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03A54" w14:textId="564DB611" w:rsidR="009E7A7E" w:rsidRPr="004C673B" w:rsidRDefault="009E7A7E" w:rsidP="00285BED">
      <w:pPr>
        <w:tabs>
          <w:tab w:val="left" w:pos="1985"/>
          <w:tab w:val="left" w:pos="7800"/>
        </w:tabs>
        <w:spacing w:after="0"/>
        <w:rPr>
          <w:rFonts w:ascii="Arial" w:hAnsi="Arial" w:cs="Arial"/>
          <w:b/>
          <w:sz w:val="24"/>
        </w:rPr>
      </w:pPr>
      <w:r w:rsidRPr="004C673B">
        <w:rPr>
          <w:rFonts w:ascii="Arial" w:hAnsi="Arial" w:cs="Arial"/>
          <w:b/>
          <w:sz w:val="24"/>
          <w:lang w:val="de-DE"/>
        </w:rPr>
        <w:t>3GPP TSG-RAN WG4 Meeting #108bis</w:t>
      </w:r>
      <w:r w:rsidRPr="004C673B">
        <w:rPr>
          <w:rFonts w:ascii="Arial" w:hAnsi="Arial" w:cs="Arial"/>
          <w:b/>
          <w:sz w:val="24"/>
          <w:lang w:val="de-DE"/>
        </w:rPr>
        <w:tab/>
      </w:r>
      <w:r w:rsidR="00285BED" w:rsidRPr="00285BED">
        <w:rPr>
          <w:rFonts w:ascii="Arial" w:hAnsi="Arial" w:cs="Arial"/>
          <w:b/>
          <w:color w:val="FF0000"/>
          <w:sz w:val="24"/>
          <w:lang w:val="de-DE" w:eastAsia="zh-CN"/>
        </w:rPr>
        <w:t>R</w:t>
      </w:r>
      <w:r w:rsidR="00285BED" w:rsidRPr="00285BED">
        <w:rPr>
          <w:rFonts w:ascii="Arial" w:hAnsi="Arial" w:cs="Arial" w:hint="eastAsia"/>
          <w:b/>
          <w:color w:val="FF0000"/>
          <w:sz w:val="24"/>
          <w:lang w:val="de-DE" w:eastAsia="zh-CN"/>
        </w:rPr>
        <w:t>ev</w:t>
      </w:r>
      <w:r w:rsidR="00285BED" w:rsidRPr="00285BED">
        <w:rPr>
          <w:rFonts w:ascii="Arial" w:hAnsi="Arial" w:cs="Arial"/>
          <w:b/>
          <w:color w:val="FF0000"/>
          <w:sz w:val="24"/>
          <w:lang w:val="de-DE"/>
        </w:rPr>
        <w:t xml:space="preserve"> </w:t>
      </w:r>
      <w:r w:rsidR="001152B9" w:rsidRPr="001152B9">
        <w:rPr>
          <w:rFonts w:ascii="Arial" w:hAnsi="Arial" w:cs="Arial"/>
          <w:b/>
          <w:sz w:val="24"/>
          <w:lang w:val="de-DE"/>
        </w:rPr>
        <w:t>R4-2315969</w:t>
      </w:r>
      <w:r w:rsidRPr="004C673B">
        <w:rPr>
          <w:rFonts w:ascii="Arial" w:hAnsi="Arial" w:cs="Arial"/>
          <w:b/>
          <w:sz w:val="24"/>
          <w:lang w:val="de-DE"/>
        </w:rPr>
        <w:br/>
      </w:r>
      <w:r w:rsidRPr="004C673B">
        <w:rPr>
          <w:rFonts w:ascii="Arial" w:hAnsi="Arial" w:cs="Arial"/>
          <w:b/>
          <w:sz w:val="24"/>
        </w:rPr>
        <w:t>Xiamen, China, 9 – 13 Oct, 2023</w:t>
      </w:r>
    </w:p>
    <w:p w14:paraId="7CB45193" w14:textId="6D1B9261" w:rsidR="001E41F3" w:rsidRPr="004C673B"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C673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Pr="004C673B" w:rsidRDefault="00305409" w:rsidP="00E34898">
            <w:pPr>
              <w:pStyle w:val="CRCoverPage"/>
              <w:spacing w:after="0"/>
              <w:jc w:val="right"/>
              <w:rPr>
                <w:i/>
                <w:noProof/>
              </w:rPr>
            </w:pPr>
            <w:r w:rsidRPr="004C673B">
              <w:rPr>
                <w:i/>
                <w:noProof/>
                <w:sz w:val="14"/>
              </w:rPr>
              <w:t>CR-Form-v</w:t>
            </w:r>
            <w:r w:rsidR="008863B9" w:rsidRPr="004C673B">
              <w:rPr>
                <w:i/>
                <w:noProof/>
                <w:sz w:val="14"/>
              </w:rPr>
              <w:t>12.</w:t>
            </w:r>
            <w:r w:rsidR="00BD4CC7" w:rsidRPr="004C673B">
              <w:rPr>
                <w:i/>
                <w:noProof/>
                <w:sz w:val="14"/>
              </w:rPr>
              <w:t>2</w:t>
            </w:r>
          </w:p>
        </w:tc>
      </w:tr>
      <w:tr w:rsidR="001E41F3" w:rsidRPr="004C673B" w14:paraId="3FBB62B8" w14:textId="77777777" w:rsidTr="00547111">
        <w:tc>
          <w:tcPr>
            <w:tcW w:w="9641" w:type="dxa"/>
            <w:gridSpan w:val="9"/>
            <w:tcBorders>
              <w:left w:val="single" w:sz="4" w:space="0" w:color="auto"/>
              <w:right w:val="single" w:sz="4" w:space="0" w:color="auto"/>
            </w:tcBorders>
          </w:tcPr>
          <w:p w14:paraId="79AB67D6" w14:textId="77777777" w:rsidR="001E41F3" w:rsidRPr="004C673B" w:rsidRDefault="001E41F3">
            <w:pPr>
              <w:pStyle w:val="CRCoverPage"/>
              <w:spacing w:after="0"/>
              <w:jc w:val="center"/>
              <w:rPr>
                <w:noProof/>
              </w:rPr>
            </w:pPr>
            <w:r w:rsidRPr="004C673B">
              <w:rPr>
                <w:b/>
                <w:noProof/>
                <w:sz w:val="32"/>
              </w:rPr>
              <w:t>CHANGE REQUEST</w:t>
            </w:r>
          </w:p>
        </w:tc>
      </w:tr>
      <w:tr w:rsidR="001E41F3" w:rsidRPr="004C673B" w14:paraId="79946B04" w14:textId="77777777" w:rsidTr="00547111">
        <w:tc>
          <w:tcPr>
            <w:tcW w:w="9641" w:type="dxa"/>
            <w:gridSpan w:val="9"/>
            <w:tcBorders>
              <w:left w:val="single" w:sz="4" w:space="0" w:color="auto"/>
              <w:right w:val="single" w:sz="4" w:space="0" w:color="auto"/>
            </w:tcBorders>
          </w:tcPr>
          <w:p w14:paraId="12C70EEE" w14:textId="77777777" w:rsidR="001E41F3" w:rsidRPr="004C673B" w:rsidRDefault="001E41F3">
            <w:pPr>
              <w:pStyle w:val="CRCoverPage"/>
              <w:spacing w:after="0"/>
              <w:rPr>
                <w:noProof/>
                <w:sz w:val="8"/>
                <w:szCs w:val="8"/>
              </w:rPr>
            </w:pPr>
          </w:p>
        </w:tc>
      </w:tr>
      <w:tr w:rsidR="001E41F3" w:rsidRPr="004C673B" w14:paraId="3999489E" w14:textId="77777777" w:rsidTr="00547111">
        <w:tc>
          <w:tcPr>
            <w:tcW w:w="142" w:type="dxa"/>
            <w:tcBorders>
              <w:left w:val="single" w:sz="4" w:space="0" w:color="auto"/>
            </w:tcBorders>
          </w:tcPr>
          <w:p w14:paraId="4DDA7F40" w14:textId="77777777" w:rsidR="001E41F3" w:rsidRPr="004C673B" w:rsidRDefault="001E41F3">
            <w:pPr>
              <w:pStyle w:val="CRCoverPage"/>
              <w:spacing w:after="0"/>
              <w:jc w:val="right"/>
              <w:rPr>
                <w:noProof/>
              </w:rPr>
            </w:pPr>
          </w:p>
        </w:tc>
        <w:tc>
          <w:tcPr>
            <w:tcW w:w="1559" w:type="dxa"/>
            <w:shd w:val="pct30" w:color="FFFF00" w:fill="auto"/>
          </w:tcPr>
          <w:p w14:paraId="52508B66" w14:textId="0E9F2406" w:rsidR="001E41F3" w:rsidRPr="004C673B" w:rsidRDefault="00410647" w:rsidP="00E13F3D">
            <w:pPr>
              <w:pStyle w:val="CRCoverPage"/>
              <w:spacing w:after="0"/>
              <w:jc w:val="right"/>
              <w:rPr>
                <w:b/>
                <w:noProof/>
                <w:sz w:val="28"/>
              </w:rPr>
            </w:pPr>
            <w:r w:rsidRPr="004C673B">
              <w:rPr>
                <w:b/>
                <w:noProof/>
                <w:sz w:val="28"/>
              </w:rPr>
              <w:t>38.</w:t>
            </w:r>
            <w:r w:rsidR="007D293C" w:rsidRPr="004C673B">
              <w:rPr>
                <w:b/>
                <w:noProof/>
                <w:sz w:val="28"/>
              </w:rPr>
              <w:t>101</w:t>
            </w:r>
            <w:r w:rsidR="000A26A4" w:rsidRPr="004C673B">
              <w:rPr>
                <w:b/>
                <w:noProof/>
                <w:sz w:val="28"/>
              </w:rPr>
              <w:t>-</w:t>
            </w:r>
            <w:r w:rsidR="00421778" w:rsidRPr="004C673B">
              <w:rPr>
                <w:b/>
                <w:noProof/>
                <w:sz w:val="28"/>
              </w:rPr>
              <w:t>1</w:t>
            </w:r>
          </w:p>
        </w:tc>
        <w:tc>
          <w:tcPr>
            <w:tcW w:w="709" w:type="dxa"/>
          </w:tcPr>
          <w:p w14:paraId="77009707" w14:textId="77777777" w:rsidR="001E41F3" w:rsidRPr="004C673B" w:rsidRDefault="001E41F3">
            <w:pPr>
              <w:pStyle w:val="CRCoverPage"/>
              <w:spacing w:after="0"/>
              <w:jc w:val="center"/>
              <w:rPr>
                <w:noProof/>
              </w:rPr>
            </w:pPr>
            <w:r w:rsidRPr="004C673B">
              <w:rPr>
                <w:b/>
                <w:noProof/>
                <w:sz w:val="28"/>
              </w:rPr>
              <w:t>CR</w:t>
            </w:r>
          </w:p>
        </w:tc>
        <w:tc>
          <w:tcPr>
            <w:tcW w:w="1276" w:type="dxa"/>
            <w:shd w:val="pct30" w:color="FFFF00" w:fill="auto"/>
          </w:tcPr>
          <w:p w14:paraId="6CAED29D" w14:textId="6DA2830A" w:rsidR="001E41F3" w:rsidRPr="004C673B" w:rsidRDefault="001E41F3" w:rsidP="00FF5C42">
            <w:pPr>
              <w:pStyle w:val="CRCoverPage"/>
              <w:spacing w:after="0"/>
              <w:jc w:val="center"/>
              <w:rPr>
                <w:noProof/>
              </w:rPr>
            </w:pPr>
          </w:p>
        </w:tc>
        <w:tc>
          <w:tcPr>
            <w:tcW w:w="709" w:type="dxa"/>
          </w:tcPr>
          <w:p w14:paraId="09D2C09B" w14:textId="77777777" w:rsidR="001E41F3" w:rsidRPr="004C673B" w:rsidRDefault="001E41F3" w:rsidP="0051580D">
            <w:pPr>
              <w:pStyle w:val="CRCoverPage"/>
              <w:tabs>
                <w:tab w:val="right" w:pos="625"/>
              </w:tabs>
              <w:spacing w:after="0"/>
              <w:jc w:val="center"/>
              <w:rPr>
                <w:noProof/>
              </w:rPr>
            </w:pPr>
            <w:r w:rsidRPr="004C673B">
              <w:rPr>
                <w:b/>
                <w:bCs/>
                <w:noProof/>
                <w:sz w:val="28"/>
              </w:rPr>
              <w:t>rev</w:t>
            </w:r>
          </w:p>
        </w:tc>
        <w:tc>
          <w:tcPr>
            <w:tcW w:w="992" w:type="dxa"/>
            <w:shd w:val="pct30" w:color="FFFF00" w:fill="auto"/>
          </w:tcPr>
          <w:p w14:paraId="7533BF9D" w14:textId="0B9C42DD" w:rsidR="001E41F3" w:rsidRPr="004C673B" w:rsidRDefault="001E41F3" w:rsidP="00E13F3D">
            <w:pPr>
              <w:pStyle w:val="CRCoverPage"/>
              <w:spacing w:after="0"/>
              <w:jc w:val="center"/>
              <w:rPr>
                <w:b/>
                <w:noProof/>
              </w:rPr>
            </w:pPr>
          </w:p>
        </w:tc>
        <w:tc>
          <w:tcPr>
            <w:tcW w:w="2410" w:type="dxa"/>
          </w:tcPr>
          <w:p w14:paraId="5D4AEAE9" w14:textId="77777777" w:rsidR="001E41F3" w:rsidRPr="004C673B" w:rsidRDefault="001E41F3" w:rsidP="0051580D">
            <w:pPr>
              <w:pStyle w:val="CRCoverPage"/>
              <w:tabs>
                <w:tab w:val="right" w:pos="1825"/>
              </w:tabs>
              <w:spacing w:after="0"/>
              <w:jc w:val="center"/>
              <w:rPr>
                <w:noProof/>
              </w:rPr>
            </w:pPr>
            <w:r w:rsidRPr="004C673B">
              <w:rPr>
                <w:b/>
                <w:noProof/>
                <w:sz w:val="28"/>
                <w:szCs w:val="28"/>
              </w:rPr>
              <w:t>Current version:</w:t>
            </w:r>
          </w:p>
        </w:tc>
        <w:tc>
          <w:tcPr>
            <w:tcW w:w="1701" w:type="dxa"/>
            <w:shd w:val="pct30" w:color="FFFF00" w:fill="auto"/>
          </w:tcPr>
          <w:p w14:paraId="1E22D6AC" w14:textId="68260FC1" w:rsidR="001E41F3" w:rsidRPr="004C673B" w:rsidRDefault="00410647">
            <w:pPr>
              <w:pStyle w:val="CRCoverPage"/>
              <w:spacing w:after="0"/>
              <w:jc w:val="center"/>
              <w:rPr>
                <w:noProof/>
                <w:sz w:val="28"/>
              </w:rPr>
            </w:pPr>
            <w:r w:rsidRPr="004C673B">
              <w:rPr>
                <w:b/>
                <w:sz w:val="28"/>
              </w:rPr>
              <w:t>1</w:t>
            </w:r>
            <w:r w:rsidR="001A3CEC" w:rsidRPr="004C673B">
              <w:rPr>
                <w:b/>
                <w:sz w:val="28"/>
              </w:rPr>
              <w:t>8</w:t>
            </w:r>
            <w:r w:rsidRPr="004C673B">
              <w:rPr>
                <w:b/>
                <w:sz w:val="28"/>
              </w:rPr>
              <w:t>.</w:t>
            </w:r>
            <w:r w:rsidR="00D73A06" w:rsidRPr="004C673B">
              <w:rPr>
                <w:b/>
                <w:sz w:val="28"/>
              </w:rPr>
              <w:t>2</w:t>
            </w:r>
            <w:r w:rsidRPr="004C673B">
              <w:rPr>
                <w:b/>
                <w:sz w:val="28"/>
              </w:rPr>
              <w:t>.</w:t>
            </w:r>
            <w:r w:rsidR="00327315" w:rsidRPr="004C673B">
              <w:rPr>
                <w:b/>
                <w:sz w:val="28"/>
              </w:rPr>
              <w:t>0</w:t>
            </w:r>
          </w:p>
        </w:tc>
        <w:tc>
          <w:tcPr>
            <w:tcW w:w="143" w:type="dxa"/>
            <w:tcBorders>
              <w:right w:val="single" w:sz="4" w:space="0" w:color="auto"/>
            </w:tcBorders>
          </w:tcPr>
          <w:p w14:paraId="399238C9" w14:textId="77777777" w:rsidR="001E41F3" w:rsidRPr="004C673B" w:rsidRDefault="001E41F3">
            <w:pPr>
              <w:pStyle w:val="CRCoverPage"/>
              <w:spacing w:after="0"/>
              <w:rPr>
                <w:noProof/>
              </w:rPr>
            </w:pPr>
          </w:p>
        </w:tc>
      </w:tr>
      <w:tr w:rsidR="001E41F3" w:rsidRPr="004C673B" w14:paraId="7DC9F5A2" w14:textId="77777777" w:rsidTr="00547111">
        <w:tc>
          <w:tcPr>
            <w:tcW w:w="9641" w:type="dxa"/>
            <w:gridSpan w:val="9"/>
            <w:tcBorders>
              <w:left w:val="single" w:sz="4" w:space="0" w:color="auto"/>
              <w:right w:val="single" w:sz="4" w:space="0" w:color="auto"/>
            </w:tcBorders>
          </w:tcPr>
          <w:p w14:paraId="4883A7D2" w14:textId="77777777" w:rsidR="001E41F3" w:rsidRPr="004C673B" w:rsidRDefault="001E41F3">
            <w:pPr>
              <w:pStyle w:val="CRCoverPage"/>
              <w:spacing w:after="0"/>
              <w:rPr>
                <w:noProof/>
              </w:rPr>
            </w:pPr>
          </w:p>
        </w:tc>
      </w:tr>
      <w:tr w:rsidR="001E41F3" w:rsidRPr="004C673B" w14:paraId="266B4BDF" w14:textId="77777777" w:rsidTr="00547111">
        <w:tc>
          <w:tcPr>
            <w:tcW w:w="9641" w:type="dxa"/>
            <w:gridSpan w:val="9"/>
            <w:tcBorders>
              <w:top w:val="single" w:sz="4" w:space="0" w:color="auto"/>
            </w:tcBorders>
          </w:tcPr>
          <w:p w14:paraId="47E13998" w14:textId="77777777" w:rsidR="001E41F3" w:rsidRPr="004C673B" w:rsidRDefault="001E41F3">
            <w:pPr>
              <w:pStyle w:val="CRCoverPage"/>
              <w:spacing w:after="0"/>
              <w:jc w:val="center"/>
              <w:rPr>
                <w:rFonts w:cs="Arial"/>
                <w:i/>
                <w:noProof/>
              </w:rPr>
            </w:pPr>
            <w:r w:rsidRPr="004C673B">
              <w:rPr>
                <w:rFonts w:cs="Arial"/>
                <w:i/>
                <w:noProof/>
              </w:rPr>
              <w:t xml:space="preserve">For </w:t>
            </w:r>
            <w:hyperlink r:id="rId12" w:anchor="_blank" w:history="1">
              <w:r w:rsidRPr="004C673B">
                <w:rPr>
                  <w:rStyle w:val="af1"/>
                  <w:rFonts w:cs="Arial"/>
                  <w:b/>
                  <w:i/>
                  <w:noProof/>
                  <w:color w:val="FF0000"/>
                </w:rPr>
                <w:t>HE</w:t>
              </w:r>
              <w:bookmarkStart w:id="0" w:name="_Hlt497126619"/>
              <w:r w:rsidRPr="004C673B">
                <w:rPr>
                  <w:rStyle w:val="af1"/>
                  <w:rFonts w:cs="Arial"/>
                  <w:b/>
                  <w:i/>
                  <w:noProof/>
                  <w:color w:val="FF0000"/>
                </w:rPr>
                <w:t>L</w:t>
              </w:r>
              <w:bookmarkEnd w:id="0"/>
              <w:r w:rsidRPr="004C673B">
                <w:rPr>
                  <w:rStyle w:val="af1"/>
                  <w:rFonts w:cs="Arial"/>
                  <w:b/>
                  <w:i/>
                  <w:noProof/>
                  <w:color w:val="FF0000"/>
                </w:rPr>
                <w:t>P</w:t>
              </w:r>
            </w:hyperlink>
            <w:r w:rsidRPr="004C673B">
              <w:rPr>
                <w:rFonts w:cs="Arial"/>
                <w:b/>
                <w:i/>
                <w:noProof/>
                <w:color w:val="FF0000"/>
              </w:rPr>
              <w:t xml:space="preserve"> </w:t>
            </w:r>
            <w:r w:rsidRPr="004C673B">
              <w:rPr>
                <w:rFonts w:cs="Arial"/>
                <w:i/>
                <w:noProof/>
              </w:rPr>
              <w:t>on using this form</w:t>
            </w:r>
            <w:r w:rsidR="0051580D" w:rsidRPr="004C673B">
              <w:rPr>
                <w:rFonts w:cs="Arial"/>
                <w:i/>
                <w:noProof/>
              </w:rPr>
              <w:t>: c</w:t>
            </w:r>
            <w:r w:rsidR="00F25D98" w:rsidRPr="004C673B">
              <w:rPr>
                <w:rFonts w:cs="Arial"/>
                <w:i/>
                <w:noProof/>
              </w:rPr>
              <w:t xml:space="preserve">omprehensive instructions can be found at </w:t>
            </w:r>
            <w:r w:rsidR="001B7A65" w:rsidRPr="004C673B">
              <w:rPr>
                <w:rFonts w:cs="Arial"/>
                <w:i/>
                <w:noProof/>
              </w:rPr>
              <w:br/>
            </w:r>
            <w:hyperlink r:id="rId13" w:history="1">
              <w:r w:rsidR="00DE34CF" w:rsidRPr="004C673B">
                <w:rPr>
                  <w:rStyle w:val="af1"/>
                  <w:rFonts w:cs="Arial"/>
                  <w:i/>
                  <w:noProof/>
                </w:rPr>
                <w:t>http://www.3gpp.org/Change-Requests</w:t>
              </w:r>
            </w:hyperlink>
            <w:r w:rsidR="00F25D98" w:rsidRPr="004C673B">
              <w:rPr>
                <w:rFonts w:cs="Arial"/>
                <w:i/>
                <w:noProof/>
              </w:rPr>
              <w:t>.</w:t>
            </w:r>
          </w:p>
        </w:tc>
      </w:tr>
      <w:tr w:rsidR="001E41F3" w:rsidRPr="004C673B" w14:paraId="296CF086" w14:textId="77777777" w:rsidTr="00547111">
        <w:tc>
          <w:tcPr>
            <w:tcW w:w="9641" w:type="dxa"/>
            <w:gridSpan w:val="9"/>
          </w:tcPr>
          <w:p w14:paraId="7D4A60B5" w14:textId="77777777" w:rsidR="001E41F3" w:rsidRPr="004C673B" w:rsidRDefault="001E41F3">
            <w:pPr>
              <w:pStyle w:val="CRCoverPage"/>
              <w:spacing w:after="0"/>
              <w:rPr>
                <w:noProof/>
                <w:sz w:val="8"/>
                <w:szCs w:val="8"/>
              </w:rPr>
            </w:pPr>
          </w:p>
        </w:tc>
      </w:tr>
    </w:tbl>
    <w:p w14:paraId="53540664" w14:textId="77777777" w:rsidR="001E41F3" w:rsidRPr="004C673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C673B" w14:paraId="0EE45D52" w14:textId="77777777" w:rsidTr="00A7671C">
        <w:tc>
          <w:tcPr>
            <w:tcW w:w="2835" w:type="dxa"/>
          </w:tcPr>
          <w:p w14:paraId="59860FA1" w14:textId="77777777" w:rsidR="00F25D98" w:rsidRPr="004C673B" w:rsidRDefault="00F25D98" w:rsidP="001E41F3">
            <w:pPr>
              <w:pStyle w:val="CRCoverPage"/>
              <w:tabs>
                <w:tab w:val="right" w:pos="2751"/>
              </w:tabs>
              <w:spacing w:after="0"/>
              <w:rPr>
                <w:b/>
                <w:i/>
                <w:noProof/>
              </w:rPr>
            </w:pPr>
            <w:r w:rsidRPr="004C673B">
              <w:rPr>
                <w:b/>
                <w:i/>
                <w:noProof/>
              </w:rPr>
              <w:t>Proposed change</w:t>
            </w:r>
            <w:r w:rsidR="00A7671C" w:rsidRPr="004C673B">
              <w:rPr>
                <w:b/>
                <w:i/>
                <w:noProof/>
              </w:rPr>
              <w:t xml:space="preserve"> </w:t>
            </w:r>
            <w:r w:rsidRPr="004C673B">
              <w:rPr>
                <w:b/>
                <w:i/>
                <w:noProof/>
              </w:rPr>
              <w:t>affects:</w:t>
            </w:r>
          </w:p>
        </w:tc>
        <w:tc>
          <w:tcPr>
            <w:tcW w:w="1418" w:type="dxa"/>
          </w:tcPr>
          <w:p w14:paraId="07128383" w14:textId="77777777" w:rsidR="00F25D98" w:rsidRPr="004C673B" w:rsidRDefault="00F25D98" w:rsidP="001E41F3">
            <w:pPr>
              <w:pStyle w:val="CRCoverPage"/>
              <w:spacing w:after="0"/>
              <w:jc w:val="right"/>
              <w:rPr>
                <w:noProof/>
              </w:rPr>
            </w:pPr>
            <w:r w:rsidRPr="004C673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C673B"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4C673B" w:rsidRDefault="00F25D98" w:rsidP="001E41F3">
            <w:pPr>
              <w:pStyle w:val="CRCoverPage"/>
              <w:spacing w:after="0"/>
              <w:jc w:val="right"/>
              <w:rPr>
                <w:noProof/>
                <w:u w:val="single"/>
              </w:rPr>
            </w:pPr>
            <w:r w:rsidRPr="004C673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4BA896" w:rsidR="00F25D98" w:rsidRPr="004C673B" w:rsidRDefault="009A2484" w:rsidP="001E41F3">
            <w:pPr>
              <w:pStyle w:val="CRCoverPage"/>
              <w:spacing w:after="0"/>
              <w:jc w:val="center"/>
              <w:rPr>
                <w:b/>
                <w:caps/>
                <w:noProof/>
              </w:rPr>
            </w:pPr>
            <w:r w:rsidRPr="004C673B">
              <w:rPr>
                <w:b/>
                <w:caps/>
                <w:noProof/>
              </w:rPr>
              <w:t>X</w:t>
            </w:r>
          </w:p>
        </w:tc>
        <w:tc>
          <w:tcPr>
            <w:tcW w:w="2126" w:type="dxa"/>
          </w:tcPr>
          <w:p w14:paraId="2ED8415F" w14:textId="77777777" w:rsidR="00F25D98" w:rsidRPr="004C673B" w:rsidRDefault="00F25D98" w:rsidP="001E41F3">
            <w:pPr>
              <w:pStyle w:val="CRCoverPage"/>
              <w:spacing w:after="0"/>
              <w:jc w:val="right"/>
              <w:rPr>
                <w:noProof/>
                <w:u w:val="single"/>
              </w:rPr>
            </w:pPr>
            <w:r w:rsidRPr="004C673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4C673B" w:rsidRDefault="00F25D98" w:rsidP="001E41F3">
            <w:pPr>
              <w:pStyle w:val="CRCoverPage"/>
              <w:spacing w:after="0"/>
              <w:jc w:val="center"/>
              <w:rPr>
                <w:b/>
                <w:caps/>
                <w:noProof/>
              </w:rPr>
            </w:pPr>
          </w:p>
        </w:tc>
        <w:tc>
          <w:tcPr>
            <w:tcW w:w="1418" w:type="dxa"/>
            <w:tcBorders>
              <w:left w:val="nil"/>
            </w:tcBorders>
          </w:tcPr>
          <w:p w14:paraId="6562735E" w14:textId="77777777" w:rsidR="00F25D98" w:rsidRPr="004C673B" w:rsidRDefault="00F25D98" w:rsidP="001E41F3">
            <w:pPr>
              <w:pStyle w:val="CRCoverPage"/>
              <w:spacing w:after="0"/>
              <w:jc w:val="right"/>
              <w:rPr>
                <w:noProof/>
              </w:rPr>
            </w:pPr>
            <w:r w:rsidRPr="004C673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4C673B" w:rsidRDefault="00F25D98" w:rsidP="001E41F3">
            <w:pPr>
              <w:pStyle w:val="CRCoverPage"/>
              <w:spacing w:after="0"/>
              <w:jc w:val="center"/>
              <w:rPr>
                <w:b/>
                <w:bCs/>
                <w:caps/>
                <w:noProof/>
              </w:rPr>
            </w:pPr>
          </w:p>
        </w:tc>
      </w:tr>
    </w:tbl>
    <w:p w14:paraId="69DCC391" w14:textId="77777777" w:rsidR="001E41F3" w:rsidRPr="004C673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C673B" w14:paraId="31618834" w14:textId="77777777" w:rsidTr="00547111">
        <w:tc>
          <w:tcPr>
            <w:tcW w:w="9640" w:type="dxa"/>
            <w:gridSpan w:val="11"/>
          </w:tcPr>
          <w:p w14:paraId="55477508" w14:textId="77777777" w:rsidR="001E41F3" w:rsidRPr="004C673B" w:rsidRDefault="001E41F3">
            <w:pPr>
              <w:pStyle w:val="CRCoverPage"/>
              <w:spacing w:after="0"/>
              <w:rPr>
                <w:noProof/>
                <w:sz w:val="8"/>
                <w:szCs w:val="8"/>
              </w:rPr>
            </w:pPr>
          </w:p>
        </w:tc>
      </w:tr>
      <w:tr w:rsidR="001E41F3" w:rsidRPr="004C673B" w14:paraId="58300953" w14:textId="77777777" w:rsidTr="00547111">
        <w:tc>
          <w:tcPr>
            <w:tcW w:w="1843" w:type="dxa"/>
            <w:tcBorders>
              <w:top w:val="single" w:sz="4" w:space="0" w:color="auto"/>
              <w:left w:val="single" w:sz="4" w:space="0" w:color="auto"/>
            </w:tcBorders>
          </w:tcPr>
          <w:p w14:paraId="05B2F3A2" w14:textId="77777777" w:rsidR="001E41F3" w:rsidRPr="004C673B" w:rsidRDefault="001E41F3">
            <w:pPr>
              <w:pStyle w:val="CRCoverPage"/>
              <w:tabs>
                <w:tab w:val="right" w:pos="1759"/>
              </w:tabs>
              <w:spacing w:after="0"/>
              <w:rPr>
                <w:b/>
                <w:i/>
                <w:noProof/>
              </w:rPr>
            </w:pPr>
            <w:r w:rsidRPr="004C673B">
              <w:rPr>
                <w:b/>
                <w:i/>
                <w:noProof/>
              </w:rPr>
              <w:t>Title:</w:t>
            </w:r>
            <w:r w:rsidRPr="004C673B">
              <w:rPr>
                <w:b/>
                <w:i/>
                <w:noProof/>
              </w:rPr>
              <w:tab/>
            </w:r>
          </w:p>
        </w:tc>
        <w:tc>
          <w:tcPr>
            <w:tcW w:w="7797" w:type="dxa"/>
            <w:gridSpan w:val="10"/>
            <w:tcBorders>
              <w:top w:val="single" w:sz="4" w:space="0" w:color="auto"/>
              <w:right w:val="single" w:sz="4" w:space="0" w:color="auto"/>
            </w:tcBorders>
            <w:shd w:val="pct30" w:color="FFFF00" w:fill="auto"/>
          </w:tcPr>
          <w:p w14:paraId="3D393EEE" w14:textId="366A674C" w:rsidR="001E41F3" w:rsidRPr="004C673B" w:rsidRDefault="00231F38">
            <w:pPr>
              <w:pStyle w:val="CRCoverPage"/>
              <w:spacing w:after="0"/>
              <w:ind w:left="100"/>
              <w:rPr>
                <w:noProof/>
              </w:rPr>
            </w:pPr>
            <w:r w:rsidRPr="004C673B">
              <w:rPr>
                <w:noProof/>
                <w:lang w:eastAsia="zh-CN"/>
              </w:rPr>
              <w:t xml:space="preserve">Draft </w:t>
            </w:r>
            <w:r w:rsidR="004A078B" w:rsidRPr="004C673B">
              <w:rPr>
                <w:noProof/>
                <w:lang w:eastAsia="zh-CN"/>
              </w:rPr>
              <w:t>R18 38101-1 CR for 3Tx inter-band CA</w:t>
            </w:r>
          </w:p>
        </w:tc>
      </w:tr>
      <w:tr w:rsidR="001E41F3" w:rsidRPr="004C673B" w14:paraId="05C08479" w14:textId="77777777" w:rsidTr="00547111">
        <w:tc>
          <w:tcPr>
            <w:tcW w:w="1843" w:type="dxa"/>
            <w:tcBorders>
              <w:left w:val="single" w:sz="4" w:space="0" w:color="auto"/>
            </w:tcBorders>
          </w:tcPr>
          <w:p w14:paraId="45E29F53" w14:textId="77777777" w:rsidR="001E41F3" w:rsidRPr="004C673B"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4C673B" w:rsidRDefault="001E41F3">
            <w:pPr>
              <w:pStyle w:val="CRCoverPage"/>
              <w:spacing w:after="0"/>
              <w:rPr>
                <w:noProof/>
                <w:sz w:val="8"/>
                <w:szCs w:val="8"/>
              </w:rPr>
            </w:pPr>
          </w:p>
        </w:tc>
      </w:tr>
      <w:tr w:rsidR="001E41F3" w:rsidRPr="004C673B" w14:paraId="46D5D7C2" w14:textId="77777777" w:rsidTr="00547111">
        <w:tc>
          <w:tcPr>
            <w:tcW w:w="1843" w:type="dxa"/>
            <w:tcBorders>
              <w:left w:val="single" w:sz="4" w:space="0" w:color="auto"/>
            </w:tcBorders>
          </w:tcPr>
          <w:p w14:paraId="45A6C2C4" w14:textId="77777777" w:rsidR="001E41F3" w:rsidRPr="004C673B" w:rsidRDefault="001E41F3">
            <w:pPr>
              <w:pStyle w:val="CRCoverPage"/>
              <w:tabs>
                <w:tab w:val="right" w:pos="1759"/>
              </w:tabs>
              <w:spacing w:after="0"/>
              <w:rPr>
                <w:b/>
                <w:i/>
                <w:noProof/>
              </w:rPr>
            </w:pPr>
            <w:r w:rsidRPr="004C673B">
              <w:rPr>
                <w:b/>
                <w:i/>
                <w:noProof/>
              </w:rPr>
              <w:t>Source to WG:</w:t>
            </w:r>
          </w:p>
        </w:tc>
        <w:tc>
          <w:tcPr>
            <w:tcW w:w="7797" w:type="dxa"/>
            <w:gridSpan w:val="10"/>
            <w:tcBorders>
              <w:right w:val="single" w:sz="4" w:space="0" w:color="auto"/>
            </w:tcBorders>
            <w:shd w:val="pct30" w:color="FFFF00" w:fill="auto"/>
          </w:tcPr>
          <w:p w14:paraId="298AA482" w14:textId="22E7DE1F" w:rsidR="001E41F3" w:rsidRPr="004C673B" w:rsidRDefault="00AD4505">
            <w:pPr>
              <w:pStyle w:val="CRCoverPage"/>
              <w:spacing w:after="0"/>
              <w:ind w:left="100"/>
              <w:rPr>
                <w:noProof/>
              </w:rPr>
            </w:pPr>
            <w:r w:rsidRPr="004C673B">
              <w:t>OPPO</w:t>
            </w:r>
          </w:p>
        </w:tc>
      </w:tr>
      <w:tr w:rsidR="001E41F3" w:rsidRPr="004C673B" w14:paraId="4196B218" w14:textId="77777777" w:rsidTr="00547111">
        <w:tc>
          <w:tcPr>
            <w:tcW w:w="1843" w:type="dxa"/>
            <w:tcBorders>
              <w:left w:val="single" w:sz="4" w:space="0" w:color="auto"/>
            </w:tcBorders>
          </w:tcPr>
          <w:p w14:paraId="14C300BA" w14:textId="77777777" w:rsidR="001E41F3" w:rsidRPr="004C673B" w:rsidRDefault="001E41F3">
            <w:pPr>
              <w:pStyle w:val="CRCoverPage"/>
              <w:tabs>
                <w:tab w:val="right" w:pos="1759"/>
              </w:tabs>
              <w:spacing w:after="0"/>
              <w:rPr>
                <w:b/>
                <w:i/>
                <w:noProof/>
              </w:rPr>
            </w:pPr>
            <w:r w:rsidRPr="004C673B">
              <w:rPr>
                <w:b/>
                <w:i/>
                <w:noProof/>
              </w:rPr>
              <w:t>Source to TSG:</w:t>
            </w:r>
          </w:p>
        </w:tc>
        <w:tc>
          <w:tcPr>
            <w:tcW w:w="7797" w:type="dxa"/>
            <w:gridSpan w:val="10"/>
            <w:tcBorders>
              <w:right w:val="single" w:sz="4" w:space="0" w:color="auto"/>
            </w:tcBorders>
            <w:shd w:val="pct30" w:color="FFFF00" w:fill="auto"/>
          </w:tcPr>
          <w:p w14:paraId="17FF8B7B" w14:textId="33344FF8" w:rsidR="001E41F3" w:rsidRPr="004C673B" w:rsidRDefault="00410647" w:rsidP="00547111">
            <w:pPr>
              <w:pStyle w:val="CRCoverPage"/>
              <w:spacing w:after="0"/>
              <w:ind w:left="100"/>
              <w:rPr>
                <w:noProof/>
              </w:rPr>
            </w:pPr>
            <w:r w:rsidRPr="004C673B">
              <w:t>R</w:t>
            </w:r>
            <w:r w:rsidR="00B032EC" w:rsidRPr="004C673B">
              <w:t>4</w:t>
            </w:r>
          </w:p>
        </w:tc>
      </w:tr>
      <w:tr w:rsidR="001E41F3" w:rsidRPr="004C673B" w14:paraId="76303739" w14:textId="77777777" w:rsidTr="00547111">
        <w:tc>
          <w:tcPr>
            <w:tcW w:w="1843" w:type="dxa"/>
            <w:tcBorders>
              <w:left w:val="single" w:sz="4" w:space="0" w:color="auto"/>
            </w:tcBorders>
          </w:tcPr>
          <w:p w14:paraId="4D3B1657" w14:textId="77777777" w:rsidR="001E41F3" w:rsidRPr="004C673B"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C673B" w:rsidRDefault="001E41F3">
            <w:pPr>
              <w:pStyle w:val="CRCoverPage"/>
              <w:spacing w:after="0"/>
              <w:rPr>
                <w:noProof/>
                <w:sz w:val="8"/>
                <w:szCs w:val="8"/>
              </w:rPr>
            </w:pPr>
          </w:p>
        </w:tc>
      </w:tr>
      <w:tr w:rsidR="001E41F3" w:rsidRPr="004C673B" w14:paraId="50563E52" w14:textId="77777777" w:rsidTr="00547111">
        <w:tc>
          <w:tcPr>
            <w:tcW w:w="1843" w:type="dxa"/>
            <w:tcBorders>
              <w:left w:val="single" w:sz="4" w:space="0" w:color="auto"/>
            </w:tcBorders>
          </w:tcPr>
          <w:p w14:paraId="32C381B7" w14:textId="77777777" w:rsidR="001E41F3" w:rsidRPr="004C673B" w:rsidRDefault="001E41F3">
            <w:pPr>
              <w:pStyle w:val="CRCoverPage"/>
              <w:tabs>
                <w:tab w:val="right" w:pos="1759"/>
              </w:tabs>
              <w:spacing w:after="0"/>
              <w:rPr>
                <w:b/>
                <w:i/>
                <w:noProof/>
              </w:rPr>
            </w:pPr>
            <w:r w:rsidRPr="004C673B">
              <w:rPr>
                <w:b/>
                <w:i/>
                <w:noProof/>
              </w:rPr>
              <w:t>Work item code</w:t>
            </w:r>
            <w:r w:rsidR="0051580D" w:rsidRPr="004C673B">
              <w:rPr>
                <w:b/>
                <w:i/>
                <w:noProof/>
              </w:rPr>
              <w:t>:</w:t>
            </w:r>
          </w:p>
        </w:tc>
        <w:tc>
          <w:tcPr>
            <w:tcW w:w="3686" w:type="dxa"/>
            <w:gridSpan w:val="5"/>
            <w:shd w:val="pct30" w:color="FFFF00" w:fill="auto"/>
          </w:tcPr>
          <w:p w14:paraId="115414A3" w14:textId="64ADB6BD" w:rsidR="001E41F3" w:rsidRPr="004C673B" w:rsidRDefault="002A73A0">
            <w:pPr>
              <w:pStyle w:val="CRCoverPage"/>
              <w:spacing w:after="0"/>
              <w:ind w:left="100"/>
              <w:rPr>
                <w:noProof/>
              </w:rPr>
            </w:pPr>
            <w:r w:rsidRPr="004C673B">
              <w:t>4Rx_low_NR_band_handheld_3Tx_NR_CA_ENDC-Core</w:t>
            </w:r>
          </w:p>
        </w:tc>
        <w:tc>
          <w:tcPr>
            <w:tcW w:w="567" w:type="dxa"/>
            <w:tcBorders>
              <w:left w:val="nil"/>
            </w:tcBorders>
          </w:tcPr>
          <w:p w14:paraId="61A86BCF" w14:textId="77777777" w:rsidR="001E41F3" w:rsidRPr="004C673B" w:rsidRDefault="001E41F3">
            <w:pPr>
              <w:pStyle w:val="CRCoverPage"/>
              <w:spacing w:after="0"/>
              <w:ind w:right="100"/>
              <w:rPr>
                <w:noProof/>
              </w:rPr>
            </w:pPr>
          </w:p>
        </w:tc>
        <w:tc>
          <w:tcPr>
            <w:tcW w:w="1417" w:type="dxa"/>
            <w:gridSpan w:val="3"/>
            <w:tcBorders>
              <w:left w:val="nil"/>
            </w:tcBorders>
          </w:tcPr>
          <w:p w14:paraId="153CBFB1" w14:textId="77777777" w:rsidR="001E41F3" w:rsidRPr="004C673B" w:rsidRDefault="001E41F3">
            <w:pPr>
              <w:pStyle w:val="CRCoverPage"/>
              <w:spacing w:after="0"/>
              <w:jc w:val="right"/>
              <w:rPr>
                <w:noProof/>
              </w:rPr>
            </w:pPr>
            <w:r w:rsidRPr="004C673B">
              <w:rPr>
                <w:b/>
                <w:i/>
                <w:noProof/>
              </w:rPr>
              <w:t>Date:</w:t>
            </w:r>
          </w:p>
        </w:tc>
        <w:tc>
          <w:tcPr>
            <w:tcW w:w="2127" w:type="dxa"/>
            <w:tcBorders>
              <w:right w:val="single" w:sz="4" w:space="0" w:color="auto"/>
            </w:tcBorders>
            <w:shd w:val="pct30" w:color="FFFF00" w:fill="auto"/>
          </w:tcPr>
          <w:p w14:paraId="56929475" w14:textId="68198CB4" w:rsidR="001E41F3" w:rsidRPr="004C673B" w:rsidRDefault="00410647">
            <w:pPr>
              <w:pStyle w:val="CRCoverPage"/>
              <w:spacing w:after="0"/>
              <w:ind w:left="100"/>
              <w:rPr>
                <w:noProof/>
              </w:rPr>
            </w:pPr>
            <w:r w:rsidRPr="004C673B">
              <w:rPr>
                <w:noProof/>
              </w:rPr>
              <w:t>202</w:t>
            </w:r>
            <w:r w:rsidR="00BD0BBA" w:rsidRPr="004C673B">
              <w:rPr>
                <w:noProof/>
              </w:rPr>
              <w:t>3</w:t>
            </w:r>
            <w:r w:rsidRPr="004C673B">
              <w:rPr>
                <w:noProof/>
              </w:rPr>
              <w:t>-</w:t>
            </w:r>
            <w:r w:rsidR="00BD0BBA" w:rsidRPr="004C673B">
              <w:rPr>
                <w:noProof/>
              </w:rPr>
              <w:t>0</w:t>
            </w:r>
            <w:r w:rsidR="00B265C5" w:rsidRPr="004C673B">
              <w:rPr>
                <w:noProof/>
              </w:rPr>
              <w:t>9</w:t>
            </w:r>
            <w:r w:rsidRPr="004C673B">
              <w:rPr>
                <w:noProof/>
              </w:rPr>
              <w:t>-</w:t>
            </w:r>
            <w:r w:rsidR="00C17823" w:rsidRPr="004C673B">
              <w:rPr>
                <w:noProof/>
              </w:rPr>
              <w:t>2</w:t>
            </w:r>
            <w:r w:rsidR="00B265C5" w:rsidRPr="004C673B">
              <w:rPr>
                <w:noProof/>
              </w:rPr>
              <w:t>0</w:t>
            </w:r>
          </w:p>
        </w:tc>
      </w:tr>
      <w:tr w:rsidR="001E41F3" w:rsidRPr="004C673B" w14:paraId="690C7843" w14:textId="77777777" w:rsidTr="00547111">
        <w:tc>
          <w:tcPr>
            <w:tcW w:w="1843" w:type="dxa"/>
            <w:tcBorders>
              <w:left w:val="single" w:sz="4" w:space="0" w:color="auto"/>
            </w:tcBorders>
          </w:tcPr>
          <w:p w14:paraId="17A1A642" w14:textId="77777777" w:rsidR="001E41F3" w:rsidRPr="004C673B" w:rsidRDefault="001E41F3">
            <w:pPr>
              <w:pStyle w:val="CRCoverPage"/>
              <w:spacing w:after="0"/>
              <w:rPr>
                <w:b/>
                <w:i/>
                <w:noProof/>
                <w:sz w:val="8"/>
                <w:szCs w:val="8"/>
              </w:rPr>
            </w:pPr>
          </w:p>
        </w:tc>
        <w:tc>
          <w:tcPr>
            <w:tcW w:w="1986" w:type="dxa"/>
            <w:gridSpan w:val="4"/>
          </w:tcPr>
          <w:p w14:paraId="2F73FCFB" w14:textId="77777777" w:rsidR="001E41F3" w:rsidRPr="004C673B" w:rsidRDefault="001E41F3">
            <w:pPr>
              <w:pStyle w:val="CRCoverPage"/>
              <w:spacing w:after="0"/>
              <w:rPr>
                <w:noProof/>
                <w:sz w:val="8"/>
                <w:szCs w:val="8"/>
              </w:rPr>
            </w:pPr>
          </w:p>
        </w:tc>
        <w:tc>
          <w:tcPr>
            <w:tcW w:w="2267" w:type="dxa"/>
            <w:gridSpan w:val="2"/>
          </w:tcPr>
          <w:p w14:paraId="0FBCFC35" w14:textId="77777777" w:rsidR="001E41F3" w:rsidRPr="004C673B" w:rsidRDefault="001E41F3">
            <w:pPr>
              <w:pStyle w:val="CRCoverPage"/>
              <w:spacing w:after="0"/>
              <w:rPr>
                <w:noProof/>
                <w:sz w:val="8"/>
                <w:szCs w:val="8"/>
              </w:rPr>
            </w:pPr>
          </w:p>
        </w:tc>
        <w:tc>
          <w:tcPr>
            <w:tcW w:w="1417" w:type="dxa"/>
            <w:gridSpan w:val="3"/>
          </w:tcPr>
          <w:p w14:paraId="60243A9E" w14:textId="77777777" w:rsidR="001E41F3" w:rsidRPr="004C673B"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4C673B" w:rsidRDefault="001E41F3">
            <w:pPr>
              <w:pStyle w:val="CRCoverPage"/>
              <w:spacing w:after="0"/>
              <w:rPr>
                <w:noProof/>
                <w:sz w:val="8"/>
                <w:szCs w:val="8"/>
              </w:rPr>
            </w:pPr>
          </w:p>
        </w:tc>
      </w:tr>
      <w:tr w:rsidR="001E41F3" w:rsidRPr="004C673B" w14:paraId="13D4AF59" w14:textId="77777777" w:rsidTr="00547111">
        <w:trPr>
          <w:cantSplit/>
        </w:trPr>
        <w:tc>
          <w:tcPr>
            <w:tcW w:w="1843" w:type="dxa"/>
            <w:tcBorders>
              <w:left w:val="single" w:sz="4" w:space="0" w:color="auto"/>
            </w:tcBorders>
          </w:tcPr>
          <w:p w14:paraId="1E6EA205" w14:textId="77777777" w:rsidR="001E41F3" w:rsidRPr="004C673B" w:rsidRDefault="001E41F3">
            <w:pPr>
              <w:pStyle w:val="CRCoverPage"/>
              <w:tabs>
                <w:tab w:val="right" w:pos="1759"/>
              </w:tabs>
              <w:spacing w:after="0"/>
              <w:rPr>
                <w:b/>
                <w:i/>
                <w:noProof/>
              </w:rPr>
            </w:pPr>
            <w:r w:rsidRPr="004C673B">
              <w:rPr>
                <w:b/>
                <w:i/>
                <w:noProof/>
              </w:rPr>
              <w:t>Category:</w:t>
            </w:r>
          </w:p>
        </w:tc>
        <w:tc>
          <w:tcPr>
            <w:tcW w:w="851" w:type="dxa"/>
            <w:shd w:val="pct30" w:color="FFFF00" w:fill="auto"/>
          </w:tcPr>
          <w:p w14:paraId="154A6113" w14:textId="2FFBD897" w:rsidR="001E41F3" w:rsidRPr="004C673B" w:rsidRDefault="00736467" w:rsidP="00D24991">
            <w:pPr>
              <w:pStyle w:val="CRCoverPage"/>
              <w:spacing w:after="0"/>
              <w:ind w:left="100" w:right="-609"/>
              <w:rPr>
                <w:b/>
                <w:bCs/>
                <w:noProof/>
              </w:rPr>
            </w:pPr>
            <w:r w:rsidRPr="004C673B">
              <w:rPr>
                <w:b/>
                <w:bCs/>
              </w:rPr>
              <w:t>B</w:t>
            </w:r>
          </w:p>
        </w:tc>
        <w:tc>
          <w:tcPr>
            <w:tcW w:w="3402" w:type="dxa"/>
            <w:gridSpan w:val="5"/>
            <w:tcBorders>
              <w:left w:val="nil"/>
            </w:tcBorders>
          </w:tcPr>
          <w:p w14:paraId="617AE5C6" w14:textId="77777777" w:rsidR="001E41F3" w:rsidRPr="004C673B" w:rsidRDefault="001E41F3">
            <w:pPr>
              <w:pStyle w:val="CRCoverPage"/>
              <w:spacing w:after="0"/>
              <w:rPr>
                <w:noProof/>
              </w:rPr>
            </w:pPr>
          </w:p>
        </w:tc>
        <w:tc>
          <w:tcPr>
            <w:tcW w:w="1417" w:type="dxa"/>
            <w:gridSpan w:val="3"/>
            <w:tcBorders>
              <w:left w:val="nil"/>
            </w:tcBorders>
          </w:tcPr>
          <w:p w14:paraId="42CDCEE5" w14:textId="77777777" w:rsidR="001E41F3" w:rsidRPr="004C673B" w:rsidRDefault="001E41F3">
            <w:pPr>
              <w:pStyle w:val="CRCoverPage"/>
              <w:spacing w:after="0"/>
              <w:jc w:val="right"/>
              <w:rPr>
                <w:b/>
                <w:i/>
                <w:noProof/>
              </w:rPr>
            </w:pPr>
            <w:r w:rsidRPr="004C673B">
              <w:rPr>
                <w:b/>
                <w:i/>
                <w:noProof/>
              </w:rPr>
              <w:t>Release:</w:t>
            </w:r>
          </w:p>
        </w:tc>
        <w:tc>
          <w:tcPr>
            <w:tcW w:w="2127" w:type="dxa"/>
            <w:tcBorders>
              <w:right w:val="single" w:sz="4" w:space="0" w:color="auto"/>
            </w:tcBorders>
            <w:shd w:val="pct30" w:color="FFFF00" w:fill="auto"/>
          </w:tcPr>
          <w:p w14:paraId="6C870B98" w14:textId="412254A9" w:rsidR="001E41F3" w:rsidRPr="004C673B" w:rsidRDefault="00410647">
            <w:pPr>
              <w:pStyle w:val="CRCoverPage"/>
              <w:spacing w:after="0"/>
              <w:ind w:left="100"/>
              <w:rPr>
                <w:noProof/>
              </w:rPr>
            </w:pPr>
            <w:r w:rsidRPr="004C673B">
              <w:t>Rel-1</w:t>
            </w:r>
            <w:r w:rsidR="00FA588B" w:rsidRPr="004C673B">
              <w:t>8</w:t>
            </w:r>
          </w:p>
        </w:tc>
      </w:tr>
      <w:tr w:rsidR="001E41F3" w:rsidRPr="004C673B" w14:paraId="30122F0C" w14:textId="77777777" w:rsidTr="00547111">
        <w:tc>
          <w:tcPr>
            <w:tcW w:w="1843" w:type="dxa"/>
            <w:tcBorders>
              <w:left w:val="single" w:sz="4" w:space="0" w:color="auto"/>
              <w:bottom w:val="single" w:sz="4" w:space="0" w:color="auto"/>
            </w:tcBorders>
          </w:tcPr>
          <w:p w14:paraId="615796D0" w14:textId="77777777" w:rsidR="001E41F3" w:rsidRPr="004C673B"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4C673B" w:rsidRDefault="001E41F3">
            <w:pPr>
              <w:pStyle w:val="CRCoverPage"/>
              <w:spacing w:after="0"/>
              <w:ind w:left="383" w:hanging="383"/>
              <w:rPr>
                <w:i/>
                <w:noProof/>
                <w:sz w:val="18"/>
              </w:rPr>
            </w:pPr>
            <w:r w:rsidRPr="004C673B">
              <w:rPr>
                <w:i/>
                <w:noProof/>
                <w:sz w:val="18"/>
              </w:rPr>
              <w:t xml:space="preserve">Use </w:t>
            </w:r>
            <w:r w:rsidRPr="004C673B">
              <w:rPr>
                <w:i/>
                <w:noProof/>
                <w:sz w:val="18"/>
                <w:u w:val="single"/>
              </w:rPr>
              <w:t>one</w:t>
            </w:r>
            <w:r w:rsidRPr="004C673B">
              <w:rPr>
                <w:i/>
                <w:noProof/>
                <w:sz w:val="18"/>
              </w:rPr>
              <w:t xml:space="preserve"> of the following categories:</w:t>
            </w:r>
            <w:r w:rsidRPr="004C673B">
              <w:rPr>
                <w:b/>
                <w:i/>
                <w:noProof/>
                <w:sz w:val="18"/>
              </w:rPr>
              <w:br/>
              <w:t>F</w:t>
            </w:r>
            <w:r w:rsidRPr="004C673B">
              <w:rPr>
                <w:i/>
                <w:noProof/>
                <w:sz w:val="18"/>
              </w:rPr>
              <w:t xml:space="preserve">  (correction)</w:t>
            </w:r>
            <w:r w:rsidRPr="004C673B">
              <w:rPr>
                <w:i/>
                <w:noProof/>
                <w:sz w:val="18"/>
              </w:rPr>
              <w:br/>
            </w:r>
            <w:r w:rsidRPr="004C673B">
              <w:rPr>
                <w:b/>
                <w:i/>
                <w:noProof/>
                <w:sz w:val="18"/>
              </w:rPr>
              <w:t>A</w:t>
            </w:r>
            <w:r w:rsidRPr="004C673B">
              <w:rPr>
                <w:i/>
                <w:noProof/>
                <w:sz w:val="18"/>
              </w:rPr>
              <w:t xml:space="preserve">  (</w:t>
            </w:r>
            <w:r w:rsidR="00DE34CF" w:rsidRPr="004C673B">
              <w:rPr>
                <w:i/>
                <w:noProof/>
                <w:sz w:val="18"/>
              </w:rPr>
              <w:t xml:space="preserve">mirror </w:t>
            </w:r>
            <w:r w:rsidRPr="004C673B">
              <w:rPr>
                <w:i/>
                <w:noProof/>
                <w:sz w:val="18"/>
              </w:rPr>
              <w:t>correspond</w:t>
            </w:r>
            <w:r w:rsidR="00DE34CF" w:rsidRPr="004C673B">
              <w:rPr>
                <w:i/>
                <w:noProof/>
                <w:sz w:val="18"/>
              </w:rPr>
              <w:t xml:space="preserve">ing </w:t>
            </w:r>
            <w:r w:rsidRPr="004C673B">
              <w:rPr>
                <w:i/>
                <w:noProof/>
                <w:sz w:val="18"/>
              </w:rPr>
              <w:t xml:space="preserve">to a </w:t>
            </w:r>
            <w:r w:rsidR="00DE34CF" w:rsidRPr="004C673B">
              <w:rPr>
                <w:i/>
                <w:noProof/>
                <w:sz w:val="18"/>
              </w:rPr>
              <w:t xml:space="preserve">change </w:t>
            </w:r>
            <w:r w:rsidRPr="004C673B">
              <w:rPr>
                <w:i/>
                <w:noProof/>
                <w:sz w:val="18"/>
              </w:rPr>
              <w:t xml:space="preserve">in an earlier </w:t>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Pr="004C673B">
              <w:rPr>
                <w:i/>
                <w:noProof/>
                <w:sz w:val="18"/>
              </w:rPr>
              <w:t>release)</w:t>
            </w:r>
            <w:r w:rsidRPr="004C673B">
              <w:rPr>
                <w:i/>
                <w:noProof/>
                <w:sz w:val="18"/>
              </w:rPr>
              <w:br/>
            </w:r>
            <w:r w:rsidRPr="004C673B">
              <w:rPr>
                <w:b/>
                <w:i/>
                <w:noProof/>
                <w:sz w:val="18"/>
              </w:rPr>
              <w:t>B</w:t>
            </w:r>
            <w:r w:rsidRPr="004C673B">
              <w:rPr>
                <w:i/>
                <w:noProof/>
                <w:sz w:val="18"/>
              </w:rPr>
              <w:t xml:space="preserve">  (addition of feature), </w:t>
            </w:r>
            <w:r w:rsidRPr="004C673B">
              <w:rPr>
                <w:i/>
                <w:noProof/>
                <w:sz w:val="18"/>
              </w:rPr>
              <w:br/>
            </w:r>
            <w:r w:rsidRPr="004C673B">
              <w:rPr>
                <w:b/>
                <w:i/>
                <w:noProof/>
                <w:sz w:val="18"/>
              </w:rPr>
              <w:t>C</w:t>
            </w:r>
            <w:r w:rsidRPr="004C673B">
              <w:rPr>
                <w:i/>
                <w:noProof/>
                <w:sz w:val="18"/>
              </w:rPr>
              <w:t xml:space="preserve">  (functional modification of feature)</w:t>
            </w:r>
            <w:r w:rsidRPr="004C673B">
              <w:rPr>
                <w:i/>
                <w:noProof/>
                <w:sz w:val="18"/>
              </w:rPr>
              <w:br/>
            </w:r>
            <w:r w:rsidRPr="004C673B">
              <w:rPr>
                <w:b/>
                <w:i/>
                <w:noProof/>
                <w:sz w:val="18"/>
              </w:rPr>
              <w:t>D</w:t>
            </w:r>
            <w:r w:rsidRPr="004C673B">
              <w:rPr>
                <w:i/>
                <w:noProof/>
                <w:sz w:val="18"/>
              </w:rPr>
              <w:t xml:space="preserve">  (editorial modification)</w:t>
            </w:r>
          </w:p>
          <w:p w14:paraId="05D36727" w14:textId="77777777" w:rsidR="001E41F3" w:rsidRPr="004C673B" w:rsidRDefault="001E41F3">
            <w:pPr>
              <w:pStyle w:val="CRCoverPage"/>
              <w:rPr>
                <w:noProof/>
              </w:rPr>
            </w:pPr>
            <w:r w:rsidRPr="004C673B">
              <w:rPr>
                <w:noProof/>
                <w:sz w:val="18"/>
              </w:rPr>
              <w:t>Detailed explanations of the above categories can</w:t>
            </w:r>
            <w:r w:rsidRPr="004C673B">
              <w:rPr>
                <w:noProof/>
                <w:sz w:val="18"/>
              </w:rPr>
              <w:br/>
              <w:t xml:space="preserve">be found in 3GPP </w:t>
            </w:r>
            <w:hyperlink r:id="rId14" w:history="1">
              <w:r w:rsidRPr="004C673B">
                <w:rPr>
                  <w:rStyle w:val="af1"/>
                  <w:noProof/>
                  <w:sz w:val="18"/>
                </w:rPr>
                <w:t>TR 21.900</w:t>
              </w:r>
            </w:hyperlink>
            <w:r w:rsidRPr="004C673B">
              <w:rPr>
                <w:noProof/>
                <w:sz w:val="18"/>
              </w:rPr>
              <w:t>.</w:t>
            </w:r>
          </w:p>
        </w:tc>
        <w:tc>
          <w:tcPr>
            <w:tcW w:w="3120" w:type="dxa"/>
            <w:gridSpan w:val="2"/>
            <w:tcBorders>
              <w:bottom w:val="single" w:sz="4" w:space="0" w:color="auto"/>
              <w:right w:val="single" w:sz="4" w:space="0" w:color="auto"/>
            </w:tcBorders>
          </w:tcPr>
          <w:p w14:paraId="1A28F380" w14:textId="29F45639" w:rsidR="000C038A" w:rsidRPr="004C673B" w:rsidRDefault="001E41F3" w:rsidP="00BD6BB8">
            <w:pPr>
              <w:pStyle w:val="CRCoverPage"/>
              <w:tabs>
                <w:tab w:val="left" w:pos="950"/>
              </w:tabs>
              <w:spacing w:after="0"/>
              <w:ind w:left="241" w:hanging="241"/>
              <w:rPr>
                <w:i/>
                <w:noProof/>
                <w:sz w:val="18"/>
              </w:rPr>
            </w:pPr>
            <w:r w:rsidRPr="004C673B">
              <w:rPr>
                <w:i/>
                <w:noProof/>
                <w:sz w:val="18"/>
              </w:rPr>
              <w:t xml:space="preserve">Use </w:t>
            </w:r>
            <w:r w:rsidRPr="004C673B">
              <w:rPr>
                <w:i/>
                <w:noProof/>
                <w:sz w:val="18"/>
                <w:u w:val="single"/>
              </w:rPr>
              <w:t>one</w:t>
            </w:r>
            <w:r w:rsidRPr="004C673B">
              <w:rPr>
                <w:i/>
                <w:noProof/>
                <w:sz w:val="18"/>
              </w:rPr>
              <w:t xml:space="preserve"> of the following releases:</w:t>
            </w:r>
            <w:r w:rsidRPr="004C673B">
              <w:rPr>
                <w:i/>
                <w:noProof/>
                <w:sz w:val="18"/>
              </w:rPr>
              <w:br/>
              <w:t>Rel-8</w:t>
            </w:r>
            <w:r w:rsidRPr="004C673B">
              <w:rPr>
                <w:i/>
                <w:noProof/>
                <w:sz w:val="18"/>
              </w:rPr>
              <w:tab/>
              <w:t>(Release 8)</w:t>
            </w:r>
            <w:r w:rsidR="007C2097" w:rsidRPr="004C673B">
              <w:rPr>
                <w:i/>
                <w:noProof/>
                <w:sz w:val="18"/>
              </w:rPr>
              <w:br/>
              <w:t>Rel-9</w:t>
            </w:r>
            <w:r w:rsidR="007C2097" w:rsidRPr="004C673B">
              <w:rPr>
                <w:i/>
                <w:noProof/>
                <w:sz w:val="18"/>
              </w:rPr>
              <w:tab/>
              <w:t>(Release 9)</w:t>
            </w:r>
            <w:r w:rsidR="009777D9" w:rsidRPr="004C673B">
              <w:rPr>
                <w:i/>
                <w:noProof/>
                <w:sz w:val="18"/>
              </w:rPr>
              <w:br/>
              <w:t>Rel-10</w:t>
            </w:r>
            <w:r w:rsidR="009777D9" w:rsidRPr="004C673B">
              <w:rPr>
                <w:i/>
                <w:noProof/>
                <w:sz w:val="18"/>
              </w:rPr>
              <w:tab/>
              <w:t>(Release 10)</w:t>
            </w:r>
            <w:r w:rsidR="000C038A" w:rsidRPr="004C673B">
              <w:rPr>
                <w:i/>
                <w:noProof/>
                <w:sz w:val="18"/>
              </w:rPr>
              <w:br/>
              <w:t>Rel-11</w:t>
            </w:r>
            <w:r w:rsidR="000C038A" w:rsidRPr="004C673B">
              <w:rPr>
                <w:i/>
                <w:noProof/>
                <w:sz w:val="18"/>
              </w:rPr>
              <w:tab/>
              <w:t>(Release 11)</w:t>
            </w:r>
            <w:r w:rsidR="000C038A" w:rsidRPr="004C673B">
              <w:rPr>
                <w:i/>
                <w:noProof/>
                <w:sz w:val="18"/>
              </w:rPr>
              <w:br/>
            </w:r>
            <w:r w:rsidR="002E472E" w:rsidRPr="004C673B">
              <w:rPr>
                <w:i/>
                <w:noProof/>
                <w:sz w:val="18"/>
              </w:rPr>
              <w:t>…</w:t>
            </w:r>
            <w:r w:rsidR="0051580D" w:rsidRPr="004C673B">
              <w:rPr>
                <w:i/>
                <w:noProof/>
                <w:sz w:val="18"/>
              </w:rPr>
              <w:br/>
            </w:r>
            <w:r w:rsidR="009F7077" w:rsidRPr="004C673B">
              <w:rPr>
                <w:i/>
                <w:noProof/>
                <w:sz w:val="18"/>
              </w:rPr>
              <w:t>Rel-16</w:t>
            </w:r>
            <w:r w:rsidR="009F7077" w:rsidRPr="004C673B">
              <w:rPr>
                <w:i/>
                <w:noProof/>
                <w:sz w:val="18"/>
              </w:rPr>
              <w:tab/>
              <w:t>(Release 16)</w:t>
            </w:r>
            <w:r w:rsidR="009F7077" w:rsidRPr="004C673B">
              <w:rPr>
                <w:i/>
                <w:noProof/>
                <w:sz w:val="18"/>
              </w:rPr>
              <w:br/>
              <w:t>Rel-17</w:t>
            </w:r>
            <w:r w:rsidR="009F7077" w:rsidRPr="004C673B">
              <w:rPr>
                <w:i/>
                <w:noProof/>
                <w:sz w:val="18"/>
              </w:rPr>
              <w:tab/>
              <w:t>(Release 17)</w:t>
            </w:r>
            <w:r w:rsidR="009F7077" w:rsidRPr="004C673B">
              <w:rPr>
                <w:i/>
                <w:noProof/>
                <w:sz w:val="18"/>
              </w:rPr>
              <w:br/>
              <w:t>Rel-18</w:t>
            </w:r>
            <w:r w:rsidR="009F7077" w:rsidRPr="004C673B">
              <w:rPr>
                <w:i/>
                <w:noProof/>
                <w:sz w:val="18"/>
              </w:rPr>
              <w:tab/>
              <w:t>(Release 18)</w:t>
            </w:r>
            <w:r w:rsidR="009F7077" w:rsidRPr="004C673B">
              <w:rPr>
                <w:i/>
                <w:noProof/>
                <w:sz w:val="18"/>
              </w:rPr>
              <w:br/>
              <w:t>Rel-19</w:t>
            </w:r>
            <w:r w:rsidR="009F7077" w:rsidRPr="004C673B">
              <w:rPr>
                <w:i/>
                <w:noProof/>
                <w:sz w:val="18"/>
              </w:rPr>
              <w:tab/>
              <w:t>(Release 19)</w:t>
            </w:r>
          </w:p>
        </w:tc>
      </w:tr>
      <w:tr w:rsidR="001E41F3" w:rsidRPr="004C673B" w14:paraId="7FBEB8E7" w14:textId="77777777" w:rsidTr="00547111">
        <w:tc>
          <w:tcPr>
            <w:tcW w:w="1843" w:type="dxa"/>
          </w:tcPr>
          <w:p w14:paraId="44A3A604" w14:textId="77777777" w:rsidR="001E41F3" w:rsidRPr="004C673B" w:rsidRDefault="001E41F3">
            <w:pPr>
              <w:pStyle w:val="CRCoverPage"/>
              <w:spacing w:after="0"/>
              <w:rPr>
                <w:b/>
                <w:i/>
                <w:noProof/>
                <w:sz w:val="8"/>
                <w:szCs w:val="8"/>
              </w:rPr>
            </w:pPr>
          </w:p>
        </w:tc>
        <w:tc>
          <w:tcPr>
            <w:tcW w:w="7797" w:type="dxa"/>
            <w:gridSpan w:val="10"/>
          </w:tcPr>
          <w:p w14:paraId="5524CC4E" w14:textId="77777777" w:rsidR="001E41F3" w:rsidRPr="004C673B" w:rsidRDefault="001E41F3">
            <w:pPr>
              <w:pStyle w:val="CRCoverPage"/>
              <w:spacing w:after="0"/>
              <w:rPr>
                <w:noProof/>
                <w:sz w:val="8"/>
                <w:szCs w:val="8"/>
              </w:rPr>
            </w:pPr>
          </w:p>
        </w:tc>
      </w:tr>
      <w:tr w:rsidR="00970D64" w:rsidRPr="004C673B" w14:paraId="1256F52C" w14:textId="77777777" w:rsidTr="00547111">
        <w:tc>
          <w:tcPr>
            <w:tcW w:w="2694" w:type="dxa"/>
            <w:gridSpan w:val="2"/>
            <w:tcBorders>
              <w:top w:val="single" w:sz="4" w:space="0" w:color="auto"/>
              <w:left w:val="single" w:sz="4" w:space="0" w:color="auto"/>
            </w:tcBorders>
          </w:tcPr>
          <w:p w14:paraId="52C87DB0" w14:textId="77777777" w:rsidR="00970D64" w:rsidRPr="004C673B" w:rsidRDefault="00970D64" w:rsidP="00970D64">
            <w:pPr>
              <w:pStyle w:val="CRCoverPage"/>
              <w:tabs>
                <w:tab w:val="right" w:pos="2184"/>
              </w:tabs>
              <w:spacing w:after="0"/>
              <w:rPr>
                <w:b/>
                <w:i/>
                <w:noProof/>
              </w:rPr>
            </w:pPr>
            <w:r w:rsidRPr="004C673B">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A7E6DB" w:rsidR="00E7590D" w:rsidRPr="004C673B" w:rsidRDefault="000E3815" w:rsidP="00970D64">
            <w:pPr>
              <w:pStyle w:val="CRCoverPage"/>
              <w:spacing w:after="0"/>
              <w:ind w:left="100"/>
              <w:rPr>
                <w:noProof/>
                <w:lang w:eastAsia="zh-CN"/>
              </w:rPr>
            </w:pPr>
            <w:r w:rsidRPr="004C673B">
              <w:rPr>
                <w:noProof/>
                <w:lang w:eastAsia="zh-CN"/>
              </w:rPr>
              <w:t>Inter-band UL CA with 3Tx is introduced in Rel-18, the requirements need to be defined.</w:t>
            </w:r>
          </w:p>
        </w:tc>
      </w:tr>
      <w:tr w:rsidR="00970D64" w:rsidRPr="004C673B" w14:paraId="4CA74D09" w14:textId="77777777" w:rsidTr="00547111">
        <w:tc>
          <w:tcPr>
            <w:tcW w:w="2694" w:type="dxa"/>
            <w:gridSpan w:val="2"/>
            <w:tcBorders>
              <w:left w:val="single" w:sz="4" w:space="0" w:color="auto"/>
            </w:tcBorders>
          </w:tcPr>
          <w:p w14:paraId="2D0866D6" w14:textId="77777777" w:rsidR="00970D64" w:rsidRPr="004C673B" w:rsidRDefault="00970D64" w:rsidP="00970D64">
            <w:pPr>
              <w:pStyle w:val="CRCoverPage"/>
              <w:spacing w:after="0"/>
              <w:rPr>
                <w:b/>
                <w:i/>
                <w:noProof/>
                <w:sz w:val="8"/>
                <w:szCs w:val="8"/>
              </w:rPr>
            </w:pPr>
          </w:p>
        </w:tc>
        <w:tc>
          <w:tcPr>
            <w:tcW w:w="6946" w:type="dxa"/>
            <w:gridSpan w:val="9"/>
            <w:tcBorders>
              <w:right w:val="single" w:sz="4" w:space="0" w:color="auto"/>
            </w:tcBorders>
          </w:tcPr>
          <w:p w14:paraId="365DEF04" w14:textId="77777777" w:rsidR="00970D64" w:rsidRPr="004C673B" w:rsidRDefault="00970D64" w:rsidP="00970D64">
            <w:pPr>
              <w:pStyle w:val="CRCoverPage"/>
              <w:spacing w:after="0"/>
              <w:rPr>
                <w:noProof/>
                <w:sz w:val="8"/>
                <w:szCs w:val="8"/>
              </w:rPr>
            </w:pPr>
          </w:p>
        </w:tc>
      </w:tr>
      <w:tr w:rsidR="00970D64" w:rsidRPr="004C673B" w14:paraId="21016551" w14:textId="77777777" w:rsidTr="00547111">
        <w:tc>
          <w:tcPr>
            <w:tcW w:w="2694" w:type="dxa"/>
            <w:gridSpan w:val="2"/>
            <w:tcBorders>
              <w:left w:val="single" w:sz="4" w:space="0" w:color="auto"/>
            </w:tcBorders>
          </w:tcPr>
          <w:p w14:paraId="49433147" w14:textId="77777777" w:rsidR="00970D64" w:rsidRPr="004C673B" w:rsidRDefault="00970D64" w:rsidP="00970D64">
            <w:pPr>
              <w:pStyle w:val="CRCoverPage"/>
              <w:tabs>
                <w:tab w:val="right" w:pos="2184"/>
              </w:tabs>
              <w:spacing w:after="0"/>
              <w:rPr>
                <w:b/>
                <w:i/>
                <w:noProof/>
              </w:rPr>
            </w:pPr>
            <w:r w:rsidRPr="004C673B">
              <w:rPr>
                <w:b/>
                <w:i/>
                <w:noProof/>
              </w:rPr>
              <w:t>Summary of change:</w:t>
            </w:r>
          </w:p>
        </w:tc>
        <w:tc>
          <w:tcPr>
            <w:tcW w:w="6946" w:type="dxa"/>
            <w:gridSpan w:val="9"/>
            <w:tcBorders>
              <w:right w:val="single" w:sz="4" w:space="0" w:color="auto"/>
            </w:tcBorders>
            <w:shd w:val="pct30" w:color="FFFF00" w:fill="auto"/>
          </w:tcPr>
          <w:p w14:paraId="31C656EC" w14:textId="335B63C0" w:rsidR="00CD01DE" w:rsidRPr="004C673B" w:rsidRDefault="000E3815" w:rsidP="00FA588B">
            <w:pPr>
              <w:pStyle w:val="CRCoverPage"/>
              <w:spacing w:after="0"/>
              <w:ind w:left="100"/>
              <w:rPr>
                <w:noProof/>
                <w:lang w:eastAsia="zh-CN"/>
              </w:rPr>
            </w:pPr>
            <w:r w:rsidRPr="004C673B">
              <w:rPr>
                <w:rFonts w:hint="eastAsia"/>
                <w:noProof/>
                <w:lang w:eastAsia="zh-CN"/>
              </w:rPr>
              <w:t>I</w:t>
            </w:r>
            <w:r w:rsidRPr="004C673B">
              <w:rPr>
                <w:noProof/>
                <w:lang w:eastAsia="zh-CN"/>
              </w:rPr>
              <w:t>ntroduce requirements for inter-band UL CA+MIMO, and inter-band UL CA+TxD. And new section J is used to cover the CA+TxD requirements</w:t>
            </w:r>
            <w:r w:rsidR="00273983" w:rsidRPr="004C673B">
              <w:rPr>
                <w:noProof/>
                <w:lang w:eastAsia="zh-CN"/>
              </w:rPr>
              <w:t>.</w:t>
            </w:r>
          </w:p>
        </w:tc>
      </w:tr>
      <w:tr w:rsidR="00970D64" w:rsidRPr="004C673B" w14:paraId="1F886379" w14:textId="77777777" w:rsidTr="00547111">
        <w:tc>
          <w:tcPr>
            <w:tcW w:w="2694" w:type="dxa"/>
            <w:gridSpan w:val="2"/>
            <w:tcBorders>
              <w:left w:val="single" w:sz="4" w:space="0" w:color="auto"/>
            </w:tcBorders>
          </w:tcPr>
          <w:p w14:paraId="4D989623" w14:textId="77777777" w:rsidR="00970D64" w:rsidRPr="004C673B" w:rsidRDefault="00970D64" w:rsidP="00970D64">
            <w:pPr>
              <w:pStyle w:val="CRCoverPage"/>
              <w:spacing w:after="0"/>
              <w:rPr>
                <w:b/>
                <w:i/>
                <w:noProof/>
                <w:sz w:val="8"/>
                <w:szCs w:val="8"/>
              </w:rPr>
            </w:pPr>
          </w:p>
        </w:tc>
        <w:tc>
          <w:tcPr>
            <w:tcW w:w="6946" w:type="dxa"/>
            <w:gridSpan w:val="9"/>
            <w:tcBorders>
              <w:right w:val="single" w:sz="4" w:space="0" w:color="auto"/>
            </w:tcBorders>
          </w:tcPr>
          <w:p w14:paraId="71C4A204" w14:textId="77777777" w:rsidR="00970D64" w:rsidRPr="004C673B" w:rsidRDefault="00970D64" w:rsidP="00970D64">
            <w:pPr>
              <w:pStyle w:val="CRCoverPage"/>
              <w:spacing w:after="0"/>
              <w:rPr>
                <w:noProof/>
                <w:sz w:val="8"/>
                <w:szCs w:val="8"/>
              </w:rPr>
            </w:pPr>
          </w:p>
        </w:tc>
      </w:tr>
      <w:tr w:rsidR="00970D64" w:rsidRPr="004C673B" w14:paraId="678D7BF9" w14:textId="77777777" w:rsidTr="00547111">
        <w:tc>
          <w:tcPr>
            <w:tcW w:w="2694" w:type="dxa"/>
            <w:gridSpan w:val="2"/>
            <w:tcBorders>
              <w:left w:val="single" w:sz="4" w:space="0" w:color="auto"/>
              <w:bottom w:val="single" w:sz="4" w:space="0" w:color="auto"/>
            </w:tcBorders>
          </w:tcPr>
          <w:p w14:paraId="4E5CE1B6" w14:textId="77777777" w:rsidR="00970D64" w:rsidRPr="004C673B" w:rsidRDefault="00970D64" w:rsidP="00970D64">
            <w:pPr>
              <w:pStyle w:val="CRCoverPage"/>
              <w:tabs>
                <w:tab w:val="right" w:pos="2184"/>
              </w:tabs>
              <w:spacing w:after="0"/>
              <w:rPr>
                <w:b/>
                <w:i/>
                <w:noProof/>
              </w:rPr>
            </w:pPr>
            <w:r w:rsidRPr="004C673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66526C" w:rsidR="00521880" w:rsidRPr="004C673B" w:rsidRDefault="00273983" w:rsidP="00FA588B">
            <w:pPr>
              <w:pStyle w:val="CRCoverPage"/>
              <w:spacing w:after="0"/>
              <w:ind w:left="100"/>
              <w:rPr>
                <w:noProof/>
                <w:lang w:eastAsia="zh-CN"/>
              </w:rPr>
            </w:pPr>
            <w:r w:rsidRPr="004C673B">
              <w:rPr>
                <w:rFonts w:hint="eastAsia"/>
                <w:noProof/>
                <w:lang w:eastAsia="zh-CN"/>
              </w:rPr>
              <w:t>T</w:t>
            </w:r>
            <w:r w:rsidRPr="004C673B">
              <w:rPr>
                <w:noProof/>
                <w:lang w:eastAsia="zh-CN"/>
              </w:rPr>
              <w:t>he requirements for inter-band UL CA with 3Tx will not be defined.</w:t>
            </w:r>
          </w:p>
        </w:tc>
      </w:tr>
      <w:tr w:rsidR="001E41F3" w:rsidRPr="004C673B" w14:paraId="034AF533" w14:textId="77777777" w:rsidTr="00547111">
        <w:tc>
          <w:tcPr>
            <w:tcW w:w="2694" w:type="dxa"/>
            <w:gridSpan w:val="2"/>
          </w:tcPr>
          <w:p w14:paraId="39D9EB5B" w14:textId="77777777" w:rsidR="001E41F3" w:rsidRPr="004C673B" w:rsidRDefault="001E41F3">
            <w:pPr>
              <w:pStyle w:val="CRCoverPage"/>
              <w:spacing w:after="0"/>
              <w:rPr>
                <w:b/>
                <w:i/>
                <w:noProof/>
                <w:sz w:val="8"/>
                <w:szCs w:val="8"/>
              </w:rPr>
            </w:pPr>
          </w:p>
        </w:tc>
        <w:tc>
          <w:tcPr>
            <w:tcW w:w="6946" w:type="dxa"/>
            <w:gridSpan w:val="9"/>
          </w:tcPr>
          <w:p w14:paraId="7826CB1C" w14:textId="77777777" w:rsidR="001E41F3" w:rsidRPr="004C673B" w:rsidRDefault="001E41F3">
            <w:pPr>
              <w:pStyle w:val="CRCoverPage"/>
              <w:spacing w:after="0"/>
              <w:rPr>
                <w:noProof/>
                <w:sz w:val="8"/>
                <w:szCs w:val="8"/>
              </w:rPr>
            </w:pPr>
          </w:p>
        </w:tc>
      </w:tr>
      <w:tr w:rsidR="001E41F3" w:rsidRPr="004C673B" w14:paraId="6A17D7AC" w14:textId="77777777" w:rsidTr="00547111">
        <w:tc>
          <w:tcPr>
            <w:tcW w:w="2694" w:type="dxa"/>
            <w:gridSpan w:val="2"/>
            <w:tcBorders>
              <w:top w:val="single" w:sz="4" w:space="0" w:color="auto"/>
              <w:left w:val="single" w:sz="4" w:space="0" w:color="auto"/>
            </w:tcBorders>
          </w:tcPr>
          <w:p w14:paraId="6DAD5B19" w14:textId="77777777" w:rsidR="001E41F3" w:rsidRPr="004C673B" w:rsidRDefault="001E41F3">
            <w:pPr>
              <w:pStyle w:val="CRCoverPage"/>
              <w:tabs>
                <w:tab w:val="right" w:pos="2184"/>
              </w:tabs>
              <w:spacing w:after="0"/>
              <w:rPr>
                <w:b/>
                <w:i/>
                <w:noProof/>
              </w:rPr>
            </w:pPr>
            <w:r w:rsidRPr="004C673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AF1000" w:rsidR="001E41F3" w:rsidRPr="004C673B" w:rsidRDefault="00D30D4E">
            <w:pPr>
              <w:pStyle w:val="CRCoverPage"/>
              <w:spacing w:after="0"/>
              <w:ind w:left="100"/>
              <w:rPr>
                <w:noProof/>
                <w:lang w:eastAsia="zh-CN"/>
              </w:rPr>
            </w:pPr>
            <w:r w:rsidRPr="004C673B">
              <w:rPr>
                <w:rFonts w:hint="eastAsia"/>
                <w:noProof/>
                <w:lang w:eastAsia="zh-CN"/>
              </w:rPr>
              <w:t>4</w:t>
            </w:r>
            <w:r w:rsidRPr="004C673B">
              <w:rPr>
                <w:noProof/>
                <w:lang w:eastAsia="zh-CN"/>
              </w:rPr>
              <w:t>.3; 5.5A; 6.2A; 6.2H; 6.2J(new); 6.3H; 6.3J(new); 6.4H; 6.4J(new); 6.5H; 6.5J(new); 7.3A</w:t>
            </w:r>
          </w:p>
        </w:tc>
      </w:tr>
      <w:tr w:rsidR="001E41F3" w:rsidRPr="004C673B" w14:paraId="56E1E6C3" w14:textId="77777777" w:rsidTr="00547111">
        <w:tc>
          <w:tcPr>
            <w:tcW w:w="2694" w:type="dxa"/>
            <w:gridSpan w:val="2"/>
            <w:tcBorders>
              <w:left w:val="single" w:sz="4" w:space="0" w:color="auto"/>
            </w:tcBorders>
          </w:tcPr>
          <w:p w14:paraId="2FB9DE77" w14:textId="77777777" w:rsidR="001E41F3" w:rsidRPr="004C673B"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4C673B" w:rsidRDefault="001E41F3">
            <w:pPr>
              <w:pStyle w:val="CRCoverPage"/>
              <w:spacing w:after="0"/>
              <w:rPr>
                <w:noProof/>
                <w:sz w:val="8"/>
                <w:szCs w:val="8"/>
              </w:rPr>
            </w:pPr>
          </w:p>
        </w:tc>
      </w:tr>
      <w:tr w:rsidR="001E41F3" w:rsidRPr="004C673B" w14:paraId="76F95A8B" w14:textId="77777777" w:rsidTr="00547111">
        <w:tc>
          <w:tcPr>
            <w:tcW w:w="2694" w:type="dxa"/>
            <w:gridSpan w:val="2"/>
            <w:tcBorders>
              <w:left w:val="single" w:sz="4" w:space="0" w:color="auto"/>
            </w:tcBorders>
          </w:tcPr>
          <w:p w14:paraId="335EAB52" w14:textId="77777777" w:rsidR="001E41F3" w:rsidRPr="004C673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4C673B" w:rsidRDefault="001E41F3">
            <w:pPr>
              <w:pStyle w:val="CRCoverPage"/>
              <w:spacing w:after="0"/>
              <w:jc w:val="center"/>
              <w:rPr>
                <w:b/>
                <w:caps/>
                <w:noProof/>
              </w:rPr>
            </w:pPr>
            <w:r w:rsidRPr="004C673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C673B" w:rsidRDefault="001E41F3">
            <w:pPr>
              <w:pStyle w:val="CRCoverPage"/>
              <w:spacing w:after="0"/>
              <w:jc w:val="center"/>
              <w:rPr>
                <w:b/>
                <w:caps/>
                <w:noProof/>
              </w:rPr>
            </w:pPr>
            <w:r w:rsidRPr="004C673B">
              <w:rPr>
                <w:b/>
                <w:caps/>
                <w:noProof/>
              </w:rPr>
              <w:t>N</w:t>
            </w:r>
          </w:p>
        </w:tc>
        <w:tc>
          <w:tcPr>
            <w:tcW w:w="2977" w:type="dxa"/>
            <w:gridSpan w:val="4"/>
          </w:tcPr>
          <w:p w14:paraId="304CCBCB" w14:textId="77777777" w:rsidR="001E41F3" w:rsidRPr="004C673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4C673B" w:rsidRDefault="001E41F3">
            <w:pPr>
              <w:pStyle w:val="CRCoverPage"/>
              <w:spacing w:after="0"/>
              <w:ind w:left="99"/>
              <w:rPr>
                <w:noProof/>
              </w:rPr>
            </w:pPr>
          </w:p>
        </w:tc>
      </w:tr>
      <w:tr w:rsidR="001E41F3" w:rsidRPr="004C673B" w14:paraId="34ACE2EB" w14:textId="77777777" w:rsidTr="00547111">
        <w:tc>
          <w:tcPr>
            <w:tcW w:w="2694" w:type="dxa"/>
            <w:gridSpan w:val="2"/>
            <w:tcBorders>
              <w:left w:val="single" w:sz="4" w:space="0" w:color="auto"/>
            </w:tcBorders>
          </w:tcPr>
          <w:p w14:paraId="571382F3" w14:textId="77777777" w:rsidR="001E41F3" w:rsidRPr="004C673B" w:rsidRDefault="001E41F3">
            <w:pPr>
              <w:pStyle w:val="CRCoverPage"/>
              <w:tabs>
                <w:tab w:val="right" w:pos="2184"/>
              </w:tabs>
              <w:spacing w:after="0"/>
              <w:rPr>
                <w:b/>
                <w:i/>
                <w:noProof/>
              </w:rPr>
            </w:pPr>
            <w:r w:rsidRPr="004C673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4C673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4C673B" w:rsidRDefault="00410647">
            <w:pPr>
              <w:pStyle w:val="CRCoverPage"/>
              <w:spacing w:after="0"/>
              <w:jc w:val="center"/>
              <w:rPr>
                <w:b/>
                <w:caps/>
                <w:noProof/>
              </w:rPr>
            </w:pPr>
            <w:r w:rsidRPr="004C673B">
              <w:rPr>
                <w:b/>
                <w:caps/>
                <w:noProof/>
              </w:rPr>
              <w:t>X</w:t>
            </w:r>
          </w:p>
        </w:tc>
        <w:tc>
          <w:tcPr>
            <w:tcW w:w="2977" w:type="dxa"/>
            <w:gridSpan w:val="4"/>
          </w:tcPr>
          <w:p w14:paraId="7DB274D8" w14:textId="77777777" w:rsidR="001E41F3" w:rsidRPr="004C673B" w:rsidRDefault="001E41F3">
            <w:pPr>
              <w:pStyle w:val="CRCoverPage"/>
              <w:tabs>
                <w:tab w:val="right" w:pos="2893"/>
              </w:tabs>
              <w:spacing w:after="0"/>
              <w:rPr>
                <w:noProof/>
              </w:rPr>
            </w:pPr>
            <w:r w:rsidRPr="004C673B">
              <w:rPr>
                <w:noProof/>
              </w:rPr>
              <w:t xml:space="preserve"> Other core specifications</w:t>
            </w:r>
            <w:r w:rsidRPr="004C673B">
              <w:rPr>
                <w:noProof/>
              </w:rPr>
              <w:tab/>
            </w:r>
          </w:p>
        </w:tc>
        <w:tc>
          <w:tcPr>
            <w:tcW w:w="3401" w:type="dxa"/>
            <w:gridSpan w:val="3"/>
            <w:tcBorders>
              <w:right w:val="single" w:sz="4" w:space="0" w:color="auto"/>
            </w:tcBorders>
            <w:shd w:val="pct30" w:color="FFFF00" w:fill="auto"/>
          </w:tcPr>
          <w:p w14:paraId="42398B96" w14:textId="77777777" w:rsidR="001E41F3" w:rsidRPr="004C673B" w:rsidRDefault="00145D43">
            <w:pPr>
              <w:pStyle w:val="CRCoverPage"/>
              <w:spacing w:after="0"/>
              <w:ind w:left="99"/>
              <w:rPr>
                <w:noProof/>
              </w:rPr>
            </w:pPr>
            <w:r w:rsidRPr="004C673B">
              <w:rPr>
                <w:noProof/>
              </w:rPr>
              <w:t xml:space="preserve">TS/TR ... CR ... </w:t>
            </w:r>
          </w:p>
        </w:tc>
      </w:tr>
      <w:tr w:rsidR="001E41F3" w:rsidRPr="004C673B" w14:paraId="446DDBAC" w14:textId="77777777" w:rsidTr="00547111">
        <w:tc>
          <w:tcPr>
            <w:tcW w:w="2694" w:type="dxa"/>
            <w:gridSpan w:val="2"/>
            <w:tcBorders>
              <w:left w:val="single" w:sz="4" w:space="0" w:color="auto"/>
            </w:tcBorders>
          </w:tcPr>
          <w:p w14:paraId="678A1AA6" w14:textId="77777777" w:rsidR="001E41F3" w:rsidRPr="004C673B" w:rsidRDefault="001E41F3">
            <w:pPr>
              <w:pStyle w:val="CRCoverPage"/>
              <w:spacing w:after="0"/>
              <w:rPr>
                <w:b/>
                <w:i/>
                <w:noProof/>
              </w:rPr>
            </w:pPr>
            <w:r w:rsidRPr="004C673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3768BC" w:rsidR="001E41F3" w:rsidRPr="004C673B" w:rsidRDefault="00970D64">
            <w:pPr>
              <w:pStyle w:val="CRCoverPage"/>
              <w:spacing w:after="0"/>
              <w:jc w:val="center"/>
              <w:rPr>
                <w:b/>
                <w:caps/>
                <w:noProof/>
              </w:rPr>
            </w:pPr>
            <w:r w:rsidRPr="004C673B">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8A10E" w:rsidR="001E41F3" w:rsidRPr="004C673B" w:rsidRDefault="001E41F3">
            <w:pPr>
              <w:pStyle w:val="CRCoverPage"/>
              <w:spacing w:after="0"/>
              <w:jc w:val="center"/>
              <w:rPr>
                <w:b/>
                <w:caps/>
                <w:noProof/>
              </w:rPr>
            </w:pPr>
          </w:p>
        </w:tc>
        <w:tc>
          <w:tcPr>
            <w:tcW w:w="2977" w:type="dxa"/>
            <w:gridSpan w:val="4"/>
          </w:tcPr>
          <w:p w14:paraId="1A4306D9" w14:textId="77777777" w:rsidR="001E41F3" w:rsidRPr="004C673B" w:rsidRDefault="001E41F3">
            <w:pPr>
              <w:pStyle w:val="CRCoverPage"/>
              <w:spacing w:after="0"/>
              <w:rPr>
                <w:noProof/>
              </w:rPr>
            </w:pPr>
            <w:r w:rsidRPr="004C673B">
              <w:rPr>
                <w:noProof/>
              </w:rPr>
              <w:t xml:space="preserve"> Test specifications</w:t>
            </w:r>
          </w:p>
        </w:tc>
        <w:tc>
          <w:tcPr>
            <w:tcW w:w="3401" w:type="dxa"/>
            <w:gridSpan w:val="3"/>
            <w:tcBorders>
              <w:right w:val="single" w:sz="4" w:space="0" w:color="auto"/>
            </w:tcBorders>
            <w:shd w:val="pct30" w:color="FFFF00" w:fill="auto"/>
          </w:tcPr>
          <w:p w14:paraId="186A633D" w14:textId="130509C5" w:rsidR="001E41F3" w:rsidRPr="004C673B" w:rsidRDefault="00145D43">
            <w:pPr>
              <w:pStyle w:val="CRCoverPage"/>
              <w:spacing w:after="0"/>
              <w:ind w:left="99"/>
              <w:rPr>
                <w:noProof/>
              </w:rPr>
            </w:pPr>
            <w:r w:rsidRPr="004C673B">
              <w:rPr>
                <w:noProof/>
              </w:rPr>
              <w:t>TS</w:t>
            </w:r>
            <w:r w:rsidR="00970D64" w:rsidRPr="004C673B">
              <w:rPr>
                <w:noProof/>
              </w:rPr>
              <w:t xml:space="preserve"> 38.521</w:t>
            </w:r>
            <w:r w:rsidR="00970D64" w:rsidRPr="004C673B">
              <w:rPr>
                <w:rFonts w:hint="eastAsia"/>
                <w:noProof/>
                <w:lang w:eastAsia="zh-CN"/>
              </w:rPr>
              <w:t>-</w:t>
            </w:r>
            <w:r w:rsidR="00345CEC" w:rsidRPr="004C673B">
              <w:rPr>
                <w:noProof/>
              </w:rPr>
              <w:t>1</w:t>
            </w:r>
          </w:p>
        </w:tc>
      </w:tr>
      <w:tr w:rsidR="001E41F3" w:rsidRPr="004C673B" w14:paraId="55C714D2" w14:textId="77777777" w:rsidTr="00547111">
        <w:tc>
          <w:tcPr>
            <w:tcW w:w="2694" w:type="dxa"/>
            <w:gridSpan w:val="2"/>
            <w:tcBorders>
              <w:left w:val="single" w:sz="4" w:space="0" w:color="auto"/>
            </w:tcBorders>
          </w:tcPr>
          <w:p w14:paraId="45913E62" w14:textId="77777777" w:rsidR="001E41F3" w:rsidRPr="004C673B" w:rsidRDefault="00145D43">
            <w:pPr>
              <w:pStyle w:val="CRCoverPage"/>
              <w:spacing w:after="0"/>
              <w:rPr>
                <w:b/>
                <w:i/>
                <w:noProof/>
              </w:rPr>
            </w:pPr>
            <w:r w:rsidRPr="004C673B">
              <w:rPr>
                <w:b/>
                <w:i/>
                <w:noProof/>
              </w:rPr>
              <w:t xml:space="preserve">(show </w:t>
            </w:r>
            <w:r w:rsidR="00592D74" w:rsidRPr="004C673B">
              <w:rPr>
                <w:b/>
                <w:i/>
                <w:noProof/>
              </w:rPr>
              <w:t xml:space="preserve">related </w:t>
            </w:r>
            <w:r w:rsidRPr="004C673B">
              <w:rPr>
                <w:b/>
                <w:i/>
                <w:noProof/>
              </w:rPr>
              <w:t>CR</w:t>
            </w:r>
            <w:r w:rsidR="00592D74" w:rsidRPr="004C673B">
              <w:rPr>
                <w:b/>
                <w:i/>
                <w:noProof/>
              </w:rPr>
              <w:t>s</w:t>
            </w:r>
            <w:r w:rsidRPr="004C673B">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4C673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4C673B" w:rsidRDefault="00410647">
            <w:pPr>
              <w:pStyle w:val="CRCoverPage"/>
              <w:spacing w:after="0"/>
              <w:jc w:val="center"/>
              <w:rPr>
                <w:b/>
                <w:caps/>
                <w:noProof/>
              </w:rPr>
            </w:pPr>
            <w:r w:rsidRPr="004C673B">
              <w:rPr>
                <w:b/>
                <w:caps/>
                <w:noProof/>
              </w:rPr>
              <w:t>X</w:t>
            </w:r>
          </w:p>
        </w:tc>
        <w:tc>
          <w:tcPr>
            <w:tcW w:w="2977" w:type="dxa"/>
            <w:gridSpan w:val="4"/>
          </w:tcPr>
          <w:p w14:paraId="1B4FF921" w14:textId="77777777" w:rsidR="001E41F3" w:rsidRPr="004C673B" w:rsidRDefault="001E41F3">
            <w:pPr>
              <w:pStyle w:val="CRCoverPage"/>
              <w:spacing w:after="0"/>
              <w:rPr>
                <w:noProof/>
              </w:rPr>
            </w:pPr>
            <w:r w:rsidRPr="004C673B">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4C673B" w:rsidRDefault="00145D43">
            <w:pPr>
              <w:pStyle w:val="CRCoverPage"/>
              <w:spacing w:after="0"/>
              <w:ind w:left="99"/>
              <w:rPr>
                <w:noProof/>
              </w:rPr>
            </w:pPr>
            <w:r w:rsidRPr="004C673B">
              <w:rPr>
                <w:noProof/>
              </w:rPr>
              <w:t>TS</w:t>
            </w:r>
            <w:r w:rsidR="000A6394" w:rsidRPr="004C673B">
              <w:rPr>
                <w:noProof/>
              </w:rPr>
              <w:t xml:space="preserve">/TR ... CR ... </w:t>
            </w:r>
          </w:p>
        </w:tc>
      </w:tr>
      <w:tr w:rsidR="001E41F3" w:rsidRPr="004C673B" w14:paraId="60DF82CC" w14:textId="77777777" w:rsidTr="008863B9">
        <w:tc>
          <w:tcPr>
            <w:tcW w:w="2694" w:type="dxa"/>
            <w:gridSpan w:val="2"/>
            <w:tcBorders>
              <w:left w:val="single" w:sz="4" w:space="0" w:color="auto"/>
            </w:tcBorders>
          </w:tcPr>
          <w:p w14:paraId="517696CD" w14:textId="77777777" w:rsidR="001E41F3" w:rsidRPr="004C673B"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4C673B" w:rsidRDefault="001E41F3">
            <w:pPr>
              <w:pStyle w:val="CRCoverPage"/>
              <w:spacing w:after="0"/>
              <w:rPr>
                <w:noProof/>
              </w:rPr>
            </w:pPr>
          </w:p>
        </w:tc>
      </w:tr>
      <w:tr w:rsidR="001E41F3" w:rsidRPr="004C673B" w14:paraId="556B87B6" w14:textId="77777777" w:rsidTr="008863B9">
        <w:tc>
          <w:tcPr>
            <w:tcW w:w="2694" w:type="dxa"/>
            <w:gridSpan w:val="2"/>
            <w:tcBorders>
              <w:left w:val="single" w:sz="4" w:space="0" w:color="auto"/>
              <w:bottom w:val="single" w:sz="4" w:space="0" w:color="auto"/>
            </w:tcBorders>
          </w:tcPr>
          <w:p w14:paraId="79A9C411" w14:textId="77777777" w:rsidR="001E41F3" w:rsidRPr="004C673B" w:rsidRDefault="001E41F3">
            <w:pPr>
              <w:pStyle w:val="CRCoverPage"/>
              <w:tabs>
                <w:tab w:val="right" w:pos="2184"/>
              </w:tabs>
              <w:spacing w:after="0"/>
              <w:rPr>
                <w:b/>
                <w:i/>
                <w:noProof/>
              </w:rPr>
            </w:pPr>
            <w:r w:rsidRPr="004C673B">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0F3BDA" w:rsidR="001E41F3" w:rsidRPr="004C673B" w:rsidRDefault="001E41F3">
            <w:pPr>
              <w:pStyle w:val="CRCoverPage"/>
              <w:spacing w:after="0"/>
              <w:ind w:left="100"/>
              <w:rPr>
                <w:noProof/>
                <w:lang w:eastAsia="zh-CN"/>
              </w:rPr>
            </w:pPr>
          </w:p>
        </w:tc>
      </w:tr>
      <w:tr w:rsidR="008863B9" w:rsidRPr="004C673B" w14:paraId="45BFE792" w14:textId="77777777" w:rsidTr="008863B9">
        <w:tc>
          <w:tcPr>
            <w:tcW w:w="2694" w:type="dxa"/>
            <w:gridSpan w:val="2"/>
            <w:tcBorders>
              <w:top w:val="single" w:sz="4" w:space="0" w:color="auto"/>
              <w:bottom w:val="single" w:sz="4" w:space="0" w:color="auto"/>
            </w:tcBorders>
          </w:tcPr>
          <w:p w14:paraId="194242DD" w14:textId="77777777" w:rsidR="008863B9" w:rsidRPr="004C673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4C673B" w:rsidRDefault="008863B9">
            <w:pPr>
              <w:pStyle w:val="CRCoverPage"/>
              <w:spacing w:after="0"/>
              <w:ind w:left="100"/>
              <w:rPr>
                <w:noProof/>
                <w:sz w:val="8"/>
                <w:szCs w:val="8"/>
              </w:rPr>
            </w:pPr>
          </w:p>
        </w:tc>
      </w:tr>
      <w:tr w:rsidR="008863B9" w:rsidRPr="004C67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4C673B" w:rsidRDefault="008863B9">
            <w:pPr>
              <w:pStyle w:val="CRCoverPage"/>
              <w:tabs>
                <w:tab w:val="right" w:pos="2184"/>
              </w:tabs>
              <w:spacing w:after="0"/>
              <w:rPr>
                <w:b/>
                <w:i/>
                <w:noProof/>
              </w:rPr>
            </w:pPr>
            <w:r w:rsidRPr="004C673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7A3B70" w:rsidR="00C73DB0" w:rsidRPr="004C673B" w:rsidRDefault="00C73DB0" w:rsidP="00BF2D31">
            <w:pPr>
              <w:pStyle w:val="CRCoverPage"/>
              <w:spacing w:after="0"/>
              <w:ind w:left="100"/>
              <w:rPr>
                <w:noProof/>
                <w:lang w:eastAsia="zh-CN"/>
              </w:rPr>
            </w:pPr>
          </w:p>
        </w:tc>
      </w:tr>
    </w:tbl>
    <w:p w14:paraId="17759814" w14:textId="77777777" w:rsidR="001E41F3" w:rsidRPr="004C673B" w:rsidRDefault="001E41F3">
      <w:pPr>
        <w:pStyle w:val="CRCoverPage"/>
        <w:spacing w:after="0"/>
        <w:rPr>
          <w:noProof/>
          <w:sz w:val="8"/>
          <w:szCs w:val="8"/>
        </w:rPr>
      </w:pPr>
    </w:p>
    <w:p w14:paraId="1557EA72" w14:textId="77777777" w:rsidR="001E41F3" w:rsidRPr="004C673B" w:rsidRDefault="001E41F3">
      <w:pPr>
        <w:rPr>
          <w:noProof/>
        </w:rPr>
        <w:sectPr w:rsidR="001E41F3" w:rsidRPr="004C673B">
          <w:headerReference w:type="even" r:id="rId15"/>
          <w:footnotePr>
            <w:numRestart w:val="eachSect"/>
          </w:footnotePr>
          <w:pgSz w:w="11907" w:h="16840" w:code="9"/>
          <w:pgMar w:top="1418" w:right="1134" w:bottom="1134" w:left="1134" w:header="680" w:footer="567" w:gutter="0"/>
          <w:cols w:space="720"/>
        </w:sectPr>
      </w:pPr>
    </w:p>
    <w:p w14:paraId="6FFA8C95" w14:textId="276884A9" w:rsidR="00E167A7" w:rsidRPr="004C673B" w:rsidRDefault="00410647" w:rsidP="00D2439F">
      <w:pPr>
        <w:pStyle w:val="2"/>
        <w:rPr>
          <w:color w:val="FF0000"/>
        </w:rPr>
      </w:pPr>
      <w:r w:rsidRPr="004C673B">
        <w:rPr>
          <w:color w:val="FF0000"/>
        </w:rPr>
        <w:lastRenderedPageBreak/>
        <w:t>&lt;&lt;&lt; START OF CHANGES &gt;&gt;&gt;</w:t>
      </w:r>
    </w:p>
    <w:p w14:paraId="34F2BCD6" w14:textId="77777777" w:rsidR="00FD5D2F" w:rsidRPr="004C673B" w:rsidRDefault="00FD5D2F" w:rsidP="00FD5D2F">
      <w:pPr>
        <w:pStyle w:val="2"/>
      </w:pPr>
      <w:bookmarkStart w:id="1" w:name="_Toc83580299"/>
      <w:bookmarkStart w:id="2" w:name="_Toc84404808"/>
      <w:bookmarkStart w:id="3" w:name="_Toc84413417"/>
      <w:r w:rsidRPr="004C673B">
        <w:t>4.3</w:t>
      </w:r>
      <w:r w:rsidRPr="004C673B">
        <w:tab/>
        <w:t>Specification suffix information</w:t>
      </w:r>
      <w:bookmarkEnd w:id="1"/>
      <w:bookmarkEnd w:id="2"/>
      <w:bookmarkEnd w:id="3"/>
    </w:p>
    <w:p w14:paraId="5F433DE0" w14:textId="03FC9D4D" w:rsidR="00FD5D2F" w:rsidRPr="004C673B" w:rsidRDefault="00FD5D2F" w:rsidP="00FD5D2F">
      <w:r w:rsidRPr="004C673B">
        <w:t>Unless stated otherwise, the suffixes shown in Table 4.3-1 are used for indicating at 2</w:t>
      </w:r>
      <w:r w:rsidRPr="004C673B">
        <w:rPr>
          <w:vertAlign w:val="superscript"/>
        </w:rPr>
        <w:t>nd</w:t>
      </w:r>
      <w:r w:rsidRPr="004C673B">
        <w:t xml:space="preserve"> level clause. For shared spectrum channel access, suffices A, B, and D are used for indicating at 3</w:t>
      </w:r>
      <w:r w:rsidRPr="004C673B">
        <w:rPr>
          <w:vertAlign w:val="superscript"/>
        </w:rPr>
        <w:t>rd</w:t>
      </w:r>
      <w:r w:rsidRPr="004C673B">
        <w:t xml:space="preserve"> level clause.</w:t>
      </w:r>
    </w:p>
    <w:p w14:paraId="31A995F0" w14:textId="77777777" w:rsidR="00FD5D2F" w:rsidRPr="004C673B" w:rsidRDefault="00FD5D2F" w:rsidP="00FD5D2F">
      <w:pPr>
        <w:pStyle w:val="TH"/>
      </w:pPr>
      <w:r w:rsidRPr="004C673B">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FD5D2F" w:rsidRPr="004C673B" w14:paraId="53784D56"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51E9F0AD" w14:textId="77777777" w:rsidR="00FD5D2F" w:rsidRPr="004C673B" w:rsidRDefault="00FD5D2F" w:rsidP="00AD60FA">
            <w:pPr>
              <w:pStyle w:val="TAH"/>
            </w:pPr>
            <w:r w:rsidRPr="004C673B">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16C30A8C" w14:textId="77777777" w:rsidR="00FD5D2F" w:rsidRPr="004C673B" w:rsidRDefault="00FD5D2F" w:rsidP="00AD60FA">
            <w:pPr>
              <w:pStyle w:val="TAH"/>
            </w:pPr>
            <w:r w:rsidRPr="004C673B">
              <w:t>Variant</w:t>
            </w:r>
          </w:p>
        </w:tc>
      </w:tr>
      <w:tr w:rsidR="00FD5D2F" w:rsidRPr="004C673B" w14:paraId="313F752C"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hideMark/>
          </w:tcPr>
          <w:p w14:paraId="493BCA16" w14:textId="77777777" w:rsidR="00FD5D2F" w:rsidRPr="004C673B" w:rsidRDefault="00FD5D2F" w:rsidP="00AD60FA">
            <w:pPr>
              <w:pStyle w:val="TAC"/>
            </w:pPr>
            <w:r w:rsidRPr="004C673B">
              <w:t>None</w:t>
            </w:r>
          </w:p>
        </w:tc>
        <w:tc>
          <w:tcPr>
            <w:tcW w:w="2551" w:type="dxa"/>
            <w:tcBorders>
              <w:top w:val="single" w:sz="4" w:space="0" w:color="auto"/>
              <w:left w:val="single" w:sz="4" w:space="0" w:color="auto"/>
              <w:bottom w:val="single" w:sz="4" w:space="0" w:color="auto"/>
              <w:right w:val="single" w:sz="4" w:space="0" w:color="auto"/>
            </w:tcBorders>
            <w:hideMark/>
          </w:tcPr>
          <w:p w14:paraId="15C492C6" w14:textId="77777777" w:rsidR="00FD5D2F" w:rsidRPr="004C673B" w:rsidRDefault="00FD5D2F" w:rsidP="00AD60FA">
            <w:pPr>
              <w:pStyle w:val="TAL"/>
            </w:pPr>
            <w:r w:rsidRPr="004C673B">
              <w:t>Single Carrier</w:t>
            </w:r>
          </w:p>
        </w:tc>
      </w:tr>
      <w:tr w:rsidR="00FD5D2F" w:rsidRPr="004C673B" w14:paraId="1D48BA78"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hideMark/>
          </w:tcPr>
          <w:p w14:paraId="6A7ED826" w14:textId="77777777" w:rsidR="00FD5D2F" w:rsidRPr="004C673B" w:rsidRDefault="00FD5D2F" w:rsidP="00AD60FA">
            <w:pPr>
              <w:pStyle w:val="TAC"/>
            </w:pPr>
            <w:r w:rsidRPr="004C673B">
              <w:t>A</w:t>
            </w:r>
          </w:p>
        </w:tc>
        <w:tc>
          <w:tcPr>
            <w:tcW w:w="2551" w:type="dxa"/>
            <w:tcBorders>
              <w:top w:val="single" w:sz="4" w:space="0" w:color="auto"/>
              <w:left w:val="single" w:sz="4" w:space="0" w:color="auto"/>
              <w:bottom w:val="single" w:sz="4" w:space="0" w:color="auto"/>
              <w:right w:val="single" w:sz="4" w:space="0" w:color="auto"/>
            </w:tcBorders>
            <w:hideMark/>
          </w:tcPr>
          <w:p w14:paraId="1F37085E" w14:textId="77777777" w:rsidR="00FD5D2F" w:rsidRPr="004C673B" w:rsidRDefault="00FD5D2F" w:rsidP="00AD60FA">
            <w:pPr>
              <w:pStyle w:val="TAL"/>
            </w:pPr>
            <w:r w:rsidRPr="004C673B">
              <w:t>Carrier Aggregation (CA)</w:t>
            </w:r>
          </w:p>
        </w:tc>
      </w:tr>
      <w:tr w:rsidR="00FD5D2F" w:rsidRPr="004C673B" w14:paraId="1F6AABA7"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hideMark/>
          </w:tcPr>
          <w:p w14:paraId="0A26498A" w14:textId="77777777" w:rsidR="00FD5D2F" w:rsidRPr="004C673B" w:rsidRDefault="00FD5D2F" w:rsidP="00AD60FA">
            <w:pPr>
              <w:pStyle w:val="TAC"/>
            </w:pPr>
            <w:r w:rsidRPr="004C673B">
              <w:t>B</w:t>
            </w:r>
          </w:p>
        </w:tc>
        <w:tc>
          <w:tcPr>
            <w:tcW w:w="2551" w:type="dxa"/>
            <w:tcBorders>
              <w:top w:val="single" w:sz="4" w:space="0" w:color="auto"/>
              <w:left w:val="single" w:sz="4" w:space="0" w:color="auto"/>
              <w:bottom w:val="single" w:sz="4" w:space="0" w:color="auto"/>
              <w:right w:val="single" w:sz="4" w:space="0" w:color="auto"/>
            </w:tcBorders>
            <w:hideMark/>
          </w:tcPr>
          <w:p w14:paraId="79DFF298" w14:textId="77777777" w:rsidR="00FD5D2F" w:rsidRPr="004C673B" w:rsidRDefault="00FD5D2F" w:rsidP="00AD60FA">
            <w:pPr>
              <w:pStyle w:val="TAL"/>
            </w:pPr>
            <w:r w:rsidRPr="004C673B">
              <w:t>Dual-Connectivity (DC)</w:t>
            </w:r>
          </w:p>
        </w:tc>
      </w:tr>
      <w:tr w:rsidR="00FD5D2F" w:rsidRPr="004C673B" w14:paraId="787BC6E0"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hideMark/>
          </w:tcPr>
          <w:p w14:paraId="5A47F803" w14:textId="77777777" w:rsidR="00FD5D2F" w:rsidRPr="004C673B" w:rsidRDefault="00FD5D2F" w:rsidP="00AD60FA">
            <w:pPr>
              <w:pStyle w:val="TAC"/>
            </w:pPr>
            <w:r w:rsidRPr="004C673B">
              <w:t>C</w:t>
            </w:r>
          </w:p>
        </w:tc>
        <w:tc>
          <w:tcPr>
            <w:tcW w:w="2551" w:type="dxa"/>
            <w:tcBorders>
              <w:top w:val="single" w:sz="4" w:space="0" w:color="auto"/>
              <w:left w:val="single" w:sz="4" w:space="0" w:color="auto"/>
              <w:bottom w:val="single" w:sz="4" w:space="0" w:color="auto"/>
              <w:right w:val="single" w:sz="4" w:space="0" w:color="auto"/>
            </w:tcBorders>
            <w:hideMark/>
          </w:tcPr>
          <w:p w14:paraId="16027CD5" w14:textId="77777777" w:rsidR="00FD5D2F" w:rsidRPr="004C673B" w:rsidRDefault="00FD5D2F" w:rsidP="00AD60FA">
            <w:pPr>
              <w:pStyle w:val="TAL"/>
            </w:pPr>
            <w:r w:rsidRPr="004C673B">
              <w:t>Supplement Uplink (SUL)</w:t>
            </w:r>
          </w:p>
        </w:tc>
      </w:tr>
      <w:tr w:rsidR="00FD5D2F" w:rsidRPr="004C673B" w14:paraId="3610D5B7"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hideMark/>
          </w:tcPr>
          <w:p w14:paraId="3F8974DD" w14:textId="77777777" w:rsidR="00FD5D2F" w:rsidRPr="004C673B" w:rsidRDefault="00FD5D2F" w:rsidP="00AD60FA">
            <w:pPr>
              <w:pStyle w:val="TAC"/>
            </w:pPr>
            <w:r w:rsidRPr="004C673B">
              <w:t>D</w:t>
            </w:r>
          </w:p>
        </w:tc>
        <w:tc>
          <w:tcPr>
            <w:tcW w:w="2551" w:type="dxa"/>
            <w:tcBorders>
              <w:top w:val="single" w:sz="4" w:space="0" w:color="auto"/>
              <w:left w:val="single" w:sz="4" w:space="0" w:color="auto"/>
              <w:bottom w:val="single" w:sz="4" w:space="0" w:color="auto"/>
              <w:right w:val="single" w:sz="4" w:space="0" w:color="auto"/>
            </w:tcBorders>
            <w:hideMark/>
          </w:tcPr>
          <w:p w14:paraId="175514EF" w14:textId="77777777" w:rsidR="00FD5D2F" w:rsidRPr="004C673B" w:rsidRDefault="00FD5D2F" w:rsidP="00AD60FA">
            <w:pPr>
              <w:pStyle w:val="TAL"/>
            </w:pPr>
            <w:r w:rsidRPr="004C673B">
              <w:t>UL MIMO</w:t>
            </w:r>
          </w:p>
        </w:tc>
      </w:tr>
      <w:tr w:rsidR="00FD5D2F" w:rsidRPr="004C673B" w14:paraId="02D06167"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tcPr>
          <w:p w14:paraId="3EE38C7F" w14:textId="77777777" w:rsidR="00FD5D2F" w:rsidRPr="004C673B" w:rsidRDefault="00FD5D2F" w:rsidP="00AD60FA">
            <w:pPr>
              <w:pStyle w:val="TAC"/>
              <w:rPr>
                <w:rFonts w:eastAsia="Malgun Gothic"/>
                <w:lang w:eastAsia="ko-KR"/>
              </w:rPr>
            </w:pPr>
            <w:r w:rsidRPr="004C673B">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3A91B4C3" w14:textId="77777777" w:rsidR="00FD5D2F" w:rsidRPr="004C673B" w:rsidRDefault="00FD5D2F" w:rsidP="00AD60FA">
            <w:pPr>
              <w:pStyle w:val="TAL"/>
              <w:rPr>
                <w:rFonts w:eastAsia="Malgun Gothic"/>
                <w:lang w:eastAsia="ko-KR"/>
              </w:rPr>
            </w:pPr>
            <w:r w:rsidRPr="004C673B">
              <w:rPr>
                <w:rFonts w:eastAsia="Malgun Gothic" w:hint="eastAsia"/>
                <w:lang w:eastAsia="ko-KR"/>
              </w:rPr>
              <w:t>V2X</w:t>
            </w:r>
          </w:p>
        </w:tc>
      </w:tr>
      <w:tr w:rsidR="00FD5D2F" w:rsidRPr="004C673B" w14:paraId="11B89A6B"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tcPr>
          <w:p w14:paraId="0F35679D" w14:textId="77777777" w:rsidR="00FD5D2F" w:rsidRPr="004C673B" w:rsidRDefault="00FD5D2F" w:rsidP="00AD60FA">
            <w:pPr>
              <w:pStyle w:val="TAC"/>
              <w:rPr>
                <w:rFonts w:eastAsia="Malgun Gothic"/>
                <w:lang w:eastAsia="ko-KR"/>
              </w:rPr>
            </w:pPr>
            <w:r w:rsidRPr="004C673B">
              <w:t>F</w:t>
            </w:r>
          </w:p>
        </w:tc>
        <w:tc>
          <w:tcPr>
            <w:tcW w:w="2551" w:type="dxa"/>
            <w:tcBorders>
              <w:top w:val="single" w:sz="4" w:space="0" w:color="auto"/>
              <w:left w:val="single" w:sz="4" w:space="0" w:color="auto"/>
              <w:bottom w:val="single" w:sz="4" w:space="0" w:color="auto"/>
              <w:right w:val="single" w:sz="4" w:space="0" w:color="auto"/>
            </w:tcBorders>
          </w:tcPr>
          <w:p w14:paraId="0ED4B88C" w14:textId="77777777" w:rsidR="00FD5D2F" w:rsidRPr="004C673B" w:rsidRDefault="00FD5D2F" w:rsidP="00AD60FA">
            <w:pPr>
              <w:pStyle w:val="TAL"/>
              <w:rPr>
                <w:rFonts w:eastAsia="Malgun Gothic"/>
                <w:lang w:eastAsia="ko-KR"/>
              </w:rPr>
            </w:pPr>
            <w:r w:rsidRPr="004C673B">
              <w:t>Shared spectrum channel access</w:t>
            </w:r>
          </w:p>
        </w:tc>
      </w:tr>
      <w:tr w:rsidR="00FD5D2F" w:rsidRPr="004C673B" w14:paraId="0C8101B3"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tcPr>
          <w:p w14:paraId="7208C041" w14:textId="77777777" w:rsidR="00FD5D2F" w:rsidRPr="004C673B" w:rsidRDefault="00FD5D2F" w:rsidP="00AD60FA">
            <w:pPr>
              <w:pStyle w:val="TAC"/>
            </w:pPr>
            <w:r w:rsidRPr="004C673B">
              <w:t>G</w:t>
            </w:r>
          </w:p>
        </w:tc>
        <w:tc>
          <w:tcPr>
            <w:tcW w:w="2551" w:type="dxa"/>
            <w:tcBorders>
              <w:top w:val="single" w:sz="4" w:space="0" w:color="auto"/>
              <w:left w:val="single" w:sz="4" w:space="0" w:color="auto"/>
              <w:bottom w:val="single" w:sz="4" w:space="0" w:color="auto"/>
              <w:right w:val="single" w:sz="4" w:space="0" w:color="auto"/>
            </w:tcBorders>
          </w:tcPr>
          <w:p w14:paraId="54C45F18" w14:textId="77777777" w:rsidR="00FD5D2F" w:rsidRPr="004C673B" w:rsidRDefault="00FD5D2F" w:rsidP="00AD60FA">
            <w:pPr>
              <w:pStyle w:val="TAL"/>
            </w:pPr>
            <w:r w:rsidRPr="004C673B">
              <w:t>Tx Diversity (</w:t>
            </w:r>
            <w:proofErr w:type="spellStart"/>
            <w:r w:rsidRPr="004C673B">
              <w:t>TxD</w:t>
            </w:r>
            <w:proofErr w:type="spellEnd"/>
            <w:r w:rsidRPr="004C673B">
              <w:t>)</w:t>
            </w:r>
          </w:p>
        </w:tc>
      </w:tr>
      <w:tr w:rsidR="00FD5D2F" w:rsidRPr="004C673B" w14:paraId="03B1803F"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tcPr>
          <w:p w14:paraId="4C2AEBAB" w14:textId="77777777" w:rsidR="00FD5D2F" w:rsidRPr="004C673B" w:rsidRDefault="00FD5D2F" w:rsidP="00AD60FA">
            <w:pPr>
              <w:pStyle w:val="TAC"/>
            </w:pPr>
            <w:r w:rsidRPr="004C673B">
              <w:rPr>
                <w:rFonts w:hint="eastAsia"/>
                <w:lang w:eastAsia="zh-CN"/>
              </w:rPr>
              <w:t>H</w:t>
            </w:r>
          </w:p>
        </w:tc>
        <w:tc>
          <w:tcPr>
            <w:tcW w:w="2551" w:type="dxa"/>
            <w:tcBorders>
              <w:top w:val="single" w:sz="4" w:space="0" w:color="auto"/>
              <w:left w:val="single" w:sz="4" w:space="0" w:color="auto"/>
              <w:bottom w:val="single" w:sz="4" w:space="0" w:color="auto"/>
              <w:right w:val="single" w:sz="4" w:space="0" w:color="auto"/>
            </w:tcBorders>
          </w:tcPr>
          <w:p w14:paraId="259FEF71" w14:textId="52C149F1" w:rsidR="00FD5D2F" w:rsidRPr="004C673B" w:rsidRDefault="00FD5D2F" w:rsidP="00AD60FA">
            <w:pPr>
              <w:pStyle w:val="TAL"/>
            </w:pPr>
            <w:r w:rsidRPr="004C673B">
              <w:t>Carrier Aggregation</w:t>
            </w:r>
            <w:r w:rsidR="004219F7" w:rsidRPr="004C673B">
              <w:t xml:space="preserve"> </w:t>
            </w:r>
            <w:r w:rsidRPr="004C673B">
              <w:t xml:space="preserve">(CA) </w:t>
            </w:r>
            <w:r w:rsidRPr="004C673B">
              <w:rPr>
                <w:rFonts w:hint="eastAsia"/>
                <w:lang w:eastAsia="zh-CN"/>
              </w:rPr>
              <w:t>with</w:t>
            </w:r>
            <w:r w:rsidRPr="004C673B">
              <w:t xml:space="preserve"> UL MIMO</w:t>
            </w:r>
          </w:p>
        </w:tc>
      </w:tr>
      <w:tr w:rsidR="00FD5D2F" w:rsidRPr="004C673B" w14:paraId="165BCC3C" w14:textId="77777777" w:rsidTr="00AD60FA">
        <w:trPr>
          <w:jc w:val="center"/>
        </w:trPr>
        <w:tc>
          <w:tcPr>
            <w:tcW w:w="1668" w:type="dxa"/>
            <w:tcBorders>
              <w:top w:val="single" w:sz="4" w:space="0" w:color="auto"/>
              <w:left w:val="single" w:sz="4" w:space="0" w:color="auto"/>
              <w:bottom w:val="single" w:sz="4" w:space="0" w:color="auto"/>
              <w:right w:val="single" w:sz="4" w:space="0" w:color="auto"/>
            </w:tcBorders>
          </w:tcPr>
          <w:p w14:paraId="4B919B39" w14:textId="77777777" w:rsidR="00FD5D2F" w:rsidRPr="004C673B" w:rsidRDefault="00FD5D2F" w:rsidP="00AD60FA">
            <w:pPr>
              <w:pStyle w:val="TAC"/>
              <w:rPr>
                <w:lang w:eastAsia="zh-CN"/>
              </w:rPr>
            </w:pPr>
            <w:r w:rsidRPr="004C673B">
              <w:rPr>
                <w:rFonts w:hint="eastAsia"/>
                <w:lang w:eastAsia="zh-CN"/>
              </w:rPr>
              <w:t>I</w:t>
            </w:r>
          </w:p>
        </w:tc>
        <w:tc>
          <w:tcPr>
            <w:tcW w:w="2551" w:type="dxa"/>
            <w:tcBorders>
              <w:top w:val="single" w:sz="4" w:space="0" w:color="auto"/>
              <w:left w:val="single" w:sz="4" w:space="0" w:color="auto"/>
              <w:bottom w:val="single" w:sz="4" w:space="0" w:color="auto"/>
              <w:right w:val="single" w:sz="4" w:space="0" w:color="auto"/>
            </w:tcBorders>
          </w:tcPr>
          <w:p w14:paraId="2BFCA53C" w14:textId="77777777" w:rsidR="00FD5D2F" w:rsidRPr="004C673B" w:rsidRDefault="00FD5D2F" w:rsidP="00AD60FA">
            <w:pPr>
              <w:pStyle w:val="TAL"/>
            </w:pPr>
            <w:proofErr w:type="spellStart"/>
            <w:r w:rsidRPr="004C673B">
              <w:rPr>
                <w:rFonts w:hint="eastAsia"/>
                <w:lang w:eastAsia="zh-CN"/>
              </w:rPr>
              <w:t>R</w:t>
            </w:r>
            <w:r w:rsidRPr="004C673B">
              <w:rPr>
                <w:lang w:eastAsia="zh-CN"/>
              </w:rPr>
              <w:t>edCap</w:t>
            </w:r>
            <w:proofErr w:type="spellEnd"/>
          </w:p>
        </w:tc>
      </w:tr>
      <w:tr w:rsidR="000348C2" w:rsidRPr="004C673B" w14:paraId="3B33C238" w14:textId="77777777" w:rsidTr="00AD60FA">
        <w:trPr>
          <w:jc w:val="center"/>
          <w:ins w:id="4" w:author="OPPO-JQ" w:date="2023-07-28T19:33:00Z"/>
        </w:trPr>
        <w:tc>
          <w:tcPr>
            <w:tcW w:w="1668" w:type="dxa"/>
            <w:tcBorders>
              <w:top w:val="single" w:sz="4" w:space="0" w:color="auto"/>
              <w:left w:val="single" w:sz="4" w:space="0" w:color="auto"/>
              <w:bottom w:val="single" w:sz="4" w:space="0" w:color="auto"/>
              <w:right w:val="single" w:sz="4" w:space="0" w:color="auto"/>
            </w:tcBorders>
          </w:tcPr>
          <w:p w14:paraId="228E6123" w14:textId="4BAEBF27" w:rsidR="000348C2" w:rsidRPr="004C673B" w:rsidRDefault="000348C2" w:rsidP="00AD60FA">
            <w:pPr>
              <w:pStyle w:val="TAC"/>
              <w:rPr>
                <w:ins w:id="5" w:author="OPPO-JQ" w:date="2023-07-28T19:33:00Z"/>
                <w:lang w:eastAsia="zh-CN"/>
              </w:rPr>
            </w:pPr>
            <w:ins w:id="6" w:author="OPPO-JQ" w:date="2023-07-28T19:33:00Z">
              <w:r w:rsidRPr="004C673B">
                <w:rPr>
                  <w:rFonts w:hint="eastAsia"/>
                  <w:lang w:eastAsia="zh-CN"/>
                </w:rPr>
                <w:t>J</w:t>
              </w:r>
            </w:ins>
          </w:p>
        </w:tc>
        <w:tc>
          <w:tcPr>
            <w:tcW w:w="2551" w:type="dxa"/>
            <w:tcBorders>
              <w:top w:val="single" w:sz="4" w:space="0" w:color="auto"/>
              <w:left w:val="single" w:sz="4" w:space="0" w:color="auto"/>
              <w:bottom w:val="single" w:sz="4" w:space="0" w:color="auto"/>
              <w:right w:val="single" w:sz="4" w:space="0" w:color="auto"/>
            </w:tcBorders>
          </w:tcPr>
          <w:p w14:paraId="4B313E67" w14:textId="34850EEC" w:rsidR="000348C2" w:rsidRPr="004C673B" w:rsidRDefault="000348C2" w:rsidP="00AD60FA">
            <w:pPr>
              <w:pStyle w:val="TAL"/>
              <w:rPr>
                <w:ins w:id="7" w:author="OPPO-JQ" w:date="2023-07-28T19:33:00Z"/>
                <w:lang w:eastAsia="zh-CN"/>
              </w:rPr>
            </w:pPr>
            <w:ins w:id="8" w:author="OPPO-JQ" w:date="2023-07-28T19:34:00Z">
              <w:r w:rsidRPr="004C673B">
                <w:t>Carrier Aggregation</w:t>
              </w:r>
            </w:ins>
            <w:ins w:id="9" w:author="OPPO-JQ" w:date="2023-07-28T20:08:00Z">
              <w:r w:rsidR="00CC60DF" w:rsidRPr="004C673B">
                <w:t xml:space="preserve"> </w:t>
              </w:r>
            </w:ins>
            <w:ins w:id="10" w:author="OPPO-JQ" w:date="2023-07-28T19:34:00Z">
              <w:r w:rsidRPr="004C673B">
                <w:t xml:space="preserve">(CA) </w:t>
              </w:r>
              <w:r w:rsidRPr="004C673B">
                <w:rPr>
                  <w:rFonts w:hint="eastAsia"/>
                  <w:lang w:eastAsia="zh-CN"/>
                </w:rPr>
                <w:t>with</w:t>
              </w:r>
              <w:r w:rsidRPr="004C673B">
                <w:t xml:space="preserve"> Tx</w:t>
              </w:r>
            </w:ins>
            <w:ins w:id="11" w:author="OPPO-JQ" w:date="2023-09-20T17:59:00Z">
              <w:r w:rsidR="00E84774" w:rsidRPr="004C673B">
                <w:t xml:space="preserve"> Diversity</w:t>
              </w:r>
            </w:ins>
          </w:p>
        </w:tc>
      </w:tr>
    </w:tbl>
    <w:p w14:paraId="5AB6E0AE" w14:textId="77777777" w:rsidR="00FD5D2F" w:rsidRPr="004C673B" w:rsidRDefault="00FD5D2F" w:rsidP="00FD5D2F"/>
    <w:p w14:paraId="34D6469B" w14:textId="77777777" w:rsidR="00FD5D2F" w:rsidRPr="004C673B" w:rsidRDefault="00FD5D2F" w:rsidP="00FD5D2F">
      <w:r w:rsidRPr="004C673B">
        <w:t xml:space="preserve">A terminal which supports the above features needs to meet both the general requirements and the additional requirement applicable to the additional clause (suffixes A to </w:t>
      </w:r>
      <w:r w:rsidRPr="004C673B">
        <w:rPr>
          <w:rFonts w:hint="eastAsia"/>
          <w:lang w:val="en-US" w:eastAsia="zh-CN"/>
        </w:rPr>
        <w:t>I</w:t>
      </w:r>
      <w:r w:rsidRPr="004C673B">
        <w:t xml:space="preserve">) in clauses 5, 6 and 7. Where there is a difference in requirement between the general requirements and the additional clause requirements (suffixes A to </w:t>
      </w:r>
      <w:r w:rsidRPr="004C673B">
        <w:rPr>
          <w:rFonts w:hint="eastAsia"/>
          <w:lang w:val="en-US" w:eastAsia="zh-CN"/>
        </w:rPr>
        <w:t>I</w:t>
      </w:r>
      <w:r w:rsidRPr="004C673B">
        <w:t>) in clauses 5, 6 and 7, the tighter requirements are applicable unless stated otherwise in the additional clause.</w:t>
      </w:r>
    </w:p>
    <w:p w14:paraId="1B5F8885" w14:textId="77777777" w:rsidR="00FD5D2F" w:rsidRPr="004C673B" w:rsidRDefault="00FD5D2F" w:rsidP="00FD5D2F">
      <w:r w:rsidRPr="004C673B">
        <w:t>A terminal</w:t>
      </w:r>
      <w:r w:rsidRPr="004C673B">
        <w:rPr>
          <w:lang w:eastAsia="ko-KR"/>
        </w:rPr>
        <w:t xml:space="preserve"> which supports advanced V2X services, public safety services and </w:t>
      </w:r>
      <w:r w:rsidRPr="004C673B">
        <w:t xml:space="preserve">other commercial use cases related to NR </w:t>
      </w:r>
      <w:proofErr w:type="spellStart"/>
      <w:r w:rsidRPr="004C673B">
        <w:t>sidelink</w:t>
      </w:r>
      <w:proofErr w:type="spellEnd"/>
      <w:r w:rsidRPr="004C673B">
        <w:t xml:space="preserve"> operation shall meet all of the separate corresponding requirements in suffix E.</w:t>
      </w:r>
    </w:p>
    <w:p w14:paraId="3B05127C" w14:textId="77777777" w:rsidR="00FD5D2F" w:rsidRPr="004C673B" w:rsidRDefault="00FD5D2F" w:rsidP="00FD5D2F"/>
    <w:p w14:paraId="4CA2F36A" w14:textId="77777777" w:rsidR="00FD5D2F" w:rsidRPr="004C673B" w:rsidRDefault="00FD5D2F" w:rsidP="00FD5D2F">
      <w:r w:rsidRPr="004C673B">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22611794" w14:textId="77777777" w:rsidR="00FD5D2F" w:rsidRPr="004C673B" w:rsidRDefault="00FD5D2F" w:rsidP="00FD5D2F">
      <w:r w:rsidRPr="004C673B">
        <w:t xml:space="preserve">For a terminal that supports public safety service using </w:t>
      </w:r>
      <w:proofErr w:type="spellStart"/>
      <w:r w:rsidRPr="004C673B">
        <w:t>sidelink</w:t>
      </w:r>
      <w:proofErr w:type="spellEnd"/>
      <w:r w:rsidRPr="004C673B">
        <w:t>, the minimum requirements are applicable when</w:t>
      </w:r>
    </w:p>
    <w:p w14:paraId="01D25C17" w14:textId="77777777" w:rsidR="00FD5D2F" w:rsidRPr="004C673B" w:rsidRDefault="00FD5D2F" w:rsidP="00FD5D2F">
      <w:pPr>
        <w:pStyle w:val="B1"/>
        <w:rPr>
          <w:lang w:val="en-US"/>
        </w:rPr>
      </w:pPr>
      <w:r w:rsidRPr="004C673B">
        <w:rPr>
          <w:lang w:val="en-US"/>
        </w:rPr>
        <w:t>-</w:t>
      </w:r>
      <w:r w:rsidRPr="004C673B">
        <w:rPr>
          <w:lang w:val="en-US"/>
        </w:rPr>
        <w:tab/>
        <w:t>The UE is associated with a serving cell on PS carrier, or</w:t>
      </w:r>
    </w:p>
    <w:p w14:paraId="7E23913A" w14:textId="77777777" w:rsidR="00FD5D2F" w:rsidRPr="004C673B" w:rsidRDefault="00FD5D2F" w:rsidP="00FD5D2F">
      <w:pPr>
        <w:pStyle w:val="B1"/>
        <w:rPr>
          <w:lang w:val="en-US"/>
        </w:rPr>
      </w:pPr>
      <w:r w:rsidRPr="004C673B">
        <w:rPr>
          <w:lang w:val="en-US"/>
        </w:rPr>
        <w:t>-</w:t>
      </w:r>
      <w:r w:rsidRPr="004C673B">
        <w:rPr>
          <w:lang w:val="en-US"/>
        </w:rPr>
        <w:tab/>
        <w:t xml:space="preserve">The UE is not associated with a serving cell on the PS carrier and is provisioned with the preconfigured radio parameters for PS that are associated with known Geographical Area, or </w:t>
      </w:r>
    </w:p>
    <w:p w14:paraId="35876B17" w14:textId="77777777" w:rsidR="00FD5D2F" w:rsidRPr="004C673B" w:rsidRDefault="00FD5D2F" w:rsidP="00FD5D2F">
      <w:pPr>
        <w:pStyle w:val="B1"/>
        <w:rPr>
          <w:lang w:val="en-US"/>
        </w:rPr>
      </w:pPr>
      <w:r w:rsidRPr="004C673B">
        <w:rPr>
          <w:lang w:val="en-US"/>
        </w:rPr>
        <w:t>-</w:t>
      </w:r>
      <w:r w:rsidRPr="004C673B">
        <w:rPr>
          <w:lang w:val="en-US"/>
        </w:rPr>
        <w:tab/>
        <w:t>The UE is associated with a serving cell on a carrier different than the PS carrier, and the radio parameters for PS that are provided by the serving cell, or</w:t>
      </w:r>
    </w:p>
    <w:p w14:paraId="27241611" w14:textId="77777777" w:rsidR="00FD5D2F" w:rsidRPr="004C673B" w:rsidRDefault="00FD5D2F" w:rsidP="00FD5D2F">
      <w:pPr>
        <w:pStyle w:val="B1"/>
        <w:rPr>
          <w:lang w:val="en-US"/>
        </w:rPr>
      </w:pPr>
      <w:r w:rsidRPr="004C673B">
        <w:rPr>
          <w:lang w:val="en-US"/>
        </w:rPr>
        <w:t>-</w:t>
      </w:r>
      <w:r w:rsidRPr="004C673B">
        <w:rPr>
          <w:lang w:val="en-US"/>
        </w:rPr>
        <w:tab/>
        <w:t>The UE is associated with a serving cell on a carrier different than the PS carrier, and has a non-serving cell selected on the PS carrier with the preconfigured radio parameters.</w:t>
      </w:r>
    </w:p>
    <w:p w14:paraId="2E6F534F" w14:textId="77777777" w:rsidR="00FD5D2F" w:rsidRPr="004C673B" w:rsidRDefault="00FD5D2F" w:rsidP="00FD5D2F">
      <w:r w:rsidRPr="004C673B">
        <w:t xml:space="preserve">When the advanced-V2X or PS UE is </w:t>
      </w:r>
      <w:r w:rsidRPr="004C673B">
        <w:rPr>
          <w:lang w:val="en-US"/>
        </w:rPr>
        <w:t xml:space="preserve">not associated with a serving cell on the V2X or PS carrier, and the UE does not have knowledge of its geographical area, or is provisioned with preconfigured radio parameters that are not associated with any Geographical Area, V2X or </w:t>
      </w:r>
      <w:r w:rsidRPr="004C673B">
        <w:t>PS UE’ transmissions are not allowed, and the requirements in Section 6.3E.2 apply.</w:t>
      </w:r>
    </w:p>
    <w:p w14:paraId="7FDBBBF6" w14:textId="77777777" w:rsidR="00FD5D2F" w:rsidRPr="004C673B" w:rsidRDefault="00FD5D2F" w:rsidP="00FD5D2F">
      <w:r w:rsidRPr="004C673B">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2BC6CA66" w14:textId="449C1109" w:rsidR="00FD5D2F" w:rsidRPr="004C673B" w:rsidRDefault="00FD5D2F" w:rsidP="00FD5D2F">
      <w:pPr>
        <w:rPr>
          <w:ins w:id="12" w:author="OPPO-JQ" w:date="2023-09-25T15:34:00Z"/>
        </w:rPr>
      </w:pPr>
      <w:r w:rsidRPr="004C673B">
        <w:lastRenderedPageBreak/>
        <w:t>Terminal that supports inter-band NR-DC configuration shall meet the minimum requirements for corresponding CA configuration (suffix A), unless otherwise specified.</w:t>
      </w:r>
    </w:p>
    <w:p w14:paraId="32465924" w14:textId="3336D6F0" w:rsidR="00CB5E76" w:rsidRPr="004C673B" w:rsidRDefault="00CB5E76" w:rsidP="00FD5D2F">
      <w:ins w:id="13" w:author="OPPO-JQ" w:date="2023-09-25T15:34:00Z">
        <w:r w:rsidRPr="004C673B">
          <w:t xml:space="preserve">For a terminal that supports inter-band Carrier Aggregation (CA) with UL MIMO </w:t>
        </w:r>
      </w:ins>
      <w:ins w:id="14" w:author="OPPO-JQ" w:date="2023-09-25T15:35:00Z">
        <w:r w:rsidR="007C35AA" w:rsidRPr="004C673B">
          <w:t xml:space="preserve">or Tx diversity </w:t>
        </w:r>
      </w:ins>
      <w:ins w:id="15" w:author="OPPO-JQ" w:date="2023-09-25T15:34:00Z">
        <w:r w:rsidRPr="004C673B">
          <w:t xml:space="preserve">operation, the requirements are targeted for FWA form factor in current </w:t>
        </w:r>
      </w:ins>
      <w:ins w:id="16" w:author="OPPO-JQ" w:date="2023-09-25T17:09:00Z">
        <w:r w:rsidR="00B56234">
          <w:t xml:space="preserve">version of </w:t>
        </w:r>
      </w:ins>
      <w:ins w:id="17" w:author="OPPO-JQ" w:date="2023-09-25T15:34:00Z">
        <w:r w:rsidRPr="004C673B">
          <w:t>specification.</w:t>
        </w:r>
      </w:ins>
    </w:p>
    <w:p w14:paraId="76ECB66A" w14:textId="77777777" w:rsidR="00FD5D2F" w:rsidRPr="004C673B" w:rsidRDefault="00FD5D2F" w:rsidP="00FD5D2F">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39B152A0" w14:textId="77777777" w:rsidR="00613F30" w:rsidRPr="004C673B" w:rsidRDefault="00613F30" w:rsidP="00613F30">
      <w:pPr>
        <w:pStyle w:val="40"/>
        <w:rPr>
          <w:bCs/>
        </w:rPr>
      </w:pPr>
      <w:bookmarkStart w:id="18" w:name="_Toc45888060"/>
      <w:bookmarkStart w:id="19" w:name="_Toc45888659"/>
      <w:bookmarkStart w:id="20" w:name="_Toc61367300"/>
      <w:bookmarkStart w:id="21" w:name="_Toc61372683"/>
      <w:bookmarkStart w:id="22" w:name="_Toc68230623"/>
      <w:bookmarkStart w:id="23" w:name="_Toc69084036"/>
      <w:bookmarkStart w:id="24" w:name="_Toc75467043"/>
      <w:bookmarkStart w:id="25" w:name="_Toc76509065"/>
      <w:bookmarkStart w:id="26" w:name="_Toc76718055"/>
      <w:bookmarkStart w:id="27" w:name="_Toc83580365"/>
      <w:bookmarkStart w:id="28" w:name="_Toc84404874"/>
      <w:bookmarkStart w:id="29" w:name="_Toc84413483"/>
      <w:r w:rsidRPr="004C673B">
        <w:t>5.5A.3.1</w:t>
      </w:r>
      <w:r w:rsidRPr="004C673B">
        <w:tab/>
        <w:t>Configurations for inter-band CA (</w:t>
      </w:r>
      <w:r w:rsidRPr="004C673B">
        <w:rPr>
          <w:bCs/>
        </w:rPr>
        <w:t>two bands)</w:t>
      </w:r>
      <w:bookmarkEnd w:id="18"/>
      <w:bookmarkEnd w:id="19"/>
      <w:bookmarkEnd w:id="20"/>
      <w:bookmarkEnd w:id="21"/>
      <w:bookmarkEnd w:id="22"/>
      <w:bookmarkEnd w:id="23"/>
      <w:bookmarkEnd w:id="24"/>
      <w:bookmarkEnd w:id="25"/>
      <w:bookmarkEnd w:id="26"/>
      <w:bookmarkEnd w:id="27"/>
      <w:bookmarkEnd w:id="28"/>
      <w:bookmarkEnd w:id="29"/>
    </w:p>
    <w:p w14:paraId="2DA4ACD8" w14:textId="77777777" w:rsidR="00613F30" w:rsidRPr="004C673B" w:rsidRDefault="00613F30" w:rsidP="00613F30"/>
    <w:p w14:paraId="6D3716B7" w14:textId="7838BEA7" w:rsidR="008C0B32" w:rsidRPr="004C673B" w:rsidRDefault="008C0B32" w:rsidP="008C0B32">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23BC068B" w14:textId="77777777" w:rsidR="00AF09E2" w:rsidRPr="004C673B" w:rsidRDefault="00AF09E2" w:rsidP="00AF09E2">
      <w:pPr>
        <w:pStyle w:val="TH"/>
        <w:rPr>
          <w:bCs/>
        </w:rPr>
      </w:pPr>
      <w:r w:rsidRPr="004C673B">
        <w:rPr>
          <w:bCs/>
        </w:rPr>
        <w:t>Table 5.5A.3.1-1</w:t>
      </w:r>
      <w:r w:rsidRPr="004C673B">
        <w:rPr>
          <w:rFonts w:eastAsia="宋体" w:hint="eastAsia"/>
          <w:bCs/>
          <w:lang w:val="en-US" w:eastAsia="zh-CN"/>
        </w:rPr>
        <w:t>d</w:t>
      </w:r>
      <w:r w:rsidRPr="004C673B">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AF09E2" w:rsidRPr="004C673B" w14:paraId="3360FE47" w14:textId="77777777" w:rsidTr="0036764B">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F53BD89" w14:textId="77777777" w:rsidR="00AF09E2" w:rsidRPr="004C673B" w:rsidRDefault="00AF09E2" w:rsidP="0036764B">
            <w:pPr>
              <w:pStyle w:val="TAH"/>
              <w:rPr>
                <w:rFonts w:cs="Arial"/>
                <w:szCs w:val="18"/>
                <w:lang w:val="en-US" w:eastAsia="zh-CN"/>
              </w:rPr>
            </w:pPr>
            <w:r w:rsidRPr="004C673B">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9B3611" w14:textId="77777777" w:rsidR="00AF09E2" w:rsidRPr="004C673B" w:rsidRDefault="00AF09E2" w:rsidP="0036764B">
            <w:pPr>
              <w:pStyle w:val="TAH"/>
              <w:rPr>
                <w:rFonts w:cs="Arial"/>
                <w:szCs w:val="18"/>
                <w:lang w:val="en-US" w:eastAsia="zh-CN"/>
              </w:rPr>
            </w:pPr>
            <w:r w:rsidRPr="004C673B">
              <w:t>Uplink CA configuration</w:t>
            </w:r>
            <w:r w:rsidRPr="004C673B">
              <w:rPr>
                <w:rFonts w:hint="eastAsia"/>
                <w:lang w:eastAsia="zh-CN"/>
              </w:rPr>
              <w:t xml:space="preserve"> </w:t>
            </w:r>
            <w:r w:rsidRPr="004C673B">
              <w:t>or single uplink carrier</w:t>
            </w:r>
            <w:r w:rsidRPr="004C673B">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3F760969" w14:textId="77777777" w:rsidR="00AF09E2" w:rsidRPr="004C673B" w:rsidRDefault="00AF09E2" w:rsidP="0036764B">
            <w:pPr>
              <w:pStyle w:val="TAH"/>
              <w:rPr>
                <w:rFonts w:cs="Arial"/>
                <w:kern w:val="2"/>
                <w:szCs w:val="18"/>
                <w:lang w:val="en-US" w:eastAsia="zh-CN"/>
              </w:rPr>
            </w:pPr>
            <w:r w:rsidRPr="004C673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E53D5D1" w14:textId="77777777" w:rsidR="00AF09E2" w:rsidRPr="004C673B" w:rsidRDefault="00AF09E2" w:rsidP="0036764B">
            <w:pPr>
              <w:pStyle w:val="TAH"/>
              <w:rPr>
                <w:rFonts w:cs="Arial"/>
                <w:szCs w:val="18"/>
                <w:lang w:val="en-US" w:eastAsia="zh-CN" w:bidi="ar"/>
              </w:rPr>
            </w:pPr>
            <w:r w:rsidRPr="004C673B">
              <w:rPr>
                <w:rFonts w:hint="eastAsia"/>
                <w:lang w:eastAsia="zh-CN"/>
              </w:rPr>
              <w:t>C</w:t>
            </w:r>
            <w:r w:rsidRPr="004C673B">
              <w:rPr>
                <w:lang w:eastAsia="zh-CN"/>
              </w:rPr>
              <w:t xml:space="preserve">hannel bandwidth </w:t>
            </w:r>
            <w:r w:rsidRPr="004C673B">
              <w:rPr>
                <w:rFonts w:hint="eastAsia"/>
                <w:lang w:eastAsia="zh-CN"/>
              </w:rPr>
              <w:t>(</w:t>
            </w:r>
            <w:r w:rsidRPr="004C673B">
              <w:rPr>
                <w:lang w:eastAsia="zh-CN"/>
              </w:rPr>
              <w:t>MHz) (</w:t>
            </w:r>
            <w:r w:rsidRPr="004C673B">
              <w:rPr>
                <w:rFonts w:hint="eastAsia"/>
                <w:lang w:eastAsia="zh-CN"/>
              </w:rPr>
              <w:t>N</w:t>
            </w:r>
            <w:r w:rsidRPr="004C673B">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3E7024" w14:textId="77777777" w:rsidR="00AF09E2" w:rsidRPr="004C673B" w:rsidRDefault="00AF09E2" w:rsidP="0036764B">
            <w:pPr>
              <w:pStyle w:val="TAH"/>
              <w:rPr>
                <w:szCs w:val="18"/>
                <w:lang w:val="en-US" w:eastAsia="zh-CN"/>
              </w:rPr>
            </w:pPr>
            <w:r w:rsidRPr="004C673B">
              <w:t>Bandwidth combination set</w:t>
            </w:r>
          </w:p>
        </w:tc>
      </w:tr>
      <w:tr w:rsidR="00AF09E2" w:rsidRPr="004C673B" w14:paraId="661E2CDB" w14:textId="77777777" w:rsidTr="0036764B">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2B07C488" w14:textId="77777777" w:rsidR="00AF09E2" w:rsidRPr="004C673B" w:rsidRDefault="00AF09E2" w:rsidP="0036764B">
            <w:pPr>
              <w:pStyle w:val="TAC"/>
              <w:rPr>
                <w:rFonts w:eastAsia="Yu Mincho"/>
                <w:lang w:eastAsia="ko-KR"/>
              </w:rPr>
            </w:pPr>
            <w:r w:rsidRPr="004C673B">
              <w:rPr>
                <w:lang w:val="en-US" w:eastAsia="zh-CN"/>
              </w:rPr>
              <w:t>CA_n5A-n7A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0B6DF8" w14:textId="77777777" w:rsidR="00AF09E2" w:rsidRPr="004C673B" w:rsidRDefault="00AF09E2" w:rsidP="0036764B">
            <w:pPr>
              <w:pStyle w:val="TAC"/>
            </w:pPr>
            <w:r w:rsidRPr="004C673B">
              <w:rPr>
                <w:lang w:val="en-US" w:eastAsia="zh-CN"/>
              </w:rPr>
              <w:t>CA_n5A-n7A</w:t>
            </w:r>
          </w:p>
        </w:tc>
        <w:tc>
          <w:tcPr>
            <w:tcW w:w="730" w:type="dxa"/>
            <w:tcBorders>
              <w:top w:val="single" w:sz="4" w:space="0" w:color="auto"/>
              <w:left w:val="single" w:sz="4" w:space="0" w:color="auto"/>
              <w:right w:val="single" w:sz="4" w:space="0" w:color="auto"/>
            </w:tcBorders>
            <w:vAlign w:val="center"/>
          </w:tcPr>
          <w:p w14:paraId="2586B7C2" w14:textId="77777777" w:rsidR="00AF09E2" w:rsidRPr="004C673B" w:rsidRDefault="00AF09E2" w:rsidP="0036764B">
            <w:pPr>
              <w:pStyle w:val="TAC"/>
              <w:rPr>
                <w:rFonts w:eastAsia="Yu Mincho"/>
                <w:lang w:val="en-US" w:eastAsia="ko-KR"/>
              </w:rPr>
            </w:pPr>
            <w:r w:rsidRPr="004C673B">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446033" w14:textId="77777777" w:rsidR="00AF09E2" w:rsidRPr="004C673B" w:rsidRDefault="00AF09E2" w:rsidP="0036764B">
            <w:pPr>
              <w:pStyle w:val="TAC"/>
              <w:rPr>
                <w:kern w:val="2"/>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B4C63" w14:textId="77777777" w:rsidR="00AF09E2" w:rsidRPr="004C673B" w:rsidRDefault="00AF09E2" w:rsidP="0036764B">
            <w:pPr>
              <w:pStyle w:val="TAC"/>
              <w:rPr>
                <w:lang w:val="en-US" w:eastAsia="zh-CN"/>
              </w:rPr>
            </w:pPr>
            <w:r w:rsidRPr="004C673B">
              <w:rPr>
                <w:lang w:val="en-US" w:eastAsia="zh-CN"/>
              </w:rPr>
              <w:t>0</w:t>
            </w:r>
          </w:p>
        </w:tc>
      </w:tr>
      <w:tr w:rsidR="00AF09E2" w:rsidRPr="004C673B" w14:paraId="3BEBCF93"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ABC4EC"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AE52C7" w14:textId="77777777" w:rsidR="00AF09E2" w:rsidRPr="004C673B" w:rsidRDefault="00AF09E2" w:rsidP="0036764B">
            <w:pPr>
              <w:pStyle w:val="TAC"/>
            </w:pPr>
          </w:p>
        </w:tc>
        <w:tc>
          <w:tcPr>
            <w:tcW w:w="730" w:type="dxa"/>
            <w:tcBorders>
              <w:top w:val="single" w:sz="4" w:space="0" w:color="auto"/>
              <w:left w:val="single" w:sz="4" w:space="0" w:color="auto"/>
              <w:right w:val="single" w:sz="4" w:space="0" w:color="auto"/>
            </w:tcBorders>
            <w:vAlign w:val="center"/>
          </w:tcPr>
          <w:p w14:paraId="50AA42E1" w14:textId="77777777" w:rsidR="00AF09E2" w:rsidRPr="004C673B" w:rsidRDefault="00AF09E2" w:rsidP="0036764B">
            <w:pPr>
              <w:pStyle w:val="TAC"/>
              <w:rPr>
                <w:rFonts w:eastAsia="Yu Mincho"/>
                <w:lang w:val="en-US" w:eastAsia="ko-KR"/>
              </w:rPr>
            </w:pPr>
            <w:r w:rsidRPr="004C673B">
              <w:rPr>
                <w:kern w:val="2"/>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ED4A07C" w14:textId="77777777" w:rsidR="00AF09E2" w:rsidRPr="004C673B" w:rsidRDefault="00AF09E2" w:rsidP="0036764B">
            <w:pPr>
              <w:pStyle w:val="TAC"/>
              <w:rPr>
                <w:kern w:val="2"/>
                <w:lang w:val="en-US" w:eastAsia="zh-CN"/>
              </w:rPr>
            </w:pPr>
            <w:r w:rsidRPr="004C673B">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1D7A5B" w14:textId="77777777" w:rsidR="00AF09E2" w:rsidRPr="004C673B" w:rsidRDefault="00AF09E2" w:rsidP="0036764B">
            <w:pPr>
              <w:pStyle w:val="TAC"/>
              <w:rPr>
                <w:lang w:val="en-US" w:eastAsia="zh-CN"/>
              </w:rPr>
            </w:pPr>
          </w:p>
        </w:tc>
      </w:tr>
      <w:tr w:rsidR="00AF09E2" w:rsidRPr="004C673B" w14:paraId="75AE3494"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86FE10" w14:textId="77777777" w:rsidR="00AF09E2" w:rsidRPr="004C673B" w:rsidRDefault="00AF09E2" w:rsidP="0036764B">
            <w:pPr>
              <w:pStyle w:val="TAC"/>
              <w:rPr>
                <w:b/>
                <w:lang w:val="en-US" w:eastAsia="zh-CN"/>
              </w:rPr>
            </w:pPr>
            <w:r w:rsidRPr="004C673B">
              <w:rPr>
                <w:lang w:val="en-US" w:eastAsia="zh-CN"/>
              </w:rPr>
              <w:t>CA_n5A-n7B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CD867A" w14:textId="77777777" w:rsidR="00AF09E2" w:rsidRPr="004C673B" w:rsidRDefault="00AF09E2" w:rsidP="0036764B">
            <w:pPr>
              <w:pStyle w:val="TAC"/>
              <w:rPr>
                <w:lang w:val="en-US" w:eastAsia="zh-CN"/>
              </w:rPr>
            </w:pPr>
            <w:r w:rsidRPr="004C673B">
              <w:rPr>
                <w:lang w:val="en-US" w:eastAsia="zh-CN"/>
              </w:rPr>
              <w:t>CA_n5A-n7A</w:t>
            </w:r>
          </w:p>
          <w:p w14:paraId="28ACC7EB" w14:textId="77777777" w:rsidR="00AF09E2" w:rsidRPr="004C673B" w:rsidRDefault="00AF09E2" w:rsidP="0036764B">
            <w:pPr>
              <w:pStyle w:val="TAC"/>
              <w:rPr>
                <w:lang w:eastAsia="zh-CN"/>
              </w:rPr>
            </w:pPr>
            <w:r w:rsidRPr="004C673B">
              <w:rPr>
                <w:lang w:val="en-US" w:eastAsia="zh-CN"/>
              </w:rPr>
              <w:t>CA_n7B</w:t>
            </w:r>
          </w:p>
        </w:tc>
        <w:tc>
          <w:tcPr>
            <w:tcW w:w="730" w:type="dxa"/>
            <w:tcBorders>
              <w:top w:val="single" w:sz="4" w:space="0" w:color="auto"/>
              <w:left w:val="single" w:sz="4" w:space="0" w:color="auto"/>
              <w:right w:val="single" w:sz="4" w:space="0" w:color="auto"/>
            </w:tcBorders>
            <w:vAlign w:val="center"/>
          </w:tcPr>
          <w:p w14:paraId="077E54CC" w14:textId="77777777" w:rsidR="00AF09E2" w:rsidRPr="004C673B" w:rsidRDefault="00AF09E2" w:rsidP="0036764B">
            <w:pPr>
              <w:pStyle w:val="TAC"/>
              <w:rPr>
                <w:rFonts w:eastAsia="Yu Mincho"/>
                <w:lang w:val="en-US" w:eastAsia="ko-KR"/>
              </w:rPr>
            </w:pPr>
            <w:r w:rsidRPr="004C673B">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87C218" w14:textId="77777777" w:rsidR="00AF09E2" w:rsidRPr="004C673B" w:rsidRDefault="00AF09E2" w:rsidP="0036764B">
            <w:pPr>
              <w:pStyle w:val="TAC"/>
              <w:rPr>
                <w:kern w:val="2"/>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2DDE19" w14:textId="77777777" w:rsidR="00AF09E2" w:rsidRPr="004C673B" w:rsidRDefault="00AF09E2" w:rsidP="0036764B">
            <w:pPr>
              <w:pStyle w:val="TAC"/>
              <w:rPr>
                <w:lang w:val="en-US" w:eastAsia="zh-CN"/>
              </w:rPr>
            </w:pPr>
            <w:r w:rsidRPr="004C673B">
              <w:rPr>
                <w:lang w:val="en-US" w:eastAsia="zh-CN"/>
              </w:rPr>
              <w:t>0</w:t>
            </w:r>
          </w:p>
        </w:tc>
      </w:tr>
      <w:tr w:rsidR="00AF09E2" w:rsidRPr="004C673B" w14:paraId="00F02BC3"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240741"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371B41" w14:textId="77777777" w:rsidR="00AF09E2" w:rsidRPr="004C673B" w:rsidRDefault="00AF09E2" w:rsidP="0036764B">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691D9A3A" w14:textId="77777777" w:rsidR="00AF09E2" w:rsidRPr="004C673B" w:rsidRDefault="00AF09E2" w:rsidP="0036764B">
            <w:pPr>
              <w:pStyle w:val="TAC"/>
              <w:rPr>
                <w:b/>
                <w:kern w:val="2"/>
                <w:lang w:val="en-US" w:eastAsia="zh-CN"/>
              </w:rPr>
            </w:pPr>
            <w:r w:rsidRPr="004C673B">
              <w:rPr>
                <w:kern w:val="2"/>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FB28899" w14:textId="77777777" w:rsidR="00AF09E2" w:rsidRPr="004C673B" w:rsidRDefault="00AF09E2" w:rsidP="0036764B">
            <w:pPr>
              <w:pStyle w:val="TAC"/>
              <w:rPr>
                <w:kern w:val="2"/>
                <w:lang w:val="en-US" w:eastAsia="zh-CN"/>
              </w:rPr>
            </w:pPr>
            <w:r w:rsidRPr="004C673B">
              <w:rPr>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F3424" w14:textId="77777777" w:rsidR="00AF09E2" w:rsidRPr="004C673B" w:rsidRDefault="00AF09E2" w:rsidP="0036764B">
            <w:pPr>
              <w:pStyle w:val="TAC"/>
              <w:rPr>
                <w:lang w:val="en-US" w:eastAsia="zh-CN"/>
              </w:rPr>
            </w:pPr>
          </w:p>
        </w:tc>
      </w:tr>
      <w:tr w:rsidR="00AF09E2" w:rsidRPr="004C673B" w14:paraId="3D188279"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CB93DC" w14:textId="77777777" w:rsidR="00AF09E2" w:rsidRPr="004C673B" w:rsidRDefault="00AF09E2" w:rsidP="0036764B">
            <w:pPr>
              <w:pStyle w:val="TAC"/>
            </w:pPr>
            <w:r w:rsidRPr="004C673B">
              <w:t>CA_n5A-n12A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F4255B" w14:textId="77777777" w:rsidR="00AF09E2" w:rsidRPr="004C673B" w:rsidRDefault="00AF09E2" w:rsidP="0036764B">
            <w:pPr>
              <w:pStyle w:val="TAC"/>
            </w:pPr>
            <w:r w:rsidRPr="004C673B">
              <w:t>CA_n5A-n12A</w:t>
            </w:r>
          </w:p>
        </w:tc>
        <w:tc>
          <w:tcPr>
            <w:tcW w:w="730" w:type="dxa"/>
            <w:tcBorders>
              <w:top w:val="single" w:sz="4" w:space="0" w:color="auto"/>
              <w:left w:val="single" w:sz="4" w:space="0" w:color="auto"/>
              <w:right w:val="single" w:sz="4" w:space="0" w:color="auto"/>
            </w:tcBorders>
            <w:vAlign w:val="center"/>
          </w:tcPr>
          <w:p w14:paraId="3549EF82" w14:textId="77777777" w:rsidR="00AF09E2" w:rsidRPr="004C673B" w:rsidRDefault="00AF09E2" w:rsidP="0036764B">
            <w:pPr>
              <w:pStyle w:val="TAC"/>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70762F7B" w14:textId="77777777" w:rsidR="00AF09E2" w:rsidRPr="004C673B" w:rsidRDefault="00AF09E2" w:rsidP="0036764B">
            <w:pPr>
              <w:pStyle w:val="TAC"/>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08790C"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3433A4B6"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0522FE0" w14:textId="77777777" w:rsidR="00AF09E2" w:rsidRPr="004C673B" w:rsidRDefault="00AF09E2" w:rsidP="0036764B">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039A77" w14:textId="77777777" w:rsidR="00AF09E2" w:rsidRPr="004C673B" w:rsidRDefault="00AF09E2" w:rsidP="0036764B">
            <w:pPr>
              <w:pStyle w:val="TAC"/>
            </w:pPr>
          </w:p>
        </w:tc>
        <w:tc>
          <w:tcPr>
            <w:tcW w:w="730" w:type="dxa"/>
            <w:tcBorders>
              <w:top w:val="single" w:sz="4" w:space="0" w:color="auto"/>
              <w:left w:val="single" w:sz="4" w:space="0" w:color="auto"/>
              <w:right w:val="single" w:sz="4" w:space="0" w:color="auto"/>
            </w:tcBorders>
            <w:vAlign w:val="center"/>
          </w:tcPr>
          <w:p w14:paraId="514984E5" w14:textId="77777777" w:rsidR="00AF09E2" w:rsidRPr="004C673B" w:rsidRDefault="00AF09E2" w:rsidP="0036764B">
            <w:pPr>
              <w:pStyle w:val="TAC"/>
            </w:pPr>
            <w:r w:rsidRPr="004C673B">
              <w:t>n12</w:t>
            </w:r>
          </w:p>
        </w:tc>
        <w:tc>
          <w:tcPr>
            <w:tcW w:w="4081" w:type="dxa"/>
            <w:tcBorders>
              <w:top w:val="single" w:sz="4" w:space="0" w:color="auto"/>
              <w:left w:val="single" w:sz="4" w:space="0" w:color="auto"/>
              <w:bottom w:val="single" w:sz="4" w:space="0" w:color="auto"/>
              <w:right w:val="single" w:sz="4" w:space="0" w:color="auto"/>
            </w:tcBorders>
            <w:vAlign w:val="center"/>
          </w:tcPr>
          <w:p w14:paraId="0C7C31D7" w14:textId="77777777" w:rsidR="00AF09E2" w:rsidRPr="004C673B" w:rsidRDefault="00AF09E2" w:rsidP="0036764B">
            <w:pPr>
              <w:pStyle w:val="TAC"/>
            </w:pPr>
            <w:r w:rsidRPr="004C673B">
              <w:rPr>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90C71F" w14:textId="77777777" w:rsidR="00AF09E2" w:rsidRPr="004C673B" w:rsidRDefault="00AF09E2" w:rsidP="0036764B">
            <w:pPr>
              <w:pStyle w:val="TAC"/>
              <w:rPr>
                <w:lang w:val="en-US" w:eastAsia="zh-CN"/>
              </w:rPr>
            </w:pPr>
          </w:p>
        </w:tc>
      </w:tr>
      <w:tr w:rsidR="00AF09E2" w:rsidRPr="004C673B" w14:paraId="272657B6"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42B9A7" w14:textId="77777777" w:rsidR="00AF09E2" w:rsidRPr="004C673B" w:rsidRDefault="00AF09E2" w:rsidP="0036764B">
            <w:pPr>
              <w:pStyle w:val="TAC"/>
            </w:pPr>
            <w:r w:rsidRPr="004C673B">
              <w:t>CA_n5A-n14A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D905D8" w14:textId="77777777" w:rsidR="00AF09E2" w:rsidRPr="004C673B" w:rsidRDefault="00AF09E2" w:rsidP="0036764B">
            <w:pPr>
              <w:pStyle w:val="TAC"/>
            </w:pPr>
            <w:r w:rsidRPr="004C673B">
              <w:t>CA_n5A-n14A</w:t>
            </w:r>
          </w:p>
        </w:tc>
        <w:tc>
          <w:tcPr>
            <w:tcW w:w="730" w:type="dxa"/>
            <w:tcBorders>
              <w:top w:val="single" w:sz="4" w:space="0" w:color="auto"/>
              <w:left w:val="single" w:sz="4" w:space="0" w:color="auto"/>
              <w:right w:val="single" w:sz="4" w:space="0" w:color="auto"/>
            </w:tcBorders>
            <w:vAlign w:val="center"/>
          </w:tcPr>
          <w:p w14:paraId="2EC228EE" w14:textId="77777777" w:rsidR="00AF09E2" w:rsidRPr="004C673B" w:rsidRDefault="00AF09E2" w:rsidP="0036764B">
            <w:pPr>
              <w:pStyle w:val="TAC"/>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69A8F6CB" w14:textId="77777777" w:rsidR="00AF09E2" w:rsidRPr="004C673B" w:rsidRDefault="00AF09E2" w:rsidP="0036764B">
            <w:pPr>
              <w:pStyle w:val="TAC"/>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10BCC4"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4D5BD8DF"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FFB6EA" w14:textId="77777777" w:rsidR="00AF09E2" w:rsidRPr="004C673B" w:rsidRDefault="00AF09E2" w:rsidP="0036764B">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18E1A8" w14:textId="77777777" w:rsidR="00AF09E2" w:rsidRPr="004C673B" w:rsidRDefault="00AF09E2" w:rsidP="0036764B">
            <w:pPr>
              <w:pStyle w:val="TAC"/>
            </w:pPr>
          </w:p>
        </w:tc>
        <w:tc>
          <w:tcPr>
            <w:tcW w:w="730" w:type="dxa"/>
            <w:tcBorders>
              <w:top w:val="single" w:sz="4" w:space="0" w:color="auto"/>
              <w:left w:val="single" w:sz="4" w:space="0" w:color="auto"/>
              <w:right w:val="single" w:sz="4" w:space="0" w:color="auto"/>
            </w:tcBorders>
            <w:vAlign w:val="center"/>
          </w:tcPr>
          <w:p w14:paraId="1295E225" w14:textId="77777777" w:rsidR="00AF09E2" w:rsidRPr="004C673B" w:rsidRDefault="00AF09E2" w:rsidP="0036764B">
            <w:pPr>
              <w:pStyle w:val="TAC"/>
            </w:pPr>
            <w:r w:rsidRPr="004C673B">
              <w:t>n14</w:t>
            </w:r>
          </w:p>
        </w:tc>
        <w:tc>
          <w:tcPr>
            <w:tcW w:w="4081" w:type="dxa"/>
            <w:tcBorders>
              <w:top w:val="single" w:sz="4" w:space="0" w:color="auto"/>
              <w:left w:val="single" w:sz="4" w:space="0" w:color="auto"/>
              <w:bottom w:val="single" w:sz="4" w:space="0" w:color="auto"/>
              <w:right w:val="single" w:sz="4" w:space="0" w:color="auto"/>
            </w:tcBorders>
            <w:vAlign w:val="center"/>
          </w:tcPr>
          <w:p w14:paraId="1B115F70" w14:textId="77777777" w:rsidR="00AF09E2" w:rsidRPr="004C673B" w:rsidRDefault="00AF09E2" w:rsidP="0036764B">
            <w:pPr>
              <w:pStyle w:val="TAC"/>
            </w:pPr>
            <w:r w:rsidRPr="004C673B">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8715CC" w14:textId="77777777" w:rsidR="00AF09E2" w:rsidRPr="004C673B" w:rsidRDefault="00AF09E2" w:rsidP="0036764B">
            <w:pPr>
              <w:pStyle w:val="TAC"/>
              <w:rPr>
                <w:lang w:val="en-US" w:eastAsia="zh-CN"/>
              </w:rPr>
            </w:pPr>
          </w:p>
        </w:tc>
      </w:tr>
      <w:tr w:rsidR="00AF09E2" w:rsidRPr="004C673B" w14:paraId="3D3F10A1"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9BD1D4" w14:textId="77777777" w:rsidR="00AF09E2" w:rsidRPr="004C673B" w:rsidRDefault="00AF09E2" w:rsidP="0036764B">
            <w:pPr>
              <w:pStyle w:val="TAC"/>
              <w:rPr>
                <w:rFonts w:eastAsia="Yu Mincho"/>
                <w:lang w:eastAsia="ko-KR"/>
              </w:rPr>
            </w:pPr>
            <w:r w:rsidRPr="004C673B">
              <w:t>CA_n5A-n25A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CDA4A9" w14:textId="77777777" w:rsidR="00AF09E2" w:rsidRPr="004C673B" w:rsidRDefault="00AF09E2" w:rsidP="0036764B">
            <w:pPr>
              <w:pStyle w:val="TAC"/>
              <w:rPr>
                <w:rFonts w:eastAsia="Yu Mincho"/>
                <w:lang w:eastAsia="ko-KR"/>
              </w:rPr>
            </w:pPr>
            <w:r w:rsidRPr="004C673B">
              <w:t>CA_n5A-n25A</w:t>
            </w:r>
          </w:p>
        </w:tc>
        <w:tc>
          <w:tcPr>
            <w:tcW w:w="730" w:type="dxa"/>
            <w:tcBorders>
              <w:top w:val="single" w:sz="4" w:space="0" w:color="auto"/>
              <w:left w:val="single" w:sz="4" w:space="0" w:color="auto"/>
              <w:right w:val="single" w:sz="4" w:space="0" w:color="auto"/>
            </w:tcBorders>
            <w:vAlign w:val="center"/>
          </w:tcPr>
          <w:p w14:paraId="5F32976C" w14:textId="77777777" w:rsidR="00AF09E2" w:rsidRPr="004C673B" w:rsidRDefault="00AF09E2" w:rsidP="0036764B">
            <w:pPr>
              <w:pStyle w:val="TAC"/>
              <w:rPr>
                <w:kern w:val="2"/>
                <w:lang w:val="en-US" w:eastAsia="zh-CN"/>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32E7F4A2" w14:textId="77777777" w:rsidR="00AF09E2" w:rsidRPr="004C673B" w:rsidRDefault="00AF09E2" w:rsidP="0036764B">
            <w:pPr>
              <w:pStyle w:val="TAC"/>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A0C1FF"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3A1E9DC5"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6DC4C9"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2313C3" w14:textId="77777777" w:rsidR="00AF09E2" w:rsidRPr="004C673B" w:rsidRDefault="00AF09E2" w:rsidP="0036764B">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21B9D0EC" w14:textId="77777777" w:rsidR="00AF09E2" w:rsidRPr="004C673B" w:rsidRDefault="00AF09E2" w:rsidP="0036764B">
            <w:pPr>
              <w:pStyle w:val="TAC"/>
              <w:rPr>
                <w:kern w:val="2"/>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7090A03C" w14:textId="77777777" w:rsidR="00AF09E2" w:rsidRPr="004C673B" w:rsidRDefault="00AF09E2" w:rsidP="0036764B">
            <w:pPr>
              <w:pStyle w:val="TAC"/>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6007F8" w14:textId="77777777" w:rsidR="00AF09E2" w:rsidRPr="004C673B" w:rsidRDefault="00AF09E2" w:rsidP="0036764B">
            <w:pPr>
              <w:pStyle w:val="TAC"/>
              <w:rPr>
                <w:lang w:val="en-US" w:eastAsia="zh-CN"/>
              </w:rPr>
            </w:pPr>
          </w:p>
        </w:tc>
      </w:tr>
      <w:tr w:rsidR="00AF09E2" w:rsidRPr="004C673B" w14:paraId="5D8F0F13"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43975EF7" w14:textId="77777777" w:rsidR="00AF09E2" w:rsidRPr="004C673B" w:rsidRDefault="00AF09E2" w:rsidP="0036764B">
            <w:pPr>
              <w:pStyle w:val="TAC"/>
              <w:rPr>
                <w:rFonts w:eastAsia="Yu Mincho"/>
                <w:lang w:eastAsia="ko-KR"/>
              </w:rPr>
            </w:pPr>
            <w:r w:rsidRPr="004C673B">
              <w:t>CA_n5A-n25(2A)</w:t>
            </w:r>
          </w:p>
        </w:tc>
        <w:tc>
          <w:tcPr>
            <w:tcW w:w="1690" w:type="dxa"/>
            <w:tcBorders>
              <w:top w:val="nil"/>
              <w:left w:val="single" w:sz="4" w:space="0" w:color="auto"/>
              <w:bottom w:val="nil"/>
              <w:right w:val="single" w:sz="4" w:space="0" w:color="auto"/>
            </w:tcBorders>
            <w:shd w:val="clear" w:color="auto" w:fill="auto"/>
            <w:vAlign w:val="center"/>
          </w:tcPr>
          <w:p w14:paraId="2122FFC0" w14:textId="77777777" w:rsidR="00AF09E2" w:rsidRPr="004C673B" w:rsidRDefault="00AF09E2" w:rsidP="0036764B">
            <w:pPr>
              <w:pStyle w:val="TAC"/>
              <w:rPr>
                <w:rFonts w:eastAsia="Yu Mincho"/>
                <w:lang w:eastAsia="ko-KR"/>
              </w:rPr>
            </w:pPr>
            <w:r w:rsidRPr="004C673B">
              <w:t>CA_n5A-n25A</w:t>
            </w:r>
          </w:p>
        </w:tc>
        <w:tc>
          <w:tcPr>
            <w:tcW w:w="730" w:type="dxa"/>
            <w:tcBorders>
              <w:top w:val="single" w:sz="4" w:space="0" w:color="auto"/>
              <w:left w:val="single" w:sz="4" w:space="0" w:color="auto"/>
              <w:right w:val="single" w:sz="4" w:space="0" w:color="auto"/>
            </w:tcBorders>
            <w:vAlign w:val="center"/>
          </w:tcPr>
          <w:p w14:paraId="56BA304E" w14:textId="77777777" w:rsidR="00AF09E2" w:rsidRPr="004C673B" w:rsidRDefault="00AF09E2" w:rsidP="0036764B">
            <w:pPr>
              <w:pStyle w:val="TAC"/>
              <w:rPr>
                <w:kern w:val="2"/>
                <w:lang w:val="en-US" w:eastAsia="zh-CN"/>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3FDC0C15" w14:textId="77777777" w:rsidR="00AF09E2" w:rsidRPr="004C673B" w:rsidRDefault="00AF09E2" w:rsidP="0036764B">
            <w:pPr>
              <w:pStyle w:val="TAC"/>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C8631C"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5DD89C68"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4226F0"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DCB9A1" w14:textId="77777777" w:rsidR="00AF09E2" w:rsidRPr="004C673B" w:rsidRDefault="00AF09E2" w:rsidP="0036764B">
            <w:pPr>
              <w:pStyle w:val="TAC"/>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6CA134F" w14:textId="77777777" w:rsidR="00AF09E2" w:rsidRPr="004C673B" w:rsidRDefault="00AF09E2" w:rsidP="0036764B">
            <w:pPr>
              <w:pStyle w:val="TAC"/>
              <w:rPr>
                <w:kern w:val="2"/>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61536B8E" w14:textId="77777777" w:rsidR="00AF09E2" w:rsidRPr="004C673B" w:rsidRDefault="00AF09E2" w:rsidP="0036764B">
            <w:pPr>
              <w:pStyle w:val="TAC"/>
            </w:pPr>
            <w:r w:rsidRPr="004C673B">
              <w:rPr>
                <w:lang w:val="en-US" w:eastAsia="zh-CN" w:bidi="ar"/>
              </w:rPr>
              <w:t>CA_n25(2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585206B8" w14:textId="77777777" w:rsidR="00AF09E2" w:rsidRPr="004C673B" w:rsidRDefault="00AF09E2" w:rsidP="0036764B">
            <w:pPr>
              <w:pStyle w:val="TAC"/>
              <w:rPr>
                <w:lang w:val="en-US" w:eastAsia="zh-CN"/>
              </w:rPr>
            </w:pPr>
          </w:p>
        </w:tc>
      </w:tr>
      <w:tr w:rsidR="00AF09E2" w:rsidRPr="004C673B" w14:paraId="337096E4" w14:textId="77777777" w:rsidTr="0036764B">
        <w:trPr>
          <w:trHeight w:val="187"/>
        </w:trPr>
        <w:tc>
          <w:tcPr>
            <w:tcW w:w="1983" w:type="dxa"/>
            <w:tcBorders>
              <w:left w:val="single" w:sz="4" w:space="0" w:color="auto"/>
              <w:bottom w:val="nil"/>
              <w:right w:val="single" w:sz="4" w:space="0" w:color="auto"/>
            </w:tcBorders>
            <w:shd w:val="clear" w:color="auto" w:fill="auto"/>
            <w:vAlign w:val="center"/>
          </w:tcPr>
          <w:p w14:paraId="59F51A45" w14:textId="77777777" w:rsidR="00AF09E2" w:rsidRPr="004C673B" w:rsidRDefault="00AF09E2" w:rsidP="0036764B">
            <w:pPr>
              <w:pStyle w:val="TAC"/>
              <w:rPr>
                <w:lang w:val="en-US" w:eastAsia="zh-CN"/>
              </w:rPr>
            </w:pPr>
            <w:r w:rsidRPr="004C673B">
              <w:rPr>
                <w:lang w:eastAsia="zh-CN"/>
              </w:rPr>
              <w:t>CA_n5A-n28A</w:t>
            </w:r>
          </w:p>
        </w:tc>
        <w:tc>
          <w:tcPr>
            <w:tcW w:w="1690" w:type="dxa"/>
            <w:tcBorders>
              <w:left w:val="single" w:sz="4" w:space="0" w:color="auto"/>
              <w:bottom w:val="nil"/>
              <w:right w:val="single" w:sz="4" w:space="0" w:color="auto"/>
            </w:tcBorders>
            <w:shd w:val="clear" w:color="auto" w:fill="auto"/>
            <w:vAlign w:val="center"/>
          </w:tcPr>
          <w:p w14:paraId="2AFDB6C3" w14:textId="77777777" w:rsidR="00AF09E2" w:rsidRPr="004C673B" w:rsidRDefault="00AF09E2" w:rsidP="0036764B">
            <w:pPr>
              <w:pStyle w:val="TAC"/>
              <w:rPr>
                <w:lang w:val="en-US" w:eastAsia="zh-CN"/>
              </w:rPr>
            </w:pPr>
            <w:r w:rsidRPr="004C673B">
              <w:rPr>
                <w:lang w:val="en-US" w:eastAsia="zh-CN"/>
              </w:rPr>
              <w:t>-</w:t>
            </w:r>
          </w:p>
        </w:tc>
        <w:tc>
          <w:tcPr>
            <w:tcW w:w="730" w:type="dxa"/>
            <w:tcBorders>
              <w:left w:val="single" w:sz="4" w:space="0" w:color="auto"/>
              <w:bottom w:val="single" w:sz="4" w:space="0" w:color="auto"/>
              <w:right w:val="single" w:sz="4" w:space="0" w:color="auto"/>
            </w:tcBorders>
            <w:vAlign w:val="center"/>
          </w:tcPr>
          <w:p w14:paraId="62592DAE" w14:textId="77777777" w:rsidR="00AF09E2" w:rsidRPr="004C673B" w:rsidRDefault="00AF09E2" w:rsidP="0036764B">
            <w:pPr>
              <w:pStyle w:val="TAC"/>
            </w:pPr>
            <w:r w:rsidRPr="004C673B">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23A5A0F" w14:textId="77777777" w:rsidR="00AF09E2" w:rsidRPr="004C673B" w:rsidRDefault="00AF09E2" w:rsidP="0036764B">
            <w:pPr>
              <w:pStyle w:val="TAC"/>
              <w:rPr>
                <w:lang w:eastAsia="zh-CN"/>
              </w:rPr>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39DAFDD"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4E4C9FD6"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5967FF"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F759D5" w14:textId="77777777" w:rsidR="00AF09E2" w:rsidRPr="004C673B" w:rsidRDefault="00AF09E2" w:rsidP="0036764B">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53E230F" w14:textId="77777777" w:rsidR="00AF09E2" w:rsidRPr="004C673B" w:rsidRDefault="00AF09E2" w:rsidP="0036764B">
            <w:pPr>
              <w:pStyle w:val="TAC"/>
            </w:pPr>
            <w:r w:rsidRPr="004C673B">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D3E438" w14:textId="77777777" w:rsidR="00AF09E2" w:rsidRPr="004C673B" w:rsidRDefault="00AF09E2" w:rsidP="0036764B">
            <w:pPr>
              <w:pStyle w:val="TAC"/>
              <w:rPr>
                <w:lang w:eastAsia="zh-CN"/>
              </w:rPr>
            </w:pPr>
            <w:r w:rsidRPr="004C673B">
              <w:rPr>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E7163B" w14:textId="77777777" w:rsidR="00AF09E2" w:rsidRPr="004C673B" w:rsidRDefault="00AF09E2" w:rsidP="0036764B">
            <w:pPr>
              <w:pStyle w:val="TAC"/>
              <w:rPr>
                <w:lang w:val="en-US" w:eastAsia="zh-CN"/>
              </w:rPr>
            </w:pPr>
          </w:p>
        </w:tc>
      </w:tr>
      <w:tr w:rsidR="00AF09E2" w:rsidRPr="004C673B" w14:paraId="6FB0B677"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9CBCBE" w14:textId="77777777" w:rsidR="00AF09E2" w:rsidRPr="004C673B" w:rsidRDefault="00AF09E2" w:rsidP="0036764B">
            <w:pPr>
              <w:pStyle w:val="TAC"/>
              <w:rPr>
                <w:lang w:val="en-US" w:eastAsia="zh-CN"/>
              </w:rPr>
            </w:pPr>
            <w:r w:rsidRPr="004C673B">
              <w:rPr>
                <w:lang w:val="en-US" w:eastAsia="zh-CN"/>
              </w:rPr>
              <w:t>CA_n5A-n29A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01A35B" w14:textId="77777777" w:rsidR="00AF09E2" w:rsidRPr="004C673B" w:rsidRDefault="00AF09E2" w:rsidP="0036764B">
            <w:pPr>
              <w:pStyle w:val="TAC"/>
              <w:rPr>
                <w:lang w:val="en-US" w:eastAsia="zh-CN"/>
              </w:rPr>
            </w:pPr>
            <w:r w:rsidRPr="004C673B">
              <w:rPr>
                <w:lang w:val="en-US" w:eastAsia="zh-CN"/>
              </w:rPr>
              <w:t>-</w:t>
            </w:r>
          </w:p>
        </w:tc>
        <w:tc>
          <w:tcPr>
            <w:tcW w:w="730" w:type="dxa"/>
            <w:tcBorders>
              <w:left w:val="single" w:sz="4" w:space="0" w:color="auto"/>
              <w:bottom w:val="single" w:sz="4" w:space="0" w:color="auto"/>
              <w:right w:val="single" w:sz="4" w:space="0" w:color="auto"/>
            </w:tcBorders>
            <w:vAlign w:val="center"/>
          </w:tcPr>
          <w:p w14:paraId="5DE4CE45" w14:textId="77777777" w:rsidR="00AF09E2" w:rsidRPr="004C673B" w:rsidRDefault="00AF09E2" w:rsidP="0036764B">
            <w:pPr>
              <w:pStyle w:val="TAC"/>
            </w:pPr>
            <w:r w:rsidRPr="004C673B">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CA22B5" w14:textId="77777777" w:rsidR="00AF09E2" w:rsidRPr="004C673B" w:rsidRDefault="00AF09E2" w:rsidP="0036764B">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A233F9"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60638E79"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54D95B"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236813" w14:textId="77777777" w:rsidR="00AF09E2" w:rsidRPr="004C673B" w:rsidRDefault="00AF09E2" w:rsidP="0036764B">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45C8FF3" w14:textId="77777777" w:rsidR="00AF09E2" w:rsidRPr="004C673B" w:rsidRDefault="00AF09E2" w:rsidP="0036764B">
            <w:pPr>
              <w:pStyle w:val="TAC"/>
            </w:pPr>
            <w:r w:rsidRPr="004C673B">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E0B1840" w14:textId="77777777" w:rsidR="00AF09E2" w:rsidRPr="004C673B" w:rsidRDefault="00AF09E2" w:rsidP="0036764B">
            <w:pPr>
              <w:pStyle w:val="TAC"/>
              <w:rPr>
                <w:lang w:val="en-US" w:eastAsia="zh-CN"/>
              </w:rPr>
            </w:pPr>
            <w:r w:rsidRPr="004C673B">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AE00DA" w14:textId="77777777" w:rsidR="00AF09E2" w:rsidRPr="004C673B" w:rsidRDefault="00AF09E2" w:rsidP="0036764B">
            <w:pPr>
              <w:pStyle w:val="TAC"/>
              <w:rPr>
                <w:lang w:val="en-US" w:eastAsia="zh-CN"/>
              </w:rPr>
            </w:pPr>
          </w:p>
        </w:tc>
      </w:tr>
      <w:tr w:rsidR="00AF09E2" w:rsidRPr="004C673B" w14:paraId="4F85E996" w14:textId="77777777" w:rsidTr="0036764B">
        <w:trPr>
          <w:trHeight w:val="187"/>
        </w:trPr>
        <w:tc>
          <w:tcPr>
            <w:tcW w:w="1983" w:type="dxa"/>
            <w:tcBorders>
              <w:left w:val="single" w:sz="4" w:space="0" w:color="auto"/>
              <w:bottom w:val="nil"/>
              <w:right w:val="single" w:sz="4" w:space="0" w:color="auto"/>
            </w:tcBorders>
            <w:shd w:val="clear" w:color="auto" w:fill="auto"/>
            <w:vAlign w:val="center"/>
          </w:tcPr>
          <w:p w14:paraId="665DABA5" w14:textId="77777777" w:rsidR="00AF09E2" w:rsidRPr="004C673B" w:rsidRDefault="00AF09E2" w:rsidP="0036764B">
            <w:pPr>
              <w:pStyle w:val="TAC"/>
              <w:rPr>
                <w:lang w:val="en-US"/>
              </w:rPr>
            </w:pPr>
            <w:r w:rsidRPr="004C673B">
              <w:rPr>
                <w:lang w:val="en-US" w:eastAsia="zh-CN"/>
              </w:rPr>
              <w:t>CA_n5A-n30A</w:t>
            </w:r>
          </w:p>
        </w:tc>
        <w:tc>
          <w:tcPr>
            <w:tcW w:w="1690" w:type="dxa"/>
            <w:tcBorders>
              <w:left w:val="single" w:sz="4" w:space="0" w:color="auto"/>
              <w:bottom w:val="nil"/>
              <w:right w:val="single" w:sz="4" w:space="0" w:color="auto"/>
            </w:tcBorders>
            <w:shd w:val="clear" w:color="auto" w:fill="auto"/>
            <w:vAlign w:val="center"/>
          </w:tcPr>
          <w:p w14:paraId="328EC42A" w14:textId="77777777" w:rsidR="00AF09E2" w:rsidRPr="004C673B" w:rsidRDefault="00AF09E2" w:rsidP="0036764B">
            <w:pPr>
              <w:pStyle w:val="TAC"/>
              <w:rPr>
                <w:lang w:val="en-US"/>
              </w:rPr>
            </w:pPr>
            <w:r w:rsidRPr="004C673B">
              <w:rPr>
                <w:lang w:val="en-US" w:eastAsia="zh-CN"/>
              </w:rPr>
              <w:t>CA_n5A-n30A</w:t>
            </w:r>
          </w:p>
        </w:tc>
        <w:tc>
          <w:tcPr>
            <w:tcW w:w="730" w:type="dxa"/>
            <w:tcBorders>
              <w:left w:val="single" w:sz="4" w:space="0" w:color="auto"/>
              <w:bottom w:val="single" w:sz="4" w:space="0" w:color="auto"/>
              <w:right w:val="single" w:sz="4" w:space="0" w:color="auto"/>
            </w:tcBorders>
            <w:vAlign w:val="center"/>
          </w:tcPr>
          <w:p w14:paraId="2A085653" w14:textId="77777777" w:rsidR="00AF09E2" w:rsidRPr="004C673B" w:rsidRDefault="00AF09E2" w:rsidP="0036764B">
            <w:pPr>
              <w:pStyle w:val="TAC"/>
              <w:rPr>
                <w:lang w:eastAsia="ja-JP"/>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1CE48A8B" w14:textId="77777777" w:rsidR="00AF09E2" w:rsidRPr="004C673B" w:rsidRDefault="00AF09E2" w:rsidP="0036764B">
            <w:pPr>
              <w:pStyle w:val="TAC"/>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6A3A88D"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322A002A"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5EFA74"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BB219C" w14:textId="77777777" w:rsidR="00AF09E2" w:rsidRPr="004C673B" w:rsidRDefault="00AF09E2" w:rsidP="0036764B">
            <w:pPr>
              <w:pStyle w:val="TAC"/>
              <w:rPr>
                <w:lang w:val="en-US"/>
              </w:rPr>
            </w:pPr>
          </w:p>
        </w:tc>
        <w:tc>
          <w:tcPr>
            <w:tcW w:w="730" w:type="dxa"/>
            <w:tcBorders>
              <w:left w:val="single" w:sz="4" w:space="0" w:color="auto"/>
              <w:bottom w:val="single" w:sz="4" w:space="0" w:color="auto"/>
              <w:right w:val="single" w:sz="4" w:space="0" w:color="auto"/>
            </w:tcBorders>
            <w:vAlign w:val="center"/>
          </w:tcPr>
          <w:p w14:paraId="7B0545F8" w14:textId="77777777" w:rsidR="00AF09E2" w:rsidRPr="004C673B" w:rsidRDefault="00AF09E2" w:rsidP="0036764B">
            <w:pPr>
              <w:pStyle w:val="TAC"/>
              <w:rPr>
                <w:lang w:eastAsia="ja-JP"/>
              </w:rPr>
            </w:pPr>
            <w:r w:rsidRPr="004C673B">
              <w:t>n30</w:t>
            </w:r>
          </w:p>
        </w:tc>
        <w:tc>
          <w:tcPr>
            <w:tcW w:w="4081" w:type="dxa"/>
            <w:tcBorders>
              <w:top w:val="single" w:sz="4" w:space="0" w:color="auto"/>
              <w:left w:val="single" w:sz="4" w:space="0" w:color="auto"/>
              <w:bottom w:val="single" w:sz="4" w:space="0" w:color="auto"/>
              <w:right w:val="single" w:sz="4" w:space="0" w:color="auto"/>
            </w:tcBorders>
            <w:vAlign w:val="center"/>
          </w:tcPr>
          <w:p w14:paraId="145A354E" w14:textId="77777777" w:rsidR="00AF09E2" w:rsidRPr="004C673B" w:rsidRDefault="00AF09E2" w:rsidP="0036764B">
            <w:pPr>
              <w:pStyle w:val="TAC"/>
            </w:pPr>
            <w:r w:rsidRPr="004C673B">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BBAEB3" w14:textId="77777777" w:rsidR="00AF09E2" w:rsidRPr="004C673B" w:rsidRDefault="00AF09E2" w:rsidP="0036764B">
            <w:pPr>
              <w:pStyle w:val="TAC"/>
              <w:rPr>
                <w:lang w:val="en-US" w:eastAsia="zh-CN"/>
              </w:rPr>
            </w:pPr>
          </w:p>
        </w:tc>
      </w:tr>
      <w:tr w:rsidR="00AF09E2" w:rsidRPr="004C673B" w14:paraId="5C4BCC0F"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551DC2" w14:textId="77777777" w:rsidR="00AF09E2" w:rsidRPr="004C673B" w:rsidRDefault="00AF09E2" w:rsidP="0036764B">
            <w:pPr>
              <w:pStyle w:val="TAC"/>
              <w:rPr>
                <w:lang w:val="en-US"/>
              </w:rPr>
            </w:pPr>
            <w:r w:rsidRPr="004C673B">
              <w:rPr>
                <w:lang w:eastAsia="zh-CN"/>
              </w:rPr>
              <w:t>CA</w:t>
            </w:r>
            <w:r w:rsidRPr="004C673B">
              <w:t>_</w:t>
            </w:r>
            <w:r w:rsidRPr="004C673B">
              <w:rPr>
                <w:lang w:val="en-US" w:eastAsia="zh-CN"/>
              </w:rPr>
              <w:t>n5</w:t>
            </w:r>
            <w:r w:rsidRPr="004C673B">
              <w:rPr>
                <w:lang w:val="sv-SE" w:eastAsia="ja-JP"/>
              </w:rPr>
              <w:t>A-</w:t>
            </w:r>
            <w:r w:rsidRPr="004C673B">
              <w:rPr>
                <w:lang w:val="en-US" w:eastAsia="zh-CN"/>
              </w:rPr>
              <w:t>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634E6E" w14:textId="77777777" w:rsidR="00AF09E2" w:rsidRPr="004C673B" w:rsidRDefault="00AF09E2" w:rsidP="0036764B">
            <w:pPr>
              <w:pStyle w:val="TAC"/>
              <w:rPr>
                <w:lang w:val="en-US"/>
              </w:rPr>
            </w:pPr>
            <w:r w:rsidRPr="004C673B">
              <w:rPr>
                <w:lang w:val="en-US" w:eastAsia="zh-CN"/>
              </w:rPr>
              <w:t>CA_n5A-n40A</w:t>
            </w:r>
          </w:p>
        </w:tc>
        <w:tc>
          <w:tcPr>
            <w:tcW w:w="730" w:type="dxa"/>
            <w:tcBorders>
              <w:left w:val="single" w:sz="4" w:space="0" w:color="auto"/>
              <w:bottom w:val="single" w:sz="4" w:space="0" w:color="auto"/>
              <w:right w:val="single" w:sz="4" w:space="0" w:color="auto"/>
            </w:tcBorders>
            <w:vAlign w:val="center"/>
          </w:tcPr>
          <w:p w14:paraId="78C49937" w14:textId="77777777" w:rsidR="00AF09E2" w:rsidRPr="004C673B" w:rsidRDefault="00AF09E2" w:rsidP="0036764B">
            <w:pPr>
              <w:pStyle w:val="TAC"/>
              <w:rPr>
                <w:rFonts w:eastAsia="宋体"/>
                <w:lang w:eastAsia="ja-JP"/>
              </w:rPr>
            </w:pPr>
            <w:r w:rsidRPr="004C673B">
              <w:rPr>
                <w:rFonts w:eastAsia="宋体"/>
              </w:rPr>
              <w:t>n5</w:t>
            </w:r>
          </w:p>
        </w:tc>
        <w:tc>
          <w:tcPr>
            <w:tcW w:w="4081" w:type="dxa"/>
            <w:tcBorders>
              <w:top w:val="single" w:sz="4" w:space="0" w:color="auto"/>
              <w:left w:val="single" w:sz="4" w:space="0" w:color="auto"/>
              <w:bottom w:val="single" w:sz="4" w:space="0" w:color="auto"/>
              <w:right w:val="single" w:sz="4" w:space="0" w:color="auto"/>
            </w:tcBorders>
          </w:tcPr>
          <w:p w14:paraId="2936C938" w14:textId="77777777" w:rsidR="00AF09E2" w:rsidRPr="004C673B" w:rsidRDefault="00AF09E2" w:rsidP="0036764B">
            <w:pPr>
              <w:pStyle w:val="TAC"/>
              <w:rPr>
                <w:lang w:val="en-US" w:eastAsia="zh-CN" w:bidi="ar"/>
              </w:rPr>
            </w:pPr>
            <w:r w:rsidRPr="004C673B">
              <w:rPr>
                <w:lang w:val="en-US" w:eastAsia="zh-CN" w:bidi="ar"/>
              </w:rPr>
              <w:t>5, 10, 15, 20, 25</w:t>
            </w:r>
            <w:r w:rsidRPr="004C673B">
              <w:rPr>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D23519"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25E833B8"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E03C54"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775D66" w14:textId="77777777" w:rsidR="00AF09E2" w:rsidRPr="004C673B" w:rsidRDefault="00AF09E2" w:rsidP="0036764B">
            <w:pPr>
              <w:pStyle w:val="TAC"/>
              <w:rPr>
                <w:lang w:val="en-US"/>
              </w:rPr>
            </w:pPr>
          </w:p>
        </w:tc>
        <w:tc>
          <w:tcPr>
            <w:tcW w:w="730" w:type="dxa"/>
            <w:tcBorders>
              <w:left w:val="single" w:sz="4" w:space="0" w:color="auto"/>
              <w:bottom w:val="single" w:sz="4" w:space="0" w:color="auto"/>
              <w:right w:val="single" w:sz="4" w:space="0" w:color="auto"/>
            </w:tcBorders>
            <w:vAlign w:val="center"/>
          </w:tcPr>
          <w:p w14:paraId="3146E7B3" w14:textId="77777777" w:rsidR="00AF09E2" w:rsidRPr="004C673B" w:rsidRDefault="00AF09E2" w:rsidP="0036764B">
            <w:pPr>
              <w:pStyle w:val="TAC"/>
              <w:rPr>
                <w:rFonts w:eastAsia="宋体"/>
                <w:lang w:eastAsia="ja-JP"/>
              </w:rPr>
            </w:pPr>
            <w:r w:rsidRPr="004C673B">
              <w:rPr>
                <w:rFonts w:eastAsia="宋体"/>
              </w:rPr>
              <w:t>n40</w:t>
            </w:r>
          </w:p>
        </w:tc>
        <w:tc>
          <w:tcPr>
            <w:tcW w:w="4081" w:type="dxa"/>
            <w:tcBorders>
              <w:top w:val="single" w:sz="4" w:space="0" w:color="auto"/>
              <w:left w:val="single" w:sz="4" w:space="0" w:color="auto"/>
              <w:bottom w:val="single" w:sz="4" w:space="0" w:color="auto"/>
              <w:right w:val="single" w:sz="4" w:space="0" w:color="auto"/>
            </w:tcBorders>
          </w:tcPr>
          <w:p w14:paraId="0833891C" w14:textId="77777777" w:rsidR="00AF09E2" w:rsidRPr="004C673B" w:rsidRDefault="00AF09E2" w:rsidP="0036764B">
            <w:pPr>
              <w:pStyle w:val="TAC"/>
              <w:rPr>
                <w:lang w:val="en-US" w:eastAsia="zh-CN" w:bidi="ar"/>
              </w:rPr>
            </w:pPr>
            <w:r w:rsidRPr="004C673B">
              <w:rPr>
                <w:lang w:val="en-US" w:eastAsia="zh-CN" w:bidi="ar"/>
              </w:rPr>
              <w:t>5</w:t>
            </w:r>
            <w:r w:rsidRPr="004C673B">
              <w:rPr>
                <w:vertAlign w:val="superscript"/>
                <w:lang w:val="en-US" w:eastAsia="zh-CN" w:bidi="ar"/>
              </w:rPr>
              <w:t>5</w:t>
            </w:r>
            <w:r w:rsidRPr="004C673B">
              <w:rPr>
                <w:lang w:val="en-US" w:eastAsia="zh-CN" w:bidi="ar"/>
              </w:rPr>
              <w:t>, 10, 15, 20, 25, 30, 40, 50, 60, 70, 80,90,100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1FAACC" w14:textId="77777777" w:rsidR="00AF09E2" w:rsidRPr="004C673B" w:rsidRDefault="00AF09E2" w:rsidP="0036764B">
            <w:pPr>
              <w:pStyle w:val="TAC"/>
              <w:rPr>
                <w:lang w:val="en-US" w:eastAsia="zh-CN"/>
              </w:rPr>
            </w:pPr>
          </w:p>
        </w:tc>
      </w:tr>
      <w:tr w:rsidR="00AF09E2" w:rsidRPr="004C673B" w14:paraId="0D51C0F3"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14EAFD" w14:textId="77777777" w:rsidR="00AF09E2" w:rsidRPr="004C673B" w:rsidRDefault="00AF09E2" w:rsidP="0036764B">
            <w:pPr>
              <w:pStyle w:val="TAC"/>
              <w:rPr>
                <w:lang w:val="en-US" w:eastAsia="zh-CN"/>
              </w:rPr>
            </w:pPr>
            <w:r w:rsidRPr="004C673B">
              <w:rPr>
                <w:lang w:val="en-US" w:eastAsia="zh-CN"/>
              </w:rPr>
              <w:t>CA_n5A-n41A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87E140" w14:textId="77777777" w:rsidR="00AF09E2" w:rsidRPr="004C673B" w:rsidRDefault="00AF09E2" w:rsidP="0036764B">
            <w:pPr>
              <w:pStyle w:val="TAC"/>
              <w:rPr>
                <w:lang w:val="en-US" w:eastAsia="zh-CN"/>
              </w:rPr>
            </w:pPr>
            <w:r w:rsidRPr="004C673B">
              <w:rPr>
                <w:lang w:val="en-US" w:eastAsia="zh-CN"/>
              </w:rPr>
              <w:t>CA_n5A-n41A</w:t>
            </w:r>
          </w:p>
        </w:tc>
        <w:tc>
          <w:tcPr>
            <w:tcW w:w="730" w:type="dxa"/>
            <w:tcBorders>
              <w:left w:val="single" w:sz="4" w:space="0" w:color="auto"/>
              <w:bottom w:val="single" w:sz="4" w:space="0" w:color="auto"/>
              <w:right w:val="single" w:sz="4" w:space="0" w:color="auto"/>
            </w:tcBorders>
            <w:vAlign w:val="center"/>
          </w:tcPr>
          <w:p w14:paraId="38D918F6" w14:textId="77777777" w:rsidR="00AF09E2" w:rsidRPr="004C673B" w:rsidRDefault="00AF09E2" w:rsidP="0036764B">
            <w:pPr>
              <w:pStyle w:val="TAC"/>
              <w:rPr>
                <w:lang w:val="en-US" w:eastAsia="zh-CN"/>
              </w:rPr>
            </w:pPr>
            <w:r w:rsidRPr="004C673B">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9F5E7E" w14:textId="77777777" w:rsidR="00AF09E2" w:rsidRPr="004C673B" w:rsidRDefault="00AF09E2" w:rsidP="0036764B">
            <w:pPr>
              <w:pStyle w:val="TAC"/>
              <w:rPr>
                <w:lang w:val="en-US" w:eastAsia="zh-CN"/>
              </w:rPr>
            </w:pPr>
            <w:r w:rsidRPr="004C673B">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F912C4" w14:textId="77777777" w:rsidR="00AF09E2" w:rsidRPr="004C673B" w:rsidRDefault="00AF09E2" w:rsidP="0036764B">
            <w:pPr>
              <w:pStyle w:val="TAC"/>
              <w:rPr>
                <w:lang w:val="en-US" w:eastAsia="zh-CN"/>
              </w:rPr>
            </w:pPr>
            <w:r w:rsidRPr="004C673B">
              <w:rPr>
                <w:lang w:val="en-US" w:eastAsia="zh-CN"/>
              </w:rPr>
              <w:t>0</w:t>
            </w:r>
          </w:p>
        </w:tc>
      </w:tr>
      <w:tr w:rsidR="00AF09E2" w:rsidRPr="004C673B" w14:paraId="09BA0000"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63D24B"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873A92" w14:textId="77777777" w:rsidR="00AF09E2" w:rsidRPr="004C673B" w:rsidRDefault="00AF09E2" w:rsidP="0036764B">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2DEDD23" w14:textId="77777777" w:rsidR="00AF09E2" w:rsidRPr="004C673B" w:rsidRDefault="00AF09E2" w:rsidP="0036764B">
            <w:pPr>
              <w:pStyle w:val="TAC"/>
              <w:rPr>
                <w:lang w:val="en-US"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AD66959" w14:textId="77777777" w:rsidR="00AF09E2" w:rsidRPr="004C673B" w:rsidRDefault="00AF09E2" w:rsidP="0036764B">
            <w:pPr>
              <w:pStyle w:val="TAC"/>
              <w:rPr>
                <w:lang w:val="en-US" w:eastAsia="zh-CN"/>
              </w:rPr>
            </w:pPr>
            <w:r w:rsidRPr="004C673B">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9448CF" w14:textId="77777777" w:rsidR="00AF09E2" w:rsidRPr="004C673B" w:rsidRDefault="00AF09E2" w:rsidP="0036764B">
            <w:pPr>
              <w:pStyle w:val="TAC"/>
              <w:rPr>
                <w:lang w:val="en-US" w:eastAsia="zh-CN"/>
              </w:rPr>
            </w:pPr>
          </w:p>
        </w:tc>
      </w:tr>
      <w:tr w:rsidR="00AF09E2" w:rsidRPr="004C673B" w14:paraId="334C2993"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9EA876" w14:textId="77777777" w:rsidR="00AF09E2" w:rsidRPr="004C673B" w:rsidRDefault="00AF09E2" w:rsidP="0036764B">
            <w:pPr>
              <w:pStyle w:val="TAC"/>
              <w:rPr>
                <w:rFonts w:eastAsia="Yu Mincho"/>
                <w:lang w:eastAsia="ko-KR"/>
              </w:rPr>
            </w:pPr>
            <w:r w:rsidRPr="004C673B">
              <w:rPr>
                <w:lang w:val="en-US"/>
              </w:rPr>
              <w:t>CA_n5A-n48A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B19401" w14:textId="77777777" w:rsidR="00AF09E2" w:rsidRPr="004C673B" w:rsidRDefault="00AF09E2" w:rsidP="0036764B">
            <w:pPr>
              <w:pStyle w:val="TAC"/>
              <w:rPr>
                <w:rFonts w:eastAsia="Yu Mincho"/>
                <w:lang w:eastAsia="ko-KR"/>
              </w:rPr>
            </w:pPr>
            <w:r w:rsidRPr="004C673B">
              <w:rPr>
                <w:lang w:val="en-US"/>
              </w:rPr>
              <w:t>CA_n5A-n48A</w:t>
            </w:r>
          </w:p>
        </w:tc>
        <w:tc>
          <w:tcPr>
            <w:tcW w:w="730" w:type="dxa"/>
            <w:tcBorders>
              <w:left w:val="single" w:sz="4" w:space="0" w:color="auto"/>
              <w:bottom w:val="single" w:sz="4" w:space="0" w:color="auto"/>
              <w:right w:val="single" w:sz="4" w:space="0" w:color="auto"/>
            </w:tcBorders>
            <w:vAlign w:val="center"/>
          </w:tcPr>
          <w:p w14:paraId="6B87BBBC" w14:textId="77777777" w:rsidR="00AF09E2" w:rsidRPr="004C673B" w:rsidRDefault="00AF09E2" w:rsidP="0036764B">
            <w:pPr>
              <w:pStyle w:val="TAC"/>
              <w:rPr>
                <w:rFonts w:eastAsia="Yu Mincho"/>
                <w:lang w:val="en-US" w:eastAsia="ko-KR"/>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139FF2D"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FF4022"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6C2E6D44"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BE3C259"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3BA390EC" w14:textId="77777777" w:rsidR="00AF09E2" w:rsidRPr="004C673B" w:rsidRDefault="00AF09E2" w:rsidP="0036764B">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CFB773E" w14:textId="77777777" w:rsidR="00AF09E2" w:rsidRPr="004C673B" w:rsidRDefault="00AF09E2" w:rsidP="0036764B">
            <w:pPr>
              <w:pStyle w:val="TAC"/>
              <w:rPr>
                <w:rFonts w:eastAsia="Yu Mincho"/>
                <w:lang w:val="en-US" w:eastAsia="ko-KR"/>
              </w:rPr>
            </w:pPr>
            <w:r w:rsidRPr="004C673B">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1A4045" w14:textId="77777777" w:rsidR="00AF09E2" w:rsidRPr="004C673B" w:rsidRDefault="00AF09E2" w:rsidP="0036764B">
            <w:pPr>
              <w:pStyle w:val="TAC"/>
              <w:rPr>
                <w:lang w:eastAsia="ja-JP"/>
              </w:rPr>
            </w:pPr>
            <w:r w:rsidRPr="004C673B">
              <w:rPr>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05A20" w14:textId="77777777" w:rsidR="00AF09E2" w:rsidRPr="004C673B" w:rsidRDefault="00AF09E2" w:rsidP="0036764B">
            <w:pPr>
              <w:pStyle w:val="TAC"/>
              <w:rPr>
                <w:lang w:val="en-US" w:eastAsia="zh-CN"/>
              </w:rPr>
            </w:pPr>
          </w:p>
        </w:tc>
      </w:tr>
      <w:tr w:rsidR="00AF09E2" w:rsidRPr="004C673B" w14:paraId="1774872F"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4C22BC45"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B9D7290" w14:textId="77777777" w:rsidR="00AF09E2" w:rsidRPr="004C673B" w:rsidRDefault="00AF09E2" w:rsidP="0036764B">
            <w:pPr>
              <w:pStyle w:val="TAC"/>
              <w:rPr>
                <w:lang w:val="en-US"/>
              </w:rPr>
            </w:pPr>
          </w:p>
        </w:tc>
        <w:tc>
          <w:tcPr>
            <w:tcW w:w="730" w:type="dxa"/>
            <w:tcBorders>
              <w:left w:val="single" w:sz="4" w:space="0" w:color="auto"/>
              <w:bottom w:val="single" w:sz="4" w:space="0" w:color="auto"/>
              <w:right w:val="single" w:sz="4" w:space="0" w:color="auto"/>
            </w:tcBorders>
            <w:vAlign w:val="center"/>
          </w:tcPr>
          <w:p w14:paraId="1240F3CE" w14:textId="77777777" w:rsidR="00AF09E2" w:rsidRPr="004C673B" w:rsidRDefault="00AF09E2" w:rsidP="0036764B">
            <w:pPr>
              <w:pStyle w:val="TAC"/>
              <w:rPr>
                <w:lang w:eastAsia="ja-JP"/>
              </w:rPr>
            </w:pPr>
            <w:r w:rsidRPr="004C673B">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D5D21E" w14:textId="77777777" w:rsidR="00AF09E2" w:rsidRPr="004C673B" w:rsidRDefault="00AF09E2" w:rsidP="0036764B">
            <w:pPr>
              <w:pStyle w:val="TAC"/>
              <w:rPr>
                <w:lang w:val="en-US" w:eastAsia="zh-CN" w:bidi="ar"/>
              </w:rPr>
            </w:pPr>
            <w:r w:rsidRPr="004C673B">
              <w:rPr>
                <w:rFonts w:eastAsia="等线"/>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EAB027" w14:textId="77777777" w:rsidR="00AF09E2" w:rsidRPr="004C673B" w:rsidRDefault="00AF09E2" w:rsidP="0036764B">
            <w:pPr>
              <w:pStyle w:val="TAC"/>
              <w:rPr>
                <w:lang w:val="en-US" w:eastAsia="zh-CN"/>
              </w:rPr>
            </w:pPr>
            <w:r w:rsidRPr="004C673B">
              <w:rPr>
                <w:rFonts w:eastAsia="等线" w:hint="eastAsia"/>
                <w:lang w:val="en-US" w:eastAsia="zh-CN"/>
              </w:rPr>
              <w:t>1</w:t>
            </w:r>
          </w:p>
        </w:tc>
      </w:tr>
      <w:tr w:rsidR="00AF09E2" w:rsidRPr="004C673B" w14:paraId="612FD316"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72E6B2"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092597" w14:textId="77777777" w:rsidR="00AF09E2" w:rsidRPr="004C673B" w:rsidRDefault="00AF09E2" w:rsidP="0036764B">
            <w:pPr>
              <w:pStyle w:val="TAC"/>
              <w:rPr>
                <w:lang w:val="en-US"/>
              </w:rPr>
            </w:pPr>
          </w:p>
        </w:tc>
        <w:tc>
          <w:tcPr>
            <w:tcW w:w="730" w:type="dxa"/>
            <w:tcBorders>
              <w:left w:val="single" w:sz="4" w:space="0" w:color="auto"/>
              <w:bottom w:val="single" w:sz="4" w:space="0" w:color="auto"/>
              <w:right w:val="single" w:sz="4" w:space="0" w:color="auto"/>
            </w:tcBorders>
            <w:vAlign w:val="center"/>
          </w:tcPr>
          <w:p w14:paraId="6CF3CD1F" w14:textId="77777777" w:rsidR="00AF09E2" w:rsidRPr="004C673B" w:rsidRDefault="00AF09E2" w:rsidP="0036764B">
            <w:pPr>
              <w:pStyle w:val="TAC"/>
              <w:rPr>
                <w:lang w:eastAsia="ja-JP"/>
              </w:rPr>
            </w:pPr>
            <w:r w:rsidRPr="004C673B">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0111219" w14:textId="77777777" w:rsidR="00AF09E2" w:rsidRPr="004C673B" w:rsidRDefault="00AF09E2" w:rsidP="0036764B">
            <w:pPr>
              <w:pStyle w:val="TAC"/>
              <w:rPr>
                <w:lang w:val="en-US" w:eastAsia="zh-CN" w:bidi="ar"/>
              </w:rPr>
            </w:pPr>
            <w:r w:rsidRPr="004C673B">
              <w:rPr>
                <w:lang w:val="en-US" w:eastAsia="zh-CN" w:bidi="ar"/>
              </w:rPr>
              <w:t>5, 10, 15, 20, 30, 40, 50</w:t>
            </w:r>
            <w:r w:rsidRPr="004C673B">
              <w:rPr>
                <w:color w:val="000000"/>
                <w:lang w:val="en-US" w:eastAsia="zh-CN" w:bidi="ar"/>
              </w:rPr>
              <w:t>, 60,</w:t>
            </w:r>
            <w:r w:rsidRPr="004C673B">
              <w:rPr>
                <w:color w:val="000000"/>
                <w:vertAlign w:val="superscript"/>
                <w:lang w:val="en-US" w:eastAsia="zh-CN" w:bidi="ar"/>
              </w:rPr>
              <w:t xml:space="preserve"> </w:t>
            </w:r>
            <w:r w:rsidRPr="004C673B">
              <w:rPr>
                <w:color w:val="000000"/>
                <w:lang w:val="en-US" w:eastAsia="zh-CN" w:bidi="ar"/>
              </w:rPr>
              <w:t>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F04265" w14:textId="77777777" w:rsidR="00AF09E2" w:rsidRPr="004C673B" w:rsidRDefault="00AF09E2" w:rsidP="0036764B">
            <w:pPr>
              <w:pStyle w:val="TAC"/>
              <w:rPr>
                <w:lang w:val="en-US" w:eastAsia="zh-CN"/>
              </w:rPr>
            </w:pPr>
          </w:p>
        </w:tc>
      </w:tr>
      <w:tr w:rsidR="00AF09E2" w:rsidRPr="004C673B" w14:paraId="6B928EE6"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C1EE41" w14:textId="77777777" w:rsidR="00AF09E2" w:rsidRPr="004C673B" w:rsidRDefault="00AF09E2" w:rsidP="0036764B">
            <w:pPr>
              <w:pStyle w:val="TAC"/>
              <w:rPr>
                <w:rFonts w:eastAsia="Yu Mincho"/>
                <w:lang w:eastAsia="ko-KR"/>
              </w:rPr>
            </w:pPr>
            <w:r w:rsidRPr="004C673B">
              <w:rPr>
                <w:lang w:val="en-US"/>
              </w:rPr>
              <w:t>CA_n5A-n48(2A)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DDDF5F" w14:textId="77777777" w:rsidR="00AF09E2" w:rsidRPr="004C673B" w:rsidRDefault="00AF09E2" w:rsidP="0036764B">
            <w:pPr>
              <w:pStyle w:val="TAC"/>
              <w:rPr>
                <w:rFonts w:eastAsia="Yu Mincho"/>
                <w:lang w:eastAsia="ko-KR"/>
              </w:rPr>
            </w:pPr>
            <w:r w:rsidRPr="004C673B">
              <w:rPr>
                <w:lang w:val="en-US"/>
              </w:rPr>
              <w:t>CA_n5A-n48A</w:t>
            </w:r>
          </w:p>
        </w:tc>
        <w:tc>
          <w:tcPr>
            <w:tcW w:w="730" w:type="dxa"/>
            <w:tcBorders>
              <w:left w:val="single" w:sz="4" w:space="0" w:color="auto"/>
              <w:bottom w:val="single" w:sz="4" w:space="0" w:color="auto"/>
              <w:right w:val="single" w:sz="4" w:space="0" w:color="auto"/>
            </w:tcBorders>
            <w:vAlign w:val="center"/>
          </w:tcPr>
          <w:p w14:paraId="2ECF1C5A" w14:textId="77777777" w:rsidR="00AF09E2" w:rsidRPr="004C673B" w:rsidRDefault="00AF09E2" w:rsidP="0036764B">
            <w:pPr>
              <w:pStyle w:val="TAC"/>
              <w:rPr>
                <w:rFonts w:eastAsia="Yu Mincho"/>
                <w:lang w:val="en-US" w:eastAsia="ko-KR"/>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7F7532"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BFEA76"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06FC6B42"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0810C2E"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21BD4004" w14:textId="77777777" w:rsidR="00AF09E2" w:rsidRPr="004C673B" w:rsidRDefault="00AF09E2" w:rsidP="0036764B">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44DA44E" w14:textId="77777777" w:rsidR="00AF09E2" w:rsidRPr="004C673B" w:rsidRDefault="00AF09E2" w:rsidP="0036764B">
            <w:pPr>
              <w:pStyle w:val="TAC"/>
              <w:rPr>
                <w:rFonts w:eastAsia="Yu Mincho"/>
                <w:lang w:val="en-US" w:eastAsia="ko-KR"/>
              </w:rPr>
            </w:pPr>
            <w:r w:rsidRPr="004C673B">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A52FC8" w14:textId="77777777" w:rsidR="00AF09E2" w:rsidRPr="004C673B" w:rsidRDefault="00AF09E2" w:rsidP="0036764B">
            <w:pPr>
              <w:pStyle w:val="TAC"/>
              <w:rPr>
                <w:lang w:eastAsia="ja-JP"/>
              </w:rPr>
            </w:pPr>
            <w:r w:rsidRPr="004C673B">
              <w:rPr>
                <w:lang w:val="en-US" w:eastAsia="zh-CN" w:bidi="ar"/>
              </w:rPr>
              <w:t>CA_n48(2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26F7C8" w14:textId="77777777" w:rsidR="00AF09E2" w:rsidRPr="004C673B" w:rsidRDefault="00AF09E2" w:rsidP="0036764B">
            <w:pPr>
              <w:pStyle w:val="TAC"/>
              <w:rPr>
                <w:lang w:val="en-US" w:eastAsia="zh-CN"/>
              </w:rPr>
            </w:pPr>
          </w:p>
        </w:tc>
      </w:tr>
      <w:tr w:rsidR="00AF09E2" w:rsidRPr="004C673B" w14:paraId="7AAD4CE5"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1CAB6DEA" w14:textId="77777777" w:rsidR="00AF09E2" w:rsidRPr="004C673B" w:rsidRDefault="00AF09E2" w:rsidP="0036764B">
            <w:pPr>
              <w:pStyle w:val="TAC"/>
            </w:pPr>
          </w:p>
        </w:tc>
        <w:tc>
          <w:tcPr>
            <w:tcW w:w="1690" w:type="dxa"/>
            <w:tcBorders>
              <w:top w:val="nil"/>
              <w:left w:val="single" w:sz="4" w:space="0" w:color="auto"/>
              <w:bottom w:val="nil"/>
              <w:right w:val="single" w:sz="4" w:space="0" w:color="auto"/>
            </w:tcBorders>
            <w:shd w:val="clear" w:color="auto" w:fill="auto"/>
            <w:vAlign w:val="center"/>
          </w:tcPr>
          <w:p w14:paraId="77A4608D" w14:textId="77777777" w:rsidR="00AF09E2" w:rsidRPr="004C673B" w:rsidRDefault="00AF09E2" w:rsidP="0036764B">
            <w:pPr>
              <w:pStyle w:val="TAC"/>
            </w:pPr>
          </w:p>
        </w:tc>
        <w:tc>
          <w:tcPr>
            <w:tcW w:w="730" w:type="dxa"/>
            <w:tcBorders>
              <w:left w:val="single" w:sz="4" w:space="0" w:color="auto"/>
              <w:bottom w:val="single" w:sz="4" w:space="0" w:color="auto"/>
              <w:right w:val="single" w:sz="4" w:space="0" w:color="auto"/>
            </w:tcBorders>
            <w:vAlign w:val="center"/>
          </w:tcPr>
          <w:p w14:paraId="78190A6A" w14:textId="77777777" w:rsidR="00AF09E2" w:rsidRPr="004C673B" w:rsidRDefault="00AF09E2" w:rsidP="0036764B">
            <w:pPr>
              <w:pStyle w:val="TAC"/>
            </w:pPr>
            <w:r w:rsidRPr="004C673B">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3B174D3" w14:textId="77777777" w:rsidR="00AF09E2" w:rsidRPr="004C673B" w:rsidRDefault="00AF09E2" w:rsidP="0036764B">
            <w:pPr>
              <w:pStyle w:val="TAC"/>
              <w:rPr>
                <w:lang w:val="en-US" w:eastAsia="zh-CN" w:bidi="ar"/>
              </w:rPr>
            </w:pPr>
            <w:r w:rsidRPr="004C673B">
              <w:rPr>
                <w:rFonts w:eastAsia="等线"/>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DBA747" w14:textId="77777777" w:rsidR="00AF09E2" w:rsidRPr="004C673B" w:rsidRDefault="00AF09E2" w:rsidP="0036764B">
            <w:pPr>
              <w:pStyle w:val="TAC"/>
              <w:rPr>
                <w:lang w:val="en-US" w:eastAsia="zh-CN"/>
              </w:rPr>
            </w:pPr>
            <w:r w:rsidRPr="004C673B">
              <w:rPr>
                <w:rFonts w:eastAsia="等线" w:hint="eastAsia"/>
                <w:lang w:val="en-US" w:eastAsia="zh-CN"/>
              </w:rPr>
              <w:t>1</w:t>
            </w:r>
          </w:p>
        </w:tc>
      </w:tr>
      <w:tr w:rsidR="00AF09E2" w:rsidRPr="004C673B" w14:paraId="6AB8D8E1"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56BE201" w14:textId="77777777" w:rsidR="00AF09E2" w:rsidRPr="004C673B" w:rsidRDefault="00AF09E2" w:rsidP="0036764B">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CA2118" w14:textId="77777777" w:rsidR="00AF09E2" w:rsidRPr="004C673B" w:rsidRDefault="00AF09E2" w:rsidP="0036764B">
            <w:pPr>
              <w:pStyle w:val="TAC"/>
            </w:pPr>
          </w:p>
        </w:tc>
        <w:tc>
          <w:tcPr>
            <w:tcW w:w="730" w:type="dxa"/>
            <w:tcBorders>
              <w:left w:val="single" w:sz="4" w:space="0" w:color="auto"/>
              <w:bottom w:val="single" w:sz="4" w:space="0" w:color="auto"/>
              <w:right w:val="single" w:sz="4" w:space="0" w:color="auto"/>
            </w:tcBorders>
            <w:vAlign w:val="center"/>
          </w:tcPr>
          <w:p w14:paraId="436482AA" w14:textId="77777777" w:rsidR="00AF09E2" w:rsidRPr="004C673B" w:rsidRDefault="00AF09E2" w:rsidP="0036764B">
            <w:pPr>
              <w:pStyle w:val="TAC"/>
            </w:pPr>
            <w:r w:rsidRPr="004C673B">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F591CC" w14:textId="77777777" w:rsidR="00AF09E2" w:rsidRPr="004C673B" w:rsidRDefault="00AF09E2" w:rsidP="0036764B">
            <w:pPr>
              <w:pStyle w:val="TAC"/>
              <w:rPr>
                <w:lang w:val="en-US" w:eastAsia="zh-CN" w:bidi="ar"/>
              </w:rPr>
            </w:pPr>
            <w:r w:rsidRPr="004C673B">
              <w:rPr>
                <w:rFonts w:eastAsia="等线" w:hint="eastAsia"/>
                <w:lang w:eastAsia="zh-CN" w:bidi="ar"/>
              </w:rPr>
              <w:t>CA_n48(2</w:t>
            </w:r>
            <w:proofErr w:type="gramStart"/>
            <w:r w:rsidRPr="004C673B">
              <w:rPr>
                <w:rFonts w:eastAsia="等线" w:hint="eastAsia"/>
                <w:lang w:eastAsia="zh-CN" w:bidi="ar"/>
              </w:rPr>
              <w:t>A)_</w:t>
            </w:r>
            <w:proofErr w:type="gramEnd"/>
            <w:r w:rsidRPr="004C673B">
              <w:rPr>
                <w:rFonts w:eastAsia="等线" w:hint="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E6F103" w14:textId="77777777" w:rsidR="00AF09E2" w:rsidRPr="004C673B" w:rsidRDefault="00AF09E2" w:rsidP="0036764B">
            <w:pPr>
              <w:pStyle w:val="TAC"/>
              <w:rPr>
                <w:lang w:val="en-US" w:eastAsia="zh-CN"/>
              </w:rPr>
            </w:pPr>
          </w:p>
        </w:tc>
      </w:tr>
      <w:tr w:rsidR="00AF09E2" w:rsidRPr="004C673B" w14:paraId="3A617A93"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6529F2" w14:textId="77777777" w:rsidR="00AF09E2" w:rsidRPr="004C673B" w:rsidRDefault="00AF09E2" w:rsidP="0036764B">
            <w:pPr>
              <w:pStyle w:val="TAC"/>
              <w:rPr>
                <w:lang w:val="en-US"/>
              </w:rPr>
            </w:pPr>
            <w:r w:rsidRPr="004C673B">
              <w:t>CA_n5A-n48B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070C91" w14:textId="77777777" w:rsidR="00AF09E2" w:rsidRPr="004C673B" w:rsidRDefault="00AF09E2" w:rsidP="0036764B">
            <w:pPr>
              <w:pStyle w:val="TAC"/>
            </w:pPr>
            <w:r w:rsidRPr="004C673B">
              <w:t>CA_n48B</w:t>
            </w:r>
          </w:p>
          <w:p w14:paraId="2D7A06D8" w14:textId="77777777" w:rsidR="00AF09E2" w:rsidRPr="004C673B" w:rsidRDefault="00AF09E2" w:rsidP="0036764B">
            <w:pPr>
              <w:pStyle w:val="TAC"/>
              <w:rPr>
                <w:lang w:val="en-US"/>
              </w:rPr>
            </w:pPr>
            <w:r w:rsidRPr="004C673B">
              <w:t>CA_n5A-n48A</w:t>
            </w:r>
          </w:p>
        </w:tc>
        <w:tc>
          <w:tcPr>
            <w:tcW w:w="730" w:type="dxa"/>
            <w:tcBorders>
              <w:left w:val="single" w:sz="4" w:space="0" w:color="auto"/>
              <w:bottom w:val="single" w:sz="4" w:space="0" w:color="auto"/>
              <w:right w:val="single" w:sz="4" w:space="0" w:color="auto"/>
            </w:tcBorders>
            <w:vAlign w:val="center"/>
          </w:tcPr>
          <w:p w14:paraId="3D656316" w14:textId="77777777" w:rsidR="00AF09E2" w:rsidRPr="004C673B" w:rsidRDefault="00AF09E2" w:rsidP="0036764B">
            <w:pPr>
              <w:pStyle w:val="TAC"/>
              <w:rPr>
                <w:lang w:eastAsia="ja-JP"/>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75971BEE" w14:textId="77777777" w:rsidR="00AF09E2" w:rsidRPr="004C673B" w:rsidRDefault="00AF09E2" w:rsidP="0036764B">
            <w:pPr>
              <w:pStyle w:val="TAC"/>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176A9A" w14:textId="77777777" w:rsidR="00AF09E2" w:rsidRPr="004C673B" w:rsidRDefault="00AF09E2" w:rsidP="0036764B">
            <w:pPr>
              <w:pStyle w:val="TAC"/>
              <w:rPr>
                <w:lang w:val="en-US" w:eastAsia="zh-CN"/>
              </w:rPr>
            </w:pPr>
            <w:r w:rsidRPr="004C673B">
              <w:rPr>
                <w:lang w:val="en-US" w:eastAsia="zh-CN"/>
              </w:rPr>
              <w:t>0</w:t>
            </w:r>
          </w:p>
        </w:tc>
      </w:tr>
      <w:tr w:rsidR="00AF09E2" w:rsidRPr="004C673B" w14:paraId="05437033"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48A83111"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76F46F1" w14:textId="77777777" w:rsidR="00AF09E2" w:rsidRPr="004C673B" w:rsidRDefault="00AF09E2" w:rsidP="0036764B">
            <w:pPr>
              <w:pStyle w:val="TAC"/>
              <w:rPr>
                <w:lang w:val="en-US"/>
              </w:rPr>
            </w:pPr>
          </w:p>
        </w:tc>
        <w:tc>
          <w:tcPr>
            <w:tcW w:w="730" w:type="dxa"/>
            <w:tcBorders>
              <w:left w:val="single" w:sz="4" w:space="0" w:color="auto"/>
              <w:bottom w:val="single" w:sz="4" w:space="0" w:color="auto"/>
              <w:right w:val="single" w:sz="4" w:space="0" w:color="auto"/>
            </w:tcBorders>
            <w:vAlign w:val="center"/>
          </w:tcPr>
          <w:p w14:paraId="03018FBA" w14:textId="77777777" w:rsidR="00AF09E2" w:rsidRPr="004C673B" w:rsidRDefault="00AF09E2" w:rsidP="0036764B">
            <w:pPr>
              <w:pStyle w:val="TAC"/>
              <w:rPr>
                <w:lang w:eastAsia="ja-JP"/>
              </w:rPr>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6DF395EE" w14:textId="77777777" w:rsidR="00AF09E2" w:rsidRPr="004C673B" w:rsidRDefault="00AF09E2" w:rsidP="0036764B">
            <w:pPr>
              <w:pStyle w:val="TAC"/>
            </w:pPr>
            <w:r w:rsidRPr="004C673B">
              <w:rPr>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CBB09E" w14:textId="77777777" w:rsidR="00AF09E2" w:rsidRPr="004C673B" w:rsidRDefault="00AF09E2" w:rsidP="0036764B">
            <w:pPr>
              <w:pStyle w:val="TAC"/>
              <w:rPr>
                <w:lang w:val="en-US" w:eastAsia="zh-CN"/>
              </w:rPr>
            </w:pPr>
          </w:p>
        </w:tc>
      </w:tr>
      <w:tr w:rsidR="00AF09E2" w:rsidRPr="004C673B" w14:paraId="39EA8277"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733FCFE"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07D530B" w14:textId="77777777" w:rsidR="00AF09E2" w:rsidRPr="004C673B" w:rsidRDefault="00AF09E2" w:rsidP="0036764B">
            <w:pPr>
              <w:pStyle w:val="TAC"/>
              <w:rPr>
                <w:lang w:val="en-US"/>
              </w:rPr>
            </w:pPr>
          </w:p>
        </w:tc>
        <w:tc>
          <w:tcPr>
            <w:tcW w:w="730" w:type="dxa"/>
            <w:tcBorders>
              <w:left w:val="single" w:sz="4" w:space="0" w:color="auto"/>
              <w:bottom w:val="single" w:sz="4" w:space="0" w:color="auto"/>
              <w:right w:val="single" w:sz="4" w:space="0" w:color="auto"/>
            </w:tcBorders>
            <w:vAlign w:val="center"/>
          </w:tcPr>
          <w:p w14:paraId="12E7C4BC" w14:textId="77777777" w:rsidR="00AF09E2" w:rsidRPr="004C673B" w:rsidRDefault="00AF09E2" w:rsidP="0036764B">
            <w:pPr>
              <w:pStyle w:val="TAC"/>
              <w:rPr>
                <w:lang w:eastAsia="ja-JP"/>
              </w:rPr>
            </w:pPr>
            <w:r w:rsidRPr="004C673B">
              <w:rPr>
                <w:rFonts w:eastAsia="等线"/>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731DF6" w14:textId="77777777" w:rsidR="00AF09E2" w:rsidRPr="004C673B" w:rsidRDefault="00AF09E2" w:rsidP="0036764B">
            <w:pPr>
              <w:pStyle w:val="TAC"/>
              <w:rPr>
                <w:lang w:val="en-US" w:eastAsia="zh-CN" w:bidi="ar"/>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515304" w14:textId="77777777" w:rsidR="00AF09E2" w:rsidRPr="004C673B" w:rsidRDefault="00AF09E2" w:rsidP="0036764B">
            <w:pPr>
              <w:pStyle w:val="TAC"/>
              <w:rPr>
                <w:lang w:val="en-US" w:eastAsia="zh-CN"/>
              </w:rPr>
            </w:pPr>
            <w:r w:rsidRPr="004C673B">
              <w:rPr>
                <w:rFonts w:eastAsia="等线"/>
                <w:lang w:val="en-US" w:eastAsia="zh-CN"/>
              </w:rPr>
              <w:t>1</w:t>
            </w:r>
          </w:p>
        </w:tc>
      </w:tr>
      <w:tr w:rsidR="00AF09E2" w:rsidRPr="004C673B" w14:paraId="7D95A8A7"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9BEA0A"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6E8788" w14:textId="77777777" w:rsidR="00AF09E2" w:rsidRPr="004C673B" w:rsidRDefault="00AF09E2" w:rsidP="0036764B">
            <w:pPr>
              <w:pStyle w:val="TAC"/>
              <w:rPr>
                <w:lang w:val="en-US"/>
              </w:rPr>
            </w:pPr>
          </w:p>
        </w:tc>
        <w:tc>
          <w:tcPr>
            <w:tcW w:w="730" w:type="dxa"/>
            <w:tcBorders>
              <w:left w:val="single" w:sz="4" w:space="0" w:color="auto"/>
              <w:bottom w:val="single" w:sz="4" w:space="0" w:color="auto"/>
              <w:right w:val="single" w:sz="4" w:space="0" w:color="auto"/>
            </w:tcBorders>
            <w:vAlign w:val="center"/>
          </w:tcPr>
          <w:p w14:paraId="575236A9" w14:textId="77777777" w:rsidR="00AF09E2" w:rsidRPr="004C673B" w:rsidRDefault="00AF09E2" w:rsidP="0036764B">
            <w:pPr>
              <w:pStyle w:val="TAC"/>
              <w:rPr>
                <w:lang w:eastAsia="ja-JP"/>
              </w:rPr>
            </w:pPr>
            <w:r w:rsidRPr="004C673B">
              <w:rPr>
                <w:rFonts w:eastAsia="等线"/>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07CB76" w14:textId="77777777" w:rsidR="00AF09E2" w:rsidRPr="004C673B" w:rsidRDefault="00AF09E2" w:rsidP="0036764B">
            <w:pPr>
              <w:pStyle w:val="TAC"/>
              <w:rPr>
                <w:lang w:val="en-US" w:eastAsia="zh-CN" w:bidi="ar"/>
              </w:rPr>
            </w:pPr>
            <w:r w:rsidRPr="004C673B">
              <w:rPr>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152E15" w14:textId="77777777" w:rsidR="00AF09E2" w:rsidRPr="004C673B" w:rsidRDefault="00AF09E2" w:rsidP="0036764B">
            <w:pPr>
              <w:pStyle w:val="TAC"/>
              <w:rPr>
                <w:lang w:val="en-US" w:eastAsia="zh-CN"/>
              </w:rPr>
            </w:pPr>
          </w:p>
        </w:tc>
      </w:tr>
      <w:tr w:rsidR="00AF09E2" w:rsidRPr="004C673B" w14:paraId="4D4C0E20"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740461" w14:textId="77777777" w:rsidR="00AF09E2" w:rsidRPr="004C673B" w:rsidRDefault="00AF09E2" w:rsidP="0036764B">
            <w:pPr>
              <w:pStyle w:val="TAC"/>
              <w:rPr>
                <w:rFonts w:eastAsia="Yu Mincho"/>
                <w:lang w:eastAsia="ko-KR"/>
              </w:rPr>
            </w:pPr>
            <w:r w:rsidRPr="004C673B">
              <w:rPr>
                <w:lang w:val="en-US"/>
              </w:rPr>
              <w:t>CA_n5A-n48C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D8E4DE" w14:textId="77777777" w:rsidR="00AF09E2" w:rsidRPr="004C673B" w:rsidRDefault="00AF09E2" w:rsidP="0036764B">
            <w:pPr>
              <w:pStyle w:val="TAC"/>
              <w:rPr>
                <w:rFonts w:eastAsia="Yu Mincho"/>
                <w:lang w:eastAsia="ko-KR"/>
              </w:rPr>
            </w:pPr>
            <w:r w:rsidRPr="004C673B">
              <w:rPr>
                <w:lang w:val="en-US"/>
              </w:rPr>
              <w:t>CA_n5A-n48A</w:t>
            </w:r>
          </w:p>
        </w:tc>
        <w:tc>
          <w:tcPr>
            <w:tcW w:w="730" w:type="dxa"/>
            <w:tcBorders>
              <w:left w:val="single" w:sz="4" w:space="0" w:color="auto"/>
              <w:bottom w:val="single" w:sz="4" w:space="0" w:color="auto"/>
              <w:right w:val="single" w:sz="4" w:space="0" w:color="auto"/>
            </w:tcBorders>
            <w:vAlign w:val="center"/>
          </w:tcPr>
          <w:p w14:paraId="3DD0D438" w14:textId="77777777" w:rsidR="00AF09E2" w:rsidRPr="004C673B" w:rsidRDefault="00AF09E2" w:rsidP="0036764B">
            <w:pPr>
              <w:pStyle w:val="TAC"/>
              <w:rPr>
                <w:rFonts w:eastAsia="Yu Mincho"/>
                <w:lang w:val="en-US" w:eastAsia="ko-KR"/>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6A2B55"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0D1E30"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7AF7E40C"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C6B0AC"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74A886" w14:textId="77777777" w:rsidR="00AF09E2" w:rsidRPr="004C673B" w:rsidRDefault="00AF09E2" w:rsidP="0036764B">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4720833" w14:textId="77777777" w:rsidR="00AF09E2" w:rsidRPr="004C673B" w:rsidRDefault="00AF09E2" w:rsidP="0036764B">
            <w:pPr>
              <w:pStyle w:val="TAC"/>
              <w:rPr>
                <w:rFonts w:eastAsia="Yu Mincho"/>
                <w:lang w:val="en-US" w:eastAsia="ko-KR"/>
              </w:rPr>
            </w:pPr>
            <w:r w:rsidRPr="004C673B">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5B17F78" w14:textId="77777777" w:rsidR="00AF09E2" w:rsidRPr="004C673B" w:rsidRDefault="00AF09E2" w:rsidP="0036764B">
            <w:pPr>
              <w:pStyle w:val="TAC"/>
              <w:rPr>
                <w:lang w:eastAsia="ja-JP"/>
              </w:rPr>
            </w:pPr>
            <w:r w:rsidRPr="004C673B">
              <w:rPr>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73EA7E" w14:textId="77777777" w:rsidR="00AF09E2" w:rsidRPr="004C673B" w:rsidRDefault="00AF09E2" w:rsidP="0036764B">
            <w:pPr>
              <w:pStyle w:val="TAC"/>
              <w:rPr>
                <w:lang w:val="en-US" w:eastAsia="zh-CN"/>
              </w:rPr>
            </w:pPr>
          </w:p>
        </w:tc>
      </w:tr>
      <w:tr w:rsidR="00AF09E2" w:rsidRPr="004C673B" w14:paraId="41DB032F"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F49F5E" w14:textId="77777777" w:rsidR="00AF09E2" w:rsidRPr="004C673B" w:rsidRDefault="00AF09E2" w:rsidP="0036764B">
            <w:pPr>
              <w:pStyle w:val="TAC"/>
              <w:rPr>
                <w:rFonts w:eastAsia="Yu Mincho"/>
                <w:lang w:eastAsia="ko-KR"/>
              </w:rPr>
            </w:pPr>
            <w:r w:rsidRPr="004C673B">
              <w:t>CA_n</w:t>
            </w:r>
            <w:r w:rsidRPr="004C673B">
              <w:rPr>
                <w:lang w:eastAsia="zh-CN"/>
              </w:rPr>
              <w:t>5</w:t>
            </w:r>
            <w:r w:rsidRPr="004C673B">
              <w:t>A-n</w:t>
            </w:r>
            <w:r w:rsidRPr="004C673B">
              <w:rPr>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928821" w14:textId="77777777" w:rsidR="00AF09E2" w:rsidRPr="004C673B" w:rsidRDefault="00AF09E2" w:rsidP="0036764B">
            <w:pPr>
              <w:pStyle w:val="TAC"/>
              <w:rPr>
                <w:rFonts w:eastAsia="Yu Mincho"/>
                <w:lang w:eastAsia="ko-KR"/>
              </w:rPr>
            </w:pPr>
            <w:r w:rsidRPr="004C673B">
              <w:t>CA_n</w:t>
            </w:r>
            <w:r w:rsidRPr="004C673B">
              <w:rPr>
                <w:lang w:eastAsia="zh-CN"/>
              </w:rPr>
              <w:t>5</w:t>
            </w:r>
            <w:r w:rsidRPr="004C673B">
              <w:t>A-n</w:t>
            </w:r>
            <w:r w:rsidRPr="004C673B">
              <w:rPr>
                <w:lang w:eastAsia="zh-CN"/>
              </w:rPr>
              <w:t>48</w:t>
            </w:r>
            <w:r w:rsidRPr="004C673B">
              <w:t>A</w:t>
            </w:r>
          </w:p>
        </w:tc>
        <w:tc>
          <w:tcPr>
            <w:tcW w:w="730" w:type="dxa"/>
            <w:tcBorders>
              <w:left w:val="single" w:sz="4" w:space="0" w:color="auto"/>
              <w:bottom w:val="single" w:sz="4" w:space="0" w:color="auto"/>
              <w:right w:val="single" w:sz="4" w:space="0" w:color="auto"/>
            </w:tcBorders>
            <w:vAlign w:val="center"/>
          </w:tcPr>
          <w:p w14:paraId="097D2F8F" w14:textId="77777777" w:rsidR="00AF09E2" w:rsidRPr="004C673B" w:rsidRDefault="00AF09E2" w:rsidP="0036764B">
            <w:pPr>
              <w:pStyle w:val="TAC"/>
              <w:rPr>
                <w:rFonts w:eastAsia="Yu Mincho"/>
                <w:lang w:val="en-US" w:eastAsia="ko-KR"/>
              </w:rPr>
            </w:pPr>
            <w:r w:rsidRPr="004C673B">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2964510" w14:textId="77777777" w:rsidR="00AF09E2" w:rsidRPr="004C673B" w:rsidRDefault="00AF09E2" w:rsidP="0036764B">
            <w:pPr>
              <w:pStyle w:val="TAC"/>
              <w:rPr>
                <w:lang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E42E8E" w14:textId="77777777" w:rsidR="00AF09E2" w:rsidRPr="004C673B" w:rsidRDefault="00AF09E2" w:rsidP="0036764B">
            <w:pPr>
              <w:pStyle w:val="TAC"/>
              <w:rPr>
                <w:lang w:val="en-US" w:eastAsia="zh-CN"/>
              </w:rPr>
            </w:pPr>
            <w:r w:rsidRPr="004C673B">
              <w:rPr>
                <w:lang w:val="en-US" w:eastAsia="zh-CN"/>
              </w:rPr>
              <w:t>0</w:t>
            </w:r>
          </w:p>
        </w:tc>
      </w:tr>
      <w:tr w:rsidR="00AF09E2" w:rsidRPr="004C673B" w14:paraId="40983F13"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A15F6D2"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07AA9A7A" w14:textId="77777777" w:rsidR="00AF09E2" w:rsidRPr="004C673B" w:rsidRDefault="00AF09E2" w:rsidP="0036764B">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6F4F909" w14:textId="77777777" w:rsidR="00AF09E2" w:rsidRPr="004C673B" w:rsidRDefault="00AF09E2" w:rsidP="0036764B">
            <w:pPr>
              <w:pStyle w:val="TAC"/>
              <w:rPr>
                <w:rFonts w:eastAsia="Yu Mincho"/>
                <w:lang w:val="en-US" w:eastAsia="ko-KR"/>
              </w:rPr>
            </w:pPr>
            <w:r w:rsidRPr="004C673B">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F02A961" w14:textId="77777777" w:rsidR="00AF09E2" w:rsidRPr="004C673B" w:rsidRDefault="00AF09E2" w:rsidP="0036764B">
            <w:pPr>
              <w:pStyle w:val="TAC"/>
              <w:rPr>
                <w:lang w:eastAsia="zh-CN"/>
              </w:rPr>
            </w:pPr>
            <w:r w:rsidRPr="004C673B">
              <w:rPr>
                <w:lang w:val="en-US" w:eastAsia="zh-CN" w:bidi="ar"/>
              </w:rPr>
              <w:t>CA_n48(A-</w:t>
            </w:r>
            <w:proofErr w:type="gramStart"/>
            <w:r w:rsidRPr="004C673B">
              <w:rPr>
                <w:lang w:val="en-US" w:eastAsia="zh-CN" w:bidi="ar"/>
              </w:rPr>
              <w:t>B)_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28E9A5" w14:textId="77777777" w:rsidR="00AF09E2" w:rsidRPr="004C673B" w:rsidRDefault="00AF09E2" w:rsidP="0036764B">
            <w:pPr>
              <w:pStyle w:val="TAC"/>
              <w:rPr>
                <w:lang w:val="en-US" w:eastAsia="zh-CN"/>
              </w:rPr>
            </w:pPr>
          </w:p>
        </w:tc>
      </w:tr>
      <w:tr w:rsidR="00AF09E2" w:rsidRPr="004C673B" w14:paraId="6B8A20C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2BB89777"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639788B8" w14:textId="77777777" w:rsidR="00AF09E2" w:rsidRPr="004C673B" w:rsidRDefault="00AF09E2" w:rsidP="0036764B">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4764E88A" w14:textId="77777777" w:rsidR="00AF09E2" w:rsidRPr="004C673B" w:rsidRDefault="00AF09E2" w:rsidP="0036764B">
            <w:pPr>
              <w:pStyle w:val="TAC"/>
              <w:rPr>
                <w:rFonts w:eastAsia="Yu Mincho"/>
                <w:lang w:val="en-US" w:eastAsia="ko-KR"/>
              </w:rPr>
            </w:pPr>
            <w:r w:rsidRPr="004C673B">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539CCFB" w14:textId="77777777" w:rsidR="00AF09E2" w:rsidRPr="004C673B" w:rsidRDefault="00AF09E2" w:rsidP="0036764B">
            <w:pPr>
              <w:pStyle w:val="TAC"/>
              <w:rPr>
                <w:lang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795A4E" w14:textId="77777777" w:rsidR="00AF09E2" w:rsidRPr="004C673B" w:rsidRDefault="00AF09E2" w:rsidP="0036764B">
            <w:pPr>
              <w:pStyle w:val="TAC"/>
              <w:rPr>
                <w:lang w:val="en-US" w:eastAsia="zh-CN"/>
              </w:rPr>
            </w:pPr>
            <w:r w:rsidRPr="004C673B">
              <w:rPr>
                <w:lang w:val="en-US" w:eastAsia="zh-CN"/>
              </w:rPr>
              <w:t>1</w:t>
            </w:r>
          </w:p>
        </w:tc>
      </w:tr>
      <w:tr w:rsidR="00AF09E2" w:rsidRPr="004C673B" w14:paraId="017D73C4"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174B5B" w14:textId="77777777" w:rsidR="00AF09E2" w:rsidRPr="004C673B" w:rsidRDefault="00AF09E2" w:rsidP="0036764B">
            <w:pPr>
              <w:pStyle w:val="TAC"/>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B2A138" w14:textId="77777777" w:rsidR="00AF09E2" w:rsidRPr="004C673B" w:rsidRDefault="00AF09E2" w:rsidP="0036764B">
            <w:pPr>
              <w:pStyle w:val="TAC"/>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CDFE644" w14:textId="77777777" w:rsidR="00AF09E2" w:rsidRPr="004C673B" w:rsidRDefault="00AF09E2" w:rsidP="0036764B">
            <w:pPr>
              <w:pStyle w:val="TAC"/>
              <w:rPr>
                <w:rFonts w:eastAsia="Yu Mincho"/>
                <w:lang w:val="en-US" w:eastAsia="ko-KR"/>
              </w:rPr>
            </w:pPr>
            <w:r w:rsidRPr="004C673B">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491A188" w14:textId="77777777" w:rsidR="00AF09E2" w:rsidRPr="004C673B" w:rsidRDefault="00AF09E2" w:rsidP="0036764B">
            <w:pPr>
              <w:pStyle w:val="TAC"/>
              <w:rPr>
                <w:lang w:eastAsia="zh-CN"/>
              </w:rPr>
            </w:pPr>
            <w:r w:rsidRPr="004C673B">
              <w:rPr>
                <w:lang w:val="en-US" w:eastAsia="zh-CN" w:bidi="ar"/>
              </w:rPr>
              <w:t>CA_n48(A-</w:t>
            </w:r>
            <w:proofErr w:type="gramStart"/>
            <w:r w:rsidRPr="004C673B">
              <w:rPr>
                <w:lang w:val="en-US" w:eastAsia="zh-CN" w:bidi="ar"/>
              </w:rPr>
              <w:t>B)_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EECEB9" w14:textId="77777777" w:rsidR="00AF09E2" w:rsidRPr="004C673B" w:rsidRDefault="00AF09E2" w:rsidP="0036764B">
            <w:pPr>
              <w:pStyle w:val="TAC"/>
              <w:rPr>
                <w:lang w:val="en-US" w:eastAsia="zh-CN"/>
              </w:rPr>
            </w:pPr>
          </w:p>
        </w:tc>
      </w:tr>
      <w:tr w:rsidR="00AF09E2" w:rsidRPr="004C673B" w14:paraId="12DB4F88"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CED08A" w14:textId="77777777" w:rsidR="00AF09E2" w:rsidRPr="004C673B" w:rsidRDefault="00AF09E2" w:rsidP="0036764B">
            <w:pPr>
              <w:pStyle w:val="TAC"/>
              <w:rPr>
                <w:lang w:val="en-US" w:eastAsia="zh-CN"/>
              </w:rPr>
            </w:pPr>
            <w:proofErr w:type="spellStart"/>
            <w:r w:rsidRPr="004C673B">
              <w:rPr>
                <w:rFonts w:eastAsia="Yu Mincho"/>
                <w:lang w:eastAsia="ko-KR"/>
              </w:rPr>
              <w:t>CA_n</w:t>
            </w:r>
            <w:proofErr w:type="spellEnd"/>
            <w:r w:rsidRPr="004C673B">
              <w:rPr>
                <w:rFonts w:eastAsia="Yu Mincho"/>
                <w:lang w:val="en-US" w:eastAsia="ko-KR"/>
              </w:rPr>
              <w:t>5</w:t>
            </w:r>
            <w:r w:rsidRPr="004C673B">
              <w:rPr>
                <w:lang w:val="en-US" w:eastAsia="zh-CN"/>
              </w:rPr>
              <w:t>A</w:t>
            </w:r>
            <w:r w:rsidRPr="004C673B">
              <w:rPr>
                <w:rFonts w:eastAsia="Yu Mincho"/>
                <w:lang w:eastAsia="ko-KR"/>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2309A9" w14:textId="77777777" w:rsidR="00AF09E2" w:rsidRPr="004C673B" w:rsidRDefault="00AF09E2" w:rsidP="0036764B">
            <w:pPr>
              <w:pStyle w:val="TAC"/>
              <w:rPr>
                <w:lang w:val="en-US" w:eastAsia="zh-CN"/>
              </w:rPr>
            </w:pPr>
            <w:r w:rsidRPr="004C673B">
              <w:rPr>
                <w:rFonts w:eastAsia="Yu Mincho"/>
                <w:lang w:eastAsia="ko-KR"/>
              </w:rPr>
              <w:t>CA_n5</w:t>
            </w:r>
            <w:r w:rsidRPr="004C673B">
              <w:rPr>
                <w:lang w:eastAsia="zh-CN"/>
              </w:rPr>
              <w:t>A</w:t>
            </w:r>
            <w:r w:rsidRPr="004C673B">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5436814B" w14:textId="77777777" w:rsidR="00AF09E2" w:rsidRPr="004C673B" w:rsidRDefault="00AF09E2" w:rsidP="0036764B">
            <w:pPr>
              <w:pStyle w:val="TAC"/>
              <w:rPr>
                <w:lang w:val="en-US" w:eastAsia="zh-CN"/>
              </w:rPr>
            </w:pPr>
            <w:r w:rsidRPr="004C673B">
              <w:rPr>
                <w:rFonts w:eastAsia="Yu Mincho"/>
                <w:lang w:val="en-US" w:eastAsia="ko-KR"/>
              </w:rPr>
              <w:t>n</w:t>
            </w:r>
            <w:r w:rsidRPr="004C673B">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4A0AFF79" w14:textId="77777777" w:rsidR="00AF09E2" w:rsidRPr="004C673B" w:rsidRDefault="00AF09E2" w:rsidP="0036764B">
            <w:pPr>
              <w:pStyle w:val="TAC"/>
              <w:rPr>
                <w:rFonts w:eastAsia="Yu Mincho"/>
                <w:lang w:val="en-US" w:eastAsia="ko-KR"/>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F7AE02" w14:textId="77777777" w:rsidR="00AF09E2" w:rsidRPr="004C673B" w:rsidRDefault="00AF09E2" w:rsidP="0036764B">
            <w:pPr>
              <w:pStyle w:val="TAC"/>
              <w:rPr>
                <w:lang w:val="en-US" w:eastAsia="zh-CN"/>
              </w:rPr>
            </w:pPr>
            <w:r w:rsidRPr="004C673B">
              <w:rPr>
                <w:lang w:val="en-US" w:eastAsia="zh-CN"/>
              </w:rPr>
              <w:t>0</w:t>
            </w:r>
          </w:p>
        </w:tc>
      </w:tr>
      <w:tr w:rsidR="00AF09E2" w:rsidRPr="004C673B" w14:paraId="6A5C2284"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286CEDB"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8BA4EC0" w14:textId="77777777" w:rsidR="00AF09E2" w:rsidRPr="004C673B" w:rsidRDefault="00AF09E2" w:rsidP="0036764B">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6BCF27" w14:textId="77777777" w:rsidR="00AF09E2" w:rsidRPr="004C673B" w:rsidRDefault="00AF09E2" w:rsidP="0036764B">
            <w:pPr>
              <w:pStyle w:val="TAC"/>
              <w:rPr>
                <w:lang w:val="en-US" w:eastAsia="zh-CN"/>
              </w:rPr>
            </w:pPr>
            <w:r w:rsidRPr="004C673B">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F6ECDE" w14:textId="77777777" w:rsidR="00AF09E2" w:rsidRPr="004C673B" w:rsidRDefault="00AF09E2" w:rsidP="0036764B">
            <w:pPr>
              <w:pStyle w:val="TAC"/>
              <w:rPr>
                <w:rFonts w:eastAsia="Yu Mincho"/>
                <w:lang w:eastAsia="ko-KR"/>
              </w:rPr>
            </w:pPr>
            <w:r w:rsidRPr="004C673B">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E9C5F4" w14:textId="77777777" w:rsidR="00AF09E2" w:rsidRPr="004C673B" w:rsidRDefault="00AF09E2" w:rsidP="0036764B">
            <w:pPr>
              <w:pStyle w:val="TAC"/>
              <w:rPr>
                <w:lang w:val="en-US" w:eastAsia="zh-CN"/>
              </w:rPr>
            </w:pPr>
          </w:p>
        </w:tc>
      </w:tr>
      <w:tr w:rsidR="00AF09E2" w:rsidRPr="004C673B" w14:paraId="79DD3822"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6BA50BF9"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5C9507C" w14:textId="77777777" w:rsidR="00AF09E2" w:rsidRPr="004C673B" w:rsidRDefault="00AF09E2" w:rsidP="0036764B">
            <w:pPr>
              <w:pStyle w:val="TAC"/>
              <w:rPr>
                <w:lang w:eastAsia="ko-KR"/>
              </w:rPr>
            </w:pPr>
          </w:p>
        </w:tc>
        <w:tc>
          <w:tcPr>
            <w:tcW w:w="730" w:type="dxa"/>
            <w:tcBorders>
              <w:left w:val="single" w:sz="4" w:space="0" w:color="auto"/>
              <w:bottom w:val="single" w:sz="4" w:space="0" w:color="auto"/>
              <w:right w:val="single" w:sz="4" w:space="0" w:color="auto"/>
            </w:tcBorders>
            <w:vAlign w:val="center"/>
          </w:tcPr>
          <w:p w14:paraId="072176CC" w14:textId="77777777" w:rsidR="00AF09E2" w:rsidRPr="004C673B" w:rsidRDefault="00AF09E2" w:rsidP="0036764B">
            <w:pPr>
              <w:pStyle w:val="TAC"/>
              <w:rPr>
                <w:rFonts w:eastAsia="Yu Mincho"/>
                <w:lang w:val="en-US" w:eastAsia="ko-KR"/>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29D72A1B" w14:textId="77777777" w:rsidR="00AF09E2" w:rsidRPr="004C673B" w:rsidRDefault="00AF09E2" w:rsidP="0036764B">
            <w:pPr>
              <w:pStyle w:val="TAC"/>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7717EA" w14:textId="77777777" w:rsidR="00AF09E2" w:rsidRPr="004C673B" w:rsidRDefault="00AF09E2" w:rsidP="0036764B">
            <w:pPr>
              <w:pStyle w:val="TAC"/>
              <w:rPr>
                <w:lang w:val="en-US" w:eastAsia="zh-CN"/>
              </w:rPr>
            </w:pPr>
            <w:r w:rsidRPr="004C673B">
              <w:rPr>
                <w:lang w:val="en-US" w:eastAsia="zh-CN"/>
              </w:rPr>
              <w:t>1</w:t>
            </w:r>
          </w:p>
        </w:tc>
      </w:tr>
      <w:tr w:rsidR="00AF09E2" w:rsidRPr="004C673B" w14:paraId="1BBA856A"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BF5F2C"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B2E756" w14:textId="77777777" w:rsidR="00AF09E2" w:rsidRPr="004C673B" w:rsidRDefault="00AF09E2" w:rsidP="0036764B">
            <w:pPr>
              <w:pStyle w:val="TAC"/>
              <w:rPr>
                <w:lang w:eastAsia="ko-KR"/>
              </w:rPr>
            </w:pPr>
          </w:p>
        </w:tc>
        <w:tc>
          <w:tcPr>
            <w:tcW w:w="730" w:type="dxa"/>
            <w:tcBorders>
              <w:left w:val="single" w:sz="4" w:space="0" w:color="auto"/>
              <w:bottom w:val="single" w:sz="4" w:space="0" w:color="auto"/>
              <w:right w:val="single" w:sz="4" w:space="0" w:color="auto"/>
            </w:tcBorders>
            <w:vAlign w:val="center"/>
          </w:tcPr>
          <w:p w14:paraId="7861AB9A" w14:textId="77777777" w:rsidR="00AF09E2" w:rsidRPr="004C673B" w:rsidRDefault="00AF09E2" w:rsidP="0036764B">
            <w:pPr>
              <w:pStyle w:val="TAC"/>
              <w:rPr>
                <w:rFonts w:eastAsia="Yu Mincho"/>
                <w:lang w:val="en-US" w:eastAsia="ko-KR"/>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56011939" w14:textId="77777777" w:rsidR="00AF09E2" w:rsidRPr="004C673B" w:rsidRDefault="00AF09E2" w:rsidP="0036764B">
            <w:pPr>
              <w:pStyle w:val="TAC"/>
            </w:pPr>
            <w:r w:rsidRPr="004C673B">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331774D" w14:textId="77777777" w:rsidR="00AF09E2" w:rsidRPr="004C673B" w:rsidRDefault="00AF09E2" w:rsidP="0036764B">
            <w:pPr>
              <w:pStyle w:val="TAC"/>
              <w:rPr>
                <w:lang w:val="en-US" w:eastAsia="zh-CN"/>
              </w:rPr>
            </w:pPr>
          </w:p>
        </w:tc>
      </w:tr>
      <w:tr w:rsidR="00AF09E2" w:rsidRPr="004C673B" w14:paraId="4A680DDB"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D9CEF14" w14:textId="77777777" w:rsidR="00AF09E2" w:rsidRPr="004C673B" w:rsidRDefault="00AF09E2" w:rsidP="0036764B">
            <w:pPr>
              <w:pStyle w:val="TAC"/>
              <w:rPr>
                <w:lang w:val="en-US" w:eastAsia="zh-CN"/>
              </w:rPr>
            </w:pPr>
            <w:r w:rsidRPr="004C673B">
              <w:rPr>
                <w:lang w:val="en-US"/>
              </w:rPr>
              <w:t>CA_n5B-n66A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8CAC41" w14:textId="77777777" w:rsidR="00AF09E2" w:rsidRPr="004C673B" w:rsidRDefault="00AF09E2" w:rsidP="0036764B">
            <w:pPr>
              <w:pStyle w:val="TAC"/>
              <w:rPr>
                <w:lang w:val="en-US"/>
              </w:rPr>
            </w:pPr>
            <w:r w:rsidRPr="004C673B">
              <w:rPr>
                <w:lang w:val="en-US"/>
              </w:rPr>
              <w:t>CA_n5A-n66A</w:t>
            </w:r>
          </w:p>
          <w:p w14:paraId="77B91938" w14:textId="77777777" w:rsidR="00AF09E2" w:rsidRPr="004C673B" w:rsidRDefault="00AF09E2" w:rsidP="0036764B">
            <w:pPr>
              <w:pStyle w:val="TAC"/>
              <w:rPr>
                <w:lang w:eastAsia="ko-KR"/>
              </w:rPr>
            </w:pPr>
            <w:r w:rsidRPr="004C673B">
              <w:rPr>
                <w:lang w:val="en-US" w:eastAsia="zh-CN"/>
              </w:rPr>
              <w:t>CA_n5B</w:t>
            </w:r>
          </w:p>
        </w:tc>
        <w:tc>
          <w:tcPr>
            <w:tcW w:w="730" w:type="dxa"/>
            <w:tcBorders>
              <w:left w:val="single" w:sz="4" w:space="0" w:color="auto"/>
              <w:bottom w:val="single" w:sz="4" w:space="0" w:color="auto"/>
              <w:right w:val="single" w:sz="4" w:space="0" w:color="auto"/>
            </w:tcBorders>
            <w:vAlign w:val="center"/>
          </w:tcPr>
          <w:p w14:paraId="130970DC" w14:textId="77777777" w:rsidR="00AF09E2" w:rsidRPr="004C673B" w:rsidRDefault="00AF09E2" w:rsidP="0036764B">
            <w:pPr>
              <w:pStyle w:val="TAC"/>
              <w:rPr>
                <w:rFonts w:eastAsia="Yu Mincho"/>
                <w:lang w:val="en-US" w:eastAsia="ko-KR"/>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3B509B" w14:textId="77777777" w:rsidR="00AF09E2" w:rsidRPr="004C673B" w:rsidRDefault="00AF09E2" w:rsidP="0036764B">
            <w:pPr>
              <w:pStyle w:val="TAC"/>
              <w:rPr>
                <w:lang w:eastAsia="ja-JP"/>
              </w:rPr>
            </w:pPr>
            <w:r w:rsidRPr="004C673B">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903C5A"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76DE6CDD"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E85723"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63A59E" w14:textId="77777777" w:rsidR="00AF09E2" w:rsidRPr="004C673B" w:rsidRDefault="00AF09E2" w:rsidP="0036764B">
            <w:pPr>
              <w:pStyle w:val="TAC"/>
              <w:rPr>
                <w:lang w:eastAsia="ko-KR"/>
              </w:rPr>
            </w:pPr>
          </w:p>
        </w:tc>
        <w:tc>
          <w:tcPr>
            <w:tcW w:w="730" w:type="dxa"/>
            <w:tcBorders>
              <w:left w:val="single" w:sz="4" w:space="0" w:color="auto"/>
              <w:bottom w:val="single" w:sz="4" w:space="0" w:color="auto"/>
              <w:right w:val="single" w:sz="4" w:space="0" w:color="auto"/>
            </w:tcBorders>
            <w:vAlign w:val="center"/>
          </w:tcPr>
          <w:p w14:paraId="79D5784F" w14:textId="77777777" w:rsidR="00AF09E2" w:rsidRPr="004C673B" w:rsidRDefault="00AF09E2" w:rsidP="0036764B">
            <w:pPr>
              <w:pStyle w:val="TAC"/>
              <w:rPr>
                <w:rFonts w:eastAsia="Yu Mincho"/>
                <w:lang w:val="en-US" w:eastAsia="ko-KR"/>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0D756DB5" w14:textId="77777777" w:rsidR="00AF09E2" w:rsidRPr="004C673B" w:rsidRDefault="00AF09E2" w:rsidP="0036764B">
            <w:pPr>
              <w:pStyle w:val="TAC"/>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FE67BB" w14:textId="77777777" w:rsidR="00AF09E2" w:rsidRPr="004C673B" w:rsidRDefault="00AF09E2" w:rsidP="0036764B">
            <w:pPr>
              <w:pStyle w:val="TAC"/>
              <w:rPr>
                <w:lang w:val="en-US" w:eastAsia="zh-CN"/>
              </w:rPr>
            </w:pPr>
          </w:p>
        </w:tc>
      </w:tr>
      <w:tr w:rsidR="00AF09E2" w:rsidRPr="004C673B" w14:paraId="3B05CCB2"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0344E8" w14:textId="77777777" w:rsidR="00AF09E2" w:rsidRPr="004C673B" w:rsidRDefault="00AF09E2" w:rsidP="0036764B">
            <w:pPr>
              <w:pStyle w:val="TAC"/>
              <w:rPr>
                <w:lang w:val="en-US" w:eastAsia="zh-CN"/>
              </w:rPr>
            </w:pPr>
            <w:r w:rsidRPr="004C673B">
              <w:rPr>
                <w:lang w:val="en-US" w:eastAsia="zh-CN"/>
              </w:rPr>
              <w:t>CA_n5A-n66(2A)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776466" w14:textId="77777777" w:rsidR="00AF09E2" w:rsidRPr="004C673B" w:rsidRDefault="00AF09E2" w:rsidP="0036764B">
            <w:pPr>
              <w:pStyle w:val="TAC"/>
              <w:rPr>
                <w:lang w:val="en-US" w:eastAsia="zh-CN"/>
              </w:rPr>
            </w:pPr>
            <w:r w:rsidRPr="004C673B">
              <w:rPr>
                <w:lang w:eastAsia="ko-KR"/>
              </w:rPr>
              <w:t>CA_n5</w:t>
            </w:r>
            <w:r w:rsidRPr="004C673B">
              <w:rPr>
                <w:lang w:eastAsia="zh-CN"/>
              </w:rPr>
              <w:t>A</w:t>
            </w:r>
            <w:r w:rsidRPr="004C673B">
              <w:rPr>
                <w:lang w:eastAsia="ko-KR"/>
              </w:rPr>
              <w:t>-n66A</w:t>
            </w:r>
          </w:p>
        </w:tc>
        <w:tc>
          <w:tcPr>
            <w:tcW w:w="730" w:type="dxa"/>
            <w:tcBorders>
              <w:left w:val="single" w:sz="4" w:space="0" w:color="auto"/>
              <w:bottom w:val="single" w:sz="4" w:space="0" w:color="auto"/>
              <w:right w:val="single" w:sz="4" w:space="0" w:color="auto"/>
            </w:tcBorders>
            <w:vAlign w:val="center"/>
          </w:tcPr>
          <w:p w14:paraId="7553A160" w14:textId="77777777" w:rsidR="00AF09E2" w:rsidRPr="004C673B" w:rsidRDefault="00AF09E2" w:rsidP="0036764B">
            <w:pPr>
              <w:pStyle w:val="TAC"/>
              <w:rPr>
                <w:rFonts w:eastAsia="Yu Mincho"/>
                <w:lang w:eastAsia="ko-KR"/>
              </w:rPr>
            </w:pPr>
            <w:r w:rsidRPr="004C673B">
              <w:rPr>
                <w:rFonts w:eastAsia="Yu Mincho"/>
                <w:lang w:val="en-US" w:eastAsia="ko-KR"/>
              </w:rPr>
              <w:t>n</w:t>
            </w:r>
            <w:r w:rsidRPr="004C673B">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2462D7B0" w14:textId="77777777" w:rsidR="00AF09E2" w:rsidRPr="004C673B" w:rsidRDefault="00AF09E2" w:rsidP="0036764B">
            <w:pPr>
              <w:pStyle w:val="TAC"/>
              <w:rPr>
                <w:rFonts w:eastAsia="Yu Mincho"/>
                <w:lang w:val="en-US" w:eastAsia="ko-KR"/>
              </w:rPr>
            </w:pPr>
            <w:r w:rsidRPr="004C673B">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7EF93F7E"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43763A62"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688A8F52"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A921A5" w14:textId="77777777" w:rsidR="00AF09E2" w:rsidRPr="004C673B" w:rsidRDefault="00AF09E2" w:rsidP="0036764B">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17C7D26" w14:textId="77777777" w:rsidR="00AF09E2" w:rsidRPr="004C673B" w:rsidRDefault="00AF09E2" w:rsidP="0036764B">
            <w:pPr>
              <w:pStyle w:val="TAC"/>
              <w:rPr>
                <w:rFonts w:eastAsia="Yu Mincho"/>
                <w:lang w:eastAsia="ko-KR"/>
              </w:rPr>
            </w:pPr>
            <w:r w:rsidRPr="004C673B">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FD9FC36" w14:textId="77777777" w:rsidR="00AF09E2" w:rsidRPr="004C673B" w:rsidRDefault="00AF09E2" w:rsidP="0036764B">
            <w:pPr>
              <w:pStyle w:val="TAC"/>
              <w:rPr>
                <w:rFonts w:eastAsia="Yu Mincho"/>
                <w:lang w:eastAsia="ko-KR"/>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AD828D" w14:textId="77777777" w:rsidR="00AF09E2" w:rsidRPr="004C673B" w:rsidRDefault="00AF09E2" w:rsidP="0036764B">
            <w:pPr>
              <w:pStyle w:val="TAC"/>
              <w:rPr>
                <w:lang w:val="en-US" w:eastAsia="zh-CN"/>
              </w:rPr>
            </w:pPr>
          </w:p>
        </w:tc>
      </w:tr>
      <w:tr w:rsidR="00AF09E2" w:rsidRPr="004C673B" w14:paraId="418C81C6"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29AA8F4E"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F4864AD"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74B034F" w14:textId="77777777" w:rsidR="00AF09E2" w:rsidRPr="004C673B" w:rsidRDefault="00AF09E2" w:rsidP="0036764B">
            <w:pPr>
              <w:pStyle w:val="TAC"/>
              <w:rPr>
                <w:lang w:eastAsia="ja-JP"/>
              </w:rPr>
            </w:pPr>
            <w:r w:rsidRPr="004C673B">
              <w:rPr>
                <w:rFonts w:eastAsia="Yu Mincho"/>
                <w:lang w:val="en-US" w:eastAsia="ko-KR"/>
              </w:rPr>
              <w:t>n</w:t>
            </w:r>
            <w:r w:rsidRPr="004C673B">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43CACBF6" w14:textId="77777777" w:rsidR="00AF09E2" w:rsidRPr="004C673B" w:rsidRDefault="00AF09E2" w:rsidP="0036764B">
            <w:pPr>
              <w:pStyle w:val="TAC"/>
              <w:rPr>
                <w:rFonts w:eastAsia="Yu Mincho"/>
                <w:lang w:val="en-US" w:eastAsia="ko-KR"/>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FF632C" w14:textId="77777777" w:rsidR="00AF09E2" w:rsidRPr="004C673B" w:rsidRDefault="00AF09E2" w:rsidP="0036764B">
            <w:pPr>
              <w:pStyle w:val="TAC"/>
              <w:rPr>
                <w:lang w:val="en-US" w:eastAsia="zh-CN"/>
              </w:rPr>
            </w:pPr>
            <w:r w:rsidRPr="004C673B">
              <w:rPr>
                <w:rFonts w:hint="eastAsia"/>
                <w:lang w:val="en-US" w:eastAsia="zh-CN"/>
              </w:rPr>
              <w:t>1</w:t>
            </w:r>
          </w:p>
        </w:tc>
      </w:tr>
      <w:tr w:rsidR="00AF09E2" w:rsidRPr="004C673B" w14:paraId="5B51A849"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5B6D42"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7B5F22"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3FD733E" w14:textId="77777777" w:rsidR="00AF09E2" w:rsidRPr="004C673B" w:rsidRDefault="00AF09E2" w:rsidP="0036764B">
            <w:pPr>
              <w:pStyle w:val="TAC"/>
              <w:rPr>
                <w:lang w:eastAsia="ja-JP"/>
              </w:rPr>
            </w:pPr>
            <w:r w:rsidRPr="004C673B">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3AEDD7" w14:textId="77777777" w:rsidR="00AF09E2" w:rsidRPr="004C673B" w:rsidRDefault="00AF09E2" w:rsidP="0036764B">
            <w:pPr>
              <w:pStyle w:val="TAC"/>
              <w:rPr>
                <w:rFonts w:eastAsia="Yu Mincho"/>
                <w:lang w:eastAsia="ko-KR"/>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C2FC31" w14:textId="77777777" w:rsidR="00AF09E2" w:rsidRPr="004C673B" w:rsidRDefault="00AF09E2" w:rsidP="0036764B">
            <w:pPr>
              <w:pStyle w:val="TAC"/>
              <w:rPr>
                <w:lang w:val="en-US" w:eastAsia="zh-CN"/>
              </w:rPr>
            </w:pPr>
          </w:p>
        </w:tc>
      </w:tr>
      <w:tr w:rsidR="00AF09E2" w:rsidRPr="004C673B" w14:paraId="30FDE13E"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B1D31B" w14:textId="77777777" w:rsidR="00AF09E2" w:rsidRPr="004C673B" w:rsidRDefault="00AF09E2" w:rsidP="0036764B">
            <w:pPr>
              <w:pStyle w:val="TAC"/>
              <w:rPr>
                <w:lang w:val="en-US"/>
              </w:rPr>
            </w:pPr>
            <w:r w:rsidRPr="004C673B">
              <w:rPr>
                <w:rFonts w:eastAsia="Yu Mincho"/>
                <w:lang w:eastAsia="ko-KR"/>
              </w:rPr>
              <w:t>CA_n5A-n66(3A)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FCA3CD" w14:textId="77777777" w:rsidR="00AF09E2" w:rsidRPr="004C673B" w:rsidRDefault="00AF09E2" w:rsidP="0036764B">
            <w:pPr>
              <w:pStyle w:val="TAC"/>
              <w:rPr>
                <w:lang w:val="en-US"/>
              </w:rPr>
            </w:pPr>
            <w:r w:rsidRPr="004C673B">
              <w:rPr>
                <w:rFonts w:eastAsia="Yu Mincho"/>
                <w:lang w:eastAsia="ko-KR"/>
              </w:rPr>
              <w:t>CA_n5</w:t>
            </w:r>
            <w:r w:rsidRPr="004C673B">
              <w:rPr>
                <w:lang w:eastAsia="zh-CN"/>
              </w:rPr>
              <w:t>A</w:t>
            </w:r>
            <w:r w:rsidRPr="004C673B">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4D24C604" w14:textId="77777777" w:rsidR="00AF09E2" w:rsidRPr="004C673B" w:rsidRDefault="00AF09E2" w:rsidP="0036764B">
            <w:pPr>
              <w:pStyle w:val="TAC"/>
              <w:rPr>
                <w:lang w:eastAsia="ja-JP"/>
              </w:rPr>
            </w:pPr>
            <w:r w:rsidRPr="004C673B">
              <w:rPr>
                <w:rFonts w:eastAsia="Yu Mincho"/>
                <w:lang w:val="en-US" w:eastAsia="ko-KR"/>
              </w:rPr>
              <w:t>n</w:t>
            </w:r>
            <w:r w:rsidRPr="004C673B">
              <w:rPr>
                <w:rFonts w:eastAsia="Yu Mincho"/>
                <w:lang w:eastAsia="ko-KR"/>
              </w:rPr>
              <w:t>5</w:t>
            </w:r>
          </w:p>
        </w:tc>
        <w:tc>
          <w:tcPr>
            <w:tcW w:w="4081" w:type="dxa"/>
            <w:tcBorders>
              <w:top w:val="single" w:sz="4" w:space="0" w:color="auto"/>
              <w:left w:val="single" w:sz="4" w:space="0" w:color="auto"/>
              <w:bottom w:val="single" w:sz="4" w:space="0" w:color="auto"/>
              <w:right w:val="single" w:sz="4" w:space="0" w:color="auto"/>
            </w:tcBorders>
            <w:vAlign w:val="center"/>
          </w:tcPr>
          <w:p w14:paraId="16CD596D" w14:textId="77777777" w:rsidR="00AF09E2" w:rsidRPr="004C673B" w:rsidRDefault="00AF09E2" w:rsidP="0036764B">
            <w:pPr>
              <w:pStyle w:val="TAC"/>
              <w:rPr>
                <w:rFonts w:eastAsia="Yu Mincho"/>
                <w:lang w:val="en-US" w:eastAsia="ko-KR"/>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EC797F" w14:textId="77777777" w:rsidR="00AF09E2" w:rsidRPr="004C673B" w:rsidRDefault="00AF09E2" w:rsidP="0036764B">
            <w:pPr>
              <w:pStyle w:val="TAC"/>
              <w:rPr>
                <w:lang w:val="en-US" w:eastAsia="zh-CN"/>
              </w:rPr>
            </w:pPr>
            <w:r w:rsidRPr="004C673B">
              <w:rPr>
                <w:lang w:val="en-US" w:eastAsia="zh-CN"/>
              </w:rPr>
              <w:t>0</w:t>
            </w:r>
          </w:p>
        </w:tc>
      </w:tr>
      <w:tr w:rsidR="00AF09E2" w:rsidRPr="004C673B" w14:paraId="678B65B5"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B6D4C7"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0D942E"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6FAAA43" w14:textId="77777777" w:rsidR="00AF09E2" w:rsidRPr="004C673B" w:rsidRDefault="00AF09E2" w:rsidP="0036764B">
            <w:pPr>
              <w:pStyle w:val="TAC"/>
              <w:rPr>
                <w:lang w:eastAsia="ja-JP"/>
              </w:rPr>
            </w:pPr>
            <w:r w:rsidRPr="004C673B">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62A86E" w14:textId="77777777" w:rsidR="00AF09E2" w:rsidRPr="004C673B" w:rsidRDefault="00AF09E2" w:rsidP="0036764B">
            <w:pPr>
              <w:pStyle w:val="TAC"/>
              <w:rPr>
                <w:rFonts w:eastAsia="Yu Mincho"/>
                <w:lang w:eastAsia="ko-KR"/>
              </w:rPr>
            </w:pPr>
            <w:r w:rsidRPr="004C673B">
              <w:rPr>
                <w:lang w:val="en-US" w:eastAsia="zh-CN" w:bidi="ar"/>
              </w:rPr>
              <w:t>CA_n66(3</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E44080" w14:textId="77777777" w:rsidR="00AF09E2" w:rsidRPr="004C673B" w:rsidRDefault="00AF09E2" w:rsidP="0036764B">
            <w:pPr>
              <w:pStyle w:val="TAC"/>
              <w:rPr>
                <w:lang w:val="en-US" w:eastAsia="zh-CN"/>
              </w:rPr>
            </w:pPr>
          </w:p>
        </w:tc>
      </w:tr>
      <w:tr w:rsidR="00AF09E2" w:rsidRPr="004C673B" w14:paraId="5C91CFC1"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C9D0A7" w14:textId="77777777" w:rsidR="00AF09E2" w:rsidRPr="004C673B" w:rsidRDefault="00AF09E2" w:rsidP="0036764B">
            <w:pPr>
              <w:pStyle w:val="TAC"/>
              <w:rPr>
                <w:lang w:val="en-US"/>
              </w:rPr>
            </w:pPr>
            <w:r w:rsidRPr="004C673B">
              <w:rPr>
                <w:lang w:val="en-US" w:eastAsia="zh-CN"/>
              </w:rPr>
              <w:t>CA_n5B-n66(2A)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569931" w14:textId="77777777" w:rsidR="00AF09E2" w:rsidRPr="004C673B" w:rsidRDefault="00AF09E2" w:rsidP="0036764B">
            <w:pPr>
              <w:pStyle w:val="TAC"/>
              <w:rPr>
                <w:lang w:eastAsia="ko-KR"/>
              </w:rPr>
            </w:pPr>
            <w:r w:rsidRPr="004C673B">
              <w:rPr>
                <w:lang w:eastAsia="ko-KR"/>
              </w:rPr>
              <w:t>CA_n5</w:t>
            </w:r>
            <w:r w:rsidRPr="004C673B">
              <w:rPr>
                <w:lang w:eastAsia="zh-CN"/>
              </w:rPr>
              <w:t>A</w:t>
            </w:r>
            <w:r w:rsidRPr="004C673B">
              <w:rPr>
                <w:lang w:eastAsia="ko-KR"/>
              </w:rPr>
              <w:t>-n66A</w:t>
            </w:r>
          </w:p>
          <w:p w14:paraId="5B3FD6AC" w14:textId="77777777" w:rsidR="00AF09E2" w:rsidRPr="004C673B" w:rsidRDefault="00AF09E2" w:rsidP="0036764B">
            <w:pPr>
              <w:pStyle w:val="TAC"/>
              <w:rPr>
                <w:lang w:val="en-US"/>
              </w:rPr>
            </w:pPr>
            <w:r w:rsidRPr="004C673B">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B1B77A6" w14:textId="77777777" w:rsidR="00AF09E2" w:rsidRPr="004C673B" w:rsidRDefault="00AF09E2" w:rsidP="0036764B">
            <w:pPr>
              <w:pStyle w:val="TAC"/>
              <w:rPr>
                <w:lang w:eastAsia="ja-JP"/>
              </w:rPr>
            </w:pPr>
            <w:r w:rsidRPr="004C673B">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C9FC1D" w14:textId="77777777" w:rsidR="00AF09E2" w:rsidRPr="004C673B" w:rsidRDefault="00AF09E2" w:rsidP="0036764B">
            <w:pPr>
              <w:pStyle w:val="TAC"/>
              <w:rPr>
                <w:rFonts w:eastAsia="Yu Mincho"/>
                <w:lang w:eastAsia="ko-KR"/>
              </w:rPr>
            </w:pPr>
            <w:r w:rsidRPr="004C673B">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D9B217"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57C80DC8"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DC102E"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659238"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4A7628E" w14:textId="77777777" w:rsidR="00AF09E2" w:rsidRPr="004C673B" w:rsidRDefault="00AF09E2" w:rsidP="0036764B">
            <w:pPr>
              <w:pStyle w:val="TAC"/>
              <w:rPr>
                <w:lang w:eastAsia="ja-JP"/>
              </w:rPr>
            </w:pPr>
            <w:r w:rsidRPr="004C673B">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7CD74D" w14:textId="77777777" w:rsidR="00AF09E2" w:rsidRPr="004C673B" w:rsidRDefault="00AF09E2" w:rsidP="0036764B">
            <w:pPr>
              <w:pStyle w:val="TAC"/>
              <w:rPr>
                <w:rFonts w:eastAsia="Yu Mincho"/>
                <w:lang w:eastAsia="ko-KR"/>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5C6629" w14:textId="77777777" w:rsidR="00AF09E2" w:rsidRPr="004C673B" w:rsidRDefault="00AF09E2" w:rsidP="0036764B">
            <w:pPr>
              <w:pStyle w:val="TAC"/>
              <w:rPr>
                <w:lang w:val="en-US" w:eastAsia="zh-CN"/>
              </w:rPr>
            </w:pPr>
          </w:p>
        </w:tc>
      </w:tr>
      <w:tr w:rsidR="00AF09E2" w:rsidRPr="004C673B" w14:paraId="718388C4"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C59829" w14:textId="77777777" w:rsidR="00AF09E2" w:rsidRPr="004C673B" w:rsidRDefault="00AF09E2" w:rsidP="0036764B">
            <w:pPr>
              <w:pStyle w:val="TAC"/>
              <w:rPr>
                <w:rFonts w:eastAsia="宋体"/>
                <w:lang w:val="en-US" w:eastAsia="zh-CN"/>
              </w:rPr>
            </w:pPr>
            <w:r w:rsidRPr="004C673B">
              <w:rPr>
                <w:rFonts w:eastAsia="宋体"/>
                <w:lang w:val="en-US" w:eastAsia="zh-CN"/>
              </w:rPr>
              <w:t>CA_n5A-n71A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6B22F4" w14:textId="77777777" w:rsidR="00AF09E2" w:rsidRPr="004C673B" w:rsidRDefault="00AF09E2" w:rsidP="0036764B">
            <w:pPr>
              <w:pStyle w:val="TAC"/>
              <w:rPr>
                <w:rFonts w:eastAsia="宋体"/>
                <w:lang w:val="en-US" w:eastAsia="zh-CN"/>
              </w:rPr>
            </w:pPr>
            <w:r w:rsidRPr="004C673B">
              <w:rPr>
                <w:rFonts w:eastAsia="宋体"/>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428BE1C" w14:textId="77777777" w:rsidR="00AF09E2" w:rsidRPr="004C673B" w:rsidRDefault="00AF09E2" w:rsidP="0036764B">
            <w:pPr>
              <w:pStyle w:val="TAC"/>
              <w:rPr>
                <w:rFonts w:eastAsia="宋体"/>
                <w:lang w:val="en-US" w:eastAsia="ja-JP"/>
              </w:rPr>
            </w:pPr>
            <w:r w:rsidRPr="004C673B">
              <w:rPr>
                <w:rFonts w:eastAsia="宋体"/>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121F59" w14:textId="77777777" w:rsidR="00AF09E2" w:rsidRPr="004C673B" w:rsidRDefault="00AF09E2" w:rsidP="0036764B">
            <w:pPr>
              <w:pStyle w:val="TAC"/>
              <w:rPr>
                <w:rFonts w:eastAsia="宋体"/>
                <w:lang w:val="en-US" w:eastAsia="zh-CN"/>
              </w:rPr>
            </w:pPr>
            <w:r w:rsidRPr="004C673B">
              <w:rPr>
                <w:rFonts w:eastAsia="宋体"/>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4977BD" w14:textId="77777777" w:rsidR="00AF09E2" w:rsidRPr="004C673B" w:rsidRDefault="00AF09E2" w:rsidP="0036764B">
            <w:pPr>
              <w:pStyle w:val="TAC"/>
              <w:rPr>
                <w:rFonts w:eastAsia="宋体"/>
                <w:lang w:val="en-US" w:eastAsia="zh-CN"/>
              </w:rPr>
            </w:pPr>
            <w:r w:rsidRPr="004C673B">
              <w:rPr>
                <w:rFonts w:eastAsia="宋体"/>
                <w:lang w:val="en-US" w:eastAsia="zh-CN"/>
              </w:rPr>
              <w:t>0</w:t>
            </w:r>
          </w:p>
        </w:tc>
      </w:tr>
      <w:tr w:rsidR="00AF09E2" w:rsidRPr="004C673B" w14:paraId="2D0BEAD8"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22B1C0" w14:textId="77777777" w:rsidR="00AF09E2" w:rsidRPr="004C673B" w:rsidRDefault="00AF09E2" w:rsidP="0036764B">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09F7FA" w14:textId="77777777" w:rsidR="00AF09E2" w:rsidRPr="004C673B" w:rsidRDefault="00AF09E2" w:rsidP="0036764B">
            <w:pPr>
              <w:pStyle w:val="TAC"/>
              <w:rPr>
                <w:rFonts w:eastAsia="宋体"/>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7B1ADF" w14:textId="77777777" w:rsidR="00AF09E2" w:rsidRPr="004C673B" w:rsidRDefault="00AF09E2" w:rsidP="0036764B">
            <w:pPr>
              <w:pStyle w:val="TAC"/>
              <w:rPr>
                <w:rFonts w:eastAsia="宋体"/>
                <w:lang w:val="en-US" w:eastAsia="ja-JP"/>
              </w:rPr>
            </w:pPr>
            <w:r w:rsidRPr="004C673B">
              <w:rPr>
                <w:rFonts w:eastAsia="宋体"/>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6C2A9F7" w14:textId="77777777" w:rsidR="00AF09E2" w:rsidRPr="004C673B" w:rsidRDefault="00AF09E2" w:rsidP="0036764B">
            <w:pPr>
              <w:pStyle w:val="TAC"/>
              <w:rPr>
                <w:rFonts w:eastAsia="宋体"/>
                <w:lang w:val="en-US" w:eastAsia="zh-CN"/>
              </w:rPr>
            </w:pPr>
            <w:r w:rsidRPr="004C673B">
              <w:rPr>
                <w:rFonts w:eastAsia="宋体"/>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FF311C" w14:textId="77777777" w:rsidR="00AF09E2" w:rsidRPr="004C673B" w:rsidRDefault="00AF09E2" w:rsidP="0036764B">
            <w:pPr>
              <w:pStyle w:val="TAC"/>
              <w:rPr>
                <w:rFonts w:eastAsia="宋体"/>
                <w:lang w:val="en-US" w:eastAsia="zh-CN"/>
              </w:rPr>
            </w:pPr>
          </w:p>
        </w:tc>
      </w:tr>
      <w:tr w:rsidR="00AF09E2" w:rsidRPr="004C673B" w14:paraId="7F8C4BC1"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3D3AFC" w14:textId="77777777" w:rsidR="00AF09E2" w:rsidRPr="004C673B" w:rsidRDefault="00AF09E2" w:rsidP="0036764B">
            <w:pPr>
              <w:pStyle w:val="TAC"/>
              <w:rPr>
                <w:lang w:val="en-US" w:eastAsia="zh-CN"/>
              </w:rPr>
            </w:pPr>
            <w:r w:rsidRPr="004C673B">
              <w:rPr>
                <w:lang w:val="en-US"/>
              </w:rPr>
              <w:t>CA_n5A-n77A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0C9934" w14:textId="77777777" w:rsidR="00AF09E2" w:rsidRPr="004C673B" w:rsidRDefault="00AF09E2" w:rsidP="0036764B">
            <w:pPr>
              <w:pStyle w:val="TAC"/>
              <w:rPr>
                <w:lang w:val="en-US" w:eastAsia="zh-CN"/>
              </w:rPr>
            </w:pPr>
            <w:r w:rsidRPr="004C673B">
              <w:rPr>
                <w:lang w:val="en-US"/>
              </w:rPr>
              <w:t>n77</w:t>
            </w:r>
            <w:r w:rsidRPr="004C673B">
              <w:rPr>
                <w:rFonts w:hint="eastAsia"/>
                <w:vertAlign w:val="superscript"/>
                <w:lang w:val="en-US" w:eastAsia="zh-CN"/>
              </w:rPr>
              <w:t>8, 9</w:t>
            </w:r>
          </w:p>
          <w:p w14:paraId="0B5E60EC" w14:textId="78C4AFE3" w:rsidR="00AF09E2" w:rsidRPr="004C673B" w:rsidRDefault="00AF09E2" w:rsidP="0036764B">
            <w:pPr>
              <w:pStyle w:val="TAC"/>
              <w:rPr>
                <w:lang w:val="en-US" w:eastAsia="zh-CN"/>
              </w:rPr>
            </w:pPr>
            <w:r w:rsidRPr="004C673B">
              <w:rPr>
                <w:lang w:val="en-US"/>
              </w:rPr>
              <w:t>CA_n5A-n77A</w:t>
            </w:r>
            <w:proofErr w:type="gramStart"/>
            <w:r w:rsidRPr="004C673B">
              <w:rPr>
                <w:rFonts w:hint="eastAsia"/>
                <w:vertAlign w:val="superscript"/>
                <w:lang w:val="en-US" w:eastAsia="zh-CN"/>
              </w:rPr>
              <w:t>8</w:t>
            </w:r>
            <w:ins w:id="30" w:author="OPPO-JQ" w:date="2023-09-20T18:18:00Z">
              <w:r w:rsidRPr="004C673B">
                <w:rPr>
                  <w:vertAlign w:val="superscript"/>
                  <w:lang w:val="en-US" w:eastAsia="zh-CN"/>
                </w:rPr>
                <w:t>,</w:t>
              </w:r>
            </w:ins>
            <w:ins w:id="31" w:author="OPPO-JQ" w:date="2023-09-22T08:38:00Z">
              <w:r w:rsidR="00A66AB5" w:rsidRPr="004C673B">
                <w:rPr>
                  <w:vertAlign w:val="superscript"/>
                  <w:lang w:val="en-US" w:eastAsia="zh-CN"/>
                </w:rPr>
                <w:t>X</w:t>
              </w:r>
              <w:proofErr w:type="gramEnd"/>
              <w:r w:rsidR="00A66AB5" w:rsidRPr="004C673B">
                <w:rPr>
                  <w:vertAlign w:val="superscript"/>
                  <w:lang w:val="en-US" w:eastAsia="zh-CN"/>
                </w:rPr>
                <w:t>,Y</w:t>
              </w:r>
            </w:ins>
          </w:p>
        </w:tc>
        <w:tc>
          <w:tcPr>
            <w:tcW w:w="730" w:type="dxa"/>
            <w:tcBorders>
              <w:top w:val="single" w:sz="4" w:space="0" w:color="auto"/>
              <w:left w:val="single" w:sz="4" w:space="0" w:color="auto"/>
              <w:bottom w:val="single" w:sz="4" w:space="0" w:color="auto"/>
              <w:right w:val="single" w:sz="4" w:space="0" w:color="auto"/>
            </w:tcBorders>
            <w:vAlign w:val="center"/>
          </w:tcPr>
          <w:p w14:paraId="3EB8E91E" w14:textId="77777777" w:rsidR="00AF09E2" w:rsidRPr="004C673B" w:rsidRDefault="00AF09E2" w:rsidP="0036764B">
            <w:pPr>
              <w:pStyle w:val="TAC"/>
              <w:rPr>
                <w:lang w:val="en-US" w:eastAsia="zh-CN"/>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D40441"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B42215"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4F5F9FF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444319EF"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D46B22D"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2E45B4" w14:textId="77777777" w:rsidR="00AF09E2" w:rsidRPr="004C673B" w:rsidRDefault="00AF09E2" w:rsidP="0036764B">
            <w:pPr>
              <w:pStyle w:val="TAC"/>
              <w:rPr>
                <w:lang w:val="en-US" w:eastAsia="zh-CN"/>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351709" w14:textId="77777777" w:rsidR="00AF09E2" w:rsidRPr="004C673B" w:rsidRDefault="00AF09E2" w:rsidP="0036764B">
            <w:pPr>
              <w:pStyle w:val="TAC"/>
              <w:rPr>
                <w:lang w:eastAsia="ja-JP"/>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C16580" w14:textId="77777777" w:rsidR="00AF09E2" w:rsidRPr="004C673B" w:rsidRDefault="00AF09E2" w:rsidP="0036764B">
            <w:pPr>
              <w:pStyle w:val="TAC"/>
              <w:rPr>
                <w:lang w:val="en-US" w:eastAsia="zh-CN"/>
              </w:rPr>
            </w:pPr>
          </w:p>
        </w:tc>
      </w:tr>
      <w:tr w:rsidR="00AF09E2" w:rsidRPr="004C673B" w14:paraId="547B5D61"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22879C1F"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77D143F"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7E9D90" w14:textId="77777777" w:rsidR="00AF09E2" w:rsidRPr="004C673B" w:rsidRDefault="00AF09E2" w:rsidP="0036764B">
            <w:pPr>
              <w:pStyle w:val="TAC"/>
              <w:rPr>
                <w:color w:val="000000"/>
                <w:lang w:val="en-US" w:eastAsia="ja-JP"/>
              </w:rPr>
            </w:pPr>
            <w:r w:rsidRPr="004C673B">
              <w:rPr>
                <w:color w:val="000000"/>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86F6DA3" w14:textId="77777777" w:rsidR="00AF09E2" w:rsidRPr="004C673B" w:rsidRDefault="00AF09E2" w:rsidP="0036764B">
            <w:pPr>
              <w:pStyle w:val="TAC"/>
              <w:rPr>
                <w:color w:val="000000"/>
                <w:lang w:val="en-US" w:eastAsia="zh-CN"/>
              </w:rPr>
            </w:pPr>
            <w:r w:rsidRPr="004C673B">
              <w:rPr>
                <w:color w:val="000000"/>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CDD543" w14:textId="77777777" w:rsidR="00AF09E2" w:rsidRPr="004C673B" w:rsidRDefault="00AF09E2" w:rsidP="0036764B">
            <w:pPr>
              <w:pStyle w:val="TAC"/>
              <w:rPr>
                <w:color w:val="000000"/>
                <w:lang w:val="en-US" w:eastAsia="zh-CN"/>
              </w:rPr>
            </w:pPr>
            <w:r w:rsidRPr="004C673B">
              <w:rPr>
                <w:color w:val="000000"/>
                <w:lang w:val="en-US"/>
              </w:rPr>
              <w:t>4 and 5</w:t>
            </w:r>
          </w:p>
        </w:tc>
      </w:tr>
      <w:tr w:rsidR="00AF09E2" w:rsidRPr="004C673B" w14:paraId="78269BA0"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BA3D9D"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DA6EAD"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D4B6FF" w14:textId="77777777" w:rsidR="00AF09E2" w:rsidRPr="004C673B" w:rsidRDefault="00AF09E2" w:rsidP="0036764B">
            <w:pPr>
              <w:pStyle w:val="TAC"/>
              <w:rPr>
                <w:color w:val="000000"/>
                <w:lang w:val="en-US" w:eastAsia="ja-JP"/>
              </w:rPr>
            </w:pPr>
            <w:r w:rsidRPr="004C673B">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7D0771" w14:textId="77777777" w:rsidR="00AF09E2" w:rsidRPr="004C673B" w:rsidRDefault="00AF09E2" w:rsidP="0036764B">
            <w:pPr>
              <w:pStyle w:val="TAC"/>
              <w:rPr>
                <w:color w:val="000000"/>
                <w:lang w:val="en-US" w:eastAsia="zh-CN"/>
              </w:rPr>
            </w:pPr>
            <w:r w:rsidRPr="004C673B">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93335F" w14:textId="77777777" w:rsidR="00AF09E2" w:rsidRPr="004C673B" w:rsidRDefault="00AF09E2" w:rsidP="0036764B">
            <w:pPr>
              <w:pStyle w:val="TAC"/>
              <w:rPr>
                <w:color w:val="000000"/>
                <w:lang w:val="en-US" w:eastAsia="zh-CN"/>
              </w:rPr>
            </w:pPr>
          </w:p>
        </w:tc>
      </w:tr>
      <w:tr w:rsidR="00AF09E2" w:rsidRPr="004C673B" w14:paraId="288CB3D1"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2D3A57" w14:textId="77777777" w:rsidR="00AF09E2" w:rsidRPr="004C673B" w:rsidRDefault="00AF09E2" w:rsidP="0036764B">
            <w:pPr>
              <w:pStyle w:val="TAC"/>
              <w:rPr>
                <w:lang w:val="en-US" w:eastAsia="zh-CN"/>
              </w:rPr>
            </w:pPr>
            <w:r w:rsidRPr="004C673B">
              <w:rPr>
                <w:lang w:val="en-US"/>
              </w:rPr>
              <w:t>CA_n5A-n77B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240720" w14:textId="77777777" w:rsidR="00AF09E2" w:rsidRPr="004C673B" w:rsidRDefault="00AF09E2" w:rsidP="0036764B">
            <w:pPr>
              <w:pStyle w:val="TAC"/>
              <w:rPr>
                <w:lang w:val="en-US" w:eastAsia="zh-CN"/>
              </w:rPr>
            </w:pPr>
            <w:r w:rsidRPr="004C673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73249A3" w14:textId="77777777" w:rsidR="00AF09E2" w:rsidRPr="004C673B" w:rsidRDefault="00AF09E2" w:rsidP="0036764B">
            <w:pPr>
              <w:pStyle w:val="TAC"/>
              <w:rPr>
                <w:lang w:eastAsia="ja-JP"/>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5F3FEB86" w14:textId="77777777" w:rsidR="00AF09E2" w:rsidRPr="004C673B" w:rsidRDefault="00AF09E2" w:rsidP="0036764B">
            <w:pPr>
              <w:pStyle w:val="TAC"/>
              <w:rPr>
                <w:lang w:val="en-US" w:eastAsia="zh-CN" w:bidi="ar"/>
              </w:rPr>
            </w:pPr>
            <w:r w:rsidRPr="004C673B">
              <w:rPr>
                <w:lang w:val="en-US"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3B5084" w14:textId="77777777" w:rsidR="00AF09E2" w:rsidRPr="004C673B" w:rsidRDefault="00AF09E2" w:rsidP="0036764B">
            <w:pPr>
              <w:pStyle w:val="TAC"/>
              <w:rPr>
                <w:lang w:val="en-US" w:eastAsia="zh-CN"/>
              </w:rPr>
            </w:pPr>
            <w:r w:rsidRPr="004C673B">
              <w:rPr>
                <w:lang w:val="en-US" w:eastAsia="zh-CN"/>
              </w:rPr>
              <w:t>4 and 5</w:t>
            </w:r>
          </w:p>
        </w:tc>
      </w:tr>
      <w:tr w:rsidR="00AF09E2" w:rsidRPr="004C673B" w14:paraId="0FB258FC"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DB26ED"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712F4F"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30C209" w14:textId="77777777" w:rsidR="00AF09E2" w:rsidRPr="004C673B" w:rsidRDefault="00AF09E2" w:rsidP="0036764B">
            <w:pPr>
              <w:pStyle w:val="TAC"/>
              <w:rPr>
                <w:lang w:eastAsia="ja-JP"/>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3090D964" w14:textId="77777777" w:rsidR="00AF09E2" w:rsidRPr="004C673B" w:rsidRDefault="00AF09E2" w:rsidP="0036764B">
            <w:pPr>
              <w:pStyle w:val="TAC"/>
              <w:rPr>
                <w:lang w:val="en-US" w:eastAsia="zh-CN" w:bidi="ar"/>
              </w:rPr>
            </w:pPr>
            <w:r w:rsidRPr="004C673B">
              <w:rPr>
                <w:lang w:val="en-US" w:eastAsia="zh-CN" w:bidi="ar"/>
              </w:rPr>
              <w:t>CA_n77B</w:t>
            </w:r>
            <w:r w:rsidRPr="004C673B">
              <w:rPr>
                <w:rFonts w:hint="eastAsia"/>
                <w:lang w:val="en-US" w:eastAsia="zh-CN" w:bidi="ar"/>
              </w:rPr>
              <w:t>_</w:t>
            </w:r>
            <w:r w:rsidRPr="004C673B">
              <w:rPr>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F0B090" w14:textId="77777777" w:rsidR="00AF09E2" w:rsidRPr="004C673B" w:rsidRDefault="00AF09E2" w:rsidP="0036764B">
            <w:pPr>
              <w:pStyle w:val="TAC"/>
              <w:rPr>
                <w:lang w:val="en-US" w:eastAsia="zh-CN"/>
              </w:rPr>
            </w:pPr>
          </w:p>
        </w:tc>
      </w:tr>
      <w:tr w:rsidR="00AF09E2" w:rsidRPr="004C673B" w14:paraId="1E745CCB"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0C78C3" w14:textId="77777777" w:rsidR="00AF09E2" w:rsidRPr="004C673B" w:rsidRDefault="00AF09E2" w:rsidP="0036764B">
            <w:pPr>
              <w:pStyle w:val="TAC"/>
              <w:rPr>
                <w:lang w:val="en-US" w:eastAsia="zh-CN"/>
              </w:rPr>
            </w:pPr>
            <w:r w:rsidRPr="004C673B">
              <w:rPr>
                <w:lang w:eastAsia="ja-JP"/>
              </w:rPr>
              <w:t>CA_n5A-n77(2A)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81BA0B" w14:textId="77777777" w:rsidR="00AF09E2" w:rsidRPr="004C673B" w:rsidRDefault="00AF09E2" w:rsidP="0036764B">
            <w:pPr>
              <w:pStyle w:val="TAC"/>
              <w:rPr>
                <w:lang w:val="en-US" w:eastAsia="zh-CN"/>
              </w:rPr>
            </w:pPr>
            <w:r w:rsidRPr="004C673B">
              <w:rPr>
                <w:lang w:val="en-US"/>
              </w:rPr>
              <w:t>n77</w:t>
            </w:r>
            <w:r w:rsidRPr="004C673B">
              <w:rPr>
                <w:rFonts w:hint="eastAsia"/>
                <w:vertAlign w:val="superscript"/>
                <w:lang w:val="en-US" w:eastAsia="zh-CN"/>
              </w:rPr>
              <w:t>8</w:t>
            </w:r>
          </w:p>
          <w:p w14:paraId="08CAEC60" w14:textId="77777777" w:rsidR="00AF09E2" w:rsidRPr="004C673B" w:rsidRDefault="00AF09E2" w:rsidP="0036764B">
            <w:pPr>
              <w:pStyle w:val="TAC"/>
            </w:pPr>
            <w:r w:rsidRPr="004C673B">
              <w:t>CA_n5A-n77A</w:t>
            </w:r>
            <w:r w:rsidRPr="004C673B">
              <w:rPr>
                <w:rFonts w:hint="eastAsia"/>
                <w:vertAlign w:val="superscript"/>
                <w:lang w:val="en-US" w:eastAsia="zh-CN"/>
              </w:rPr>
              <w:t>8</w:t>
            </w:r>
          </w:p>
          <w:p w14:paraId="6BDAD113" w14:textId="77777777" w:rsidR="00AF09E2" w:rsidRPr="004C673B" w:rsidRDefault="00AF09E2" w:rsidP="0036764B">
            <w:pPr>
              <w:pStyle w:val="TAC"/>
              <w:rPr>
                <w:lang w:val="en-US" w:eastAsia="zh-CN"/>
              </w:rPr>
            </w:pPr>
            <w:r w:rsidRPr="004C673B">
              <w:t>CA_n77(2A)</w:t>
            </w:r>
          </w:p>
        </w:tc>
        <w:tc>
          <w:tcPr>
            <w:tcW w:w="730" w:type="dxa"/>
            <w:tcBorders>
              <w:top w:val="single" w:sz="4" w:space="0" w:color="auto"/>
              <w:left w:val="single" w:sz="4" w:space="0" w:color="auto"/>
              <w:bottom w:val="single" w:sz="4" w:space="0" w:color="auto"/>
              <w:right w:val="single" w:sz="4" w:space="0" w:color="auto"/>
            </w:tcBorders>
            <w:vAlign w:val="center"/>
          </w:tcPr>
          <w:p w14:paraId="4493BA91" w14:textId="77777777" w:rsidR="00AF09E2" w:rsidRPr="004C673B" w:rsidRDefault="00AF09E2" w:rsidP="0036764B">
            <w:pPr>
              <w:pStyle w:val="TAC"/>
              <w:rPr>
                <w:lang w:eastAsia="ja-JP"/>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2691F78"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E933C8" w14:textId="77777777" w:rsidR="00AF09E2" w:rsidRPr="004C673B" w:rsidRDefault="00AF09E2" w:rsidP="0036764B">
            <w:pPr>
              <w:pStyle w:val="TAC"/>
              <w:rPr>
                <w:lang w:val="en-US" w:eastAsia="zh-CN"/>
              </w:rPr>
            </w:pPr>
            <w:r w:rsidRPr="004C673B">
              <w:rPr>
                <w:lang w:val="en-US" w:eastAsia="zh-CN"/>
              </w:rPr>
              <w:t>0</w:t>
            </w:r>
          </w:p>
        </w:tc>
      </w:tr>
      <w:tr w:rsidR="00AF09E2" w:rsidRPr="004C673B" w14:paraId="0BBF4CA6"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118A91E"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A1CC7C7"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28FC14" w14:textId="77777777" w:rsidR="00AF09E2" w:rsidRPr="004C673B" w:rsidRDefault="00AF09E2" w:rsidP="0036764B">
            <w:pPr>
              <w:pStyle w:val="TAC"/>
              <w:rPr>
                <w:lang w:eastAsia="ja-JP"/>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5B5C7D" w14:textId="77777777" w:rsidR="00AF09E2" w:rsidRPr="004C673B" w:rsidRDefault="00AF09E2" w:rsidP="0036764B">
            <w:pPr>
              <w:pStyle w:val="TAC"/>
              <w:rPr>
                <w:lang w:eastAsia="ja-JP"/>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F7FD5A" w14:textId="77777777" w:rsidR="00AF09E2" w:rsidRPr="004C673B" w:rsidRDefault="00AF09E2" w:rsidP="0036764B">
            <w:pPr>
              <w:pStyle w:val="TAC"/>
              <w:rPr>
                <w:lang w:val="en-US" w:eastAsia="zh-CN"/>
              </w:rPr>
            </w:pPr>
          </w:p>
        </w:tc>
      </w:tr>
      <w:tr w:rsidR="00AF09E2" w:rsidRPr="004C673B" w14:paraId="17486D78"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44EC45F6"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744B70C"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22F288A" w14:textId="77777777" w:rsidR="00AF09E2" w:rsidRPr="004C673B" w:rsidRDefault="00AF09E2" w:rsidP="0036764B">
            <w:pPr>
              <w:pStyle w:val="TAC"/>
              <w:rPr>
                <w:lang w:eastAsia="ja-JP"/>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6332686"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59CE34" w14:textId="77777777" w:rsidR="00AF09E2" w:rsidRPr="004C673B" w:rsidRDefault="00AF09E2" w:rsidP="0036764B">
            <w:pPr>
              <w:pStyle w:val="TAC"/>
              <w:rPr>
                <w:lang w:val="en-US" w:eastAsia="zh-CN"/>
              </w:rPr>
            </w:pPr>
            <w:r w:rsidRPr="004C673B">
              <w:rPr>
                <w:rFonts w:hint="eastAsia"/>
                <w:lang w:val="en-US" w:eastAsia="zh-CN"/>
              </w:rPr>
              <w:t>1</w:t>
            </w:r>
          </w:p>
        </w:tc>
      </w:tr>
      <w:tr w:rsidR="00AF09E2" w:rsidRPr="004C673B" w14:paraId="036D193F" w14:textId="77777777" w:rsidTr="0036764B">
        <w:trPr>
          <w:trHeight w:val="90"/>
        </w:trPr>
        <w:tc>
          <w:tcPr>
            <w:tcW w:w="1983" w:type="dxa"/>
            <w:tcBorders>
              <w:top w:val="nil"/>
              <w:left w:val="single" w:sz="4" w:space="0" w:color="auto"/>
              <w:bottom w:val="nil"/>
              <w:right w:val="single" w:sz="4" w:space="0" w:color="auto"/>
            </w:tcBorders>
            <w:shd w:val="clear" w:color="auto" w:fill="auto"/>
            <w:vAlign w:val="center"/>
          </w:tcPr>
          <w:p w14:paraId="509C607F"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A2EC20E"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ED7455E" w14:textId="77777777" w:rsidR="00AF09E2" w:rsidRPr="004C673B" w:rsidRDefault="00AF09E2" w:rsidP="0036764B">
            <w:pPr>
              <w:pStyle w:val="TAC"/>
              <w:rPr>
                <w:lang w:eastAsia="ja-JP"/>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8CD60D" w14:textId="77777777" w:rsidR="00AF09E2" w:rsidRPr="004C673B" w:rsidRDefault="00AF09E2" w:rsidP="0036764B">
            <w:pPr>
              <w:pStyle w:val="TAC"/>
              <w:rPr>
                <w:lang w:eastAsia="ja-JP"/>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FCA5AF" w14:textId="77777777" w:rsidR="00AF09E2" w:rsidRPr="004C673B" w:rsidRDefault="00AF09E2" w:rsidP="0036764B">
            <w:pPr>
              <w:pStyle w:val="TAC"/>
              <w:rPr>
                <w:lang w:val="en-US" w:eastAsia="zh-CN"/>
              </w:rPr>
            </w:pPr>
          </w:p>
        </w:tc>
      </w:tr>
      <w:tr w:rsidR="00AF09E2" w:rsidRPr="004C673B" w14:paraId="490F8471" w14:textId="77777777" w:rsidTr="0036764B">
        <w:trPr>
          <w:trHeight w:val="90"/>
        </w:trPr>
        <w:tc>
          <w:tcPr>
            <w:tcW w:w="1983" w:type="dxa"/>
            <w:tcBorders>
              <w:top w:val="nil"/>
              <w:left w:val="single" w:sz="4" w:space="0" w:color="auto"/>
              <w:bottom w:val="nil"/>
              <w:right w:val="single" w:sz="4" w:space="0" w:color="auto"/>
            </w:tcBorders>
            <w:shd w:val="clear" w:color="auto" w:fill="auto"/>
            <w:vAlign w:val="center"/>
          </w:tcPr>
          <w:p w14:paraId="0B6E444E"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03F2394"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144A3EE" w14:textId="77777777" w:rsidR="00AF09E2" w:rsidRPr="004C673B" w:rsidRDefault="00AF09E2" w:rsidP="0036764B">
            <w:pPr>
              <w:pStyle w:val="TAC"/>
              <w:rPr>
                <w:color w:val="000000"/>
                <w:lang w:val="en-US" w:eastAsia="ja-JP"/>
              </w:rPr>
            </w:pPr>
            <w:r w:rsidRPr="004C673B">
              <w:rPr>
                <w:color w:val="000000"/>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51C006" w14:textId="77777777" w:rsidR="00AF09E2" w:rsidRPr="004C673B" w:rsidRDefault="00AF09E2" w:rsidP="0036764B">
            <w:pPr>
              <w:pStyle w:val="TAC"/>
              <w:rPr>
                <w:color w:val="000000"/>
                <w:lang w:val="en-US" w:eastAsia="zh-CN"/>
              </w:rPr>
            </w:pPr>
            <w:r w:rsidRPr="004C673B">
              <w:rPr>
                <w:color w:val="000000"/>
                <w:lang w:val="en-US"/>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406280" w14:textId="77777777" w:rsidR="00AF09E2" w:rsidRPr="004C673B" w:rsidRDefault="00AF09E2" w:rsidP="0036764B">
            <w:pPr>
              <w:pStyle w:val="TAC"/>
              <w:rPr>
                <w:color w:val="000000"/>
                <w:lang w:val="en-US" w:eastAsia="zh-CN"/>
              </w:rPr>
            </w:pPr>
            <w:r w:rsidRPr="004C673B">
              <w:rPr>
                <w:color w:val="000000"/>
                <w:lang w:val="en-US"/>
              </w:rPr>
              <w:t>4 and 5</w:t>
            </w:r>
          </w:p>
        </w:tc>
      </w:tr>
      <w:tr w:rsidR="00AF09E2" w:rsidRPr="004C673B" w14:paraId="5EB4B584" w14:textId="77777777" w:rsidTr="0036764B">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358C8E0"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1F33CF"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8135E8C" w14:textId="77777777" w:rsidR="00AF09E2" w:rsidRPr="004C673B" w:rsidRDefault="00AF09E2" w:rsidP="0036764B">
            <w:pPr>
              <w:pStyle w:val="TAC"/>
              <w:rPr>
                <w:color w:val="000000"/>
                <w:lang w:val="en-US" w:eastAsia="ja-JP"/>
              </w:rPr>
            </w:pPr>
            <w:r w:rsidRPr="004C673B">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1EEC3C" w14:textId="77777777" w:rsidR="00AF09E2" w:rsidRPr="004C673B" w:rsidRDefault="00AF09E2" w:rsidP="0036764B">
            <w:pPr>
              <w:pStyle w:val="TAC"/>
              <w:rPr>
                <w:color w:val="000000"/>
                <w:lang w:val="en-US" w:eastAsia="zh-CN"/>
              </w:rPr>
            </w:pPr>
            <w:r w:rsidRPr="004C673B">
              <w:rPr>
                <w:color w:val="000000"/>
                <w:lang w:val="en-US" w:eastAsia="zh-CN"/>
              </w:rPr>
              <w:t>CA_n77(2</w:t>
            </w:r>
            <w:proofErr w:type="gramStart"/>
            <w:r w:rsidRPr="004C673B">
              <w:rPr>
                <w:color w:val="000000"/>
                <w:lang w:val="en-US" w:eastAsia="zh-CN"/>
              </w:rPr>
              <w:t>A)_</w:t>
            </w:r>
            <w:proofErr w:type="gramEnd"/>
            <w:r w:rsidRPr="004C673B">
              <w:rPr>
                <w:color w:val="000000"/>
                <w:lang w:val="en-US" w:eastAsia="zh-CN"/>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59AFA8" w14:textId="77777777" w:rsidR="00AF09E2" w:rsidRPr="004C673B" w:rsidRDefault="00AF09E2" w:rsidP="0036764B">
            <w:pPr>
              <w:pStyle w:val="TAC"/>
              <w:rPr>
                <w:color w:val="000000"/>
                <w:lang w:val="en-US" w:eastAsia="zh-CN"/>
              </w:rPr>
            </w:pPr>
          </w:p>
        </w:tc>
      </w:tr>
      <w:tr w:rsidR="00AF09E2" w:rsidRPr="004C673B" w14:paraId="3254DE53"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A481F6" w14:textId="77777777" w:rsidR="00AF09E2" w:rsidRPr="004C673B" w:rsidRDefault="00AF09E2" w:rsidP="0036764B">
            <w:pPr>
              <w:pStyle w:val="TAC"/>
              <w:rPr>
                <w:rFonts w:eastAsia="PMingLiU"/>
                <w:lang w:val="en-US" w:eastAsia="zh-TW"/>
              </w:rPr>
            </w:pPr>
            <w:r w:rsidRPr="004C673B">
              <w:rPr>
                <w:rFonts w:eastAsia="PMingLiU"/>
                <w:lang w:eastAsia="zh-TW"/>
              </w:rPr>
              <w:t>CA_n5A-n77(3A)</w:t>
            </w:r>
          </w:p>
        </w:tc>
        <w:tc>
          <w:tcPr>
            <w:tcW w:w="1690" w:type="dxa"/>
            <w:tcBorders>
              <w:top w:val="single" w:sz="4" w:space="0" w:color="auto"/>
              <w:left w:val="single" w:sz="4" w:space="0" w:color="auto"/>
              <w:bottom w:val="nil"/>
              <w:right w:val="single" w:sz="4" w:space="0" w:color="auto"/>
            </w:tcBorders>
            <w:shd w:val="clear" w:color="auto" w:fill="auto"/>
          </w:tcPr>
          <w:p w14:paraId="231AA19F" w14:textId="77777777" w:rsidR="00AF09E2" w:rsidRPr="004C673B" w:rsidRDefault="00AF09E2" w:rsidP="0036764B">
            <w:pPr>
              <w:pStyle w:val="TAC"/>
              <w:rPr>
                <w:rFonts w:eastAsia="MS Mincho"/>
                <w:bCs/>
                <w:lang w:val="en-US"/>
              </w:rPr>
            </w:pPr>
            <w:r w:rsidRPr="004C673B">
              <w:rPr>
                <w:rFonts w:eastAsia="MS Mincho"/>
                <w:bCs/>
                <w:lang w:val="en-US"/>
              </w:rPr>
              <w:t>CA_n77(2A)</w:t>
            </w:r>
          </w:p>
          <w:p w14:paraId="4FB70FC7" w14:textId="77777777" w:rsidR="00AF09E2" w:rsidRPr="004C673B" w:rsidRDefault="00AF09E2" w:rsidP="0036764B">
            <w:pPr>
              <w:pStyle w:val="TAC"/>
              <w:rPr>
                <w:rFonts w:eastAsia="PMingLiU"/>
                <w:lang w:val="en-US" w:eastAsia="zh-TW"/>
              </w:rPr>
            </w:pPr>
            <w:r w:rsidRPr="004C673B">
              <w:rPr>
                <w:rFonts w:eastAsia="PMingLiU"/>
                <w:lang w:eastAsia="zh-TW"/>
              </w:rPr>
              <w:t>CA_n5A-n77A</w:t>
            </w:r>
          </w:p>
        </w:tc>
        <w:tc>
          <w:tcPr>
            <w:tcW w:w="730" w:type="dxa"/>
            <w:tcBorders>
              <w:top w:val="single" w:sz="4" w:space="0" w:color="auto"/>
              <w:left w:val="single" w:sz="4" w:space="0" w:color="auto"/>
              <w:bottom w:val="single" w:sz="4" w:space="0" w:color="auto"/>
              <w:right w:val="single" w:sz="4" w:space="0" w:color="auto"/>
            </w:tcBorders>
            <w:vAlign w:val="center"/>
          </w:tcPr>
          <w:p w14:paraId="3CE515EB" w14:textId="77777777" w:rsidR="00AF09E2" w:rsidRPr="004C673B" w:rsidRDefault="00AF09E2" w:rsidP="0036764B">
            <w:pPr>
              <w:pStyle w:val="TAC"/>
              <w:rPr>
                <w:lang w:eastAsia="ja-JP"/>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869CEE" w14:textId="77777777" w:rsidR="00AF09E2" w:rsidRPr="004C673B" w:rsidRDefault="00AF09E2" w:rsidP="0036764B">
            <w:pPr>
              <w:pStyle w:val="TAC"/>
              <w:rPr>
                <w:rFonts w:eastAsia="宋体"/>
                <w:lang w:val="en-US" w:eastAsia="zh-CN" w:bidi="ar"/>
              </w:rPr>
            </w:pPr>
            <w:r w:rsidRPr="004C673B">
              <w:rPr>
                <w:rFonts w:eastAsia="宋体"/>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3F3805" w14:textId="77777777" w:rsidR="00AF09E2" w:rsidRPr="004C673B" w:rsidRDefault="00AF09E2" w:rsidP="0036764B">
            <w:pPr>
              <w:pStyle w:val="TAC"/>
              <w:rPr>
                <w:lang w:val="en-US" w:eastAsia="zh-CN"/>
              </w:rPr>
            </w:pPr>
            <w:r w:rsidRPr="004C673B">
              <w:rPr>
                <w:lang w:val="en-US" w:eastAsia="zh-CN"/>
              </w:rPr>
              <w:t>0</w:t>
            </w:r>
          </w:p>
        </w:tc>
      </w:tr>
      <w:tr w:rsidR="00AF09E2" w:rsidRPr="004C673B" w14:paraId="0294424E"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CE1ED11" w14:textId="77777777" w:rsidR="00AF09E2" w:rsidRPr="004C673B" w:rsidRDefault="00AF09E2" w:rsidP="0036764B">
            <w:pPr>
              <w:pStyle w:val="TAC"/>
              <w:rPr>
                <w:rFonts w:eastAsia="PMingLiU"/>
                <w:lang w:val="en-US" w:eastAsia="zh-TW"/>
              </w:rPr>
            </w:pPr>
          </w:p>
        </w:tc>
        <w:tc>
          <w:tcPr>
            <w:tcW w:w="1690" w:type="dxa"/>
            <w:tcBorders>
              <w:top w:val="nil"/>
              <w:left w:val="single" w:sz="4" w:space="0" w:color="auto"/>
              <w:bottom w:val="nil"/>
              <w:right w:val="single" w:sz="4" w:space="0" w:color="auto"/>
            </w:tcBorders>
            <w:shd w:val="clear" w:color="auto" w:fill="auto"/>
          </w:tcPr>
          <w:p w14:paraId="025099FE" w14:textId="77777777" w:rsidR="00AF09E2" w:rsidRPr="004C673B" w:rsidRDefault="00AF09E2" w:rsidP="0036764B">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9305FA4" w14:textId="77777777" w:rsidR="00AF09E2" w:rsidRPr="004C673B" w:rsidRDefault="00AF09E2" w:rsidP="0036764B">
            <w:pPr>
              <w:pStyle w:val="TAC"/>
              <w:rPr>
                <w:lang w:eastAsia="ja-JP"/>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D20386" w14:textId="77777777" w:rsidR="00AF09E2" w:rsidRPr="004C673B" w:rsidRDefault="00AF09E2" w:rsidP="0036764B">
            <w:pPr>
              <w:pStyle w:val="TAC"/>
              <w:rPr>
                <w:rFonts w:eastAsia="宋体"/>
                <w:lang w:val="en-US" w:eastAsia="zh-CN" w:bidi="ar"/>
              </w:rPr>
            </w:pPr>
            <w:r w:rsidRPr="004C673B">
              <w:rPr>
                <w:rFonts w:eastAsia="宋体"/>
                <w:lang w:eastAsia="zh-CN" w:bidi="ar"/>
              </w:rPr>
              <w:t>CA_n77(3</w:t>
            </w:r>
            <w:proofErr w:type="gramStart"/>
            <w:r w:rsidRPr="004C673B">
              <w:rPr>
                <w:rFonts w:eastAsia="宋体"/>
                <w:lang w:eastAsia="zh-CN" w:bidi="ar"/>
              </w:rPr>
              <w:t>A)_</w:t>
            </w:r>
            <w:proofErr w:type="gramEnd"/>
            <w:r w:rsidRPr="004C673B">
              <w:rPr>
                <w:rFonts w:eastAsia="宋体"/>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DE2092" w14:textId="77777777" w:rsidR="00AF09E2" w:rsidRPr="004C673B" w:rsidRDefault="00AF09E2" w:rsidP="0036764B">
            <w:pPr>
              <w:pStyle w:val="TAC"/>
              <w:rPr>
                <w:lang w:val="en-US" w:eastAsia="zh-CN"/>
              </w:rPr>
            </w:pPr>
          </w:p>
        </w:tc>
      </w:tr>
      <w:tr w:rsidR="00AF09E2" w:rsidRPr="004C673B" w14:paraId="4135C212"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CC065D5" w14:textId="77777777" w:rsidR="00AF09E2" w:rsidRPr="004C673B" w:rsidRDefault="00AF09E2" w:rsidP="0036764B">
            <w:pPr>
              <w:pStyle w:val="TAC"/>
              <w:rPr>
                <w:rFonts w:eastAsia="PMingLiU"/>
                <w:lang w:val="en-US" w:eastAsia="zh-TW"/>
              </w:rPr>
            </w:pPr>
          </w:p>
        </w:tc>
        <w:tc>
          <w:tcPr>
            <w:tcW w:w="1690" w:type="dxa"/>
            <w:tcBorders>
              <w:top w:val="nil"/>
              <w:left w:val="single" w:sz="4" w:space="0" w:color="auto"/>
              <w:bottom w:val="nil"/>
              <w:right w:val="single" w:sz="4" w:space="0" w:color="auto"/>
            </w:tcBorders>
            <w:shd w:val="clear" w:color="auto" w:fill="auto"/>
          </w:tcPr>
          <w:p w14:paraId="4C0F5866" w14:textId="77777777" w:rsidR="00AF09E2" w:rsidRPr="004C673B" w:rsidRDefault="00AF09E2" w:rsidP="0036764B">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3BF1E7C" w14:textId="77777777" w:rsidR="00AF09E2" w:rsidRPr="004C673B" w:rsidRDefault="00AF09E2" w:rsidP="0036764B">
            <w:pPr>
              <w:pStyle w:val="TAC"/>
              <w:rPr>
                <w:lang w:eastAsia="ja-JP"/>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0132A5" w14:textId="77777777" w:rsidR="00AF09E2" w:rsidRPr="004C673B" w:rsidRDefault="00AF09E2" w:rsidP="0036764B">
            <w:pPr>
              <w:pStyle w:val="TAC"/>
              <w:rPr>
                <w:rFonts w:eastAsia="宋体"/>
                <w:lang w:val="en-US" w:eastAsia="zh-CN" w:bidi="ar"/>
              </w:rPr>
            </w:pPr>
            <w:r w:rsidRPr="004C673B">
              <w:rPr>
                <w:rFonts w:eastAsia="宋体"/>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00B53E" w14:textId="77777777" w:rsidR="00AF09E2" w:rsidRPr="004C673B" w:rsidRDefault="00AF09E2" w:rsidP="0036764B">
            <w:pPr>
              <w:pStyle w:val="TAC"/>
              <w:rPr>
                <w:lang w:val="en-US" w:eastAsia="zh-CN"/>
              </w:rPr>
            </w:pPr>
            <w:r w:rsidRPr="004C673B">
              <w:rPr>
                <w:lang w:val="en-US" w:eastAsia="zh-CN"/>
              </w:rPr>
              <w:t>1</w:t>
            </w:r>
          </w:p>
        </w:tc>
      </w:tr>
      <w:tr w:rsidR="00AF09E2" w:rsidRPr="004C673B" w14:paraId="269575A8"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630F5F" w14:textId="77777777" w:rsidR="00AF09E2" w:rsidRPr="004C673B" w:rsidRDefault="00AF09E2" w:rsidP="0036764B">
            <w:pPr>
              <w:pStyle w:val="TAC"/>
              <w:rPr>
                <w:rFonts w:eastAsia="PMingLiU"/>
                <w:lang w:val="en-US" w:eastAsia="zh-TW"/>
              </w:rPr>
            </w:pPr>
          </w:p>
        </w:tc>
        <w:tc>
          <w:tcPr>
            <w:tcW w:w="1690" w:type="dxa"/>
            <w:tcBorders>
              <w:top w:val="nil"/>
              <w:left w:val="single" w:sz="4" w:space="0" w:color="auto"/>
              <w:bottom w:val="single" w:sz="4" w:space="0" w:color="auto"/>
              <w:right w:val="single" w:sz="4" w:space="0" w:color="auto"/>
            </w:tcBorders>
            <w:shd w:val="clear" w:color="auto" w:fill="auto"/>
          </w:tcPr>
          <w:p w14:paraId="61517964" w14:textId="77777777" w:rsidR="00AF09E2" w:rsidRPr="004C673B" w:rsidRDefault="00AF09E2" w:rsidP="0036764B">
            <w:pPr>
              <w:pStyle w:val="TAC"/>
              <w:rPr>
                <w:rFonts w:eastAsia="PMingLiU"/>
                <w:lang w:val="en-US"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DAACEEB" w14:textId="77777777" w:rsidR="00AF09E2" w:rsidRPr="004C673B" w:rsidRDefault="00AF09E2" w:rsidP="0036764B">
            <w:pPr>
              <w:pStyle w:val="TAC"/>
              <w:rPr>
                <w:lang w:eastAsia="ja-JP"/>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D0BBD3" w14:textId="77777777" w:rsidR="00AF09E2" w:rsidRPr="004C673B" w:rsidRDefault="00AF09E2" w:rsidP="0036764B">
            <w:pPr>
              <w:pStyle w:val="TAC"/>
              <w:rPr>
                <w:rFonts w:eastAsia="宋体"/>
                <w:lang w:val="en-US" w:eastAsia="zh-CN" w:bidi="ar"/>
              </w:rPr>
            </w:pPr>
            <w:r w:rsidRPr="004C673B">
              <w:rPr>
                <w:rFonts w:eastAsia="宋体"/>
                <w:lang w:eastAsia="zh-CN" w:bidi="ar"/>
              </w:rPr>
              <w:t>CA_n77(3</w:t>
            </w:r>
            <w:proofErr w:type="gramStart"/>
            <w:r w:rsidRPr="004C673B">
              <w:rPr>
                <w:rFonts w:eastAsia="宋体"/>
                <w:lang w:eastAsia="zh-CN" w:bidi="ar"/>
              </w:rPr>
              <w:t>A)_</w:t>
            </w:r>
            <w:proofErr w:type="gramEnd"/>
            <w:r w:rsidRPr="004C673B">
              <w:rPr>
                <w:rFonts w:eastAsia="宋体"/>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C27F2C" w14:textId="77777777" w:rsidR="00AF09E2" w:rsidRPr="004C673B" w:rsidRDefault="00AF09E2" w:rsidP="0036764B">
            <w:pPr>
              <w:pStyle w:val="TAC"/>
              <w:rPr>
                <w:lang w:val="en-US" w:eastAsia="zh-CN"/>
              </w:rPr>
            </w:pPr>
          </w:p>
        </w:tc>
      </w:tr>
      <w:tr w:rsidR="00AF09E2" w:rsidRPr="004C673B" w14:paraId="68297FB4"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CF6A20" w14:textId="77777777" w:rsidR="00AF09E2" w:rsidRPr="004C673B" w:rsidRDefault="00AF09E2" w:rsidP="0036764B">
            <w:pPr>
              <w:pStyle w:val="TAC"/>
              <w:rPr>
                <w:lang w:val="en-US" w:eastAsia="zh-CN"/>
              </w:rPr>
            </w:pPr>
            <w:r w:rsidRPr="004C673B">
              <w:rPr>
                <w:lang w:val="en-US"/>
              </w:rPr>
              <w:t>CA_n5(2A)-n77A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271B08" w14:textId="77777777" w:rsidR="00AF09E2" w:rsidRPr="004C673B" w:rsidRDefault="00AF09E2" w:rsidP="0036764B">
            <w:pPr>
              <w:pStyle w:val="TAC"/>
              <w:rPr>
                <w:lang w:val="en-US" w:eastAsia="zh-CN"/>
              </w:rPr>
            </w:pPr>
            <w:r w:rsidRPr="004C673B">
              <w:rPr>
                <w:lang w:val="en-US"/>
              </w:rPr>
              <w:t>n77</w:t>
            </w:r>
            <w:r w:rsidRPr="004C673B">
              <w:rPr>
                <w:rFonts w:hint="eastAsia"/>
                <w:vertAlign w:val="superscript"/>
                <w:lang w:val="en-US" w:eastAsia="zh-CN"/>
              </w:rPr>
              <w:t>8, 9</w:t>
            </w:r>
          </w:p>
          <w:p w14:paraId="2544A75F" w14:textId="77777777" w:rsidR="00AF09E2" w:rsidRPr="004C673B" w:rsidRDefault="00AF09E2" w:rsidP="0036764B">
            <w:pPr>
              <w:pStyle w:val="TAC"/>
              <w:rPr>
                <w:lang w:val="en-US" w:eastAsia="zh-CN"/>
              </w:rPr>
            </w:pPr>
            <w:r w:rsidRPr="004C673B">
              <w:rPr>
                <w:lang w:val="en-US"/>
              </w:rPr>
              <w:t>CA_n5A-n77A</w:t>
            </w:r>
            <w:r w:rsidRPr="004C673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5D5BA75" w14:textId="77777777" w:rsidR="00AF09E2" w:rsidRPr="004C673B" w:rsidRDefault="00AF09E2" w:rsidP="0036764B">
            <w:pPr>
              <w:pStyle w:val="TAC"/>
              <w:rPr>
                <w:lang w:eastAsia="ja-JP"/>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5EF745" w14:textId="77777777" w:rsidR="00AF09E2" w:rsidRPr="004C673B" w:rsidRDefault="00AF09E2" w:rsidP="0036764B">
            <w:pPr>
              <w:pStyle w:val="TAC"/>
              <w:rPr>
                <w:lang w:eastAsia="ja-JP"/>
              </w:rPr>
            </w:pPr>
            <w:r w:rsidRPr="004C673B">
              <w:rPr>
                <w:lang w:val="en-US" w:eastAsia="zh-CN" w:bidi="ar"/>
              </w:rPr>
              <w:t>CA_n5(2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40C098"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7BABB1F4"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14F93B"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AA01F0"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18FBD4" w14:textId="77777777" w:rsidR="00AF09E2" w:rsidRPr="004C673B" w:rsidRDefault="00AF09E2" w:rsidP="0036764B">
            <w:pPr>
              <w:pStyle w:val="TAC"/>
              <w:rPr>
                <w:lang w:eastAsia="ja-JP"/>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81AADC" w14:textId="77777777" w:rsidR="00AF09E2" w:rsidRPr="004C673B" w:rsidRDefault="00AF09E2" w:rsidP="0036764B">
            <w:pPr>
              <w:pStyle w:val="TAC"/>
              <w:rPr>
                <w:lang w:eastAsia="ja-JP"/>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84B8A1" w14:textId="77777777" w:rsidR="00AF09E2" w:rsidRPr="004C673B" w:rsidRDefault="00AF09E2" w:rsidP="0036764B">
            <w:pPr>
              <w:pStyle w:val="TAC"/>
              <w:rPr>
                <w:lang w:val="en-US" w:eastAsia="zh-CN"/>
              </w:rPr>
            </w:pPr>
          </w:p>
        </w:tc>
      </w:tr>
      <w:tr w:rsidR="00AF09E2" w:rsidRPr="004C673B" w14:paraId="532AA2E6"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D6EA0F" w14:textId="77777777" w:rsidR="00AF09E2" w:rsidRPr="004C673B" w:rsidRDefault="00AF09E2" w:rsidP="0036764B">
            <w:pPr>
              <w:pStyle w:val="TAC"/>
              <w:rPr>
                <w:lang w:val="en-US" w:eastAsia="zh-CN"/>
              </w:rPr>
            </w:pPr>
            <w:r w:rsidRPr="004C673B">
              <w:t>CA_n5A-n77C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DE0436" w14:textId="77777777" w:rsidR="00AF09E2" w:rsidRPr="004C673B" w:rsidRDefault="00AF09E2" w:rsidP="0036764B">
            <w:pPr>
              <w:pStyle w:val="TAC"/>
              <w:rPr>
                <w:lang w:val="en-US" w:eastAsia="zh-CN"/>
              </w:rPr>
            </w:pPr>
            <w:r w:rsidRPr="004C673B">
              <w:rPr>
                <w:lang w:val="en-US"/>
              </w:rPr>
              <w:t>77</w:t>
            </w:r>
            <w:r w:rsidRPr="004C673B">
              <w:rPr>
                <w:rFonts w:hint="eastAsia"/>
                <w:vertAlign w:val="superscript"/>
                <w:lang w:val="en-US" w:eastAsia="zh-CN"/>
              </w:rPr>
              <w:t>8, 9</w:t>
            </w:r>
          </w:p>
          <w:p w14:paraId="37545F63" w14:textId="77777777" w:rsidR="00AF09E2" w:rsidRPr="004C673B" w:rsidRDefault="00AF09E2" w:rsidP="0036764B">
            <w:pPr>
              <w:pStyle w:val="TAC"/>
              <w:rPr>
                <w:vertAlign w:val="superscript"/>
                <w:lang w:val="en-US" w:eastAsia="zh-CN"/>
              </w:rPr>
            </w:pPr>
            <w:r w:rsidRPr="004C673B">
              <w:t>CA_n5A-n77A</w:t>
            </w:r>
            <w:r w:rsidRPr="004C673B">
              <w:rPr>
                <w:rFonts w:hint="eastAsia"/>
                <w:vertAlign w:val="superscript"/>
                <w:lang w:val="en-US" w:eastAsia="zh-CN"/>
              </w:rPr>
              <w:t>8</w:t>
            </w:r>
          </w:p>
          <w:p w14:paraId="3ADC35A7" w14:textId="77777777" w:rsidR="00AF09E2" w:rsidRPr="004C673B" w:rsidRDefault="00AF09E2" w:rsidP="0036764B">
            <w:pPr>
              <w:pStyle w:val="TAC"/>
              <w:rPr>
                <w:vertAlign w:val="superscript"/>
                <w:lang w:val="en-US" w:eastAsia="zh-CN"/>
              </w:rPr>
            </w:pPr>
            <w:r w:rsidRPr="004C673B">
              <w:rPr>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2D031598" w14:textId="77777777" w:rsidR="00AF09E2" w:rsidRPr="004C673B" w:rsidRDefault="00AF09E2" w:rsidP="0036764B">
            <w:pPr>
              <w:pStyle w:val="TAC"/>
              <w:rPr>
                <w:lang w:val="en-US" w:eastAsia="zh-CN"/>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6A603E75" w14:textId="77777777" w:rsidR="00AF09E2" w:rsidRPr="004C673B" w:rsidRDefault="00AF09E2" w:rsidP="0036764B">
            <w:pPr>
              <w:pStyle w:val="TAC"/>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491155" w14:textId="77777777" w:rsidR="00AF09E2" w:rsidRPr="004C673B" w:rsidRDefault="00AF09E2" w:rsidP="0036764B">
            <w:pPr>
              <w:pStyle w:val="TAC"/>
              <w:rPr>
                <w:lang w:val="en-US" w:eastAsia="zh-CN"/>
              </w:rPr>
            </w:pPr>
            <w:r w:rsidRPr="004C673B">
              <w:rPr>
                <w:lang w:val="en-US" w:eastAsia="zh-CN"/>
              </w:rPr>
              <w:t>0</w:t>
            </w:r>
          </w:p>
        </w:tc>
      </w:tr>
      <w:tr w:rsidR="00AF09E2" w:rsidRPr="004C673B" w14:paraId="431CE19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25B8342A"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B5E43C"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019562" w14:textId="77777777" w:rsidR="00AF09E2" w:rsidRPr="004C673B" w:rsidRDefault="00AF09E2" w:rsidP="0036764B">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76CCA44B" w14:textId="77777777" w:rsidR="00AF09E2" w:rsidRPr="004C673B" w:rsidRDefault="00AF09E2" w:rsidP="0036764B">
            <w:pPr>
              <w:pStyle w:val="TAC"/>
            </w:pPr>
            <w:r w:rsidRPr="004C673B">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C7CD54" w14:textId="77777777" w:rsidR="00AF09E2" w:rsidRPr="004C673B" w:rsidRDefault="00AF09E2" w:rsidP="0036764B">
            <w:pPr>
              <w:pStyle w:val="TAC"/>
              <w:rPr>
                <w:lang w:val="en-US" w:eastAsia="zh-CN"/>
              </w:rPr>
            </w:pPr>
          </w:p>
        </w:tc>
      </w:tr>
      <w:tr w:rsidR="00AF09E2" w:rsidRPr="004C673B" w14:paraId="771B91F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4606272E"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519EFB1"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F0D4D49" w14:textId="77777777" w:rsidR="00AF09E2" w:rsidRPr="004C673B" w:rsidRDefault="00AF09E2" w:rsidP="0036764B">
            <w:pPr>
              <w:pStyle w:val="TAC"/>
              <w:rPr>
                <w:lang w:eastAsia="ja-JP"/>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5AF09E"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CDA40F" w14:textId="77777777" w:rsidR="00AF09E2" w:rsidRPr="004C673B" w:rsidRDefault="00AF09E2" w:rsidP="0036764B">
            <w:pPr>
              <w:pStyle w:val="TAC"/>
              <w:rPr>
                <w:lang w:val="en-US" w:eastAsia="zh-CN"/>
              </w:rPr>
            </w:pPr>
            <w:r w:rsidRPr="004C673B">
              <w:rPr>
                <w:rFonts w:hint="eastAsia"/>
                <w:lang w:val="en-US" w:eastAsia="zh-CN"/>
              </w:rPr>
              <w:t>1</w:t>
            </w:r>
          </w:p>
        </w:tc>
      </w:tr>
      <w:tr w:rsidR="00AF09E2" w:rsidRPr="004C673B" w14:paraId="571C43AA"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BA90C1"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5043F5"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14BF3FB" w14:textId="77777777" w:rsidR="00AF09E2" w:rsidRPr="004C673B" w:rsidRDefault="00AF09E2" w:rsidP="0036764B">
            <w:pPr>
              <w:pStyle w:val="TAC"/>
              <w:rPr>
                <w:lang w:eastAsia="ja-JP"/>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DBC631" w14:textId="77777777" w:rsidR="00AF09E2" w:rsidRPr="004C673B" w:rsidRDefault="00AF09E2" w:rsidP="0036764B">
            <w:pPr>
              <w:pStyle w:val="TAC"/>
              <w:rPr>
                <w:lang w:eastAsia="ja-JP"/>
              </w:rPr>
            </w:pPr>
            <w:r w:rsidRPr="004C673B">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4F0FC1" w14:textId="77777777" w:rsidR="00AF09E2" w:rsidRPr="004C673B" w:rsidRDefault="00AF09E2" w:rsidP="0036764B">
            <w:pPr>
              <w:pStyle w:val="TAC"/>
              <w:rPr>
                <w:lang w:val="en-US" w:eastAsia="zh-CN"/>
              </w:rPr>
            </w:pPr>
          </w:p>
        </w:tc>
      </w:tr>
      <w:tr w:rsidR="00AF09E2" w:rsidRPr="004C673B" w14:paraId="33E20DA1"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5CC7D1" w14:textId="77777777" w:rsidR="00AF09E2" w:rsidRPr="004C673B" w:rsidRDefault="00AF09E2" w:rsidP="0036764B">
            <w:pPr>
              <w:pStyle w:val="TAC"/>
              <w:rPr>
                <w:lang w:val="en-US" w:eastAsia="zh-CN"/>
              </w:rPr>
            </w:pPr>
            <w:r w:rsidRPr="004C673B">
              <w:rPr>
                <w:lang w:val="en-US"/>
              </w:rPr>
              <w:t>CA_n5(2A)-n77C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6A8ED0" w14:textId="77777777" w:rsidR="00AF09E2" w:rsidRPr="004C673B" w:rsidRDefault="00AF09E2" w:rsidP="0036764B">
            <w:pPr>
              <w:pStyle w:val="TAC"/>
              <w:rPr>
                <w:lang w:val="en-US" w:eastAsia="zh-CN"/>
              </w:rPr>
            </w:pPr>
            <w:r w:rsidRPr="004C673B">
              <w:rPr>
                <w:lang w:val="en-US"/>
              </w:rPr>
              <w:t>n77</w:t>
            </w:r>
            <w:r w:rsidRPr="004C673B">
              <w:rPr>
                <w:rFonts w:hint="eastAsia"/>
                <w:vertAlign w:val="superscript"/>
                <w:lang w:val="en-US" w:eastAsia="zh-CN"/>
              </w:rPr>
              <w:t>8,9</w:t>
            </w:r>
          </w:p>
          <w:p w14:paraId="4EF5C55C" w14:textId="77777777" w:rsidR="00AF09E2" w:rsidRPr="004C673B" w:rsidRDefault="00AF09E2" w:rsidP="0036764B">
            <w:pPr>
              <w:pStyle w:val="TAC"/>
              <w:rPr>
                <w:lang w:val="en-US" w:eastAsia="zh-CN"/>
              </w:rPr>
            </w:pPr>
            <w:r w:rsidRPr="004C673B">
              <w:rPr>
                <w:lang w:val="en-US"/>
              </w:rPr>
              <w:t>CA_n5A-n77A</w:t>
            </w:r>
            <w:r w:rsidRPr="004C673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5A147BE" w14:textId="77777777" w:rsidR="00AF09E2" w:rsidRPr="004C673B" w:rsidRDefault="00AF09E2" w:rsidP="0036764B">
            <w:pPr>
              <w:pStyle w:val="TAC"/>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74A1E63" w14:textId="77777777" w:rsidR="00AF09E2" w:rsidRPr="004C673B" w:rsidRDefault="00AF09E2" w:rsidP="0036764B">
            <w:pPr>
              <w:pStyle w:val="TAC"/>
              <w:rPr>
                <w:lang w:eastAsia="ja-JP"/>
              </w:rPr>
            </w:pPr>
            <w:r w:rsidRPr="004C673B">
              <w:rPr>
                <w:lang w:val="en-US" w:eastAsia="zh-CN" w:bidi="ar"/>
              </w:rPr>
              <w:t>CA_n5(2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7C980D"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6AAD294D"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231AA57"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607EB5"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EE9BAF2" w14:textId="77777777" w:rsidR="00AF09E2" w:rsidRPr="004C673B" w:rsidRDefault="00AF09E2" w:rsidP="0036764B">
            <w:pPr>
              <w:pStyle w:val="TAC"/>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B5DAE9" w14:textId="77777777" w:rsidR="00AF09E2" w:rsidRPr="004C673B" w:rsidRDefault="00AF09E2" w:rsidP="0036764B">
            <w:pPr>
              <w:pStyle w:val="TAC"/>
              <w:rPr>
                <w:lang w:eastAsia="ja-JP"/>
              </w:rPr>
            </w:pPr>
            <w:r w:rsidRPr="004C673B">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9C065E" w14:textId="77777777" w:rsidR="00AF09E2" w:rsidRPr="004C673B" w:rsidRDefault="00AF09E2" w:rsidP="0036764B">
            <w:pPr>
              <w:pStyle w:val="TAC"/>
              <w:rPr>
                <w:lang w:val="en-US" w:eastAsia="zh-CN"/>
              </w:rPr>
            </w:pPr>
          </w:p>
        </w:tc>
      </w:tr>
      <w:tr w:rsidR="00AF09E2" w:rsidRPr="004C673B" w14:paraId="08C6DD48"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1016510F"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3305702"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86C829" w14:textId="77777777" w:rsidR="00AF09E2" w:rsidRPr="004C673B" w:rsidRDefault="00AF09E2" w:rsidP="0036764B">
            <w:pPr>
              <w:pStyle w:val="TAC"/>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DB99DF8" w14:textId="77777777" w:rsidR="00AF09E2" w:rsidRPr="004C673B" w:rsidRDefault="00AF09E2" w:rsidP="0036764B">
            <w:pPr>
              <w:pStyle w:val="TAC"/>
              <w:rPr>
                <w:lang w:eastAsia="ja-JP"/>
              </w:rPr>
            </w:pPr>
            <w:r w:rsidRPr="004C673B">
              <w:rPr>
                <w:lang w:val="en-US" w:eastAsia="zh-CN" w:bidi="ar"/>
              </w:rPr>
              <w:t>CA_n5(2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EDFB1A" w14:textId="77777777" w:rsidR="00AF09E2" w:rsidRPr="004C673B" w:rsidRDefault="00AF09E2" w:rsidP="0036764B">
            <w:pPr>
              <w:pStyle w:val="TAC"/>
              <w:rPr>
                <w:lang w:val="en-US" w:eastAsia="zh-CN"/>
              </w:rPr>
            </w:pPr>
            <w:r w:rsidRPr="004C673B">
              <w:rPr>
                <w:rFonts w:hint="eastAsia"/>
                <w:lang w:val="en-US" w:eastAsia="zh-CN"/>
              </w:rPr>
              <w:t>1</w:t>
            </w:r>
          </w:p>
        </w:tc>
      </w:tr>
      <w:tr w:rsidR="00AF09E2" w:rsidRPr="004C673B" w14:paraId="7D623A4F"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23B58C"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F8A403"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B8CCFF" w14:textId="77777777" w:rsidR="00AF09E2" w:rsidRPr="004C673B" w:rsidRDefault="00AF09E2" w:rsidP="0036764B">
            <w:pPr>
              <w:pStyle w:val="TAC"/>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9D3E89" w14:textId="77777777" w:rsidR="00AF09E2" w:rsidRPr="004C673B" w:rsidRDefault="00AF09E2" w:rsidP="0036764B">
            <w:pPr>
              <w:pStyle w:val="TAC"/>
              <w:rPr>
                <w:lang w:eastAsia="ja-JP"/>
              </w:rPr>
            </w:pPr>
            <w:r w:rsidRPr="004C673B">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74D6D3" w14:textId="77777777" w:rsidR="00AF09E2" w:rsidRPr="004C673B" w:rsidRDefault="00AF09E2" w:rsidP="0036764B">
            <w:pPr>
              <w:pStyle w:val="TAC"/>
              <w:rPr>
                <w:lang w:val="en-US" w:eastAsia="zh-CN"/>
              </w:rPr>
            </w:pPr>
          </w:p>
        </w:tc>
      </w:tr>
      <w:tr w:rsidR="00AF09E2" w:rsidRPr="004C673B" w14:paraId="337A31CA"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63EADA" w14:textId="77777777" w:rsidR="00AF09E2" w:rsidRPr="004C673B" w:rsidRDefault="00AF09E2" w:rsidP="0036764B">
            <w:pPr>
              <w:pStyle w:val="TAC"/>
              <w:rPr>
                <w:lang w:val="en-US" w:eastAsia="zh-CN"/>
              </w:rPr>
            </w:pPr>
            <w:r w:rsidRPr="004C673B">
              <w:rPr>
                <w:lang w:val="en-US"/>
              </w:rPr>
              <w:t>CA_n5B-n77A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35744D" w14:textId="77777777" w:rsidR="00AF09E2" w:rsidRPr="004C673B" w:rsidRDefault="00AF09E2" w:rsidP="0036764B">
            <w:pPr>
              <w:pStyle w:val="TAC"/>
              <w:rPr>
                <w:lang w:val="en-US" w:eastAsia="zh-CN"/>
              </w:rPr>
            </w:pPr>
            <w:r w:rsidRPr="004C673B">
              <w:rPr>
                <w:lang w:val="en-US"/>
              </w:rPr>
              <w:t>n77</w:t>
            </w:r>
            <w:r w:rsidRPr="004C673B">
              <w:rPr>
                <w:rFonts w:hint="eastAsia"/>
                <w:vertAlign w:val="superscript"/>
                <w:lang w:val="en-US" w:eastAsia="zh-CN"/>
              </w:rPr>
              <w:t>8</w:t>
            </w:r>
          </w:p>
          <w:p w14:paraId="7DBB9645" w14:textId="77777777" w:rsidR="00AF09E2" w:rsidRPr="004C673B" w:rsidRDefault="00AF09E2" w:rsidP="0036764B">
            <w:pPr>
              <w:pStyle w:val="TAC"/>
              <w:rPr>
                <w:lang w:val="en-US"/>
              </w:rPr>
            </w:pPr>
            <w:r w:rsidRPr="004C673B">
              <w:rPr>
                <w:lang w:val="en-US"/>
              </w:rPr>
              <w:t>CA_n5A-n77A</w:t>
            </w:r>
            <w:r w:rsidRPr="004C673B">
              <w:rPr>
                <w:rFonts w:hint="eastAsia"/>
                <w:vertAlign w:val="superscript"/>
                <w:lang w:val="en-US" w:eastAsia="zh-CN"/>
              </w:rPr>
              <w:t>8</w:t>
            </w:r>
          </w:p>
          <w:p w14:paraId="2080CF47" w14:textId="77777777" w:rsidR="00AF09E2" w:rsidRPr="004C673B" w:rsidRDefault="00AF09E2" w:rsidP="0036764B">
            <w:pPr>
              <w:pStyle w:val="TAC"/>
              <w:rPr>
                <w:lang w:val="en-US" w:eastAsia="zh-CN"/>
              </w:rPr>
            </w:pPr>
            <w:r w:rsidRPr="004C673B">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89C942A" w14:textId="77777777" w:rsidR="00AF09E2" w:rsidRPr="004C673B" w:rsidRDefault="00AF09E2" w:rsidP="0036764B">
            <w:pPr>
              <w:pStyle w:val="TAC"/>
              <w:rPr>
                <w:lang w:val="en-US" w:eastAsia="zh-CN"/>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9ECB9AA" w14:textId="77777777" w:rsidR="00AF09E2" w:rsidRPr="004C673B" w:rsidRDefault="00AF09E2" w:rsidP="0036764B">
            <w:pPr>
              <w:pStyle w:val="TAC"/>
              <w:rPr>
                <w:lang w:eastAsia="ja-JP"/>
              </w:rPr>
            </w:pPr>
            <w:r w:rsidRPr="004C673B">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9BA79F"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521A0F38"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D4E09B"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B98C6D"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4CFDA5" w14:textId="77777777" w:rsidR="00AF09E2" w:rsidRPr="004C673B" w:rsidRDefault="00AF09E2" w:rsidP="0036764B">
            <w:pPr>
              <w:pStyle w:val="TAC"/>
              <w:rPr>
                <w:lang w:val="en-US" w:eastAsia="zh-CN"/>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ABB128" w14:textId="77777777" w:rsidR="00AF09E2" w:rsidRPr="004C673B" w:rsidRDefault="00AF09E2" w:rsidP="0036764B">
            <w:pPr>
              <w:pStyle w:val="TAC"/>
              <w:rPr>
                <w:lang w:eastAsia="ja-JP"/>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B81C15" w14:textId="77777777" w:rsidR="00AF09E2" w:rsidRPr="004C673B" w:rsidRDefault="00AF09E2" w:rsidP="0036764B">
            <w:pPr>
              <w:pStyle w:val="TAC"/>
              <w:rPr>
                <w:lang w:val="en-US" w:eastAsia="zh-CN"/>
              </w:rPr>
            </w:pPr>
          </w:p>
        </w:tc>
      </w:tr>
      <w:tr w:rsidR="00AF09E2" w:rsidRPr="004C673B" w14:paraId="5BC09D18"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C6BD05" w14:textId="77777777" w:rsidR="00AF09E2" w:rsidRPr="004C673B" w:rsidRDefault="00AF09E2" w:rsidP="0036764B">
            <w:pPr>
              <w:pStyle w:val="TAC"/>
              <w:rPr>
                <w:lang w:val="en-US" w:eastAsia="zh-CN"/>
              </w:rPr>
            </w:pPr>
            <w:r w:rsidRPr="004C673B">
              <w:rPr>
                <w:lang w:val="en-US"/>
              </w:rPr>
              <w:t>CA_n5B-n77C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4E554F" w14:textId="77777777" w:rsidR="00AF09E2" w:rsidRPr="004C673B" w:rsidRDefault="00AF09E2" w:rsidP="0036764B">
            <w:pPr>
              <w:pStyle w:val="TAC"/>
              <w:rPr>
                <w:lang w:val="en-US" w:eastAsia="zh-CN"/>
              </w:rPr>
            </w:pPr>
            <w:r w:rsidRPr="004C673B">
              <w:rPr>
                <w:lang w:val="en-US"/>
              </w:rPr>
              <w:t>n77</w:t>
            </w:r>
            <w:r w:rsidRPr="004C673B">
              <w:rPr>
                <w:rFonts w:hint="eastAsia"/>
                <w:vertAlign w:val="superscript"/>
                <w:lang w:val="en-US" w:eastAsia="zh-CN"/>
              </w:rPr>
              <w:t>8</w:t>
            </w:r>
          </w:p>
          <w:p w14:paraId="7B2BB87F" w14:textId="77777777" w:rsidR="00AF09E2" w:rsidRPr="004C673B" w:rsidRDefault="00AF09E2" w:rsidP="0036764B">
            <w:pPr>
              <w:pStyle w:val="TAC"/>
              <w:rPr>
                <w:lang w:val="en-US"/>
              </w:rPr>
            </w:pPr>
            <w:r w:rsidRPr="004C673B">
              <w:rPr>
                <w:lang w:val="en-US"/>
              </w:rPr>
              <w:t>CA_n5A-n77A</w:t>
            </w:r>
            <w:r w:rsidRPr="004C673B">
              <w:rPr>
                <w:rFonts w:hint="eastAsia"/>
                <w:vertAlign w:val="superscript"/>
                <w:lang w:val="en-US" w:eastAsia="zh-CN"/>
              </w:rPr>
              <w:t>8</w:t>
            </w:r>
          </w:p>
          <w:p w14:paraId="5751E9A1" w14:textId="77777777" w:rsidR="00AF09E2" w:rsidRPr="004C673B" w:rsidRDefault="00AF09E2" w:rsidP="0036764B">
            <w:pPr>
              <w:pStyle w:val="TAC"/>
              <w:rPr>
                <w:lang w:val="en-US" w:eastAsia="zh-CN"/>
              </w:rPr>
            </w:pPr>
            <w:r w:rsidRPr="004C673B">
              <w:rPr>
                <w:lang w:val="en-US" w:eastAsia="zh-CN"/>
              </w:rPr>
              <w:t>CA_n5B</w:t>
            </w:r>
          </w:p>
          <w:p w14:paraId="7C7CAB50" w14:textId="77777777" w:rsidR="00AF09E2" w:rsidRPr="004C673B" w:rsidRDefault="00AF09E2" w:rsidP="0036764B">
            <w:pPr>
              <w:pStyle w:val="TAC"/>
              <w:rPr>
                <w:lang w:val="en-US" w:eastAsia="zh-CN"/>
              </w:rPr>
            </w:pPr>
            <w:r w:rsidRPr="004C673B">
              <w:rPr>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55C5167F" w14:textId="77777777" w:rsidR="00AF09E2" w:rsidRPr="004C673B" w:rsidRDefault="00AF09E2" w:rsidP="0036764B">
            <w:pPr>
              <w:pStyle w:val="TAC"/>
              <w:rPr>
                <w:lang w:val="en-US" w:eastAsia="zh-CN"/>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FCD87D" w14:textId="77777777" w:rsidR="00AF09E2" w:rsidRPr="004C673B" w:rsidRDefault="00AF09E2" w:rsidP="0036764B">
            <w:pPr>
              <w:pStyle w:val="TAC"/>
              <w:rPr>
                <w:lang w:eastAsia="ja-JP"/>
              </w:rPr>
            </w:pPr>
            <w:r w:rsidRPr="004C673B">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09D86C"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56150FC6"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7579749"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6537EC5"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332EB3" w14:textId="77777777" w:rsidR="00AF09E2" w:rsidRPr="004C673B" w:rsidRDefault="00AF09E2" w:rsidP="0036764B">
            <w:pPr>
              <w:pStyle w:val="TAC"/>
              <w:rPr>
                <w:lang w:val="en-US" w:eastAsia="zh-CN"/>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93486B" w14:textId="77777777" w:rsidR="00AF09E2" w:rsidRPr="004C673B" w:rsidRDefault="00AF09E2" w:rsidP="0036764B">
            <w:pPr>
              <w:pStyle w:val="TAC"/>
              <w:rPr>
                <w:lang w:eastAsia="ja-JP"/>
              </w:rPr>
            </w:pPr>
            <w:r w:rsidRPr="004C673B">
              <w:rPr>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4DFDFA" w14:textId="77777777" w:rsidR="00AF09E2" w:rsidRPr="004C673B" w:rsidRDefault="00AF09E2" w:rsidP="0036764B">
            <w:pPr>
              <w:pStyle w:val="TAC"/>
              <w:rPr>
                <w:lang w:val="en-US" w:eastAsia="zh-CN"/>
              </w:rPr>
            </w:pPr>
          </w:p>
        </w:tc>
      </w:tr>
      <w:tr w:rsidR="00AF09E2" w:rsidRPr="004C673B" w14:paraId="507371B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10B025D"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E665EB0"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4B428E" w14:textId="77777777" w:rsidR="00AF09E2" w:rsidRPr="004C673B" w:rsidRDefault="00AF09E2" w:rsidP="0036764B">
            <w:pPr>
              <w:pStyle w:val="TAC"/>
              <w:rPr>
                <w:lang w:val="en-US" w:eastAsia="zh-CN"/>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4524E7" w14:textId="77777777" w:rsidR="00AF09E2" w:rsidRPr="004C673B" w:rsidRDefault="00AF09E2" w:rsidP="0036764B">
            <w:pPr>
              <w:pStyle w:val="TAC"/>
              <w:rPr>
                <w:lang w:eastAsia="ja-JP"/>
              </w:rPr>
            </w:pPr>
            <w:r w:rsidRPr="004C673B">
              <w:rPr>
                <w:lang w:val="en-US"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A595E0" w14:textId="77777777" w:rsidR="00AF09E2" w:rsidRPr="004C673B" w:rsidRDefault="00AF09E2" w:rsidP="0036764B">
            <w:pPr>
              <w:pStyle w:val="TAC"/>
              <w:rPr>
                <w:lang w:val="en-US" w:eastAsia="zh-CN"/>
              </w:rPr>
            </w:pPr>
            <w:r w:rsidRPr="004C673B">
              <w:rPr>
                <w:rFonts w:hint="eastAsia"/>
                <w:lang w:val="en-US" w:eastAsia="zh-CN"/>
              </w:rPr>
              <w:t>1</w:t>
            </w:r>
          </w:p>
        </w:tc>
      </w:tr>
      <w:tr w:rsidR="00AF09E2" w:rsidRPr="004C673B" w14:paraId="69A87B70"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DD596E"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BCD1C4"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C808F8" w14:textId="77777777" w:rsidR="00AF09E2" w:rsidRPr="004C673B" w:rsidRDefault="00AF09E2" w:rsidP="0036764B">
            <w:pPr>
              <w:pStyle w:val="TAC"/>
              <w:rPr>
                <w:lang w:val="en-US" w:eastAsia="zh-CN"/>
              </w:rPr>
            </w:pPr>
            <w:r w:rsidRPr="004C673B">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0CF7D9" w14:textId="77777777" w:rsidR="00AF09E2" w:rsidRPr="004C673B" w:rsidRDefault="00AF09E2" w:rsidP="0036764B">
            <w:pPr>
              <w:pStyle w:val="TAC"/>
              <w:rPr>
                <w:lang w:eastAsia="ja-JP"/>
              </w:rPr>
            </w:pPr>
            <w:r w:rsidRPr="004C673B">
              <w:rPr>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8D23F0" w14:textId="77777777" w:rsidR="00AF09E2" w:rsidRPr="004C673B" w:rsidRDefault="00AF09E2" w:rsidP="0036764B">
            <w:pPr>
              <w:pStyle w:val="TAC"/>
              <w:rPr>
                <w:lang w:val="en-US" w:eastAsia="zh-CN"/>
              </w:rPr>
            </w:pPr>
          </w:p>
        </w:tc>
      </w:tr>
      <w:tr w:rsidR="00AF09E2" w:rsidRPr="004C673B" w14:paraId="70E12B78"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945BF0" w14:textId="77777777" w:rsidR="00AF09E2" w:rsidRPr="004C673B" w:rsidRDefault="00AF09E2" w:rsidP="0036764B">
            <w:pPr>
              <w:pStyle w:val="TAC"/>
              <w:rPr>
                <w:lang w:val="en-US"/>
              </w:rPr>
            </w:pPr>
            <w:r w:rsidRPr="004C673B">
              <w:rPr>
                <w:rFonts w:hint="eastAsia"/>
                <w:lang w:val="en-US" w:eastAsia="zh-CN"/>
              </w:rPr>
              <w:t>CA_n5A-n78A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9807BC" w14:textId="77777777" w:rsidR="00AF09E2" w:rsidRPr="004C673B" w:rsidRDefault="00AF09E2" w:rsidP="0036764B">
            <w:pPr>
              <w:pStyle w:val="TAC"/>
              <w:rPr>
                <w:lang w:val="en-US" w:eastAsia="zh-CN"/>
              </w:rPr>
            </w:pPr>
            <w:r w:rsidRPr="004C673B">
              <w:rPr>
                <w:lang w:val="en-US"/>
              </w:rPr>
              <w:t>n78</w:t>
            </w:r>
            <w:r w:rsidRPr="004C673B">
              <w:rPr>
                <w:vertAlign w:val="superscript"/>
                <w:lang w:val="en-US" w:eastAsia="zh-CN"/>
              </w:rPr>
              <w:t>8</w:t>
            </w:r>
          </w:p>
          <w:p w14:paraId="586DB9BF" w14:textId="77777777" w:rsidR="00AF09E2" w:rsidRPr="004C673B" w:rsidRDefault="00AF09E2" w:rsidP="0036764B">
            <w:pPr>
              <w:pStyle w:val="TAC"/>
              <w:rPr>
                <w:lang w:val="en-US"/>
              </w:rPr>
            </w:pPr>
            <w:r w:rsidRPr="004C673B">
              <w:rPr>
                <w:lang w:val="en-US" w:eastAsia="zh-CN"/>
              </w:rPr>
              <w:t>CA_n5A-n78A</w:t>
            </w:r>
            <w:r w:rsidRPr="004C673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47BB75F" w14:textId="77777777" w:rsidR="00AF09E2" w:rsidRPr="004C673B" w:rsidRDefault="00AF09E2" w:rsidP="0036764B">
            <w:pPr>
              <w:pStyle w:val="TAC"/>
              <w:rPr>
                <w:lang w:val="en-US"/>
              </w:rPr>
            </w:pPr>
            <w:r w:rsidRPr="004C673B">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3668F8" w14:textId="77777777" w:rsidR="00AF09E2" w:rsidRPr="004C673B" w:rsidRDefault="00AF09E2" w:rsidP="0036764B">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65A113"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7D56004F"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094D8512"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DF6BB5B"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D7E9E9F" w14:textId="77777777" w:rsidR="00AF09E2" w:rsidRPr="004C673B" w:rsidRDefault="00AF09E2" w:rsidP="0036764B">
            <w:pPr>
              <w:pStyle w:val="TAC"/>
              <w:rPr>
                <w:lang w:val="en-US"/>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9830AB" w14:textId="77777777" w:rsidR="00AF09E2" w:rsidRPr="004C673B" w:rsidRDefault="00AF09E2" w:rsidP="0036764B">
            <w:pPr>
              <w:pStyle w:val="TAC"/>
              <w:rPr>
                <w:lang w:val="en-US" w:eastAsia="zh-CN"/>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901A83" w14:textId="77777777" w:rsidR="00AF09E2" w:rsidRPr="004C673B" w:rsidRDefault="00AF09E2" w:rsidP="0036764B">
            <w:pPr>
              <w:pStyle w:val="TAC"/>
              <w:rPr>
                <w:lang w:val="en-US" w:eastAsia="zh-CN"/>
              </w:rPr>
            </w:pPr>
          </w:p>
        </w:tc>
      </w:tr>
      <w:tr w:rsidR="00AF09E2" w:rsidRPr="004C673B" w14:paraId="71F584A6"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6756C60A"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6F86AD7"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278197" w14:textId="77777777" w:rsidR="00AF09E2" w:rsidRPr="004C673B" w:rsidRDefault="00AF09E2" w:rsidP="0036764B">
            <w:pPr>
              <w:pStyle w:val="TAC"/>
              <w:rPr>
                <w:lang w:val="en-US" w:eastAsia="zh-CN"/>
              </w:rPr>
            </w:pPr>
            <w:r w:rsidRPr="004C673B">
              <w:t>n5</w:t>
            </w:r>
          </w:p>
        </w:tc>
        <w:tc>
          <w:tcPr>
            <w:tcW w:w="4081" w:type="dxa"/>
            <w:tcBorders>
              <w:top w:val="single" w:sz="4" w:space="0" w:color="auto"/>
              <w:left w:val="single" w:sz="4" w:space="0" w:color="auto"/>
              <w:bottom w:val="single" w:sz="4" w:space="0" w:color="auto"/>
              <w:right w:val="single" w:sz="4" w:space="0" w:color="auto"/>
            </w:tcBorders>
            <w:vAlign w:val="center"/>
          </w:tcPr>
          <w:p w14:paraId="1DA33C46" w14:textId="77777777" w:rsidR="00AF09E2" w:rsidRPr="004C673B" w:rsidRDefault="00AF09E2" w:rsidP="0036764B">
            <w:pPr>
              <w:pStyle w:val="TAC"/>
            </w:pPr>
            <w:r w:rsidRPr="004C673B">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1A4C08AD" w14:textId="77777777" w:rsidR="00AF09E2" w:rsidRPr="004C673B" w:rsidRDefault="00AF09E2" w:rsidP="0036764B">
            <w:pPr>
              <w:pStyle w:val="TAC"/>
              <w:rPr>
                <w:lang w:val="en-US" w:eastAsia="zh-CN"/>
              </w:rPr>
            </w:pPr>
            <w:r w:rsidRPr="004C673B">
              <w:rPr>
                <w:lang w:val="en-US" w:eastAsia="zh-CN"/>
              </w:rPr>
              <w:t>1</w:t>
            </w:r>
          </w:p>
        </w:tc>
      </w:tr>
      <w:tr w:rsidR="00AF09E2" w:rsidRPr="004C673B" w14:paraId="3DA433DB"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2EED029"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EB49879"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4A433C" w14:textId="77777777" w:rsidR="00AF09E2" w:rsidRPr="004C673B" w:rsidRDefault="00AF09E2" w:rsidP="0036764B">
            <w:pPr>
              <w:pStyle w:val="TAC"/>
              <w:rPr>
                <w:lang w:val="en-US" w:eastAsia="zh-CN"/>
              </w:rPr>
            </w:pPr>
            <w:r w:rsidRPr="004C673B">
              <w:t>n78</w:t>
            </w:r>
          </w:p>
        </w:tc>
        <w:tc>
          <w:tcPr>
            <w:tcW w:w="4081" w:type="dxa"/>
            <w:tcBorders>
              <w:top w:val="single" w:sz="4" w:space="0" w:color="auto"/>
              <w:left w:val="single" w:sz="4" w:space="0" w:color="auto"/>
              <w:bottom w:val="single" w:sz="4" w:space="0" w:color="auto"/>
              <w:right w:val="single" w:sz="4" w:space="0" w:color="auto"/>
            </w:tcBorders>
            <w:vAlign w:val="center"/>
          </w:tcPr>
          <w:p w14:paraId="19021025" w14:textId="77777777" w:rsidR="00AF09E2" w:rsidRPr="004C673B" w:rsidRDefault="00AF09E2" w:rsidP="0036764B">
            <w:pPr>
              <w:pStyle w:val="TAC"/>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320985" w14:textId="77777777" w:rsidR="00AF09E2" w:rsidRPr="004C673B" w:rsidRDefault="00AF09E2" w:rsidP="0036764B">
            <w:pPr>
              <w:pStyle w:val="TAC"/>
              <w:rPr>
                <w:lang w:val="en-US" w:eastAsia="zh-CN"/>
              </w:rPr>
            </w:pPr>
          </w:p>
        </w:tc>
      </w:tr>
      <w:tr w:rsidR="00AF09E2" w:rsidRPr="004C673B" w14:paraId="17280C47"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5F663671"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F437DBE"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3BC30F" w14:textId="77777777" w:rsidR="00AF09E2" w:rsidRPr="004C673B" w:rsidRDefault="00AF09E2" w:rsidP="0036764B">
            <w:pPr>
              <w:pStyle w:val="TAC"/>
            </w:pPr>
            <w:r w:rsidRPr="004C673B">
              <w:rPr>
                <w:lang w:val="en-US"/>
              </w:rPr>
              <w:t>n</w:t>
            </w:r>
            <w:r w:rsidRPr="004C673B">
              <w:t>5</w:t>
            </w:r>
          </w:p>
        </w:tc>
        <w:tc>
          <w:tcPr>
            <w:tcW w:w="4081" w:type="dxa"/>
            <w:tcBorders>
              <w:top w:val="single" w:sz="4" w:space="0" w:color="auto"/>
              <w:left w:val="single" w:sz="4" w:space="0" w:color="auto"/>
              <w:bottom w:val="single" w:sz="4" w:space="0" w:color="auto"/>
              <w:right w:val="single" w:sz="4" w:space="0" w:color="auto"/>
            </w:tcBorders>
            <w:vAlign w:val="center"/>
          </w:tcPr>
          <w:p w14:paraId="0EB6D29F" w14:textId="77777777" w:rsidR="00AF09E2" w:rsidRPr="004C673B" w:rsidRDefault="00AF09E2" w:rsidP="0036764B">
            <w:pPr>
              <w:pStyle w:val="TAC"/>
              <w:rPr>
                <w:lang w:val="en-US" w:eastAsia="zh-CN" w:bidi="ar"/>
              </w:rPr>
            </w:pPr>
            <w:r w:rsidRPr="004C673B">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BACBC5" w14:textId="77777777" w:rsidR="00AF09E2" w:rsidRPr="004C673B" w:rsidRDefault="00AF09E2" w:rsidP="0036764B">
            <w:pPr>
              <w:pStyle w:val="TAC"/>
              <w:rPr>
                <w:lang w:val="en-US" w:eastAsia="zh-CN"/>
              </w:rPr>
            </w:pPr>
            <w:r w:rsidRPr="004C673B">
              <w:rPr>
                <w:rFonts w:hint="eastAsia"/>
                <w:lang w:val="en-US" w:eastAsia="zh-CN"/>
              </w:rPr>
              <w:t>4</w:t>
            </w:r>
            <w:r w:rsidRPr="004C673B">
              <w:rPr>
                <w:lang w:val="en-US" w:eastAsia="zh-CN"/>
              </w:rPr>
              <w:t xml:space="preserve"> and 5</w:t>
            </w:r>
          </w:p>
        </w:tc>
      </w:tr>
      <w:tr w:rsidR="00AF09E2" w:rsidRPr="004C673B" w14:paraId="5D2EEAF7"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6BACBF"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CF1AFE"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4B42A2" w14:textId="77777777" w:rsidR="00AF09E2" w:rsidRPr="004C673B" w:rsidRDefault="00AF09E2" w:rsidP="0036764B">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48422E" w14:textId="77777777" w:rsidR="00AF09E2" w:rsidRPr="004C673B" w:rsidRDefault="00AF09E2" w:rsidP="0036764B">
            <w:pPr>
              <w:pStyle w:val="TAC"/>
              <w:rPr>
                <w:lang w:val="en-US" w:eastAsia="zh-CN" w:bidi="ar"/>
              </w:rPr>
            </w:pPr>
            <w:r w:rsidRPr="004C673B">
              <w:rPr>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1FA5F8" w14:textId="77777777" w:rsidR="00AF09E2" w:rsidRPr="004C673B" w:rsidRDefault="00AF09E2" w:rsidP="0036764B">
            <w:pPr>
              <w:pStyle w:val="TAC"/>
              <w:rPr>
                <w:lang w:val="en-US" w:eastAsia="zh-CN"/>
              </w:rPr>
            </w:pPr>
          </w:p>
        </w:tc>
      </w:tr>
      <w:tr w:rsidR="00AF09E2" w:rsidRPr="004C673B" w14:paraId="2ECE4F0B"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F8F7B2" w14:textId="77777777" w:rsidR="00AF09E2" w:rsidRPr="004C673B" w:rsidRDefault="00AF09E2" w:rsidP="0036764B">
            <w:pPr>
              <w:pStyle w:val="TAC"/>
              <w:rPr>
                <w:lang w:val="en-US"/>
              </w:rPr>
            </w:pPr>
            <w:r w:rsidRPr="004C673B">
              <w:rPr>
                <w:rFonts w:hint="eastAsia"/>
                <w:lang w:val="en-US" w:eastAsia="zh-CN"/>
              </w:rPr>
              <w:t>CA_n5A-n78</w:t>
            </w:r>
            <w:r w:rsidRPr="004C673B">
              <w:rPr>
                <w:lang w:val="en-US" w:eastAsia="zh-CN"/>
              </w:rPr>
              <w:t>(2</w:t>
            </w:r>
            <w:r w:rsidRPr="004C673B">
              <w:rPr>
                <w:rFonts w:hint="eastAsia"/>
                <w:lang w:val="en-US" w:eastAsia="zh-CN"/>
              </w:rPr>
              <w:t>A</w:t>
            </w:r>
            <w:r w:rsidRPr="004C673B">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434C11" w14:textId="77777777" w:rsidR="00AF09E2" w:rsidRPr="004C673B" w:rsidRDefault="00AF09E2" w:rsidP="0036764B">
            <w:pPr>
              <w:pStyle w:val="TAC"/>
              <w:rPr>
                <w:lang w:val="en-US"/>
              </w:rPr>
            </w:pPr>
            <w:r w:rsidRPr="004C673B">
              <w:rPr>
                <w:rFonts w:hint="eastAsia"/>
                <w:lang w:val="en-US"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35CA114D" w14:textId="77777777" w:rsidR="00AF09E2" w:rsidRPr="004C673B" w:rsidRDefault="00AF09E2" w:rsidP="0036764B">
            <w:pPr>
              <w:pStyle w:val="TAC"/>
              <w:rPr>
                <w:lang w:val="en-US" w:eastAsia="zh-CN"/>
              </w:rPr>
            </w:pPr>
            <w:r w:rsidRPr="004C673B">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4068ABF" w14:textId="77777777" w:rsidR="00AF09E2" w:rsidRPr="004C673B" w:rsidRDefault="00AF09E2" w:rsidP="0036764B">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0577B6"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7346A19C"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3BBB2F3D"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71013A0"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CD9A25" w14:textId="77777777" w:rsidR="00AF09E2" w:rsidRPr="004C673B" w:rsidRDefault="00AF09E2" w:rsidP="0036764B">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9F600D" w14:textId="77777777" w:rsidR="00AF09E2" w:rsidRPr="004C673B" w:rsidRDefault="00AF09E2" w:rsidP="0036764B">
            <w:pPr>
              <w:pStyle w:val="TAC"/>
              <w:rPr>
                <w:lang w:val="en-US" w:eastAsia="zh-CN"/>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3487B2" w14:textId="77777777" w:rsidR="00AF09E2" w:rsidRPr="004C673B" w:rsidRDefault="00AF09E2" w:rsidP="0036764B">
            <w:pPr>
              <w:pStyle w:val="TAC"/>
              <w:rPr>
                <w:lang w:val="en-US" w:eastAsia="zh-CN"/>
              </w:rPr>
            </w:pPr>
          </w:p>
        </w:tc>
      </w:tr>
      <w:tr w:rsidR="00AF09E2" w:rsidRPr="004C673B" w14:paraId="104F96A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7B2D7BA"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30AF6BB"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6A816A8" w14:textId="77777777" w:rsidR="00AF09E2" w:rsidRPr="004C673B" w:rsidRDefault="00AF09E2" w:rsidP="0036764B">
            <w:pPr>
              <w:pStyle w:val="TAC"/>
              <w:rPr>
                <w:lang w:val="en-US" w:eastAsia="zh-CN"/>
              </w:rPr>
            </w:pPr>
            <w:r w:rsidRPr="004C673B">
              <w:rPr>
                <w:lang w:val="en-US"/>
              </w:rPr>
              <w:t>n</w:t>
            </w:r>
            <w:r w:rsidRPr="004C673B">
              <w:t>5</w:t>
            </w:r>
          </w:p>
        </w:tc>
        <w:tc>
          <w:tcPr>
            <w:tcW w:w="4081" w:type="dxa"/>
            <w:tcBorders>
              <w:top w:val="single" w:sz="4" w:space="0" w:color="auto"/>
              <w:left w:val="single" w:sz="4" w:space="0" w:color="auto"/>
              <w:bottom w:val="single" w:sz="4" w:space="0" w:color="auto"/>
              <w:right w:val="single" w:sz="4" w:space="0" w:color="auto"/>
            </w:tcBorders>
            <w:vAlign w:val="center"/>
          </w:tcPr>
          <w:p w14:paraId="297A2A1D" w14:textId="77777777" w:rsidR="00AF09E2" w:rsidRPr="004C673B" w:rsidRDefault="00AF09E2" w:rsidP="0036764B">
            <w:pPr>
              <w:pStyle w:val="TAC"/>
              <w:rPr>
                <w:lang w:val="en-US" w:eastAsia="zh-CN" w:bidi="ar"/>
              </w:rPr>
            </w:pPr>
            <w:r w:rsidRPr="004C673B">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AE5068" w14:textId="77777777" w:rsidR="00AF09E2" w:rsidRPr="004C673B" w:rsidRDefault="00AF09E2" w:rsidP="0036764B">
            <w:pPr>
              <w:pStyle w:val="TAC"/>
              <w:rPr>
                <w:lang w:val="en-US" w:eastAsia="zh-CN"/>
              </w:rPr>
            </w:pPr>
            <w:r w:rsidRPr="004C673B">
              <w:rPr>
                <w:rFonts w:hint="eastAsia"/>
                <w:lang w:val="en-US" w:eastAsia="zh-CN"/>
              </w:rPr>
              <w:t>4</w:t>
            </w:r>
            <w:r w:rsidRPr="004C673B">
              <w:rPr>
                <w:lang w:val="en-US" w:eastAsia="zh-CN"/>
              </w:rPr>
              <w:t xml:space="preserve"> and 5</w:t>
            </w:r>
          </w:p>
        </w:tc>
      </w:tr>
      <w:tr w:rsidR="00AF09E2" w:rsidRPr="004C673B" w14:paraId="76C51E30"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5240BB"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8A2025"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C001FF4" w14:textId="77777777" w:rsidR="00AF09E2" w:rsidRPr="004C673B" w:rsidRDefault="00AF09E2" w:rsidP="0036764B">
            <w:pPr>
              <w:pStyle w:val="TAC"/>
              <w:rPr>
                <w:lang w:val="en-US" w:eastAsia="zh-CN"/>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D6BECB" w14:textId="77777777" w:rsidR="00AF09E2" w:rsidRPr="004C673B" w:rsidRDefault="00AF09E2" w:rsidP="0036764B">
            <w:pPr>
              <w:pStyle w:val="TAC"/>
              <w:rPr>
                <w:lang w:val="en-US" w:eastAsia="zh-CN" w:bidi="ar"/>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621B7B" w14:textId="77777777" w:rsidR="00AF09E2" w:rsidRPr="004C673B" w:rsidRDefault="00AF09E2" w:rsidP="0036764B">
            <w:pPr>
              <w:pStyle w:val="TAC"/>
              <w:rPr>
                <w:lang w:val="en-US" w:eastAsia="zh-CN"/>
              </w:rPr>
            </w:pPr>
          </w:p>
        </w:tc>
      </w:tr>
      <w:tr w:rsidR="00AF09E2" w:rsidRPr="004C673B" w14:paraId="7815D5E1"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2415D8" w14:textId="77777777" w:rsidR="00AF09E2" w:rsidRPr="004C673B" w:rsidRDefault="00AF09E2" w:rsidP="0036764B">
            <w:pPr>
              <w:pStyle w:val="TAC"/>
              <w:rPr>
                <w:lang w:val="en-US" w:eastAsia="zh-CN"/>
              </w:rPr>
            </w:pPr>
            <w:r w:rsidRPr="004C673B">
              <w:rPr>
                <w:rFonts w:hint="eastAsia"/>
                <w:lang w:val="en-US" w:eastAsia="zh-CN"/>
              </w:rPr>
              <w:t>CA_n5A-n78C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66C36E" w14:textId="77777777" w:rsidR="00AF09E2" w:rsidRPr="004C673B" w:rsidRDefault="00AF09E2" w:rsidP="0036764B">
            <w:pPr>
              <w:pStyle w:val="TAC"/>
              <w:rPr>
                <w:lang w:val="en-US" w:eastAsia="zh-CN"/>
              </w:rPr>
            </w:pPr>
            <w:r w:rsidRPr="004C673B">
              <w:rPr>
                <w:rFonts w:hint="eastAsia"/>
                <w:lang w:val="en-US"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3642322" w14:textId="77777777" w:rsidR="00AF09E2" w:rsidRPr="004C673B" w:rsidRDefault="00AF09E2" w:rsidP="0036764B">
            <w:pPr>
              <w:pStyle w:val="TAC"/>
              <w:rPr>
                <w:lang w:val="en-US" w:eastAsia="zh-CN"/>
              </w:rPr>
            </w:pPr>
            <w:r w:rsidRPr="004C673B">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3A4CDD4" w14:textId="77777777" w:rsidR="00AF09E2" w:rsidRPr="004C673B" w:rsidRDefault="00AF09E2" w:rsidP="0036764B">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792F3B"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5BC39EF3"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8BB04B5"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9B08A37"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B34090" w14:textId="77777777" w:rsidR="00AF09E2" w:rsidRPr="004C673B" w:rsidRDefault="00AF09E2" w:rsidP="0036764B">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C0B353" w14:textId="77777777" w:rsidR="00AF09E2" w:rsidRPr="004C673B" w:rsidRDefault="00AF09E2" w:rsidP="0036764B">
            <w:pPr>
              <w:pStyle w:val="TAC"/>
              <w:rPr>
                <w:lang w:val="en-US" w:eastAsia="zh-CN"/>
              </w:rPr>
            </w:pPr>
            <w:r w:rsidRPr="004C673B">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AC36EB" w14:textId="77777777" w:rsidR="00AF09E2" w:rsidRPr="004C673B" w:rsidRDefault="00AF09E2" w:rsidP="0036764B">
            <w:pPr>
              <w:pStyle w:val="TAC"/>
              <w:rPr>
                <w:lang w:val="en-US" w:eastAsia="zh-CN"/>
              </w:rPr>
            </w:pPr>
          </w:p>
        </w:tc>
      </w:tr>
      <w:tr w:rsidR="00AF09E2" w:rsidRPr="004C673B" w14:paraId="5AC2230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AB5B859"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86E3A00"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B3DBA8" w14:textId="77777777" w:rsidR="00AF09E2" w:rsidRPr="004C673B" w:rsidRDefault="00AF09E2" w:rsidP="0036764B">
            <w:pPr>
              <w:pStyle w:val="TAC"/>
              <w:rPr>
                <w:lang w:val="en-US" w:eastAsia="zh-CN"/>
              </w:rPr>
            </w:pPr>
            <w:r w:rsidRPr="004C673B">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FE84B6" w14:textId="77777777" w:rsidR="00AF09E2" w:rsidRPr="004C673B" w:rsidRDefault="00AF09E2" w:rsidP="0036764B">
            <w:pPr>
              <w:pStyle w:val="TAC"/>
              <w:rPr>
                <w:lang w:eastAsia="ja-JP"/>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361B4C" w14:textId="77777777" w:rsidR="00AF09E2" w:rsidRPr="004C673B" w:rsidRDefault="00AF09E2" w:rsidP="0036764B">
            <w:pPr>
              <w:pStyle w:val="TAC"/>
              <w:rPr>
                <w:lang w:val="en-US" w:eastAsia="zh-CN"/>
              </w:rPr>
            </w:pPr>
            <w:r w:rsidRPr="004C673B">
              <w:rPr>
                <w:rFonts w:hint="eastAsia"/>
                <w:lang w:val="en-US" w:eastAsia="zh-CN"/>
              </w:rPr>
              <w:t>1</w:t>
            </w:r>
          </w:p>
        </w:tc>
      </w:tr>
      <w:tr w:rsidR="00AF09E2" w:rsidRPr="004C673B" w14:paraId="06089DF9"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64C5A285"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CF8BB43"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349EE1" w14:textId="77777777" w:rsidR="00AF09E2" w:rsidRPr="004C673B" w:rsidRDefault="00AF09E2" w:rsidP="0036764B">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6BFF7A7" w14:textId="77777777" w:rsidR="00AF09E2" w:rsidRPr="004C673B" w:rsidRDefault="00AF09E2" w:rsidP="0036764B">
            <w:pPr>
              <w:pStyle w:val="TAC"/>
              <w:rPr>
                <w:lang w:val="en-US" w:eastAsia="zh-CN"/>
              </w:rPr>
            </w:pPr>
            <w:r w:rsidRPr="004C673B">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8C9A4F" w14:textId="77777777" w:rsidR="00AF09E2" w:rsidRPr="004C673B" w:rsidRDefault="00AF09E2" w:rsidP="0036764B">
            <w:pPr>
              <w:pStyle w:val="TAC"/>
              <w:rPr>
                <w:lang w:val="en-US" w:eastAsia="zh-CN"/>
              </w:rPr>
            </w:pPr>
          </w:p>
        </w:tc>
      </w:tr>
      <w:tr w:rsidR="00AF09E2" w:rsidRPr="004C673B" w14:paraId="5C7B3E60"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13A101B2" w14:textId="77777777" w:rsidR="00AF09E2" w:rsidRPr="004C673B" w:rsidRDefault="00AF09E2" w:rsidP="0036764B">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2CAD1E6"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E31BED" w14:textId="77777777" w:rsidR="00AF09E2" w:rsidRPr="004C673B" w:rsidRDefault="00AF09E2" w:rsidP="0036764B">
            <w:pPr>
              <w:pStyle w:val="TAC"/>
              <w:rPr>
                <w:lang w:val="en-US" w:eastAsia="zh-CN"/>
              </w:rPr>
            </w:pPr>
            <w:r w:rsidRPr="004C673B">
              <w:rPr>
                <w:lang w:val="en-US"/>
              </w:rPr>
              <w:t>n</w:t>
            </w:r>
            <w:r w:rsidRPr="004C673B">
              <w:t>5</w:t>
            </w:r>
          </w:p>
        </w:tc>
        <w:tc>
          <w:tcPr>
            <w:tcW w:w="4081" w:type="dxa"/>
            <w:tcBorders>
              <w:top w:val="single" w:sz="4" w:space="0" w:color="auto"/>
              <w:left w:val="single" w:sz="4" w:space="0" w:color="auto"/>
              <w:bottom w:val="single" w:sz="4" w:space="0" w:color="auto"/>
              <w:right w:val="single" w:sz="4" w:space="0" w:color="auto"/>
            </w:tcBorders>
            <w:vAlign w:val="center"/>
          </w:tcPr>
          <w:p w14:paraId="78B335DA" w14:textId="77777777" w:rsidR="00AF09E2" w:rsidRPr="004C673B" w:rsidRDefault="00AF09E2" w:rsidP="0036764B">
            <w:pPr>
              <w:pStyle w:val="TAC"/>
              <w:rPr>
                <w:lang w:val="en-US" w:eastAsia="zh-CN" w:bidi="ar"/>
              </w:rPr>
            </w:pPr>
            <w:r w:rsidRPr="004C673B">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25D579" w14:textId="77777777" w:rsidR="00AF09E2" w:rsidRPr="004C673B" w:rsidRDefault="00AF09E2" w:rsidP="0036764B">
            <w:pPr>
              <w:pStyle w:val="TAC"/>
              <w:rPr>
                <w:lang w:val="en-US" w:eastAsia="zh-CN"/>
              </w:rPr>
            </w:pPr>
            <w:r w:rsidRPr="004C673B">
              <w:rPr>
                <w:rFonts w:hint="eastAsia"/>
                <w:lang w:val="en-US" w:eastAsia="zh-CN"/>
              </w:rPr>
              <w:t>4</w:t>
            </w:r>
            <w:r w:rsidRPr="004C673B">
              <w:rPr>
                <w:lang w:val="en-US" w:eastAsia="zh-CN"/>
              </w:rPr>
              <w:t xml:space="preserve"> and 5</w:t>
            </w:r>
          </w:p>
        </w:tc>
      </w:tr>
      <w:tr w:rsidR="00AF09E2" w:rsidRPr="004C673B" w14:paraId="05A469AA"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14C449" w14:textId="77777777" w:rsidR="00AF09E2" w:rsidRPr="004C673B" w:rsidRDefault="00AF09E2" w:rsidP="0036764B">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BB156F" w14:textId="77777777" w:rsidR="00AF09E2" w:rsidRPr="004C673B" w:rsidRDefault="00AF09E2" w:rsidP="0036764B">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323956" w14:textId="77777777" w:rsidR="00AF09E2" w:rsidRPr="004C673B" w:rsidRDefault="00AF09E2" w:rsidP="0036764B">
            <w:pPr>
              <w:pStyle w:val="TAC"/>
              <w:rPr>
                <w:lang w:val="en-US" w:eastAsia="zh-CN"/>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FCE754D" w14:textId="77777777" w:rsidR="00AF09E2" w:rsidRPr="004C673B" w:rsidRDefault="00AF09E2" w:rsidP="0036764B">
            <w:pPr>
              <w:pStyle w:val="TAC"/>
              <w:rPr>
                <w:lang w:val="en-US" w:eastAsia="zh-CN" w:bidi="ar"/>
              </w:rPr>
            </w:pPr>
            <w:r w:rsidRPr="004C673B">
              <w:rPr>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76FBBE" w14:textId="77777777" w:rsidR="00AF09E2" w:rsidRPr="004C673B" w:rsidRDefault="00AF09E2" w:rsidP="0036764B">
            <w:pPr>
              <w:pStyle w:val="TAC"/>
              <w:rPr>
                <w:lang w:val="en-US" w:eastAsia="zh-CN"/>
              </w:rPr>
            </w:pPr>
          </w:p>
        </w:tc>
      </w:tr>
      <w:tr w:rsidR="00AF09E2" w:rsidRPr="004C673B" w14:paraId="2B09D504"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7656BC" w14:textId="77777777" w:rsidR="00AF09E2" w:rsidRPr="004C673B" w:rsidRDefault="00AF09E2" w:rsidP="0036764B">
            <w:pPr>
              <w:pStyle w:val="TAC"/>
              <w:rPr>
                <w:lang w:val="en-US"/>
              </w:rPr>
            </w:pPr>
            <w:r w:rsidRPr="004C673B">
              <w:rPr>
                <w:rFonts w:hint="eastAsia"/>
                <w:lang w:val="en-US" w:eastAsia="zh-CN"/>
              </w:rPr>
              <w:t>CA_n5A-n79A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EA11B5" w14:textId="77777777" w:rsidR="00AF09E2" w:rsidRPr="004C673B" w:rsidRDefault="00AF09E2" w:rsidP="0036764B">
            <w:pPr>
              <w:pStyle w:val="TAC"/>
              <w:rPr>
                <w:lang w:val="en-US"/>
              </w:rPr>
            </w:pPr>
            <w:r w:rsidRPr="004C673B">
              <w:rPr>
                <w:rFonts w:hint="eastAsia"/>
                <w:lang w:val="en-US"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33B63B6D" w14:textId="77777777" w:rsidR="00AF09E2" w:rsidRPr="004C673B" w:rsidRDefault="00AF09E2" w:rsidP="0036764B">
            <w:pPr>
              <w:pStyle w:val="TAC"/>
              <w:rPr>
                <w:lang w:val="en-US"/>
              </w:rPr>
            </w:pPr>
            <w:r w:rsidRPr="004C673B">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1282EF" w14:textId="77777777" w:rsidR="00AF09E2" w:rsidRPr="004C673B" w:rsidRDefault="00AF09E2" w:rsidP="0036764B">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360FD2"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3BAC7C32"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333DB952"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1FB4179"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F0BB21E" w14:textId="77777777" w:rsidR="00AF09E2" w:rsidRPr="004C673B" w:rsidRDefault="00AF09E2" w:rsidP="0036764B">
            <w:pPr>
              <w:pStyle w:val="TAC"/>
              <w:rPr>
                <w:lang w:val="en-US"/>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EBD3011" w14:textId="77777777" w:rsidR="00AF09E2" w:rsidRPr="004C673B" w:rsidRDefault="00AF09E2" w:rsidP="0036764B">
            <w:pPr>
              <w:pStyle w:val="TAC"/>
              <w:rPr>
                <w:lang w:val="en-US" w:eastAsia="zh-CN"/>
              </w:rPr>
            </w:pPr>
            <w:r w:rsidRPr="004C673B">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E9F017" w14:textId="77777777" w:rsidR="00AF09E2" w:rsidRPr="004C673B" w:rsidRDefault="00AF09E2" w:rsidP="0036764B">
            <w:pPr>
              <w:pStyle w:val="TAC"/>
              <w:rPr>
                <w:lang w:val="en-US" w:eastAsia="zh-CN"/>
              </w:rPr>
            </w:pPr>
          </w:p>
        </w:tc>
      </w:tr>
      <w:tr w:rsidR="00AF09E2" w:rsidRPr="004C673B" w14:paraId="0290A901"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63255BD6" w14:textId="77777777" w:rsidR="00AF09E2" w:rsidRPr="004C673B" w:rsidRDefault="00AF09E2" w:rsidP="0036764B">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B40FA22"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6C8B893" w14:textId="77777777" w:rsidR="00AF09E2" w:rsidRPr="004C673B" w:rsidRDefault="00AF09E2" w:rsidP="0036764B">
            <w:pPr>
              <w:pStyle w:val="TAC"/>
              <w:rPr>
                <w:lang w:val="en-US" w:eastAsia="zh-CN"/>
              </w:rPr>
            </w:pPr>
            <w:r w:rsidRPr="004C673B">
              <w:rPr>
                <w:lang w:val="en-US"/>
              </w:rPr>
              <w:t>n</w:t>
            </w:r>
            <w:r w:rsidRPr="004C673B">
              <w:t>5</w:t>
            </w:r>
          </w:p>
        </w:tc>
        <w:tc>
          <w:tcPr>
            <w:tcW w:w="4081" w:type="dxa"/>
            <w:tcBorders>
              <w:top w:val="single" w:sz="4" w:space="0" w:color="auto"/>
              <w:left w:val="single" w:sz="4" w:space="0" w:color="auto"/>
              <w:bottom w:val="single" w:sz="4" w:space="0" w:color="auto"/>
              <w:right w:val="single" w:sz="4" w:space="0" w:color="auto"/>
            </w:tcBorders>
            <w:vAlign w:val="center"/>
          </w:tcPr>
          <w:p w14:paraId="0D5DD186" w14:textId="77777777" w:rsidR="00AF09E2" w:rsidRPr="004C673B" w:rsidRDefault="00AF09E2" w:rsidP="0036764B">
            <w:pPr>
              <w:pStyle w:val="TAC"/>
              <w:rPr>
                <w:lang w:val="en-US" w:eastAsia="zh-CN" w:bidi="ar"/>
              </w:rPr>
            </w:pPr>
            <w:r w:rsidRPr="004C673B">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3BA75E" w14:textId="77777777" w:rsidR="00AF09E2" w:rsidRPr="004C673B" w:rsidRDefault="00AF09E2" w:rsidP="0036764B">
            <w:pPr>
              <w:pStyle w:val="TAC"/>
              <w:rPr>
                <w:lang w:val="en-US" w:eastAsia="zh-CN"/>
              </w:rPr>
            </w:pPr>
            <w:r w:rsidRPr="004C673B">
              <w:rPr>
                <w:rFonts w:hint="eastAsia"/>
                <w:lang w:val="en-US" w:eastAsia="zh-CN"/>
              </w:rPr>
              <w:t>4</w:t>
            </w:r>
            <w:r w:rsidRPr="004C673B">
              <w:rPr>
                <w:lang w:val="en-US" w:eastAsia="zh-CN"/>
              </w:rPr>
              <w:t xml:space="preserve"> and 5</w:t>
            </w:r>
          </w:p>
        </w:tc>
      </w:tr>
      <w:tr w:rsidR="00AF09E2" w:rsidRPr="004C673B" w14:paraId="6B1B4D37"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B03567" w14:textId="77777777" w:rsidR="00AF09E2" w:rsidRPr="004C673B" w:rsidRDefault="00AF09E2" w:rsidP="0036764B">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FD6013" w14:textId="77777777" w:rsidR="00AF09E2" w:rsidRPr="004C673B" w:rsidRDefault="00AF09E2" w:rsidP="0036764B">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F5B9775" w14:textId="77777777" w:rsidR="00AF09E2" w:rsidRPr="004C673B" w:rsidRDefault="00AF09E2" w:rsidP="0036764B">
            <w:pPr>
              <w:pStyle w:val="TAC"/>
              <w:rPr>
                <w:lang w:val="en-US" w:eastAsia="zh-CN"/>
              </w:rPr>
            </w:pPr>
            <w:r w:rsidRPr="004C673B">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CE3E8A" w14:textId="77777777" w:rsidR="00AF09E2" w:rsidRPr="004C673B" w:rsidRDefault="00AF09E2" w:rsidP="0036764B">
            <w:pPr>
              <w:pStyle w:val="TAC"/>
              <w:rPr>
                <w:lang w:val="en-US" w:eastAsia="zh-CN" w:bidi="ar"/>
              </w:rPr>
            </w:pPr>
            <w:r w:rsidRPr="004C673B">
              <w:rPr>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422893" w14:textId="77777777" w:rsidR="00AF09E2" w:rsidRPr="004C673B" w:rsidRDefault="00AF09E2" w:rsidP="0036764B">
            <w:pPr>
              <w:pStyle w:val="TAC"/>
              <w:rPr>
                <w:lang w:val="en-US" w:eastAsia="zh-CN"/>
              </w:rPr>
            </w:pPr>
          </w:p>
        </w:tc>
      </w:tr>
      <w:tr w:rsidR="00AF09E2" w:rsidRPr="004C673B" w14:paraId="2BE7F589" w14:textId="77777777" w:rsidTr="0036764B">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6E3191" w14:textId="77777777" w:rsidR="00AF09E2" w:rsidRPr="004C673B" w:rsidRDefault="00AF09E2" w:rsidP="0036764B">
            <w:pPr>
              <w:pStyle w:val="TAC"/>
              <w:rPr>
                <w:rFonts w:eastAsia="PMingLiU"/>
                <w:lang w:eastAsia="zh-TW"/>
              </w:rPr>
            </w:pPr>
            <w:r w:rsidRPr="004C673B">
              <w:rPr>
                <w:rFonts w:hint="eastAsia"/>
                <w:lang w:val="en-US" w:eastAsia="zh-CN"/>
              </w:rPr>
              <w:t>CA_n5A-n79C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704172" w14:textId="77777777" w:rsidR="00AF09E2" w:rsidRPr="004C673B" w:rsidRDefault="00AF09E2" w:rsidP="0036764B">
            <w:pPr>
              <w:pStyle w:val="TAC"/>
              <w:rPr>
                <w:rFonts w:eastAsia="PMingLiU"/>
                <w:lang w:eastAsia="zh-TW"/>
              </w:rPr>
            </w:pPr>
            <w:r w:rsidRPr="004C673B">
              <w:rPr>
                <w:rFonts w:hint="eastAsia"/>
                <w:lang w:val="en-US" w:eastAsia="zh-CN"/>
              </w:rPr>
              <w:t>CA_n5A-n79A</w:t>
            </w:r>
          </w:p>
        </w:tc>
        <w:tc>
          <w:tcPr>
            <w:tcW w:w="730" w:type="dxa"/>
            <w:tcBorders>
              <w:top w:val="single" w:sz="4" w:space="0" w:color="auto"/>
              <w:left w:val="single" w:sz="4" w:space="0" w:color="auto"/>
              <w:right w:val="single" w:sz="4" w:space="0" w:color="auto"/>
            </w:tcBorders>
            <w:vAlign w:val="center"/>
          </w:tcPr>
          <w:p w14:paraId="2C8B8DFA" w14:textId="77777777" w:rsidR="00AF09E2" w:rsidRPr="004C673B" w:rsidRDefault="00AF09E2" w:rsidP="0036764B">
            <w:pPr>
              <w:pStyle w:val="TAC"/>
              <w:rPr>
                <w:lang w:val="en-US" w:eastAsia="zh-CN"/>
              </w:rPr>
            </w:pPr>
            <w:r w:rsidRPr="004C673B">
              <w:rPr>
                <w:rFonts w:hint="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D28851" w14:textId="77777777" w:rsidR="00AF09E2" w:rsidRPr="004C673B" w:rsidRDefault="00AF09E2" w:rsidP="0036764B">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C42C65" w14:textId="77777777" w:rsidR="00AF09E2" w:rsidRPr="004C673B" w:rsidRDefault="00AF09E2" w:rsidP="0036764B">
            <w:pPr>
              <w:pStyle w:val="TAC"/>
              <w:rPr>
                <w:lang w:val="en-US" w:eastAsia="zh-CN"/>
              </w:rPr>
            </w:pPr>
            <w:r w:rsidRPr="004C673B">
              <w:rPr>
                <w:rFonts w:hint="eastAsia"/>
                <w:lang w:val="en-US" w:eastAsia="zh-CN"/>
              </w:rPr>
              <w:t>0</w:t>
            </w:r>
          </w:p>
        </w:tc>
      </w:tr>
      <w:tr w:rsidR="00AF09E2" w:rsidRPr="004C673B" w14:paraId="4F5CC7AE"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7CC35BC0" w14:textId="77777777" w:rsidR="00AF09E2" w:rsidRPr="004C673B" w:rsidRDefault="00AF09E2" w:rsidP="0036764B">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6DA3C82D" w14:textId="77777777" w:rsidR="00AF09E2" w:rsidRPr="004C673B" w:rsidRDefault="00AF09E2" w:rsidP="0036764B">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F434C7A" w14:textId="77777777" w:rsidR="00AF09E2" w:rsidRPr="004C673B" w:rsidRDefault="00AF09E2" w:rsidP="0036764B">
            <w:pPr>
              <w:pStyle w:val="TAC"/>
              <w:rPr>
                <w:lang w:val="en-US" w:eastAsia="zh-CN"/>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3D9ADFA" w14:textId="77777777" w:rsidR="00AF09E2" w:rsidRPr="004C673B" w:rsidRDefault="00AF09E2" w:rsidP="0036764B">
            <w:pPr>
              <w:pStyle w:val="TAC"/>
              <w:rPr>
                <w:lang w:val="en-US" w:eastAsia="zh-CN"/>
              </w:rPr>
            </w:pPr>
            <w:r w:rsidRPr="004C673B">
              <w:rPr>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F41881" w14:textId="77777777" w:rsidR="00AF09E2" w:rsidRPr="004C673B" w:rsidRDefault="00AF09E2" w:rsidP="0036764B">
            <w:pPr>
              <w:pStyle w:val="TAC"/>
              <w:rPr>
                <w:lang w:val="en-US" w:eastAsia="zh-CN"/>
              </w:rPr>
            </w:pPr>
          </w:p>
        </w:tc>
      </w:tr>
      <w:tr w:rsidR="00AF09E2" w:rsidRPr="004C673B" w14:paraId="274D0FE1" w14:textId="77777777" w:rsidTr="0036764B">
        <w:trPr>
          <w:trHeight w:val="187"/>
        </w:trPr>
        <w:tc>
          <w:tcPr>
            <w:tcW w:w="1983" w:type="dxa"/>
            <w:tcBorders>
              <w:top w:val="nil"/>
              <w:left w:val="single" w:sz="4" w:space="0" w:color="auto"/>
              <w:bottom w:val="nil"/>
              <w:right w:val="single" w:sz="4" w:space="0" w:color="auto"/>
            </w:tcBorders>
            <w:shd w:val="clear" w:color="auto" w:fill="auto"/>
            <w:vAlign w:val="center"/>
          </w:tcPr>
          <w:p w14:paraId="35654E9B" w14:textId="77777777" w:rsidR="00AF09E2" w:rsidRPr="004C673B" w:rsidRDefault="00AF09E2" w:rsidP="0036764B">
            <w:pPr>
              <w:pStyle w:val="TAC"/>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0A855579" w14:textId="77777777" w:rsidR="00AF09E2" w:rsidRPr="004C673B" w:rsidRDefault="00AF09E2" w:rsidP="0036764B">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82CA92C" w14:textId="77777777" w:rsidR="00AF09E2" w:rsidRPr="004C673B" w:rsidRDefault="00AF09E2" w:rsidP="0036764B">
            <w:pPr>
              <w:pStyle w:val="TAC"/>
              <w:rPr>
                <w:lang w:val="en-US" w:eastAsia="zh-CN"/>
              </w:rPr>
            </w:pPr>
            <w:r w:rsidRPr="004C673B">
              <w:rPr>
                <w:lang w:val="en-US"/>
              </w:rPr>
              <w:t>n</w:t>
            </w:r>
            <w:r w:rsidRPr="004C673B">
              <w:t>5</w:t>
            </w:r>
          </w:p>
        </w:tc>
        <w:tc>
          <w:tcPr>
            <w:tcW w:w="4081" w:type="dxa"/>
            <w:tcBorders>
              <w:top w:val="single" w:sz="4" w:space="0" w:color="auto"/>
              <w:left w:val="single" w:sz="4" w:space="0" w:color="auto"/>
              <w:bottom w:val="single" w:sz="4" w:space="0" w:color="auto"/>
              <w:right w:val="single" w:sz="4" w:space="0" w:color="auto"/>
            </w:tcBorders>
            <w:vAlign w:val="center"/>
          </w:tcPr>
          <w:p w14:paraId="2462C8E4" w14:textId="77777777" w:rsidR="00AF09E2" w:rsidRPr="004C673B" w:rsidRDefault="00AF09E2" w:rsidP="0036764B">
            <w:pPr>
              <w:pStyle w:val="TAC"/>
              <w:rPr>
                <w:lang w:val="en-US" w:eastAsia="zh-CN" w:bidi="ar"/>
              </w:rPr>
            </w:pPr>
            <w:r w:rsidRPr="004C673B">
              <w:rPr>
                <w:lang w:val="en-US"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C18660" w14:textId="77777777" w:rsidR="00AF09E2" w:rsidRPr="004C673B" w:rsidRDefault="00AF09E2" w:rsidP="0036764B">
            <w:pPr>
              <w:pStyle w:val="TAC"/>
              <w:rPr>
                <w:lang w:val="en-US" w:eastAsia="zh-CN"/>
              </w:rPr>
            </w:pPr>
            <w:r w:rsidRPr="004C673B">
              <w:rPr>
                <w:rFonts w:hint="eastAsia"/>
                <w:lang w:val="en-US" w:eastAsia="zh-CN"/>
              </w:rPr>
              <w:t>4</w:t>
            </w:r>
            <w:r w:rsidRPr="004C673B">
              <w:rPr>
                <w:lang w:val="en-US" w:eastAsia="zh-CN"/>
              </w:rPr>
              <w:t xml:space="preserve"> and 5</w:t>
            </w:r>
          </w:p>
        </w:tc>
      </w:tr>
      <w:tr w:rsidR="00AF09E2" w:rsidRPr="004C673B" w14:paraId="06B833A3" w14:textId="77777777" w:rsidTr="0036764B">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670015" w14:textId="77777777" w:rsidR="00AF09E2" w:rsidRPr="004C673B" w:rsidRDefault="00AF09E2" w:rsidP="0036764B">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7AFB32" w14:textId="77777777" w:rsidR="00AF09E2" w:rsidRPr="004C673B" w:rsidRDefault="00AF09E2" w:rsidP="0036764B">
            <w:pPr>
              <w:pStyle w:val="TAC"/>
              <w:rPr>
                <w:rFonts w:eastAsia="PMingLiU"/>
                <w:lang w:eastAsia="zh-TW"/>
              </w:rPr>
            </w:pPr>
          </w:p>
        </w:tc>
        <w:tc>
          <w:tcPr>
            <w:tcW w:w="730" w:type="dxa"/>
            <w:tcBorders>
              <w:top w:val="single" w:sz="4" w:space="0" w:color="auto"/>
              <w:left w:val="single" w:sz="4" w:space="0" w:color="auto"/>
              <w:right w:val="single" w:sz="4" w:space="0" w:color="auto"/>
            </w:tcBorders>
            <w:vAlign w:val="center"/>
          </w:tcPr>
          <w:p w14:paraId="0D0397A4" w14:textId="77777777" w:rsidR="00AF09E2" w:rsidRPr="004C673B" w:rsidRDefault="00AF09E2" w:rsidP="0036764B">
            <w:pPr>
              <w:pStyle w:val="TAC"/>
              <w:rPr>
                <w:lang w:val="en-US" w:eastAsia="zh-CN"/>
              </w:rPr>
            </w:pPr>
            <w:r w:rsidRPr="004C673B">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DDD2653" w14:textId="77777777" w:rsidR="00AF09E2" w:rsidRPr="004C673B" w:rsidRDefault="00AF09E2" w:rsidP="0036764B">
            <w:pPr>
              <w:pStyle w:val="TAC"/>
              <w:rPr>
                <w:lang w:val="en-US" w:eastAsia="zh-CN" w:bidi="ar"/>
              </w:rPr>
            </w:pPr>
            <w:r w:rsidRPr="004C673B">
              <w:rPr>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141D64" w14:textId="77777777" w:rsidR="00AF09E2" w:rsidRPr="004C673B" w:rsidRDefault="00AF09E2" w:rsidP="0036764B">
            <w:pPr>
              <w:pStyle w:val="TAC"/>
              <w:rPr>
                <w:lang w:val="en-US" w:eastAsia="zh-CN"/>
              </w:rPr>
            </w:pPr>
          </w:p>
        </w:tc>
      </w:tr>
    </w:tbl>
    <w:p w14:paraId="33F6F259" w14:textId="77777777" w:rsidR="00AF09E2" w:rsidRPr="004C673B" w:rsidRDefault="00AF09E2" w:rsidP="00AF09E2"/>
    <w:p w14:paraId="62BB8BAE" w14:textId="1F161808" w:rsidR="008C0B32" w:rsidRPr="004C673B" w:rsidRDefault="008C0B32" w:rsidP="00613F30">
      <w:pPr>
        <w:sectPr w:rsidR="008C0B32" w:rsidRPr="004C673B" w:rsidSect="00613F30">
          <w:footnotePr>
            <w:numRestart w:val="eachSect"/>
          </w:footnotePr>
          <w:pgSz w:w="11907" w:h="16840" w:code="9"/>
          <w:pgMar w:top="1418" w:right="1134" w:bottom="1134" w:left="1134" w:header="851" w:footer="340" w:gutter="0"/>
          <w:cols w:space="720"/>
          <w:formProt w:val="0"/>
          <w:docGrid w:linePitch="272"/>
        </w:sectPr>
      </w:pPr>
    </w:p>
    <w:p w14:paraId="4F1E3B55" w14:textId="77777777" w:rsidR="00613F30" w:rsidRPr="004C673B" w:rsidRDefault="00613F30" w:rsidP="00613F30">
      <w:pPr>
        <w:pStyle w:val="TH"/>
        <w:rPr>
          <w:bCs/>
        </w:rPr>
      </w:pPr>
      <w:r w:rsidRPr="004C673B">
        <w:rPr>
          <w:bCs/>
        </w:rPr>
        <w:lastRenderedPageBreak/>
        <w:t>Table 5.5A.3.1-1</w:t>
      </w:r>
      <w:r w:rsidRPr="004C673B">
        <w:rPr>
          <w:rFonts w:eastAsia="宋体" w:hint="eastAsia"/>
          <w:bCs/>
          <w:lang w:val="en-US" w:eastAsia="zh-CN"/>
        </w:rPr>
        <w:t>e</w:t>
      </w:r>
      <w:r w:rsidRPr="004C673B">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613F30" w:rsidRPr="004C673B" w14:paraId="75886094"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55D6FF20" w14:textId="77777777" w:rsidR="00613F30" w:rsidRPr="004C673B" w:rsidRDefault="00613F30" w:rsidP="00613F30">
            <w:pPr>
              <w:pStyle w:val="TAH"/>
              <w:rPr>
                <w:lang w:eastAsia="zh-CN"/>
              </w:rPr>
            </w:pPr>
            <w:r w:rsidRPr="004C673B">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340640E6" w14:textId="77777777" w:rsidR="00613F30" w:rsidRPr="004C673B" w:rsidRDefault="00613F30" w:rsidP="00613F30">
            <w:pPr>
              <w:pStyle w:val="TAH"/>
              <w:rPr>
                <w:lang w:val="en-US" w:eastAsia="zh-CN"/>
              </w:rPr>
            </w:pPr>
            <w:r w:rsidRPr="004C673B">
              <w:t>Uplink CA configuration</w:t>
            </w:r>
            <w:r w:rsidRPr="004C673B">
              <w:rPr>
                <w:rFonts w:hint="eastAsia"/>
                <w:lang w:eastAsia="zh-CN"/>
              </w:rPr>
              <w:t xml:space="preserve"> </w:t>
            </w:r>
            <w:r w:rsidRPr="004C673B">
              <w:t>or single uplink carrier</w:t>
            </w:r>
            <w:r w:rsidRPr="004C673B">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6EF47BF6" w14:textId="77777777" w:rsidR="00613F30" w:rsidRPr="004C673B" w:rsidRDefault="00613F30" w:rsidP="00613F30">
            <w:pPr>
              <w:pStyle w:val="TAH"/>
              <w:rPr>
                <w:lang w:eastAsia="zh-CN"/>
              </w:rPr>
            </w:pPr>
            <w:r w:rsidRPr="004C673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444865A" w14:textId="77777777" w:rsidR="00613F30" w:rsidRPr="004C673B" w:rsidRDefault="00613F30" w:rsidP="00613F30">
            <w:pPr>
              <w:pStyle w:val="TAH"/>
              <w:rPr>
                <w:rFonts w:cs="Arial"/>
                <w:szCs w:val="18"/>
                <w:lang w:val="en-US" w:eastAsia="zh-CN" w:bidi="ar"/>
              </w:rPr>
            </w:pPr>
            <w:r w:rsidRPr="004C673B">
              <w:rPr>
                <w:rFonts w:hint="eastAsia"/>
                <w:lang w:eastAsia="zh-CN"/>
              </w:rPr>
              <w:t>C</w:t>
            </w:r>
            <w:r w:rsidRPr="004C673B">
              <w:rPr>
                <w:lang w:eastAsia="zh-CN"/>
              </w:rPr>
              <w:t xml:space="preserve">hannel bandwidth </w:t>
            </w:r>
            <w:r w:rsidRPr="004C673B">
              <w:rPr>
                <w:rFonts w:hint="eastAsia"/>
                <w:lang w:eastAsia="zh-CN"/>
              </w:rPr>
              <w:t>(</w:t>
            </w:r>
            <w:r w:rsidRPr="004C673B">
              <w:rPr>
                <w:lang w:eastAsia="zh-CN"/>
              </w:rPr>
              <w:t>MHz) (</w:t>
            </w:r>
            <w:r w:rsidRPr="004C673B">
              <w:rPr>
                <w:rFonts w:hint="eastAsia"/>
                <w:lang w:eastAsia="zh-CN"/>
              </w:rPr>
              <w:t>N</w:t>
            </w:r>
            <w:r w:rsidRPr="004C673B">
              <w:rPr>
                <w:lang w:eastAsia="zh-CN"/>
              </w:rPr>
              <w:t>OTE 3)</w:t>
            </w:r>
          </w:p>
        </w:tc>
        <w:tc>
          <w:tcPr>
            <w:tcW w:w="1360" w:type="dxa"/>
            <w:tcBorders>
              <w:left w:val="single" w:sz="4" w:space="0" w:color="auto"/>
              <w:bottom w:val="nil"/>
              <w:right w:val="single" w:sz="4" w:space="0" w:color="auto"/>
            </w:tcBorders>
            <w:shd w:val="clear" w:color="auto" w:fill="auto"/>
            <w:vAlign w:val="center"/>
          </w:tcPr>
          <w:p w14:paraId="43E2F972" w14:textId="77777777" w:rsidR="00613F30" w:rsidRPr="004C673B" w:rsidRDefault="00613F30" w:rsidP="00613F30">
            <w:pPr>
              <w:pStyle w:val="TAH"/>
              <w:rPr>
                <w:szCs w:val="18"/>
                <w:lang w:val="en-US" w:eastAsia="zh-CN"/>
              </w:rPr>
            </w:pPr>
            <w:r w:rsidRPr="004C673B">
              <w:t>Bandwidth combination set</w:t>
            </w:r>
          </w:p>
        </w:tc>
      </w:tr>
      <w:tr w:rsidR="00613F30" w:rsidRPr="004C673B" w14:paraId="5106B265"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0BEE09A0" w14:textId="77777777" w:rsidR="00613F30" w:rsidRPr="004C673B" w:rsidRDefault="00613F30" w:rsidP="00613F30">
            <w:pPr>
              <w:pStyle w:val="TAC"/>
              <w:rPr>
                <w:rFonts w:eastAsia="PMingLiU" w:cs="Arial"/>
                <w:szCs w:val="18"/>
                <w:lang w:eastAsia="zh-TW"/>
              </w:rPr>
            </w:pPr>
            <w:r w:rsidRPr="004C673B">
              <w:rPr>
                <w:lang w:eastAsia="zh-CN"/>
              </w:rPr>
              <w:t>CA_n7A-n8A</w:t>
            </w:r>
          </w:p>
        </w:tc>
        <w:tc>
          <w:tcPr>
            <w:tcW w:w="1690" w:type="dxa"/>
            <w:tcBorders>
              <w:left w:val="single" w:sz="4" w:space="0" w:color="auto"/>
              <w:bottom w:val="nil"/>
              <w:right w:val="single" w:sz="4" w:space="0" w:color="auto"/>
            </w:tcBorders>
            <w:shd w:val="clear" w:color="auto" w:fill="auto"/>
            <w:vAlign w:val="center"/>
          </w:tcPr>
          <w:p w14:paraId="45F3FC57" w14:textId="77777777" w:rsidR="00613F30" w:rsidRPr="004C673B" w:rsidRDefault="00613F30" w:rsidP="00613F30">
            <w:pPr>
              <w:pStyle w:val="TAC"/>
              <w:rPr>
                <w:rFonts w:eastAsia="PMingLiU" w:cs="Arial"/>
                <w:szCs w:val="18"/>
                <w:lang w:eastAsia="zh-TW"/>
              </w:rPr>
            </w:pPr>
            <w:r w:rsidRPr="004C673B">
              <w:rPr>
                <w:lang w:val="en-US" w:eastAsia="zh-CN"/>
              </w:rPr>
              <w:t>CA</w:t>
            </w:r>
            <w:r w:rsidRPr="004C673B">
              <w:rPr>
                <w:lang w:val="en-US"/>
              </w:rPr>
              <w:t>_</w:t>
            </w:r>
            <w:r w:rsidRPr="004C673B">
              <w:rPr>
                <w:lang w:val="en-US" w:eastAsia="zh-CN"/>
              </w:rPr>
              <w:t>n</w:t>
            </w:r>
            <w:r w:rsidRPr="004C673B">
              <w:rPr>
                <w:lang w:val="en-US" w:eastAsia="zh-TW"/>
              </w:rPr>
              <w:t>7</w:t>
            </w:r>
            <w:r w:rsidRPr="004C673B">
              <w:rPr>
                <w:lang w:val="sv" w:eastAsia="zh-CN"/>
              </w:rPr>
              <w:t>A-</w:t>
            </w:r>
            <w:r w:rsidRPr="004C673B">
              <w:rPr>
                <w:lang w:val="en-US" w:eastAsia="zh-CN"/>
              </w:rPr>
              <w:t>n</w:t>
            </w:r>
            <w:r w:rsidRPr="004C673B">
              <w:rPr>
                <w:lang w:val="en-US" w:eastAsia="zh-TW"/>
              </w:rPr>
              <w:t>8</w:t>
            </w:r>
            <w:r w:rsidRPr="004C673B">
              <w:rPr>
                <w:lang w:val="sv" w:eastAsia="zh-CN"/>
              </w:rPr>
              <w:t>A</w:t>
            </w:r>
          </w:p>
        </w:tc>
        <w:tc>
          <w:tcPr>
            <w:tcW w:w="730" w:type="dxa"/>
            <w:tcBorders>
              <w:left w:val="single" w:sz="4" w:space="0" w:color="auto"/>
              <w:bottom w:val="single" w:sz="4" w:space="0" w:color="auto"/>
              <w:right w:val="single" w:sz="4" w:space="0" w:color="auto"/>
            </w:tcBorders>
            <w:vAlign w:val="center"/>
          </w:tcPr>
          <w:p w14:paraId="3C247ECE" w14:textId="77777777" w:rsidR="00613F30" w:rsidRPr="004C673B" w:rsidRDefault="00613F30" w:rsidP="00613F30">
            <w:pPr>
              <w:pStyle w:val="TAC"/>
              <w:rPr>
                <w:rFonts w:cs="Arial"/>
                <w:kern w:val="2"/>
                <w:szCs w:val="18"/>
                <w:lang w:val="en-US"/>
              </w:rPr>
            </w:pPr>
            <w:r w:rsidRPr="004C673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F217F93" w14:textId="77777777" w:rsidR="00613F30" w:rsidRPr="004C673B" w:rsidRDefault="00613F30" w:rsidP="00613F30">
            <w:pPr>
              <w:pStyle w:val="TAC"/>
              <w:rPr>
                <w:lang w:eastAsia="zh-CN"/>
              </w:rPr>
            </w:pPr>
            <w:r w:rsidRPr="004C673B">
              <w:rPr>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232802F8"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030CE07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F69F6A" w14:textId="77777777" w:rsidR="00613F30" w:rsidRPr="004C673B" w:rsidRDefault="00613F30" w:rsidP="00613F30">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4E6D5C" w14:textId="77777777" w:rsidR="00613F30" w:rsidRPr="004C673B" w:rsidRDefault="00613F30" w:rsidP="00613F30">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3C66A0A" w14:textId="77777777" w:rsidR="00613F30" w:rsidRPr="004C673B" w:rsidRDefault="00613F30" w:rsidP="00613F30">
            <w:pPr>
              <w:pStyle w:val="TAC"/>
              <w:rPr>
                <w:rFonts w:cs="Arial"/>
                <w:kern w:val="2"/>
                <w:szCs w:val="18"/>
                <w:lang w:val="en-US"/>
              </w:rPr>
            </w:pPr>
            <w:r w:rsidRPr="004C673B">
              <w:rPr>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DDEF925" w14:textId="77777777" w:rsidR="00613F30" w:rsidRPr="004C673B" w:rsidRDefault="00613F30" w:rsidP="00613F30">
            <w:pPr>
              <w:pStyle w:val="TAC"/>
              <w:rPr>
                <w:lang w:eastAsia="zh-CN"/>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08CF7E" w14:textId="77777777" w:rsidR="00613F30" w:rsidRPr="004C673B" w:rsidRDefault="00613F30" w:rsidP="00613F30">
            <w:pPr>
              <w:pStyle w:val="TAC"/>
              <w:rPr>
                <w:szCs w:val="18"/>
                <w:lang w:val="en-US" w:eastAsia="zh-CN"/>
              </w:rPr>
            </w:pPr>
          </w:p>
        </w:tc>
      </w:tr>
      <w:tr w:rsidR="00613F30" w:rsidRPr="004C673B" w14:paraId="00460A6C" w14:textId="77777777" w:rsidTr="00613F30">
        <w:trPr>
          <w:trHeight w:val="238"/>
        </w:trPr>
        <w:tc>
          <w:tcPr>
            <w:tcW w:w="1983" w:type="dxa"/>
            <w:tcBorders>
              <w:left w:val="single" w:sz="4" w:space="0" w:color="auto"/>
              <w:bottom w:val="nil"/>
              <w:right w:val="single" w:sz="4" w:space="0" w:color="auto"/>
            </w:tcBorders>
            <w:shd w:val="clear" w:color="auto" w:fill="auto"/>
            <w:vAlign w:val="center"/>
          </w:tcPr>
          <w:p w14:paraId="200B8727" w14:textId="77777777" w:rsidR="00613F30" w:rsidRPr="004C673B" w:rsidRDefault="00613F30" w:rsidP="00613F30">
            <w:pPr>
              <w:pStyle w:val="TAC"/>
              <w:rPr>
                <w:szCs w:val="18"/>
                <w:lang w:val="en-US" w:eastAsia="zh-TW"/>
              </w:rPr>
            </w:pPr>
            <w:r w:rsidRPr="004C673B">
              <w:rPr>
                <w:lang w:val="en-US" w:eastAsia="zh-CN"/>
              </w:rPr>
              <w:t>CA_n7A-n12A</w:t>
            </w:r>
          </w:p>
        </w:tc>
        <w:tc>
          <w:tcPr>
            <w:tcW w:w="1690" w:type="dxa"/>
            <w:tcBorders>
              <w:left w:val="single" w:sz="4" w:space="0" w:color="auto"/>
              <w:bottom w:val="nil"/>
              <w:right w:val="single" w:sz="4" w:space="0" w:color="auto"/>
            </w:tcBorders>
            <w:shd w:val="clear" w:color="auto" w:fill="auto"/>
            <w:vAlign w:val="center"/>
          </w:tcPr>
          <w:p w14:paraId="754CA1CF" w14:textId="77777777" w:rsidR="00613F30" w:rsidRPr="004C673B" w:rsidRDefault="00613F30" w:rsidP="00613F30">
            <w:pPr>
              <w:pStyle w:val="TAC"/>
              <w:rPr>
                <w:szCs w:val="18"/>
                <w:lang w:val="en-US" w:eastAsia="zh-TW"/>
              </w:rPr>
            </w:pPr>
            <w:r w:rsidRPr="004C673B">
              <w:rPr>
                <w:lang w:val="en-US" w:eastAsia="zh-CN"/>
              </w:rPr>
              <w:t>-</w:t>
            </w:r>
          </w:p>
        </w:tc>
        <w:tc>
          <w:tcPr>
            <w:tcW w:w="730" w:type="dxa"/>
            <w:tcBorders>
              <w:left w:val="single" w:sz="4" w:space="0" w:color="auto"/>
              <w:bottom w:val="single" w:sz="4" w:space="0" w:color="auto"/>
              <w:right w:val="single" w:sz="4" w:space="0" w:color="auto"/>
            </w:tcBorders>
            <w:vAlign w:val="center"/>
          </w:tcPr>
          <w:p w14:paraId="17E86D59" w14:textId="77777777" w:rsidR="00613F30" w:rsidRPr="004C673B" w:rsidRDefault="00613F30" w:rsidP="00613F30">
            <w:pPr>
              <w:pStyle w:val="TAC"/>
              <w:rPr>
                <w:szCs w:val="18"/>
                <w:lang w:val="en-US" w:eastAsia="zh-CN"/>
              </w:rPr>
            </w:pPr>
            <w:r w:rsidRPr="004C673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AB7BF94" w14:textId="77777777" w:rsidR="00613F30" w:rsidRPr="004C673B" w:rsidRDefault="00613F30" w:rsidP="00613F30">
            <w:pPr>
              <w:pStyle w:val="TAC"/>
              <w:rPr>
                <w:rFonts w:eastAsia="宋体"/>
                <w:lang w:val="en-US" w:eastAsia="zh-CN" w:bidi="ar"/>
              </w:rPr>
            </w:pPr>
            <w:r w:rsidRPr="004C673B">
              <w:rPr>
                <w:rFonts w:eastAsia="宋体"/>
                <w:lang w:val="en-US"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063D7F37"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0731305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0A6F82" w14:textId="77777777" w:rsidR="00613F30" w:rsidRPr="004C673B" w:rsidRDefault="00613F30" w:rsidP="00613F30">
            <w:pPr>
              <w:pStyle w:val="TAC"/>
              <w:rPr>
                <w:szCs w:val="18"/>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649064" w14:textId="77777777" w:rsidR="00613F30" w:rsidRPr="004C673B" w:rsidRDefault="00613F30" w:rsidP="00613F30">
            <w:pPr>
              <w:pStyle w:val="TAC"/>
              <w:rPr>
                <w:szCs w:val="18"/>
                <w:lang w:val="en-US" w:eastAsia="zh-TW"/>
              </w:rPr>
            </w:pPr>
          </w:p>
        </w:tc>
        <w:tc>
          <w:tcPr>
            <w:tcW w:w="730" w:type="dxa"/>
            <w:tcBorders>
              <w:left w:val="single" w:sz="4" w:space="0" w:color="auto"/>
              <w:bottom w:val="single" w:sz="4" w:space="0" w:color="auto"/>
              <w:right w:val="single" w:sz="4" w:space="0" w:color="auto"/>
            </w:tcBorders>
            <w:vAlign w:val="center"/>
          </w:tcPr>
          <w:p w14:paraId="36041D15" w14:textId="77777777" w:rsidR="00613F30" w:rsidRPr="004C673B" w:rsidRDefault="00613F30" w:rsidP="00613F30">
            <w:pPr>
              <w:pStyle w:val="TAC"/>
              <w:rPr>
                <w:szCs w:val="18"/>
                <w:lang w:val="en-US" w:eastAsia="zh-CN"/>
              </w:rPr>
            </w:pPr>
            <w:r w:rsidRPr="004C673B">
              <w:rPr>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6DC88FE" w14:textId="77777777" w:rsidR="00613F30" w:rsidRPr="004C673B" w:rsidRDefault="00613F30" w:rsidP="00613F30">
            <w:pPr>
              <w:pStyle w:val="TAC"/>
              <w:rPr>
                <w:rFonts w:eastAsia="宋体"/>
                <w:lang w:val="en-US" w:eastAsia="zh-CN" w:bidi="ar"/>
              </w:rPr>
            </w:pPr>
            <w:r w:rsidRPr="004C673B">
              <w:rPr>
                <w:rFonts w:eastAsia="宋体"/>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80545C" w14:textId="77777777" w:rsidR="00613F30" w:rsidRPr="004C673B" w:rsidRDefault="00613F30" w:rsidP="00613F30">
            <w:pPr>
              <w:pStyle w:val="TAC"/>
              <w:rPr>
                <w:szCs w:val="18"/>
                <w:lang w:val="en-US" w:eastAsia="zh-CN"/>
              </w:rPr>
            </w:pPr>
          </w:p>
        </w:tc>
      </w:tr>
      <w:tr w:rsidR="00613F30" w:rsidRPr="004C673B" w14:paraId="346D6A3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17D75E" w14:textId="77777777" w:rsidR="00613F30" w:rsidRPr="004C673B" w:rsidRDefault="00613F30" w:rsidP="00613F30">
            <w:pPr>
              <w:pStyle w:val="TAC"/>
              <w:rPr>
                <w:szCs w:val="18"/>
                <w:lang w:val="en-US" w:eastAsia="zh-CN"/>
              </w:rPr>
            </w:pPr>
            <w:r w:rsidRPr="004C673B">
              <w:rPr>
                <w:rFonts w:eastAsia="PMingLiU" w:cs="Arial"/>
                <w:szCs w:val="18"/>
                <w:lang w:eastAsia="zh-TW"/>
              </w:rPr>
              <w:t>CA_n7A-n25A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ADE43F" w14:textId="77777777" w:rsidR="00613F30" w:rsidRPr="004C673B" w:rsidRDefault="00613F30" w:rsidP="00613F30">
            <w:pPr>
              <w:pStyle w:val="TAC"/>
              <w:rPr>
                <w:szCs w:val="18"/>
                <w:lang w:val="en-US" w:eastAsia="zh-CN"/>
              </w:rPr>
            </w:pPr>
            <w:r w:rsidRPr="004C673B">
              <w:rPr>
                <w:rFonts w:eastAsia="PMingLiU" w:cs="Arial"/>
                <w:szCs w:val="18"/>
                <w:lang w:eastAsia="zh-TW"/>
              </w:rPr>
              <w:t>CA_n7A-n25A</w:t>
            </w:r>
          </w:p>
        </w:tc>
        <w:tc>
          <w:tcPr>
            <w:tcW w:w="730" w:type="dxa"/>
            <w:tcBorders>
              <w:left w:val="single" w:sz="4" w:space="0" w:color="auto"/>
              <w:bottom w:val="single" w:sz="4" w:space="0" w:color="auto"/>
              <w:right w:val="single" w:sz="4" w:space="0" w:color="auto"/>
            </w:tcBorders>
            <w:vAlign w:val="center"/>
          </w:tcPr>
          <w:p w14:paraId="701A4071" w14:textId="77777777" w:rsidR="00613F30" w:rsidRPr="004C673B" w:rsidRDefault="00613F30" w:rsidP="00613F30">
            <w:pPr>
              <w:pStyle w:val="TAC"/>
              <w:rPr>
                <w:szCs w:val="18"/>
                <w:lang w:val="en-US" w:eastAsia="zh-CN"/>
              </w:rPr>
            </w:pPr>
            <w:r w:rsidRPr="004C673B">
              <w:rPr>
                <w:rFonts w:cs="Arial"/>
                <w:kern w:val="2"/>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A271D1F" w14:textId="77777777" w:rsidR="00613F30" w:rsidRPr="004C673B" w:rsidRDefault="00613F30" w:rsidP="00613F30">
            <w:pPr>
              <w:pStyle w:val="TAC"/>
              <w:rPr>
                <w:kern w:val="2"/>
                <w:lang w:val="en-US"/>
              </w:rPr>
            </w:pPr>
            <w:r w:rsidRPr="004C673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9501A9"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2065C63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9188B0"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35C2AC" w14:textId="77777777" w:rsidR="00613F30" w:rsidRPr="004C673B" w:rsidRDefault="00613F30" w:rsidP="00613F30">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F7A0831" w14:textId="77777777" w:rsidR="00613F30" w:rsidRPr="004C673B" w:rsidRDefault="00613F30" w:rsidP="00613F30">
            <w:pPr>
              <w:pStyle w:val="TAC"/>
              <w:rPr>
                <w:szCs w:val="18"/>
                <w:lang w:val="en-US" w:eastAsia="zh-CN"/>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799131E" w14:textId="77777777" w:rsidR="00613F30" w:rsidRPr="004C673B" w:rsidRDefault="00613F30" w:rsidP="00613F30">
            <w:pPr>
              <w:pStyle w:val="TAC"/>
              <w:rPr>
                <w:kern w:val="2"/>
                <w:lang w:val="en-US"/>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7F6580" w14:textId="77777777" w:rsidR="00613F30" w:rsidRPr="004C673B" w:rsidRDefault="00613F30" w:rsidP="00613F30">
            <w:pPr>
              <w:pStyle w:val="TAC"/>
              <w:rPr>
                <w:szCs w:val="18"/>
                <w:lang w:val="en-US" w:eastAsia="zh-CN"/>
              </w:rPr>
            </w:pPr>
          </w:p>
        </w:tc>
      </w:tr>
      <w:tr w:rsidR="00613F30" w:rsidRPr="004C673B" w14:paraId="3E12865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727A08" w14:textId="77777777" w:rsidR="00613F30" w:rsidRPr="004C673B" w:rsidRDefault="00613F30" w:rsidP="00613F30">
            <w:pPr>
              <w:pStyle w:val="TAC"/>
              <w:rPr>
                <w:rFonts w:eastAsia="PMingLiU" w:cs="Arial"/>
                <w:szCs w:val="18"/>
                <w:lang w:eastAsia="zh-TW"/>
              </w:rPr>
            </w:pPr>
            <w:r w:rsidRPr="004C673B">
              <w:rPr>
                <w:rFonts w:eastAsia="PMingLiU" w:cs="Arial"/>
                <w:szCs w:val="18"/>
                <w:lang w:eastAsia="zh-TW"/>
              </w:rPr>
              <w:t>CA_n7A-n25(2A)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C07260" w14:textId="77777777" w:rsidR="00613F30" w:rsidRPr="004C673B" w:rsidRDefault="00613F30" w:rsidP="00613F30">
            <w:pPr>
              <w:pStyle w:val="TAC"/>
              <w:rPr>
                <w:rFonts w:eastAsia="PMingLiU" w:cs="Arial"/>
                <w:szCs w:val="18"/>
                <w:lang w:eastAsia="zh-TW"/>
              </w:rPr>
            </w:pPr>
            <w:r w:rsidRPr="004C673B">
              <w:rPr>
                <w:rFonts w:eastAsia="PMingLiU" w:cs="Arial"/>
                <w:szCs w:val="18"/>
                <w:lang w:eastAsia="zh-TW"/>
              </w:rPr>
              <w:t>CA_n7A-n25A</w:t>
            </w:r>
          </w:p>
        </w:tc>
        <w:tc>
          <w:tcPr>
            <w:tcW w:w="730" w:type="dxa"/>
            <w:tcBorders>
              <w:top w:val="single" w:sz="4" w:space="0" w:color="auto"/>
              <w:left w:val="single" w:sz="4" w:space="0" w:color="auto"/>
              <w:right w:val="single" w:sz="4" w:space="0" w:color="auto"/>
            </w:tcBorders>
            <w:vAlign w:val="center"/>
          </w:tcPr>
          <w:p w14:paraId="7EF0B53F" w14:textId="77777777" w:rsidR="00613F30" w:rsidRPr="004C673B" w:rsidRDefault="00613F30" w:rsidP="00613F30">
            <w:pPr>
              <w:pStyle w:val="TAC"/>
              <w:rPr>
                <w:rFonts w:eastAsia="Yu Mincho" w:cs="Arial"/>
                <w:kern w:val="2"/>
                <w:szCs w:val="18"/>
                <w:lang w:val="en-US" w:eastAsia="ja-JP"/>
              </w:rPr>
            </w:pPr>
            <w:r w:rsidRPr="004C673B">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3663323" w14:textId="77777777" w:rsidR="00613F30" w:rsidRPr="004C673B" w:rsidRDefault="00613F30" w:rsidP="00613F30">
            <w:pPr>
              <w:pStyle w:val="TAC"/>
              <w:rPr>
                <w:rFonts w:eastAsia="Yu Mincho"/>
                <w:kern w:val="2"/>
                <w:lang w:val="en-US" w:eastAsia="ja-JP"/>
              </w:rPr>
            </w:pPr>
            <w:r w:rsidRPr="004C673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C4AC4B" w14:textId="77777777" w:rsidR="00613F30" w:rsidRPr="004C673B" w:rsidRDefault="00613F30" w:rsidP="00613F30">
            <w:pPr>
              <w:pStyle w:val="TAC"/>
              <w:rPr>
                <w:rFonts w:cs="Arial"/>
                <w:szCs w:val="18"/>
                <w:lang w:val="en-US" w:eastAsia="zh-CN"/>
              </w:rPr>
            </w:pPr>
            <w:r w:rsidRPr="004C673B">
              <w:rPr>
                <w:rFonts w:cs="Arial" w:hint="eastAsia"/>
                <w:szCs w:val="18"/>
                <w:lang w:val="en-US" w:eastAsia="zh-CN"/>
              </w:rPr>
              <w:t>0</w:t>
            </w:r>
          </w:p>
        </w:tc>
      </w:tr>
      <w:tr w:rsidR="00613F30" w:rsidRPr="004C673B" w14:paraId="09CBAB2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B8DAA6" w14:textId="77777777" w:rsidR="00613F30" w:rsidRPr="004C673B" w:rsidRDefault="00613F30" w:rsidP="00613F30">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A8F5BC" w14:textId="77777777" w:rsidR="00613F30" w:rsidRPr="004C673B" w:rsidRDefault="00613F30" w:rsidP="00613F30">
            <w:pPr>
              <w:pStyle w:val="TAC"/>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21E80890" w14:textId="77777777" w:rsidR="00613F30" w:rsidRPr="004C673B" w:rsidRDefault="00613F30" w:rsidP="00613F30">
            <w:pPr>
              <w:pStyle w:val="TAC"/>
              <w:rPr>
                <w:rFonts w:eastAsia="Yu Mincho" w:cs="Arial"/>
                <w:kern w:val="2"/>
                <w:szCs w:val="18"/>
                <w:lang w:val="en-US" w:eastAsia="ja-JP"/>
              </w:rPr>
            </w:pPr>
            <w:r w:rsidRPr="004C673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D9D38EE" w14:textId="77777777" w:rsidR="00613F30" w:rsidRPr="004C673B" w:rsidRDefault="00613F30" w:rsidP="00613F30">
            <w:pPr>
              <w:pStyle w:val="TAC"/>
              <w:rPr>
                <w:kern w:val="2"/>
                <w:lang w:val="en-US" w:eastAsia="zh-CN"/>
              </w:rPr>
            </w:pPr>
            <w:r w:rsidRPr="004C673B">
              <w:rPr>
                <w:lang w:val="en-US" w:eastAsia="zh-CN" w:bidi="ar"/>
              </w:rPr>
              <w:t>CA_n25(2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9DDA46" w14:textId="77777777" w:rsidR="00613F30" w:rsidRPr="004C673B" w:rsidRDefault="00613F30" w:rsidP="00613F30">
            <w:pPr>
              <w:pStyle w:val="TAC"/>
              <w:rPr>
                <w:rFonts w:cs="Arial"/>
                <w:szCs w:val="18"/>
                <w:lang w:val="en-US" w:eastAsia="zh-CN"/>
              </w:rPr>
            </w:pPr>
          </w:p>
        </w:tc>
      </w:tr>
      <w:tr w:rsidR="00613F30" w:rsidRPr="004C673B" w14:paraId="661E08C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571335B" w14:textId="77777777" w:rsidR="00613F30" w:rsidRPr="004C673B" w:rsidRDefault="00613F30" w:rsidP="00613F30">
            <w:pPr>
              <w:pStyle w:val="TAC"/>
              <w:rPr>
                <w:szCs w:val="18"/>
                <w:lang w:val="en-US" w:eastAsia="zh-CN"/>
              </w:rPr>
            </w:pPr>
            <w:r w:rsidRPr="004C673B">
              <w:t>CA_n7(2A)-n25A</w:t>
            </w:r>
          </w:p>
        </w:tc>
        <w:tc>
          <w:tcPr>
            <w:tcW w:w="1690" w:type="dxa"/>
            <w:tcBorders>
              <w:top w:val="nil"/>
              <w:left w:val="single" w:sz="4" w:space="0" w:color="auto"/>
              <w:bottom w:val="nil"/>
              <w:right w:val="single" w:sz="4" w:space="0" w:color="auto"/>
            </w:tcBorders>
            <w:shd w:val="clear" w:color="auto" w:fill="auto"/>
            <w:vAlign w:val="center"/>
          </w:tcPr>
          <w:p w14:paraId="42CC1B80" w14:textId="77777777" w:rsidR="00613F30" w:rsidRPr="004C673B" w:rsidRDefault="00613F30" w:rsidP="00613F30">
            <w:pPr>
              <w:pStyle w:val="TAC"/>
              <w:rPr>
                <w:szCs w:val="18"/>
                <w:lang w:val="en-US" w:eastAsia="zh-CN"/>
              </w:rPr>
            </w:pPr>
            <w:r w:rsidRPr="004C673B">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2B47D77E" w14:textId="77777777" w:rsidR="00613F30" w:rsidRPr="004C673B" w:rsidRDefault="00613F30" w:rsidP="00613F30">
            <w:pPr>
              <w:pStyle w:val="TAC"/>
              <w:rPr>
                <w:rFonts w:cs="Arial"/>
                <w:kern w:val="2"/>
                <w:szCs w:val="18"/>
                <w:lang w:val="en-US" w:eastAsia="zh-CN"/>
              </w:rPr>
            </w:pPr>
            <w:r w:rsidRPr="004C673B">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E22B604" w14:textId="77777777" w:rsidR="00613F30" w:rsidRPr="004C673B" w:rsidRDefault="00613F30" w:rsidP="00613F30">
            <w:pPr>
              <w:pStyle w:val="TAC"/>
              <w:rPr>
                <w:kern w:val="2"/>
                <w:lang w:val="en-US" w:eastAsia="zh-CN"/>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14ADAEF7"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5BDA5B2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43AC56" w14:textId="77777777" w:rsidR="00613F30" w:rsidRPr="004C673B" w:rsidRDefault="00613F30" w:rsidP="00613F30">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372441" w14:textId="77777777" w:rsidR="00613F30" w:rsidRPr="004C673B" w:rsidRDefault="00613F30" w:rsidP="00613F30">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72769040" w14:textId="77777777" w:rsidR="00613F30" w:rsidRPr="004C673B" w:rsidRDefault="00613F30" w:rsidP="00613F30">
            <w:pPr>
              <w:pStyle w:val="TAC"/>
              <w:rPr>
                <w:rFonts w:cs="Arial"/>
                <w:kern w:val="2"/>
                <w:szCs w:val="18"/>
                <w:lang w:val="en-US" w:eastAsia="zh-CN"/>
              </w:rPr>
            </w:pPr>
            <w:r w:rsidRPr="004C673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988E1C2" w14:textId="77777777" w:rsidR="00613F30" w:rsidRPr="004C673B" w:rsidRDefault="00613F30" w:rsidP="00613F30">
            <w:pPr>
              <w:pStyle w:val="TAC"/>
              <w:rPr>
                <w:kern w:val="2"/>
                <w:lang w:val="en-US" w:eastAsia="zh-CN"/>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49A8B8" w14:textId="77777777" w:rsidR="00613F30" w:rsidRPr="004C673B" w:rsidRDefault="00613F30" w:rsidP="00613F30">
            <w:pPr>
              <w:pStyle w:val="TAC"/>
              <w:rPr>
                <w:szCs w:val="18"/>
                <w:lang w:val="en-US" w:eastAsia="zh-CN"/>
              </w:rPr>
            </w:pPr>
          </w:p>
        </w:tc>
      </w:tr>
      <w:tr w:rsidR="00613F30" w:rsidRPr="004C673B" w14:paraId="433DA8A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E6FB58" w14:textId="77777777" w:rsidR="00613F30" w:rsidRPr="004C673B" w:rsidRDefault="00613F30" w:rsidP="00613F30">
            <w:pPr>
              <w:pStyle w:val="TAC"/>
              <w:rPr>
                <w:rFonts w:cs="Arial"/>
                <w:szCs w:val="18"/>
                <w:lang w:val="en-US" w:eastAsia="zh-CN"/>
              </w:rPr>
            </w:pPr>
            <w:r w:rsidRPr="004C673B">
              <w:rPr>
                <w:rFonts w:eastAsia="PMingLiU" w:cs="Arial"/>
                <w:szCs w:val="18"/>
                <w:lang w:eastAsia="zh-TW"/>
              </w:rPr>
              <w:t>CA_n7(2A)-n25(2A)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45508F" w14:textId="77777777" w:rsidR="00613F30" w:rsidRPr="004C673B" w:rsidRDefault="00613F30" w:rsidP="00613F30">
            <w:pPr>
              <w:pStyle w:val="TAC"/>
              <w:rPr>
                <w:rFonts w:cs="Arial"/>
                <w:szCs w:val="18"/>
                <w:lang w:val="en-US" w:eastAsia="zh-CN"/>
              </w:rPr>
            </w:pPr>
            <w:r w:rsidRPr="004C673B">
              <w:rPr>
                <w:rFonts w:eastAsia="PMingLiU" w:cs="Arial"/>
                <w:szCs w:val="18"/>
                <w:lang w:eastAsia="zh-TW"/>
              </w:rPr>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483065E0" w14:textId="77777777" w:rsidR="00613F30" w:rsidRPr="004C673B" w:rsidRDefault="00613F30" w:rsidP="00613F30">
            <w:pPr>
              <w:pStyle w:val="TAC"/>
              <w:rPr>
                <w:rFonts w:cs="Arial"/>
                <w:szCs w:val="18"/>
                <w:lang w:val="en-US" w:eastAsia="zh-CN"/>
              </w:rPr>
            </w:pPr>
            <w:r w:rsidRPr="004C673B">
              <w:rPr>
                <w:rFonts w:eastAsia="Yu Mincho" w:cs="Arial"/>
                <w:kern w:val="2"/>
                <w:szCs w:val="18"/>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3C119BF" w14:textId="77777777" w:rsidR="00613F30" w:rsidRPr="004C673B" w:rsidRDefault="00613F30" w:rsidP="00613F30">
            <w:pPr>
              <w:pStyle w:val="TAC"/>
              <w:rPr>
                <w:rFonts w:eastAsia="Yu Mincho"/>
                <w:kern w:val="2"/>
                <w:lang w:val="en-US" w:eastAsia="ja-JP"/>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055FEC" w14:textId="77777777" w:rsidR="00613F30" w:rsidRPr="004C673B" w:rsidRDefault="00613F30" w:rsidP="00613F30">
            <w:pPr>
              <w:pStyle w:val="TAC"/>
              <w:rPr>
                <w:rFonts w:cs="Arial"/>
                <w:szCs w:val="18"/>
                <w:lang w:val="en-US" w:eastAsia="zh-CN"/>
              </w:rPr>
            </w:pPr>
            <w:r w:rsidRPr="004C673B">
              <w:rPr>
                <w:rFonts w:cs="Arial"/>
                <w:szCs w:val="18"/>
                <w:lang w:val="en-US" w:eastAsia="zh-CN"/>
              </w:rPr>
              <w:t>0</w:t>
            </w:r>
          </w:p>
        </w:tc>
      </w:tr>
      <w:tr w:rsidR="00613F30" w:rsidRPr="004C673B" w14:paraId="0E714BB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7C69FC"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FAB56C"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0ED802" w14:textId="77777777" w:rsidR="00613F30" w:rsidRPr="004C673B" w:rsidRDefault="00613F30" w:rsidP="00613F30">
            <w:pPr>
              <w:pStyle w:val="TAC"/>
              <w:rPr>
                <w:rFonts w:cs="Arial"/>
                <w:szCs w:val="18"/>
                <w:lang w:val="en-US" w:eastAsia="zh-CN"/>
              </w:rPr>
            </w:pPr>
            <w:r w:rsidRPr="004C673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81B486" w14:textId="77777777" w:rsidR="00613F30" w:rsidRPr="004C673B" w:rsidRDefault="00613F30" w:rsidP="00613F30">
            <w:pPr>
              <w:pStyle w:val="TAC"/>
              <w:rPr>
                <w:kern w:val="2"/>
                <w:lang w:val="en-US" w:eastAsia="zh-CN"/>
              </w:rPr>
            </w:pPr>
            <w:r w:rsidRPr="004C673B">
              <w:rPr>
                <w:lang w:val="en-US" w:eastAsia="zh-CN" w:bidi="ar"/>
              </w:rPr>
              <w:t>CA_n25(2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F72C74" w14:textId="77777777" w:rsidR="00613F30" w:rsidRPr="004C673B" w:rsidRDefault="00613F30" w:rsidP="00613F30">
            <w:pPr>
              <w:pStyle w:val="TAC"/>
              <w:rPr>
                <w:szCs w:val="18"/>
                <w:lang w:val="en-US" w:eastAsia="zh-CN"/>
              </w:rPr>
            </w:pPr>
          </w:p>
        </w:tc>
      </w:tr>
      <w:tr w:rsidR="00613F30" w:rsidRPr="004C673B" w14:paraId="2EE25E3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7167FF" w14:textId="77777777" w:rsidR="00613F30" w:rsidRPr="004C673B" w:rsidRDefault="00613F30" w:rsidP="00613F30">
            <w:pPr>
              <w:pStyle w:val="TAC"/>
              <w:rPr>
                <w:szCs w:val="18"/>
                <w:lang w:val="en-US" w:eastAsia="zh-CN"/>
              </w:rPr>
            </w:pPr>
            <w:r w:rsidRPr="004C673B">
              <w:rPr>
                <w:lang w:val="en-US" w:eastAsia="zh-CN"/>
              </w:rPr>
              <w:t>CA_n7A-n26A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AF58EF" w14:textId="77777777" w:rsidR="00613F30" w:rsidRPr="004C673B" w:rsidRDefault="00613F30" w:rsidP="00613F30">
            <w:pPr>
              <w:pStyle w:val="TAC"/>
              <w:rPr>
                <w:szCs w:val="18"/>
                <w:lang w:val="en-US" w:eastAsia="zh-CN"/>
              </w:rPr>
            </w:pPr>
            <w:r w:rsidRPr="004C673B">
              <w:rPr>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39F3A49D" w14:textId="77777777" w:rsidR="00613F30" w:rsidRPr="004C673B" w:rsidRDefault="00613F30" w:rsidP="00613F30">
            <w:pPr>
              <w:pStyle w:val="TAC"/>
              <w:rPr>
                <w:szCs w:val="18"/>
                <w:lang w:val="en-US" w:eastAsia="zh-CN"/>
              </w:rPr>
            </w:pPr>
            <w:r w:rsidRPr="004C673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2FEE211" w14:textId="77777777" w:rsidR="00613F30" w:rsidRPr="004C673B" w:rsidRDefault="00613F30" w:rsidP="00613F30">
            <w:pPr>
              <w:pStyle w:val="TAC"/>
              <w:rPr>
                <w:szCs w:val="18"/>
                <w:lang w:val="en-US" w:eastAsia="zh-CN"/>
              </w:rPr>
            </w:pPr>
            <w:r w:rsidRPr="004C673B">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338783"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213CEE5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446115"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4D2FF5"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358EDD" w14:textId="77777777" w:rsidR="00613F30" w:rsidRPr="004C673B" w:rsidRDefault="00613F30" w:rsidP="00613F30">
            <w:pPr>
              <w:pStyle w:val="TAC"/>
              <w:rPr>
                <w:szCs w:val="18"/>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8B68B5A" w14:textId="77777777" w:rsidR="00613F30" w:rsidRPr="004C673B" w:rsidRDefault="00613F30" w:rsidP="00613F30">
            <w:pPr>
              <w:pStyle w:val="TAC"/>
              <w:rPr>
                <w:szCs w:val="18"/>
                <w:lang w:val="en-US" w:eastAsia="zh-CN"/>
              </w:rPr>
            </w:pPr>
            <w:r w:rsidRPr="004C673B">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0CEF17" w14:textId="77777777" w:rsidR="00613F30" w:rsidRPr="004C673B" w:rsidRDefault="00613F30" w:rsidP="00613F30">
            <w:pPr>
              <w:pStyle w:val="TAC"/>
              <w:rPr>
                <w:szCs w:val="18"/>
                <w:lang w:val="en-US" w:eastAsia="zh-CN"/>
              </w:rPr>
            </w:pPr>
          </w:p>
        </w:tc>
      </w:tr>
      <w:tr w:rsidR="00613F30" w:rsidRPr="004C673B" w14:paraId="28444F6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906728" w14:textId="77777777" w:rsidR="00613F30" w:rsidRPr="004C673B" w:rsidRDefault="00613F30" w:rsidP="00613F30">
            <w:pPr>
              <w:pStyle w:val="TAC"/>
              <w:rPr>
                <w:szCs w:val="18"/>
                <w:lang w:val="en-US" w:eastAsia="zh-CN"/>
              </w:rPr>
            </w:pPr>
            <w:r w:rsidRPr="004C673B">
              <w:rPr>
                <w:szCs w:val="18"/>
                <w:lang w:val="en-US" w:eastAsia="zh-CN"/>
              </w:rPr>
              <w:t>CA_n7A-n26(2A)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D2446B" w14:textId="77777777" w:rsidR="00613F30" w:rsidRPr="004C673B" w:rsidRDefault="00613F30" w:rsidP="00613F30">
            <w:pPr>
              <w:pStyle w:val="TAC"/>
              <w:rPr>
                <w:szCs w:val="18"/>
                <w:lang w:val="en-US" w:eastAsia="zh-CN"/>
              </w:rPr>
            </w:pPr>
            <w:r w:rsidRPr="004C673B">
              <w:rPr>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6497A35F" w14:textId="77777777" w:rsidR="00613F30" w:rsidRPr="004C673B" w:rsidRDefault="00613F30" w:rsidP="00613F30">
            <w:pPr>
              <w:pStyle w:val="TAC"/>
              <w:rPr>
                <w:lang w:val="en-US" w:eastAsia="zh-CN"/>
              </w:rPr>
            </w:pPr>
            <w:r w:rsidRPr="004C673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8635FEF" w14:textId="77777777" w:rsidR="00613F30" w:rsidRPr="004C673B" w:rsidRDefault="00613F30" w:rsidP="00613F30">
            <w:pPr>
              <w:pStyle w:val="TAC"/>
              <w:rPr>
                <w:rFonts w:cs="Arial"/>
                <w:szCs w:val="18"/>
                <w:lang w:val="en-US" w:eastAsia="zh-CN" w:bidi="ar"/>
              </w:rPr>
            </w:pPr>
            <w:r w:rsidRPr="004C673B">
              <w:rPr>
                <w:lang w:val="en-US"/>
              </w:rPr>
              <w:t>5</w:t>
            </w:r>
            <w:r w:rsidRPr="004C673B">
              <w:rPr>
                <w:rFonts w:hint="eastAsia"/>
                <w:lang w:val="en-US" w:eastAsia="zh-CN"/>
              </w:rPr>
              <w:t xml:space="preserve">, </w:t>
            </w:r>
            <w:r w:rsidRPr="004C673B">
              <w:rPr>
                <w:lang w:val="en-US"/>
              </w:rPr>
              <w:t>10</w:t>
            </w:r>
            <w:r w:rsidRPr="004C673B">
              <w:rPr>
                <w:rFonts w:hint="eastAsia"/>
                <w:lang w:val="en-US" w:eastAsia="zh-CN"/>
              </w:rPr>
              <w:t xml:space="preserve">, </w:t>
            </w:r>
            <w:r w:rsidRPr="004C673B">
              <w:rPr>
                <w:lang w:val="en-US"/>
              </w:rPr>
              <w:t>15</w:t>
            </w:r>
            <w:r w:rsidRPr="004C673B">
              <w:rPr>
                <w:rFonts w:hint="eastAsia"/>
                <w:lang w:val="en-US" w:eastAsia="zh-CN"/>
              </w:rPr>
              <w:t xml:space="preserve">, </w:t>
            </w:r>
            <w:r w:rsidRPr="004C673B">
              <w:rPr>
                <w:lang w:val="en-US"/>
              </w:rPr>
              <w:t>20</w:t>
            </w:r>
            <w:r w:rsidRPr="004C673B">
              <w:rPr>
                <w:rFonts w:hint="eastAsia"/>
                <w:lang w:val="en-US" w:eastAsia="zh-CN"/>
              </w:rPr>
              <w:t xml:space="preserve">, </w:t>
            </w:r>
            <w:r w:rsidRPr="004C673B">
              <w:rPr>
                <w:lang w:val="en-US"/>
              </w:rPr>
              <w:t>25</w:t>
            </w:r>
            <w:r w:rsidRPr="004C673B">
              <w:rPr>
                <w:rFonts w:hint="eastAsia"/>
                <w:lang w:val="en-US" w:eastAsia="zh-CN"/>
              </w:rPr>
              <w:t xml:space="preserve">, </w:t>
            </w:r>
            <w:r w:rsidRPr="004C673B">
              <w:rPr>
                <w:lang w:val="en-US"/>
              </w:rPr>
              <w:t>30</w:t>
            </w:r>
            <w:r w:rsidRPr="004C673B">
              <w:rPr>
                <w:rFonts w:hint="eastAsia"/>
                <w:lang w:val="en-US" w:eastAsia="zh-CN"/>
              </w:rPr>
              <w:t xml:space="preserve">, </w:t>
            </w:r>
            <w:r w:rsidRPr="004C673B">
              <w:rPr>
                <w:lang w:val="en-US" w:eastAsia="zh-CN"/>
              </w:rPr>
              <w:t xml:space="preserve">35, </w:t>
            </w:r>
            <w:r w:rsidRPr="004C673B">
              <w:rPr>
                <w:lang w:val="en-US"/>
              </w:rPr>
              <w:t>40</w:t>
            </w:r>
            <w:r w:rsidRPr="004C673B">
              <w:rPr>
                <w:rFonts w:hint="eastAsia"/>
                <w:lang w:val="en-US" w:eastAsia="zh-CN"/>
              </w:rPr>
              <w:t xml:space="preserve">, </w:t>
            </w:r>
            <w:r w:rsidRPr="004C673B">
              <w:rPr>
                <w:lang w:val="en-US"/>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64274C"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020AF7E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A7C0A4"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964EAF"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557A1F"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03ADC56" w14:textId="77777777" w:rsidR="00613F30" w:rsidRPr="004C673B" w:rsidRDefault="00613F30" w:rsidP="00613F30">
            <w:pPr>
              <w:pStyle w:val="TAC"/>
              <w:rPr>
                <w:rFonts w:cs="Arial"/>
                <w:szCs w:val="18"/>
                <w:lang w:val="en-US" w:eastAsia="zh-CN" w:bidi="ar"/>
              </w:rPr>
            </w:pPr>
            <w:r w:rsidRPr="004C673B">
              <w:rPr>
                <w:lang w:val="en-US" w:eastAsia="zh-CN" w:bidi="ar"/>
              </w:rPr>
              <w:t>CA_n26(2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23D0B9" w14:textId="77777777" w:rsidR="00613F30" w:rsidRPr="004C673B" w:rsidRDefault="00613F30" w:rsidP="00613F30">
            <w:pPr>
              <w:pStyle w:val="TAC"/>
              <w:rPr>
                <w:szCs w:val="18"/>
                <w:lang w:val="en-US" w:eastAsia="zh-CN"/>
              </w:rPr>
            </w:pPr>
          </w:p>
        </w:tc>
      </w:tr>
      <w:tr w:rsidR="00613F30" w:rsidRPr="004C673B" w14:paraId="7994442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D49F85" w14:textId="77777777" w:rsidR="00613F30" w:rsidRPr="004C673B" w:rsidRDefault="00613F30" w:rsidP="00613F30">
            <w:pPr>
              <w:pStyle w:val="TAC"/>
              <w:rPr>
                <w:szCs w:val="18"/>
                <w:lang w:val="en-US" w:eastAsia="zh-CN"/>
              </w:rPr>
            </w:pPr>
            <w:r w:rsidRPr="004C673B">
              <w:rPr>
                <w:lang w:val="en-US" w:eastAsia="zh-CN"/>
              </w:rPr>
              <w:t>CA_n7B-n26A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F8AC46" w14:textId="77777777" w:rsidR="00613F30" w:rsidRPr="004C673B" w:rsidRDefault="00613F30" w:rsidP="00613F30">
            <w:pPr>
              <w:pStyle w:val="TAC"/>
              <w:rPr>
                <w:lang w:val="en-US" w:eastAsia="zh-CN"/>
              </w:rPr>
            </w:pPr>
            <w:r w:rsidRPr="004C673B">
              <w:rPr>
                <w:lang w:val="en-US" w:eastAsia="zh-CN"/>
              </w:rPr>
              <w:t>CA_n7A-n26A</w:t>
            </w:r>
          </w:p>
          <w:p w14:paraId="1AF5ED0C" w14:textId="77777777" w:rsidR="00613F30" w:rsidRPr="004C673B" w:rsidRDefault="00613F30" w:rsidP="00613F30">
            <w:pPr>
              <w:pStyle w:val="TAC"/>
              <w:rPr>
                <w:szCs w:val="18"/>
                <w:lang w:val="en-US" w:eastAsia="zh-CN"/>
              </w:rPr>
            </w:pPr>
            <w:r w:rsidRPr="004C673B">
              <w:rPr>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6793A353" w14:textId="77777777" w:rsidR="00613F30" w:rsidRPr="004C673B" w:rsidRDefault="00613F30" w:rsidP="00613F30">
            <w:pPr>
              <w:pStyle w:val="TAC"/>
              <w:rPr>
                <w:szCs w:val="18"/>
                <w:lang w:val="en-US" w:eastAsia="zh-CN"/>
              </w:rPr>
            </w:pPr>
            <w:r w:rsidRPr="004C673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5ED894F" w14:textId="77777777" w:rsidR="00613F30" w:rsidRPr="004C673B" w:rsidRDefault="00613F30" w:rsidP="00613F30">
            <w:pPr>
              <w:pStyle w:val="TAC"/>
              <w:rPr>
                <w:szCs w:val="18"/>
                <w:lang w:val="en-US" w:eastAsia="zh-CN"/>
              </w:rPr>
            </w:pPr>
            <w:r w:rsidRPr="004C673B">
              <w:rPr>
                <w:rFonts w:cs="Arial"/>
                <w:szCs w:val="18"/>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B97398"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3B0562B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07F711"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9E3218"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F4CAA3" w14:textId="77777777" w:rsidR="00613F30" w:rsidRPr="004C673B" w:rsidRDefault="00613F30" w:rsidP="00613F30">
            <w:pPr>
              <w:pStyle w:val="TAC"/>
              <w:rPr>
                <w:szCs w:val="18"/>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10EBC3D" w14:textId="77777777" w:rsidR="00613F30" w:rsidRPr="004C673B" w:rsidRDefault="00613F30" w:rsidP="00613F30">
            <w:pPr>
              <w:pStyle w:val="TAC"/>
              <w:rPr>
                <w:szCs w:val="18"/>
                <w:lang w:val="en-US" w:eastAsia="zh-CN"/>
              </w:rPr>
            </w:pPr>
            <w:r w:rsidRPr="004C673B">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582EB9" w14:textId="77777777" w:rsidR="00613F30" w:rsidRPr="004C673B" w:rsidRDefault="00613F30" w:rsidP="00613F30">
            <w:pPr>
              <w:pStyle w:val="TAC"/>
              <w:rPr>
                <w:szCs w:val="18"/>
                <w:lang w:val="en-US" w:eastAsia="zh-CN"/>
              </w:rPr>
            </w:pPr>
          </w:p>
        </w:tc>
      </w:tr>
      <w:tr w:rsidR="00613F30" w:rsidRPr="004C673B" w14:paraId="3786E53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AA16D2" w14:textId="77777777" w:rsidR="00613F30" w:rsidRPr="004C673B" w:rsidRDefault="00613F30" w:rsidP="00613F30">
            <w:pPr>
              <w:pStyle w:val="TAC"/>
              <w:rPr>
                <w:szCs w:val="18"/>
                <w:lang w:val="en-US" w:eastAsia="zh-CN"/>
              </w:rPr>
            </w:pPr>
            <w:r w:rsidRPr="004C673B">
              <w:rPr>
                <w:szCs w:val="18"/>
                <w:lang w:val="en-US" w:eastAsia="zh-CN"/>
              </w:rPr>
              <w:t>CA_n7B-n26(2A)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3A638A" w14:textId="77777777" w:rsidR="00613F30" w:rsidRPr="004C673B" w:rsidRDefault="00613F30" w:rsidP="00613F30">
            <w:pPr>
              <w:pStyle w:val="TAC"/>
              <w:rPr>
                <w:szCs w:val="18"/>
                <w:lang w:val="en-US" w:eastAsia="zh-CN"/>
              </w:rPr>
            </w:pPr>
            <w:r w:rsidRPr="004C673B">
              <w:rPr>
                <w:szCs w:val="18"/>
                <w:lang w:val="en-US"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2B09522B" w14:textId="77777777" w:rsidR="00613F30" w:rsidRPr="004C673B" w:rsidRDefault="00613F30" w:rsidP="00613F30">
            <w:pPr>
              <w:pStyle w:val="TAC"/>
              <w:rPr>
                <w:lang w:val="en-US" w:eastAsia="zh-CN"/>
              </w:rPr>
            </w:pPr>
            <w:r w:rsidRPr="004C673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FA1F578" w14:textId="77777777" w:rsidR="00613F30" w:rsidRPr="004C673B" w:rsidRDefault="00613F30" w:rsidP="00613F30">
            <w:pPr>
              <w:pStyle w:val="TAC"/>
              <w:rPr>
                <w:rFonts w:cs="Arial"/>
                <w:szCs w:val="18"/>
                <w:lang w:val="en-US" w:eastAsia="zh-CN" w:bidi="ar"/>
              </w:rPr>
            </w:pPr>
            <w:r w:rsidRPr="004C673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52B8C3"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322E47B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141053"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C3137A"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CEE232"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87ED1" w14:textId="77777777" w:rsidR="00613F30" w:rsidRPr="004C673B" w:rsidRDefault="00613F30" w:rsidP="00613F30">
            <w:pPr>
              <w:pStyle w:val="TAC"/>
              <w:rPr>
                <w:rFonts w:cs="Arial"/>
                <w:szCs w:val="18"/>
                <w:lang w:val="en-US" w:eastAsia="zh-CN" w:bidi="ar"/>
              </w:rPr>
            </w:pPr>
            <w:r w:rsidRPr="004C673B">
              <w:rPr>
                <w:lang w:val="en-US" w:eastAsia="zh-CN" w:bidi="ar"/>
              </w:rPr>
              <w:t>CA_n26(2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B5EC11" w14:textId="77777777" w:rsidR="00613F30" w:rsidRPr="004C673B" w:rsidRDefault="00613F30" w:rsidP="00613F30">
            <w:pPr>
              <w:pStyle w:val="TAC"/>
              <w:rPr>
                <w:szCs w:val="18"/>
                <w:lang w:val="en-US" w:eastAsia="zh-CN"/>
              </w:rPr>
            </w:pPr>
          </w:p>
        </w:tc>
      </w:tr>
      <w:tr w:rsidR="00613F30" w:rsidRPr="004C673B" w14:paraId="2E17923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81A413" w14:textId="77777777" w:rsidR="00613F30" w:rsidRPr="004C673B" w:rsidRDefault="00613F30" w:rsidP="00613F30">
            <w:pPr>
              <w:pStyle w:val="TAC"/>
              <w:rPr>
                <w:szCs w:val="18"/>
                <w:lang w:val="en-US"/>
              </w:rPr>
            </w:pPr>
            <w:r w:rsidRPr="004C673B">
              <w:rPr>
                <w:rFonts w:hint="eastAsia"/>
                <w:szCs w:val="18"/>
                <w:lang w:val="en-US" w:eastAsia="zh-CN"/>
              </w:rPr>
              <w:t>CA_n7A-n28A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804504" w14:textId="77777777" w:rsidR="00613F30" w:rsidRPr="004C673B" w:rsidRDefault="00613F30" w:rsidP="00613F30">
            <w:pPr>
              <w:pStyle w:val="TAC"/>
              <w:rPr>
                <w:szCs w:val="18"/>
                <w:lang w:val="en-US"/>
              </w:rPr>
            </w:pPr>
            <w:r w:rsidRPr="004C673B">
              <w:rPr>
                <w:rFonts w:hint="eastAsia"/>
                <w:szCs w:val="18"/>
                <w:lang w:val="en-US" w:eastAsia="zh-CN"/>
              </w:rPr>
              <w:t>CA_n7A-n28A</w:t>
            </w:r>
          </w:p>
        </w:tc>
        <w:tc>
          <w:tcPr>
            <w:tcW w:w="730" w:type="dxa"/>
            <w:tcBorders>
              <w:top w:val="single" w:sz="4" w:space="0" w:color="auto"/>
              <w:left w:val="single" w:sz="4" w:space="0" w:color="auto"/>
              <w:bottom w:val="single" w:sz="4" w:space="0" w:color="auto"/>
              <w:right w:val="single" w:sz="4" w:space="0" w:color="auto"/>
            </w:tcBorders>
            <w:vAlign w:val="center"/>
          </w:tcPr>
          <w:p w14:paraId="0FE49BAC" w14:textId="77777777" w:rsidR="00613F30" w:rsidRPr="004C673B" w:rsidRDefault="00613F30" w:rsidP="00613F30">
            <w:pPr>
              <w:pStyle w:val="TAC"/>
              <w:rPr>
                <w:szCs w:val="18"/>
                <w:lang w:val="en-US"/>
              </w:rPr>
            </w:pPr>
            <w:r w:rsidRPr="004C673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034DAA4" w14:textId="77777777" w:rsidR="00613F30" w:rsidRPr="004C673B" w:rsidRDefault="00613F30" w:rsidP="00613F30">
            <w:pPr>
              <w:pStyle w:val="TAC"/>
              <w:rPr>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B4B885"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05F68F6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514842" w14:textId="77777777" w:rsidR="00613F30" w:rsidRPr="004C673B" w:rsidRDefault="00613F30" w:rsidP="00613F30">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4DE49E"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D4856AB" w14:textId="77777777" w:rsidR="00613F30" w:rsidRPr="004C673B" w:rsidRDefault="00613F30" w:rsidP="00613F30">
            <w:pPr>
              <w:pStyle w:val="TAC"/>
              <w:rPr>
                <w:szCs w:val="18"/>
                <w:lang w:val="en-US"/>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B31ACB8"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BBFD70" w14:textId="77777777" w:rsidR="00613F30" w:rsidRPr="004C673B" w:rsidRDefault="00613F30" w:rsidP="00613F30">
            <w:pPr>
              <w:pStyle w:val="TAC"/>
              <w:rPr>
                <w:szCs w:val="18"/>
                <w:lang w:val="en-US" w:eastAsia="zh-CN"/>
              </w:rPr>
            </w:pPr>
          </w:p>
        </w:tc>
      </w:tr>
      <w:tr w:rsidR="00613F30" w:rsidRPr="004C673B" w14:paraId="0DE7687C"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5EE904FD" w14:textId="77777777" w:rsidR="00613F30" w:rsidRPr="004C673B" w:rsidRDefault="00613F30" w:rsidP="00613F30">
            <w:pPr>
              <w:pStyle w:val="TAC"/>
              <w:rPr>
                <w:szCs w:val="18"/>
                <w:lang w:val="en-US" w:eastAsia="zh-CN"/>
              </w:rPr>
            </w:pPr>
            <w:r w:rsidRPr="004C673B">
              <w:rPr>
                <w:szCs w:val="18"/>
              </w:rPr>
              <w:t>CA_n7B-n28A</w:t>
            </w:r>
          </w:p>
        </w:tc>
        <w:tc>
          <w:tcPr>
            <w:tcW w:w="1690" w:type="dxa"/>
            <w:tcBorders>
              <w:left w:val="single" w:sz="4" w:space="0" w:color="auto"/>
              <w:bottom w:val="nil"/>
              <w:right w:val="single" w:sz="4" w:space="0" w:color="auto"/>
            </w:tcBorders>
            <w:shd w:val="clear" w:color="auto" w:fill="auto"/>
            <w:vAlign w:val="center"/>
          </w:tcPr>
          <w:p w14:paraId="2C714730" w14:textId="77777777" w:rsidR="00613F30" w:rsidRPr="004C673B" w:rsidRDefault="00613F30" w:rsidP="00613F30">
            <w:pPr>
              <w:pStyle w:val="TAC"/>
              <w:rPr>
                <w:szCs w:val="18"/>
                <w:lang w:val="en-US" w:eastAsia="zh-CN"/>
              </w:rPr>
            </w:pPr>
            <w:r w:rsidRPr="004C673B">
              <w:rPr>
                <w:szCs w:val="18"/>
                <w:lang w:val="en-US" w:eastAsia="zh-CN"/>
              </w:rPr>
              <w:t>CA_n7A-n28A</w:t>
            </w:r>
          </w:p>
          <w:p w14:paraId="10C4B7C9" w14:textId="77777777" w:rsidR="00613F30" w:rsidRPr="004C673B" w:rsidRDefault="00613F30" w:rsidP="00613F30">
            <w:pPr>
              <w:pStyle w:val="TAC"/>
              <w:rPr>
                <w:szCs w:val="18"/>
                <w:lang w:val="en-US" w:eastAsia="zh-CN"/>
              </w:rPr>
            </w:pPr>
            <w:r w:rsidRPr="004C673B">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65CB4819" w14:textId="77777777" w:rsidR="00613F30" w:rsidRPr="004C673B" w:rsidRDefault="00613F30" w:rsidP="00613F30">
            <w:pPr>
              <w:pStyle w:val="TAC"/>
              <w:rPr>
                <w:szCs w:val="18"/>
                <w:lang w:val="en-US" w:eastAsia="zh-CN"/>
              </w:rPr>
            </w:pPr>
            <w:r w:rsidRPr="004C673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299DC1F" w14:textId="77777777" w:rsidR="00613F30" w:rsidRPr="004C673B" w:rsidRDefault="00613F30" w:rsidP="00613F30">
            <w:pPr>
              <w:pStyle w:val="TAC"/>
              <w:rPr>
                <w:lang w:val="en-US" w:eastAsia="zh-CN"/>
              </w:rPr>
            </w:pPr>
            <w:r w:rsidRPr="004C673B">
              <w:rPr>
                <w:lang w:val="en-US" w:eastAsia="zh-CN" w:bidi="ar"/>
              </w:rPr>
              <w:t>CA_n7B_BCS0</w:t>
            </w:r>
          </w:p>
        </w:tc>
        <w:tc>
          <w:tcPr>
            <w:tcW w:w="1360" w:type="dxa"/>
            <w:tcBorders>
              <w:left w:val="single" w:sz="4" w:space="0" w:color="auto"/>
              <w:bottom w:val="nil"/>
              <w:right w:val="single" w:sz="4" w:space="0" w:color="auto"/>
            </w:tcBorders>
            <w:shd w:val="clear" w:color="auto" w:fill="auto"/>
            <w:vAlign w:val="center"/>
          </w:tcPr>
          <w:p w14:paraId="239E6077"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01EC2E8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A019D1"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0B2650" w14:textId="77777777" w:rsidR="00613F30" w:rsidRPr="004C673B" w:rsidRDefault="00613F30" w:rsidP="00613F30">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4C9BE88" w14:textId="77777777" w:rsidR="00613F30" w:rsidRPr="004C673B" w:rsidRDefault="00613F30" w:rsidP="00613F30">
            <w:pPr>
              <w:pStyle w:val="TAC"/>
              <w:rPr>
                <w:szCs w:val="18"/>
                <w:lang w:val="en-US" w:eastAsia="zh-CN"/>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A9F22F9"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0D93CE" w14:textId="77777777" w:rsidR="00613F30" w:rsidRPr="004C673B" w:rsidRDefault="00613F30" w:rsidP="00613F30">
            <w:pPr>
              <w:pStyle w:val="TAC"/>
              <w:rPr>
                <w:szCs w:val="18"/>
                <w:lang w:val="en-US" w:eastAsia="zh-CN"/>
              </w:rPr>
            </w:pPr>
          </w:p>
        </w:tc>
      </w:tr>
      <w:tr w:rsidR="00613F30" w:rsidRPr="004C673B" w14:paraId="520393A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C127FD" w14:textId="77777777" w:rsidR="00613F30" w:rsidRPr="004C673B" w:rsidRDefault="00613F30" w:rsidP="00613F30">
            <w:pPr>
              <w:pStyle w:val="TAC"/>
              <w:rPr>
                <w:lang w:val="en-US" w:eastAsia="zh-CN"/>
              </w:rPr>
            </w:pPr>
            <w:r w:rsidRPr="004C673B">
              <w:rPr>
                <w:lang w:val="en-US"/>
              </w:rPr>
              <w:t>CA_n7A-n40A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27EAED" w14:textId="77777777" w:rsidR="00613F30" w:rsidRPr="004C673B" w:rsidRDefault="00613F30" w:rsidP="00613F30">
            <w:pPr>
              <w:pStyle w:val="TAC"/>
              <w:rPr>
                <w:lang w:val="en-US" w:eastAsia="zh-CN"/>
              </w:rPr>
            </w:pPr>
            <w:r w:rsidRPr="004C673B">
              <w:rPr>
                <w:lang w:val="en-US"/>
              </w:rPr>
              <w:t>CA_n7A-n40A</w:t>
            </w:r>
          </w:p>
        </w:tc>
        <w:tc>
          <w:tcPr>
            <w:tcW w:w="730" w:type="dxa"/>
            <w:tcBorders>
              <w:top w:val="single" w:sz="4" w:space="0" w:color="auto"/>
              <w:left w:val="single" w:sz="4" w:space="0" w:color="auto"/>
              <w:bottom w:val="single" w:sz="4" w:space="0" w:color="auto"/>
              <w:right w:val="single" w:sz="4" w:space="0" w:color="auto"/>
            </w:tcBorders>
            <w:vAlign w:val="center"/>
          </w:tcPr>
          <w:p w14:paraId="0B6C8B06" w14:textId="77777777" w:rsidR="00613F30" w:rsidRPr="004C673B" w:rsidRDefault="00613F30" w:rsidP="00613F30">
            <w:pPr>
              <w:pStyle w:val="TAC"/>
              <w:rPr>
                <w:lang w:val="en-US" w:eastAsia="zh-CN"/>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E1E21A5" w14:textId="77777777" w:rsidR="00613F30" w:rsidRPr="004C673B" w:rsidRDefault="00613F30" w:rsidP="00613F30">
            <w:pPr>
              <w:pStyle w:val="TAC"/>
              <w:rPr>
                <w:lang w:val="en-US" w:eastAsia="zh-CN"/>
              </w:rPr>
            </w:pPr>
            <w:r w:rsidRPr="004C673B">
              <w:rPr>
                <w:lang w:val="en-US"/>
              </w:rPr>
              <w:t>5</w:t>
            </w:r>
            <w:r w:rsidRPr="004C673B">
              <w:rPr>
                <w:rFonts w:hint="eastAsia"/>
                <w:lang w:val="en-US" w:eastAsia="zh-CN"/>
              </w:rPr>
              <w:t xml:space="preserve">, </w:t>
            </w:r>
            <w:r w:rsidRPr="004C673B">
              <w:rPr>
                <w:lang w:val="en-US"/>
              </w:rPr>
              <w:t>10</w:t>
            </w:r>
            <w:r w:rsidRPr="004C673B">
              <w:rPr>
                <w:rFonts w:hint="eastAsia"/>
                <w:lang w:val="en-US" w:eastAsia="zh-CN"/>
              </w:rPr>
              <w:t xml:space="preserve">, </w:t>
            </w:r>
            <w:r w:rsidRPr="004C673B">
              <w:rPr>
                <w:lang w:val="en-US"/>
              </w:rPr>
              <w:t>15</w:t>
            </w:r>
            <w:r w:rsidRPr="004C673B">
              <w:rPr>
                <w:rFonts w:hint="eastAsia"/>
                <w:lang w:val="en-US" w:eastAsia="zh-CN"/>
              </w:rPr>
              <w:t xml:space="preserve">, </w:t>
            </w:r>
            <w:r w:rsidRPr="004C673B">
              <w:rPr>
                <w:lang w:val="en-US"/>
              </w:rPr>
              <w:t>20</w:t>
            </w:r>
            <w:r w:rsidRPr="004C673B">
              <w:rPr>
                <w:rFonts w:hint="eastAsia"/>
                <w:lang w:val="en-US" w:eastAsia="zh-CN"/>
              </w:rPr>
              <w:t xml:space="preserve">, </w:t>
            </w:r>
            <w:r w:rsidRPr="004C673B">
              <w:rPr>
                <w:lang w:val="en-US"/>
              </w:rPr>
              <w:t>25</w:t>
            </w:r>
            <w:r w:rsidRPr="004C673B">
              <w:rPr>
                <w:rFonts w:hint="eastAsia"/>
                <w:lang w:val="en-US" w:eastAsia="zh-CN"/>
              </w:rPr>
              <w:t xml:space="preserve">, </w:t>
            </w:r>
            <w:r w:rsidRPr="004C673B">
              <w:rPr>
                <w:lang w:val="en-US"/>
              </w:rPr>
              <w:t>30</w:t>
            </w:r>
            <w:r w:rsidRPr="004C673B">
              <w:rPr>
                <w:rFonts w:hint="eastAsia"/>
                <w:lang w:val="en-US" w:eastAsia="zh-CN"/>
              </w:rPr>
              <w:t xml:space="preserve">, </w:t>
            </w:r>
            <w:r w:rsidRPr="004C673B">
              <w:rPr>
                <w:lang w:val="en-US"/>
              </w:rPr>
              <w:t>40</w:t>
            </w:r>
            <w:r w:rsidRPr="004C673B">
              <w:rPr>
                <w:rFonts w:hint="eastAsia"/>
                <w:lang w:val="en-US" w:eastAsia="zh-CN"/>
              </w:rPr>
              <w:t xml:space="preserve">, </w:t>
            </w:r>
            <w:r w:rsidRPr="004C673B">
              <w:rPr>
                <w:lang w:val="en-US"/>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FDA72F" w14:textId="77777777" w:rsidR="00613F30" w:rsidRPr="004C673B" w:rsidRDefault="00613F30" w:rsidP="00613F30">
            <w:pPr>
              <w:pStyle w:val="TAC"/>
              <w:rPr>
                <w:lang w:val="en-US" w:eastAsia="zh-CN"/>
              </w:rPr>
            </w:pPr>
            <w:r w:rsidRPr="004C673B">
              <w:rPr>
                <w:lang w:val="en-US"/>
              </w:rPr>
              <w:t>0</w:t>
            </w:r>
          </w:p>
        </w:tc>
      </w:tr>
      <w:tr w:rsidR="00613F30" w:rsidRPr="004C673B" w14:paraId="5D0BCDC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448F36"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36FC22"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738562" w14:textId="77777777" w:rsidR="00613F30" w:rsidRPr="004C673B" w:rsidRDefault="00613F30" w:rsidP="00613F30">
            <w:pPr>
              <w:pStyle w:val="TAC"/>
              <w:rPr>
                <w:rFonts w:cs="Arial"/>
                <w:szCs w:val="18"/>
                <w:lang w:val="en-US" w:eastAsia="zh-CN"/>
              </w:rPr>
            </w:pPr>
            <w:r w:rsidRPr="004C673B">
              <w:rPr>
                <w:rFonts w:cs="Arial"/>
                <w:szCs w:val="18"/>
                <w:lang w:val="en-US"/>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1D0E30F" w14:textId="77777777" w:rsidR="00613F30" w:rsidRPr="004C673B" w:rsidRDefault="00613F30" w:rsidP="00613F30">
            <w:pPr>
              <w:pStyle w:val="TAC"/>
              <w:rPr>
                <w:lang w:val="en-US" w:eastAsia="zh-CN"/>
              </w:rPr>
            </w:pPr>
            <w:r w:rsidRPr="004C673B">
              <w:rPr>
                <w:lang w:val="en-US"/>
              </w:rPr>
              <w:t>5</w:t>
            </w:r>
            <w:r w:rsidRPr="004C673B">
              <w:rPr>
                <w:rFonts w:hint="eastAsia"/>
                <w:lang w:val="en-US" w:eastAsia="zh-CN"/>
              </w:rPr>
              <w:t xml:space="preserve">, </w:t>
            </w:r>
            <w:r w:rsidRPr="004C673B">
              <w:rPr>
                <w:lang w:val="en-US"/>
              </w:rPr>
              <w:t>10</w:t>
            </w:r>
            <w:r w:rsidRPr="004C673B">
              <w:rPr>
                <w:rFonts w:hint="eastAsia"/>
                <w:lang w:val="en-US" w:eastAsia="zh-CN"/>
              </w:rPr>
              <w:t xml:space="preserve">, </w:t>
            </w:r>
            <w:r w:rsidRPr="004C673B">
              <w:rPr>
                <w:lang w:val="en-US"/>
              </w:rPr>
              <w:t>15</w:t>
            </w:r>
            <w:r w:rsidRPr="004C673B">
              <w:rPr>
                <w:rFonts w:hint="eastAsia"/>
                <w:lang w:val="en-US" w:eastAsia="zh-CN"/>
              </w:rPr>
              <w:t xml:space="preserve">, </w:t>
            </w:r>
            <w:r w:rsidRPr="004C673B">
              <w:rPr>
                <w:lang w:val="en-US"/>
              </w:rPr>
              <w:t>20</w:t>
            </w:r>
            <w:r w:rsidRPr="004C673B">
              <w:rPr>
                <w:rFonts w:hint="eastAsia"/>
                <w:lang w:val="en-US" w:eastAsia="zh-CN"/>
              </w:rPr>
              <w:t xml:space="preserve">, </w:t>
            </w:r>
            <w:r w:rsidRPr="004C673B">
              <w:rPr>
                <w:lang w:val="en-US"/>
              </w:rPr>
              <w:t>25</w:t>
            </w:r>
            <w:r w:rsidRPr="004C673B">
              <w:rPr>
                <w:rFonts w:hint="eastAsia"/>
                <w:lang w:val="en-US" w:eastAsia="zh-CN"/>
              </w:rPr>
              <w:t xml:space="preserve">, </w:t>
            </w:r>
            <w:r w:rsidRPr="004C673B">
              <w:rPr>
                <w:lang w:val="en-US"/>
              </w:rPr>
              <w:t>30</w:t>
            </w:r>
            <w:r w:rsidRPr="004C673B">
              <w:rPr>
                <w:rFonts w:hint="eastAsia"/>
                <w:lang w:val="en-US" w:eastAsia="zh-CN"/>
              </w:rPr>
              <w:t xml:space="preserve">, </w:t>
            </w:r>
            <w:r w:rsidRPr="004C673B">
              <w:rPr>
                <w:lang w:val="en-US"/>
              </w:rPr>
              <w:t>40</w:t>
            </w:r>
            <w:r w:rsidRPr="004C673B">
              <w:rPr>
                <w:rFonts w:hint="eastAsia"/>
                <w:lang w:val="en-US" w:eastAsia="zh-CN"/>
              </w:rPr>
              <w:t xml:space="preserve">, </w:t>
            </w:r>
            <w:r w:rsidRPr="004C673B">
              <w:rPr>
                <w:lang w:val="en-US"/>
              </w:rPr>
              <w:t>50</w:t>
            </w:r>
            <w:r w:rsidRPr="004C673B">
              <w:rPr>
                <w:rFonts w:hint="eastAsia"/>
                <w:lang w:val="en-US" w:eastAsia="zh-CN"/>
              </w:rPr>
              <w:t xml:space="preserve">, </w:t>
            </w:r>
            <w:r w:rsidRPr="004C673B">
              <w:rPr>
                <w:lang w:val="en-US"/>
              </w:rPr>
              <w:t>60</w:t>
            </w:r>
            <w:r w:rsidRPr="004C673B">
              <w:rPr>
                <w:rFonts w:hint="eastAsia"/>
                <w:lang w:val="en-US" w:eastAsia="zh-CN"/>
              </w:rPr>
              <w:t xml:space="preserve">, </w:t>
            </w:r>
            <w:r w:rsidRPr="004C673B">
              <w:rPr>
                <w:lang w:val="en-US"/>
              </w:rPr>
              <w:t>70</w:t>
            </w:r>
            <w:r w:rsidRPr="004C673B">
              <w:rPr>
                <w:rFonts w:hint="eastAsia"/>
                <w:lang w:val="en-US" w:eastAsia="zh-CN"/>
              </w:rPr>
              <w:t xml:space="preserve">, </w:t>
            </w:r>
            <w:r w:rsidRPr="004C673B">
              <w:rPr>
                <w:lang w:val="en-US"/>
              </w:rPr>
              <w:t>80</w:t>
            </w:r>
            <w:r w:rsidRPr="004C673B">
              <w:rPr>
                <w:rFonts w:hint="eastAsia"/>
                <w:lang w:val="en-US" w:eastAsia="zh-CN"/>
              </w:rPr>
              <w:t xml:space="preserve">, </w:t>
            </w:r>
            <w:r w:rsidRPr="004C673B">
              <w:rPr>
                <w:lang w:val="en-US"/>
              </w:rPr>
              <w:t>90</w:t>
            </w:r>
            <w:r w:rsidRPr="004C673B">
              <w:rPr>
                <w:rFonts w:hint="eastAsia"/>
                <w:lang w:val="en-US" w:eastAsia="zh-CN"/>
              </w:rPr>
              <w:t xml:space="preserve">, </w:t>
            </w:r>
            <w:r w:rsidRPr="004C673B">
              <w:rPr>
                <w:lang w:val="en-US"/>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A38400" w14:textId="77777777" w:rsidR="00613F30" w:rsidRPr="004C673B" w:rsidRDefault="00613F30" w:rsidP="00613F30">
            <w:pPr>
              <w:pStyle w:val="TAC"/>
              <w:rPr>
                <w:rFonts w:cs="Arial"/>
                <w:szCs w:val="18"/>
                <w:lang w:val="en-US" w:eastAsia="zh-CN"/>
              </w:rPr>
            </w:pPr>
          </w:p>
        </w:tc>
      </w:tr>
      <w:tr w:rsidR="00613F30" w:rsidRPr="004C673B" w14:paraId="111D7BF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E1A2E9" w14:textId="77777777" w:rsidR="00613F30" w:rsidRPr="004C673B" w:rsidRDefault="00613F30" w:rsidP="00613F30">
            <w:pPr>
              <w:pStyle w:val="TAC"/>
              <w:rPr>
                <w:lang w:val="en-US" w:eastAsia="zh-CN"/>
              </w:rPr>
            </w:pPr>
            <w:r w:rsidRPr="004C673B">
              <w:rPr>
                <w:lang w:eastAsia="zh-CN"/>
              </w:rPr>
              <w:t>CA_n7A-n46A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337BCA" w14:textId="77777777" w:rsidR="00613F30" w:rsidRPr="004C673B" w:rsidRDefault="00613F30" w:rsidP="00613F30">
            <w:pPr>
              <w:pStyle w:val="TAC"/>
              <w:rPr>
                <w:lang w:val="en-US" w:eastAsia="zh-CN"/>
              </w:rPr>
            </w:pPr>
            <w:r w:rsidRPr="004C673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1920E899" w14:textId="77777777" w:rsidR="00613F30" w:rsidRPr="004C673B" w:rsidRDefault="00613F30" w:rsidP="00613F30">
            <w:pPr>
              <w:pStyle w:val="TAC"/>
              <w:rPr>
                <w:lang w:val="en-US" w:eastAsia="zh-CN"/>
              </w:rPr>
            </w:pPr>
            <w:r w:rsidRPr="004C673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E8804EF" w14:textId="77777777" w:rsidR="00613F30" w:rsidRPr="004C673B" w:rsidRDefault="00613F30" w:rsidP="00613F30">
            <w:pPr>
              <w:pStyle w:val="TAC"/>
              <w:rPr>
                <w:lang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320603"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68EABF9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2A0C53"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279235"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20F516" w14:textId="77777777" w:rsidR="00613F30" w:rsidRPr="004C673B" w:rsidRDefault="00613F30" w:rsidP="00613F30">
            <w:pPr>
              <w:pStyle w:val="TAC"/>
              <w:rPr>
                <w:lang w:val="en-US" w:eastAsia="zh-CN"/>
              </w:rPr>
            </w:pPr>
            <w:r w:rsidRPr="004C673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7673451" w14:textId="77777777" w:rsidR="00613F30" w:rsidRPr="004C673B" w:rsidRDefault="00613F30" w:rsidP="00613F30">
            <w:pPr>
              <w:pStyle w:val="TAC"/>
              <w:rPr>
                <w:lang w:eastAsia="zh-CN"/>
              </w:rPr>
            </w:pPr>
            <w:r w:rsidRPr="004C673B">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4EF3C6" w14:textId="77777777" w:rsidR="00613F30" w:rsidRPr="004C673B" w:rsidRDefault="00613F30" w:rsidP="00613F30">
            <w:pPr>
              <w:pStyle w:val="TAC"/>
              <w:rPr>
                <w:lang w:val="en-US" w:eastAsia="zh-CN"/>
              </w:rPr>
            </w:pPr>
          </w:p>
        </w:tc>
      </w:tr>
      <w:tr w:rsidR="00613F30" w:rsidRPr="004C673B" w14:paraId="7135FC4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C48A01" w14:textId="77777777" w:rsidR="00613F30" w:rsidRPr="004C673B" w:rsidRDefault="00613F30" w:rsidP="00613F30">
            <w:pPr>
              <w:pStyle w:val="TAC"/>
              <w:rPr>
                <w:lang w:val="en-US" w:eastAsia="zh-CN"/>
              </w:rPr>
            </w:pPr>
            <w:r w:rsidRPr="004C673B">
              <w:t>CA_n7A-n46C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EEF7CB" w14:textId="77777777" w:rsidR="00613F30" w:rsidRPr="004C673B" w:rsidRDefault="00613F30" w:rsidP="00613F30">
            <w:pPr>
              <w:pStyle w:val="TAC"/>
              <w:rPr>
                <w:lang w:val="en-US" w:eastAsia="zh-CN"/>
              </w:rPr>
            </w:pPr>
            <w:r w:rsidRPr="004C673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10A4FFC4" w14:textId="77777777" w:rsidR="00613F30" w:rsidRPr="004C673B" w:rsidRDefault="00613F30" w:rsidP="00613F30">
            <w:pPr>
              <w:pStyle w:val="TAC"/>
              <w:rPr>
                <w:lang w:val="en-US" w:eastAsia="zh-CN"/>
              </w:rPr>
            </w:pPr>
            <w:r w:rsidRPr="004C673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F4AD97" w14:textId="77777777" w:rsidR="00613F30" w:rsidRPr="004C673B" w:rsidRDefault="00613F30" w:rsidP="00613F30">
            <w:pPr>
              <w:pStyle w:val="TAC"/>
              <w:rPr>
                <w:lang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B433D9"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988E4B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1CE21A"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1AC7E6"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73B531" w14:textId="77777777" w:rsidR="00613F30" w:rsidRPr="004C673B" w:rsidRDefault="00613F30" w:rsidP="00613F30">
            <w:pPr>
              <w:pStyle w:val="TAC"/>
              <w:rPr>
                <w:lang w:val="en-US" w:eastAsia="zh-CN"/>
              </w:rPr>
            </w:pPr>
            <w:r w:rsidRPr="004C673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9FB158F" w14:textId="77777777" w:rsidR="00613F30" w:rsidRPr="004C673B" w:rsidRDefault="00613F30" w:rsidP="00613F30">
            <w:pPr>
              <w:pStyle w:val="TAC"/>
              <w:rPr>
                <w:lang w:eastAsia="zh-CN"/>
              </w:rPr>
            </w:pPr>
            <w:r w:rsidRPr="004C673B">
              <w:rPr>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76D2FB" w14:textId="77777777" w:rsidR="00613F30" w:rsidRPr="004C673B" w:rsidRDefault="00613F30" w:rsidP="00613F30">
            <w:pPr>
              <w:pStyle w:val="TAC"/>
              <w:rPr>
                <w:lang w:val="en-US" w:eastAsia="zh-CN"/>
              </w:rPr>
            </w:pPr>
          </w:p>
        </w:tc>
      </w:tr>
      <w:tr w:rsidR="00613F30" w:rsidRPr="004C673B" w14:paraId="7A1C4E4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BA175E" w14:textId="77777777" w:rsidR="00613F30" w:rsidRPr="004C673B" w:rsidRDefault="00613F30" w:rsidP="00613F30">
            <w:pPr>
              <w:pStyle w:val="TAC"/>
              <w:rPr>
                <w:lang w:val="en-US" w:eastAsia="zh-CN"/>
              </w:rPr>
            </w:pPr>
            <w:r w:rsidRPr="004C673B">
              <w:t>CA_n7A-n46D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1F4C6A" w14:textId="77777777" w:rsidR="00613F30" w:rsidRPr="004C673B" w:rsidRDefault="00613F30" w:rsidP="00613F30">
            <w:pPr>
              <w:pStyle w:val="TAC"/>
              <w:rPr>
                <w:lang w:val="en-US" w:eastAsia="zh-CN"/>
              </w:rPr>
            </w:pPr>
            <w:r w:rsidRPr="004C673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1CC33B21" w14:textId="77777777" w:rsidR="00613F30" w:rsidRPr="004C673B" w:rsidRDefault="00613F30" w:rsidP="00613F30">
            <w:pPr>
              <w:pStyle w:val="TAC"/>
              <w:rPr>
                <w:lang w:val="en-US" w:eastAsia="zh-CN"/>
              </w:rPr>
            </w:pPr>
            <w:r w:rsidRPr="004C673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8C01272" w14:textId="77777777" w:rsidR="00613F30" w:rsidRPr="004C673B" w:rsidRDefault="00613F30" w:rsidP="00613F30">
            <w:pPr>
              <w:pStyle w:val="TAC"/>
              <w:rPr>
                <w:lang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904E65"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B4FBD1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F32474"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CCA2DF6"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521C93" w14:textId="77777777" w:rsidR="00613F30" w:rsidRPr="004C673B" w:rsidRDefault="00613F30" w:rsidP="00613F30">
            <w:pPr>
              <w:pStyle w:val="TAC"/>
              <w:rPr>
                <w:lang w:val="en-US" w:eastAsia="zh-CN"/>
              </w:rPr>
            </w:pPr>
            <w:r w:rsidRPr="004C673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01EDD97" w14:textId="77777777" w:rsidR="00613F30" w:rsidRPr="004C673B" w:rsidRDefault="00613F30" w:rsidP="00613F30">
            <w:pPr>
              <w:pStyle w:val="TAC"/>
              <w:rPr>
                <w:lang w:eastAsia="zh-CN"/>
              </w:rPr>
            </w:pPr>
            <w:r w:rsidRPr="004C673B">
              <w:rPr>
                <w:lang w:val="en-US"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27A773" w14:textId="77777777" w:rsidR="00613F30" w:rsidRPr="004C673B" w:rsidRDefault="00613F30" w:rsidP="00613F30">
            <w:pPr>
              <w:pStyle w:val="TAC"/>
              <w:rPr>
                <w:lang w:val="en-US" w:eastAsia="zh-CN"/>
              </w:rPr>
            </w:pPr>
          </w:p>
        </w:tc>
      </w:tr>
      <w:tr w:rsidR="00613F30" w:rsidRPr="004C673B" w14:paraId="4671185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15EE87" w14:textId="77777777" w:rsidR="00613F30" w:rsidRPr="004C673B" w:rsidRDefault="00613F30" w:rsidP="00613F30">
            <w:pPr>
              <w:pStyle w:val="TAC"/>
              <w:rPr>
                <w:lang w:val="en-US" w:eastAsia="zh-CN"/>
              </w:rPr>
            </w:pPr>
            <w:r w:rsidRPr="004C673B">
              <w:rPr>
                <w:lang w:eastAsia="zh-CN"/>
              </w:rPr>
              <w:t>CA_n7A-n46(2A)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6C7C80" w14:textId="77777777" w:rsidR="00613F30" w:rsidRPr="004C673B" w:rsidRDefault="00613F30" w:rsidP="00613F30">
            <w:pPr>
              <w:pStyle w:val="TAC"/>
              <w:rPr>
                <w:lang w:val="en-US" w:eastAsia="zh-CN"/>
              </w:rPr>
            </w:pPr>
            <w:r w:rsidRPr="004C673B">
              <w:rPr>
                <w:lang w:val="en-US"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15F0EA9B" w14:textId="77777777" w:rsidR="00613F30" w:rsidRPr="004C673B" w:rsidRDefault="00613F30" w:rsidP="00613F30">
            <w:pPr>
              <w:pStyle w:val="TAC"/>
              <w:rPr>
                <w:lang w:val="en-US" w:eastAsia="zh-CN"/>
              </w:rPr>
            </w:pPr>
            <w:r w:rsidRPr="004C673B">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6650750" w14:textId="77777777" w:rsidR="00613F30" w:rsidRPr="004C673B" w:rsidRDefault="00613F30" w:rsidP="00613F30">
            <w:pPr>
              <w:pStyle w:val="TAC"/>
              <w:rPr>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D65B14"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52A8E9A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C05244"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20FA89"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3808C0" w14:textId="77777777" w:rsidR="00613F30" w:rsidRPr="004C673B" w:rsidRDefault="00613F30" w:rsidP="00613F30">
            <w:pPr>
              <w:pStyle w:val="TAC"/>
              <w:rPr>
                <w:lang w:val="en-US" w:eastAsia="zh-CN"/>
              </w:rPr>
            </w:pPr>
            <w:r w:rsidRPr="004C673B">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8B48351" w14:textId="77777777" w:rsidR="00613F30" w:rsidRPr="004C673B" w:rsidRDefault="00613F30" w:rsidP="00613F30">
            <w:pPr>
              <w:pStyle w:val="TAC"/>
              <w:rPr>
                <w:lang w:val="en-US" w:eastAsia="zh-CN"/>
              </w:rPr>
            </w:pPr>
            <w:r w:rsidRPr="004C673B">
              <w:rPr>
                <w:lang w:eastAsia="zh-CN"/>
              </w:rPr>
              <w:t>CA_n46(2</w:t>
            </w:r>
            <w:proofErr w:type="gramStart"/>
            <w:r w:rsidRPr="004C673B">
              <w:rPr>
                <w:lang w:eastAsia="zh-CN"/>
              </w:rPr>
              <w:t>A)_</w:t>
            </w:r>
            <w:proofErr w:type="gramEnd"/>
            <w:r w:rsidRPr="004C673B">
              <w:rPr>
                <w:lang w:eastAsia="zh-CN"/>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1EA4E7" w14:textId="77777777" w:rsidR="00613F30" w:rsidRPr="004C673B" w:rsidRDefault="00613F30" w:rsidP="00613F30">
            <w:pPr>
              <w:pStyle w:val="TAC"/>
              <w:rPr>
                <w:lang w:val="en-US" w:eastAsia="zh-CN"/>
              </w:rPr>
            </w:pPr>
          </w:p>
        </w:tc>
      </w:tr>
      <w:tr w:rsidR="00613F30" w:rsidRPr="004C673B" w14:paraId="09CB47E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518FDFE" w14:textId="77777777" w:rsidR="00613F30" w:rsidRPr="004C673B" w:rsidRDefault="00613F30" w:rsidP="00613F30">
            <w:pPr>
              <w:pStyle w:val="TAC"/>
              <w:rPr>
                <w:lang w:val="en-US"/>
              </w:rPr>
            </w:pPr>
            <w:r w:rsidRPr="004C673B">
              <w:rPr>
                <w:rFonts w:hint="eastAsia"/>
                <w:lang w:val="en-US" w:eastAsia="zh-CN"/>
              </w:rPr>
              <w:t>CA_n7A-n66A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D4CDF2" w14:textId="77777777" w:rsidR="00613F30" w:rsidRPr="004C673B" w:rsidRDefault="00613F30" w:rsidP="00613F30">
            <w:pPr>
              <w:pStyle w:val="TAC"/>
              <w:rPr>
                <w:lang w:val="en-US"/>
              </w:rPr>
            </w:pPr>
            <w:r w:rsidRPr="004C673B">
              <w:rPr>
                <w:rFonts w:hint="eastAsia"/>
                <w:lang w:val="en-US" w:eastAsia="zh-CN"/>
              </w:rPr>
              <w:t>CA_n7A-n66A</w:t>
            </w:r>
          </w:p>
        </w:tc>
        <w:tc>
          <w:tcPr>
            <w:tcW w:w="730" w:type="dxa"/>
            <w:tcBorders>
              <w:top w:val="single" w:sz="4" w:space="0" w:color="auto"/>
              <w:left w:val="single" w:sz="4" w:space="0" w:color="auto"/>
              <w:bottom w:val="single" w:sz="4" w:space="0" w:color="auto"/>
              <w:right w:val="single" w:sz="4" w:space="0" w:color="auto"/>
            </w:tcBorders>
            <w:vAlign w:val="center"/>
          </w:tcPr>
          <w:p w14:paraId="70ED7A21" w14:textId="77777777" w:rsidR="00613F30" w:rsidRPr="004C673B" w:rsidRDefault="00613F30" w:rsidP="00613F30">
            <w:pPr>
              <w:pStyle w:val="TAC"/>
              <w:rPr>
                <w:lang w:val="en-US"/>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1732D30"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99652E"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65B36B4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692AA4F"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39C6B6B"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2D1D617" w14:textId="77777777" w:rsidR="00613F30" w:rsidRPr="004C673B" w:rsidRDefault="00613F30" w:rsidP="00613F30">
            <w:pPr>
              <w:pStyle w:val="TAC"/>
              <w:rPr>
                <w:lang w:val="en-US"/>
              </w:rPr>
            </w:pPr>
            <w:r w:rsidRPr="004C673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70F119D" w14:textId="77777777" w:rsidR="00613F30" w:rsidRPr="004C673B" w:rsidRDefault="00613F30" w:rsidP="00613F30">
            <w:pPr>
              <w:pStyle w:val="TAC"/>
              <w:rPr>
                <w:lang w:val="en-US" w:eastAsia="zh-CN"/>
              </w:rPr>
            </w:pPr>
            <w:r w:rsidRPr="004C673B">
              <w:rPr>
                <w:lang w:val="en-US" w:eastAsia="zh-CN" w:bidi="ar"/>
              </w:rPr>
              <w:t>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38508" w14:textId="77777777" w:rsidR="00613F30" w:rsidRPr="004C673B" w:rsidRDefault="00613F30" w:rsidP="00613F30">
            <w:pPr>
              <w:pStyle w:val="TAC"/>
              <w:rPr>
                <w:lang w:val="en-US" w:eastAsia="zh-CN"/>
              </w:rPr>
            </w:pPr>
          </w:p>
        </w:tc>
      </w:tr>
      <w:tr w:rsidR="00613F30" w:rsidRPr="004C673B" w14:paraId="4469475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F2882A7"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029090D"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14CFD09" w14:textId="77777777" w:rsidR="00613F30" w:rsidRPr="004C673B" w:rsidRDefault="00613F30" w:rsidP="00613F30">
            <w:pPr>
              <w:pStyle w:val="TAC"/>
              <w:rPr>
                <w:lang w:val="en-US" w:eastAsia="zh-CN"/>
              </w:rPr>
            </w:pPr>
            <w:r w:rsidRPr="004C673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193F66C" w14:textId="77777777" w:rsidR="00613F30" w:rsidRPr="004C673B" w:rsidRDefault="00613F30" w:rsidP="00613F30">
            <w:pPr>
              <w:pStyle w:val="TAC"/>
              <w:rPr>
                <w:lang w:val="en-US" w:eastAsia="zh-CN"/>
              </w:rPr>
            </w:pPr>
            <w:r w:rsidRPr="004C673B">
              <w:rPr>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246150E6"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261B1D7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E3374E"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CD60D6"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A08BFBF" w14:textId="77777777" w:rsidR="00613F30" w:rsidRPr="004C673B" w:rsidRDefault="00613F30" w:rsidP="00613F30">
            <w:pPr>
              <w:pStyle w:val="TAC"/>
              <w:rPr>
                <w:lang w:val="en-US" w:eastAsia="zh-CN"/>
              </w:rPr>
            </w:pPr>
            <w:r w:rsidRPr="004C673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CB0B93D" w14:textId="77777777" w:rsidR="00613F30" w:rsidRPr="004C673B" w:rsidRDefault="00613F30" w:rsidP="00613F30">
            <w:pPr>
              <w:pStyle w:val="TAC"/>
              <w:rPr>
                <w:lang w:val="en-US" w:eastAsia="zh-CN"/>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BF0B22" w14:textId="77777777" w:rsidR="00613F30" w:rsidRPr="004C673B" w:rsidRDefault="00613F30" w:rsidP="00613F30">
            <w:pPr>
              <w:pStyle w:val="TAC"/>
              <w:rPr>
                <w:lang w:val="en-US" w:eastAsia="zh-CN"/>
              </w:rPr>
            </w:pPr>
          </w:p>
        </w:tc>
      </w:tr>
      <w:tr w:rsidR="00613F30" w:rsidRPr="004C673B" w14:paraId="5F2E278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468A30" w14:textId="77777777" w:rsidR="00613F30" w:rsidRPr="004C673B" w:rsidRDefault="00613F30" w:rsidP="00613F30">
            <w:pPr>
              <w:pStyle w:val="TAC"/>
              <w:rPr>
                <w:lang w:val="en-US" w:eastAsia="zh-CN"/>
              </w:rPr>
            </w:pPr>
            <w:r w:rsidRPr="004C673B">
              <w:rPr>
                <w:rFonts w:cs="Arial"/>
                <w:lang w:eastAsia="zh-CN"/>
              </w:rPr>
              <w:t>CA</w:t>
            </w:r>
            <w:r w:rsidRPr="004C673B">
              <w:rPr>
                <w:rFonts w:cs="Arial"/>
              </w:rPr>
              <w:t>_</w:t>
            </w:r>
            <w:r w:rsidRPr="004C673B">
              <w:rPr>
                <w:rFonts w:cs="Arial"/>
                <w:lang w:val="en-US" w:eastAsia="zh-CN"/>
              </w:rPr>
              <w:t>n7</w:t>
            </w:r>
            <w:r w:rsidRPr="004C673B">
              <w:rPr>
                <w:rFonts w:cs="Arial"/>
                <w:lang w:val="sv-SE" w:eastAsia="ja-JP"/>
              </w:rPr>
              <w:t>A-</w:t>
            </w:r>
            <w:r w:rsidRPr="004C673B">
              <w:rPr>
                <w:rFonts w:cs="Arial"/>
                <w:lang w:val="en-US" w:eastAsia="zh-CN"/>
              </w:rPr>
              <w:t>n66(2</w:t>
            </w:r>
            <w:r w:rsidRPr="004C673B">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304E79" w14:textId="77777777" w:rsidR="00613F30" w:rsidRPr="004C673B" w:rsidRDefault="00613F30" w:rsidP="00613F30">
            <w:pPr>
              <w:pStyle w:val="TAC"/>
              <w:rPr>
                <w:lang w:val="en-US" w:eastAsia="zh-CN"/>
              </w:rPr>
            </w:pPr>
            <w:r w:rsidRPr="004C673B">
              <w:rPr>
                <w:rFonts w:cs="Arial"/>
                <w:lang w:eastAsia="zh-CN"/>
              </w:rPr>
              <w:t>CA</w:t>
            </w:r>
            <w:r w:rsidRPr="004C673B">
              <w:rPr>
                <w:rFonts w:cs="Arial"/>
              </w:rPr>
              <w:t>_</w:t>
            </w:r>
            <w:r w:rsidRPr="004C673B">
              <w:rPr>
                <w:rFonts w:cs="Arial"/>
                <w:lang w:val="en-US" w:eastAsia="zh-CN"/>
              </w:rPr>
              <w:t>n7</w:t>
            </w:r>
            <w:r w:rsidRPr="004C673B">
              <w:rPr>
                <w:rFonts w:cs="Arial"/>
                <w:lang w:val="sv-SE" w:eastAsia="ja-JP"/>
              </w:rPr>
              <w:t>A-</w:t>
            </w:r>
            <w:r w:rsidRPr="004C673B">
              <w:rPr>
                <w:rFonts w:cs="Arial"/>
                <w:lang w:val="en-US" w:eastAsia="zh-CN"/>
              </w:rPr>
              <w:t>n66</w:t>
            </w:r>
            <w:r w:rsidRPr="004C673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23F3553" w14:textId="77777777" w:rsidR="00613F30" w:rsidRPr="004C673B" w:rsidRDefault="00613F30" w:rsidP="00613F30">
            <w:pPr>
              <w:pStyle w:val="TAC"/>
              <w:rPr>
                <w:lang w:val="en-US" w:eastAsia="zh-CN"/>
              </w:rPr>
            </w:pPr>
            <w:r w:rsidRPr="004C673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DED81ED" w14:textId="77777777" w:rsidR="00613F30" w:rsidRPr="004C673B" w:rsidRDefault="00613F30" w:rsidP="00613F30">
            <w:pPr>
              <w:pStyle w:val="TAC"/>
              <w:rPr>
                <w:lang w:val="en-US" w:eastAsia="zh-CN"/>
              </w:rPr>
            </w:pPr>
            <w:r w:rsidRPr="004C673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9E3398"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5E1AE0A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AF7A08"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E92E6A"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A68A79" w14:textId="77777777" w:rsidR="00613F30" w:rsidRPr="004C673B" w:rsidRDefault="00613F30" w:rsidP="00613F30">
            <w:pPr>
              <w:pStyle w:val="TAC"/>
              <w:rPr>
                <w:lang w:val="en-US" w:eastAsia="zh-CN"/>
              </w:rPr>
            </w:pPr>
            <w:r w:rsidRPr="004C673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1B285D" w14:textId="77777777" w:rsidR="00613F30" w:rsidRPr="004C673B" w:rsidRDefault="00613F30" w:rsidP="00613F30">
            <w:pPr>
              <w:pStyle w:val="TAC"/>
              <w:rPr>
                <w:lang w:val="en-US" w:eastAsia="zh-CN"/>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E83A8B" w14:textId="77777777" w:rsidR="00613F30" w:rsidRPr="004C673B" w:rsidRDefault="00613F30" w:rsidP="00613F30">
            <w:pPr>
              <w:pStyle w:val="TAC"/>
              <w:rPr>
                <w:lang w:val="en-US" w:eastAsia="zh-CN"/>
              </w:rPr>
            </w:pPr>
          </w:p>
        </w:tc>
      </w:tr>
      <w:tr w:rsidR="00613F30" w:rsidRPr="004C673B" w14:paraId="561FB90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8285D53" w14:textId="77777777" w:rsidR="00613F30" w:rsidRPr="004C673B" w:rsidRDefault="00613F30" w:rsidP="00613F30">
            <w:pPr>
              <w:pStyle w:val="TAC"/>
              <w:rPr>
                <w:lang w:val="en-US" w:eastAsia="zh-CN"/>
              </w:rPr>
            </w:pPr>
            <w:r w:rsidRPr="004C673B">
              <w:rPr>
                <w:rFonts w:cs="Arial"/>
                <w:lang w:eastAsia="zh-CN"/>
              </w:rPr>
              <w:t>CA</w:t>
            </w:r>
            <w:r w:rsidRPr="004C673B">
              <w:rPr>
                <w:rFonts w:cs="Arial"/>
              </w:rPr>
              <w:t>_</w:t>
            </w:r>
            <w:r w:rsidRPr="004C673B">
              <w:rPr>
                <w:rFonts w:cs="Arial"/>
                <w:lang w:val="en-US" w:eastAsia="zh-CN"/>
              </w:rPr>
              <w:t>n7</w:t>
            </w:r>
            <w:r w:rsidRPr="004C673B">
              <w:rPr>
                <w:rFonts w:cs="Arial"/>
                <w:lang w:val="sv-SE" w:eastAsia="ja-JP"/>
              </w:rPr>
              <w:t>(2A)-</w:t>
            </w:r>
            <w:r w:rsidRPr="004C673B">
              <w:rPr>
                <w:rFonts w:cs="Arial"/>
                <w:lang w:val="en-US" w:eastAsia="zh-CN"/>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911504" w14:textId="77777777" w:rsidR="00613F30" w:rsidRPr="004C673B" w:rsidRDefault="00613F30" w:rsidP="00613F30">
            <w:pPr>
              <w:pStyle w:val="TAC"/>
              <w:rPr>
                <w:lang w:val="en-US" w:eastAsia="zh-CN"/>
              </w:rPr>
            </w:pPr>
            <w:r w:rsidRPr="004C673B">
              <w:rPr>
                <w:rFonts w:cs="Arial"/>
                <w:lang w:eastAsia="zh-CN"/>
              </w:rPr>
              <w:t>CA</w:t>
            </w:r>
            <w:r w:rsidRPr="004C673B">
              <w:rPr>
                <w:rFonts w:cs="Arial"/>
              </w:rPr>
              <w:t>_</w:t>
            </w:r>
            <w:r w:rsidRPr="004C673B">
              <w:rPr>
                <w:rFonts w:cs="Arial"/>
                <w:lang w:val="en-US" w:eastAsia="zh-CN"/>
              </w:rPr>
              <w:t>n7</w:t>
            </w:r>
            <w:r w:rsidRPr="004C673B">
              <w:rPr>
                <w:rFonts w:cs="Arial"/>
                <w:lang w:val="sv-SE" w:eastAsia="ja-JP"/>
              </w:rPr>
              <w:t>A-</w:t>
            </w:r>
            <w:r w:rsidRPr="004C673B">
              <w:rPr>
                <w:rFonts w:cs="Arial"/>
                <w:lang w:val="en-US" w:eastAsia="zh-CN"/>
              </w:rPr>
              <w:t>n66</w:t>
            </w:r>
            <w:r w:rsidRPr="004C673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BE00875" w14:textId="77777777" w:rsidR="00613F30" w:rsidRPr="004C673B" w:rsidRDefault="00613F30" w:rsidP="00613F30">
            <w:pPr>
              <w:pStyle w:val="TAC"/>
              <w:rPr>
                <w:lang w:val="en-US" w:eastAsia="zh-CN"/>
              </w:rPr>
            </w:pPr>
            <w:r w:rsidRPr="004C673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CB1275A" w14:textId="77777777" w:rsidR="00613F30" w:rsidRPr="004C673B" w:rsidRDefault="00613F30" w:rsidP="00613F30">
            <w:pPr>
              <w:pStyle w:val="TAC"/>
              <w:rPr>
                <w:lang w:val="en-US" w:eastAsia="zh-CN"/>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3F800A"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F65922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0A20A1"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928739"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5A5B2B" w14:textId="77777777" w:rsidR="00613F30" w:rsidRPr="004C673B" w:rsidRDefault="00613F30" w:rsidP="00613F30">
            <w:pPr>
              <w:pStyle w:val="TAC"/>
              <w:rPr>
                <w:lang w:val="en-US" w:eastAsia="zh-CN"/>
              </w:rPr>
            </w:pPr>
            <w:r w:rsidRPr="004C673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6842B5" w14:textId="77777777" w:rsidR="00613F30" w:rsidRPr="004C673B" w:rsidRDefault="00613F30" w:rsidP="00613F30">
            <w:pPr>
              <w:pStyle w:val="TAC"/>
              <w:rPr>
                <w:lang w:val="en-US" w:eastAsia="zh-CN"/>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D3FB8A" w14:textId="77777777" w:rsidR="00613F30" w:rsidRPr="004C673B" w:rsidRDefault="00613F30" w:rsidP="00613F30">
            <w:pPr>
              <w:pStyle w:val="TAC"/>
              <w:rPr>
                <w:lang w:val="en-US" w:eastAsia="zh-CN"/>
              </w:rPr>
            </w:pPr>
          </w:p>
        </w:tc>
      </w:tr>
      <w:tr w:rsidR="00613F30" w:rsidRPr="004C673B" w14:paraId="5BFCAAB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A5DFA0" w14:textId="77777777" w:rsidR="00613F30" w:rsidRPr="004C673B" w:rsidRDefault="00613F30" w:rsidP="00613F30">
            <w:pPr>
              <w:pStyle w:val="TAC"/>
              <w:rPr>
                <w:lang w:val="en-US" w:eastAsia="zh-CN"/>
              </w:rPr>
            </w:pPr>
            <w:r w:rsidRPr="004C673B">
              <w:rPr>
                <w:rFonts w:cs="Arial"/>
                <w:lang w:eastAsia="zh-CN"/>
              </w:rPr>
              <w:t>CA</w:t>
            </w:r>
            <w:r w:rsidRPr="004C673B">
              <w:rPr>
                <w:rFonts w:cs="Arial"/>
              </w:rPr>
              <w:t>_</w:t>
            </w:r>
            <w:r w:rsidRPr="004C673B">
              <w:rPr>
                <w:rFonts w:cs="Arial"/>
                <w:lang w:val="en-US" w:eastAsia="zh-CN"/>
              </w:rPr>
              <w:t>n7</w:t>
            </w:r>
            <w:r w:rsidRPr="004C673B">
              <w:rPr>
                <w:rFonts w:cs="Arial"/>
                <w:lang w:val="sv-SE" w:eastAsia="ja-JP"/>
              </w:rPr>
              <w:t>(2A)-</w:t>
            </w:r>
            <w:r w:rsidRPr="004C673B">
              <w:rPr>
                <w:rFonts w:cs="Arial"/>
                <w:lang w:val="en-US" w:eastAsia="zh-CN"/>
              </w:rPr>
              <w:t>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80F311" w14:textId="77777777" w:rsidR="00613F30" w:rsidRPr="004C673B" w:rsidRDefault="00613F30" w:rsidP="00613F30">
            <w:pPr>
              <w:pStyle w:val="TAC"/>
              <w:rPr>
                <w:lang w:val="en-US" w:eastAsia="zh-CN"/>
              </w:rPr>
            </w:pPr>
            <w:r w:rsidRPr="004C673B">
              <w:rPr>
                <w:rFonts w:cs="Arial"/>
                <w:lang w:eastAsia="zh-CN"/>
              </w:rPr>
              <w:t>CA</w:t>
            </w:r>
            <w:r w:rsidRPr="004C673B">
              <w:rPr>
                <w:rFonts w:cs="Arial"/>
              </w:rPr>
              <w:t>_</w:t>
            </w:r>
            <w:r w:rsidRPr="004C673B">
              <w:rPr>
                <w:rFonts w:cs="Arial"/>
                <w:lang w:val="en-US" w:eastAsia="zh-CN"/>
              </w:rPr>
              <w:t>n7</w:t>
            </w:r>
            <w:r w:rsidRPr="004C673B">
              <w:rPr>
                <w:rFonts w:cs="Arial"/>
                <w:lang w:val="sv-SE" w:eastAsia="ja-JP"/>
              </w:rPr>
              <w:t>A-</w:t>
            </w:r>
            <w:r w:rsidRPr="004C673B">
              <w:rPr>
                <w:rFonts w:cs="Arial"/>
                <w:lang w:val="en-US" w:eastAsia="zh-CN"/>
              </w:rPr>
              <w:t>n66</w:t>
            </w:r>
            <w:r w:rsidRPr="004C673B">
              <w:rPr>
                <w:rFonts w:cs="Arial"/>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61F982E7" w14:textId="77777777" w:rsidR="00613F30" w:rsidRPr="004C673B" w:rsidRDefault="00613F30" w:rsidP="00613F30">
            <w:pPr>
              <w:pStyle w:val="TAC"/>
              <w:rPr>
                <w:lang w:val="en-US" w:eastAsia="zh-CN"/>
              </w:rPr>
            </w:pPr>
            <w:r w:rsidRPr="004C673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C1FCCCF" w14:textId="77777777" w:rsidR="00613F30" w:rsidRPr="004C673B" w:rsidRDefault="00613F30" w:rsidP="00613F30">
            <w:pPr>
              <w:pStyle w:val="TAC"/>
              <w:rPr>
                <w:lang w:val="en-US" w:eastAsia="zh-CN"/>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00E277"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16D0C3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2E5D97"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C9304A"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4E56D4" w14:textId="77777777" w:rsidR="00613F30" w:rsidRPr="004C673B" w:rsidRDefault="00613F30" w:rsidP="00613F30">
            <w:pPr>
              <w:pStyle w:val="TAC"/>
              <w:rPr>
                <w:lang w:val="en-US" w:eastAsia="zh-CN"/>
              </w:rPr>
            </w:pPr>
            <w:r w:rsidRPr="004C673B">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65FBF3" w14:textId="77777777" w:rsidR="00613F30" w:rsidRPr="004C673B" w:rsidRDefault="00613F30" w:rsidP="00613F30">
            <w:pPr>
              <w:pStyle w:val="TAC"/>
              <w:rPr>
                <w:lang w:val="en-US" w:eastAsia="zh-CN"/>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7F79B5" w14:textId="77777777" w:rsidR="00613F30" w:rsidRPr="004C673B" w:rsidRDefault="00613F30" w:rsidP="00613F30">
            <w:pPr>
              <w:pStyle w:val="TAC"/>
              <w:rPr>
                <w:lang w:val="en-US" w:eastAsia="zh-CN"/>
              </w:rPr>
            </w:pPr>
          </w:p>
        </w:tc>
      </w:tr>
      <w:tr w:rsidR="00613F30" w:rsidRPr="004C673B" w14:paraId="6F5411D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F797BCE" w14:textId="77777777" w:rsidR="00613F30" w:rsidRPr="004C673B" w:rsidRDefault="00613F30" w:rsidP="00613F30">
            <w:pPr>
              <w:pStyle w:val="TAC"/>
              <w:rPr>
                <w:szCs w:val="18"/>
                <w:lang w:val="en-US" w:eastAsia="zh-CN"/>
              </w:rPr>
            </w:pPr>
            <w:r w:rsidRPr="004C673B">
              <w:rPr>
                <w:lang w:val="en-US" w:eastAsia="zh-CN"/>
              </w:rPr>
              <w:t>CA_n7A-n67A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8F7D08" w14:textId="77777777" w:rsidR="00613F30" w:rsidRPr="004C673B" w:rsidRDefault="00613F30" w:rsidP="00613F30">
            <w:pPr>
              <w:pStyle w:val="TAC"/>
              <w:rPr>
                <w:szCs w:val="18"/>
                <w:lang w:val="en-US" w:eastAsia="zh-CN"/>
              </w:rPr>
            </w:pPr>
            <w:r w:rsidRPr="004C673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5BC64A9" w14:textId="77777777" w:rsidR="00613F30" w:rsidRPr="004C673B" w:rsidRDefault="00613F30" w:rsidP="00613F30">
            <w:pPr>
              <w:pStyle w:val="TAC"/>
              <w:rPr>
                <w:szCs w:val="18"/>
                <w:lang w:val="en-US" w:eastAsia="zh-CN"/>
              </w:rPr>
            </w:pPr>
            <w:r w:rsidRPr="004C673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76E8F8B"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85B3EB"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23804FC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3D4C49"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A444A4"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EA234B" w14:textId="77777777" w:rsidR="00613F30" w:rsidRPr="004C673B" w:rsidRDefault="00613F30" w:rsidP="00613F30">
            <w:pPr>
              <w:pStyle w:val="TAC"/>
              <w:rPr>
                <w:szCs w:val="18"/>
                <w:lang w:val="en-US" w:eastAsia="zh-CN"/>
              </w:rPr>
            </w:pPr>
            <w:r w:rsidRPr="004C673B">
              <w:rPr>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4658B44F"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0A2027" w14:textId="77777777" w:rsidR="00613F30" w:rsidRPr="004C673B" w:rsidRDefault="00613F30" w:rsidP="00613F30">
            <w:pPr>
              <w:pStyle w:val="TAC"/>
              <w:rPr>
                <w:szCs w:val="18"/>
                <w:lang w:val="en-US" w:eastAsia="zh-CN"/>
              </w:rPr>
            </w:pPr>
          </w:p>
        </w:tc>
      </w:tr>
      <w:tr w:rsidR="00613F30" w:rsidRPr="004C673B" w14:paraId="2C9825C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80AC48" w14:textId="77777777" w:rsidR="00613F30" w:rsidRPr="004C673B" w:rsidRDefault="00613F30" w:rsidP="00613F30">
            <w:pPr>
              <w:pStyle w:val="TAC"/>
              <w:rPr>
                <w:rFonts w:cs="Arial"/>
                <w:szCs w:val="18"/>
                <w:lang w:val="en-US" w:eastAsia="zh-CN"/>
              </w:rPr>
            </w:pPr>
            <w:r w:rsidRPr="004C673B">
              <w:rPr>
                <w:rFonts w:cs="Arial"/>
                <w:lang w:val="en-US" w:eastAsia="zh-CN"/>
              </w:rPr>
              <w:t>CA_n7A-n71A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5E01BA" w14:textId="77777777" w:rsidR="00613F30" w:rsidRPr="004C673B" w:rsidRDefault="00613F30" w:rsidP="00613F30">
            <w:pPr>
              <w:pStyle w:val="TAC"/>
              <w:rPr>
                <w:rFonts w:cs="Arial"/>
                <w:szCs w:val="18"/>
                <w:lang w:val="en-US" w:eastAsia="zh-CN"/>
              </w:rPr>
            </w:pPr>
            <w:r w:rsidRPr="004C673B">
              <w:rPr>
                <w:rFonts w:cs="Arial"/>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74FF8F" w14:textId="77777777" w:rsidR="00613F30" w:rsidRPr="004C673B" w:rsidRDefault="00613F30" w:rsidP="00613F30">
            <w:pPr>
              <w:pStyle w:val="TAC"/>
              <w:rPr>
                <w:rFonts w:cs="Arial"/>
                <w:szCs w:val="18"/>
                <w:lang w:val="en-US" w:eastAsia="zh-CN"/>
              </w:rPr>
            </w:pPr>
            <w:r w:rsidRPr="004C673B">
              <w:rPr>
                <w:rFonts w:cs="Arial"/>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77CD342" w14:textId="77777777" w:rsidR="00613F30" w:rsidRPr="004C673B" w:rsidRDefault="00613F30" w:rsidP="00613F30">
            <w:pPr>
              <w:pStyle w:val="TAC"/>
              <w:rPr>
                <w:rFonts w:cs="Arial"/>
                <w:szCs w:val="18"/>
                <w:lang w:val="en-US" w:eastAsia="zh-CN"/>
              </w:rPr>
            </w:pPr>
            <w:r w:rsidRPr="004C673B">
              <w:rPr>
                <w:rFonts w:cs="Arial"/>
                <w:szCs w:val="18"/>
                <w:lang w:val="en-US"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C181AA" w14:textId="77777777" w:rsidR="00613F30" w:rsidRPr="004C673B" w:rsidRDefault="00613F30" w:rsidP="00613F30">
            <w:pPr>
              <w:pStyle w:val="TAC"/>
              <w:rPr>
                <w:rFonts w:cs="Arial"/>
                <w:szCs w:val="18"/>
                <w:lang w:val="en-US" w:eastAsia="zh-CN"/>
              </w:rPr>
            </w:pPr>
            <w:r w:rsidRPr="004C673B">
              <w:rPr>
                <w:rFonts w:cs="Arial"/>
                <w:szCs w:val="18"/>
                <w:lang w:val="en-US" w:eastAsia="zh-CN"/>
              </w:rPr>
              <w:t>0</w:t>
            </w:r>
          </w:p>
        </w:tc>
      </w:tr>
      <w:tr w:rsidR="00613F30" w:rsidRPr="004C673B" w14:paraId="1DFFE0D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EF41E0" w14:textId="77777777" w:rsidR="00613F30" w:rsidRPr="004C673B" w:rsidRDefault="00613F30" w:rsidP="00613F30">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BF19BF" w14:textId="77777777" w:rsidR="00613F30" w:rsidRPr="004C673B" w:rsidRDefault="00613F30" w:rsidP="00613F30">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4B9963" w14:textId="77777777" w:rsidR="00613F30" w:rsidRPr="004C673B" w:rsidRDefault="00613F30" w:rsidP="00613F30">
            <w:pPr>
              <w:pStyle w:val="TAC"/>
              <w:rPr>
                <w:rFonts w:cs="Arial"/>
                <w:szCs w:val="18"/>
                <w:lang w:val="en-US" w:eastAsia="zh-CN"/>
              </w:rPr>
            </w:pPr>
            <w:r w:rsidRPr="004C673B">
              <w:rPr>
                <w:rFonts w:cs="Arial"/>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1486579" w14:textId="77777777" w:rsidR="00613F30" w:rsidRPr="004C673B" w:rsidRDefault="00613F30" w:rsidP="00613F30">
            <w:pPr>
              <w:pStyle w:val="TAC"/>
              <w:rPr>
                <w:rFonts w:cs="Arial"/>
                <w:szCs w:val="18"/>
                <w:lang w:val="en-US" w:eastAsia="zh-CN"/>
              </w:rPr>
            </w:pPr>
            <w:r w:rsidRPr="004C673B">
              <w:rPr>
                <w:rFonts w:cs="Arial"/>
                <w:szCs w:val="18"/>
                <w:lang w:val="en-US"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69AC33" w14:textId="77777777" w:rsidR="00613F30" w:rsidRPr="004C673B" w:rsidRDefault="00613F30" w:rsidP="00613F30">
            <w:pPr>
              <w:pStyle w:val="TAC"/>
              <w:rPr>
                <w:rFonts w:cs="Arial"/>
                <w:szCs w:val="18"/>
                <w:lang w:val="en-US" w:eastAsia="zh-CN"/>
              </w:rPr>
            </w:pPr>
          </w:p>
        </w:tc>
      </w:tr>
      <w:tr w:rsidR="00613F30" w:rsidRPr="004C673B" w14:paraId="1D70E6C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6085EB"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n7</w:t>
            </w:r>
            <w:r w:rsidRPr="004C673B">
              <w:rPr>
                <w:lang w:val="sv-SE" w:eastAsia="ja-JP"/>
              </w:rPr>
              <w:t>A-</w:t>
            </w:r>
            <w:r w:rsidRPr="004C673B">
              <w:rPr>
                <w:lang w:val="en-US"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FE79F7" w14:textId="77777777" w:rsidR="00613F30" w:rsidRPr="004C673B" w:rsidRDefault="00613F30" w:rsidP="00613F30">
            <w:pPr>
              <w:pStyle w:val="TAC"/>
              <w:rPr>
                <w:lang w:val="en-US" w:eastAsia="zh-CN"/>
              </w:rPr>
            </w:pPr>
            <w:r w:rsidRPr="004C673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699BA4B" w14:textId="77777777" w:rsidR="00613F30" w:rsidRPr="004C673B" w:rsidRDefault="00613F30" w:rsidP="00613F30">
            <w:pPr>
              <w:pStyle w:val="TAC"/>
              <w:rPr>
                <w:szCs w:val="18"/>
              </w:rPr>
            </w:pPr>
            <w:r w:rsidRPr="004C673B">
              <w:rPr>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28CA69E" w14:textId="77777777" w:rsidR="00613F30" w:rsidRPr="004C673B" w:rsidRDefault="00613F30" w:rsidP="00613F30">
            <w:pPr>
              <w:pStyle w:val="TAC"/>
              <w:rPr>
                <w:lang w:val="en-US" w:eastAsia="zh-CN" w:bidi="ar"/>
              </w:rPr>
            </w:pPr>
            <w:r w:rsidRPr="004C673B">
              <w:rPr>
                <w:lang w:val="en-US" w:eastAsia="zh-CN" w:bidi="ar"/>
              </w:rPr>
              <w:t>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E0A6E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5D80BE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F516258" w14:textId="77777777" w:rsidR="00613F30" w:rsidRPr="004C673B" w:rsidRDefault="00613F30" w:rsidP="00613F30">
            <w:pPr>
              <w:pStyle w:val="TAC"/>
            </w:pPr>
          </w:p>
        </w:tc>
        <w:tc>
          <w:tcPr>
            <w:tcW w:w="1690" w:type="dxa"/>
            <w:tcBorders>
              <w:top w:val="nil"/>
              <w:left w:val="single" w:sz="4" w:space="0" w:color="auto"/>
              <w:bottom w:val="nil"/>
              <w:right w:val="single" w:sz="4" w:space="0" w:color="auto"/>
            </w:tcBorders>
            <w:shd w:val="clear" w:color="auto" w:fill="auto"/>
            <w:vAlign w:val="center"/>
          </w:tcPr>
          <w:p w14:paraId="4036707B" w14:textId="77777777" w:rsidR="00613F30" w:rsidRPr="004C673B" w:rsidRDefault="00613F30" w:rsidP="00613F30">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03860677" w14:textId="77777777" w:rsidR="00613F30" w:rsidRPr="004C673B" w:rsidRDefault="00613F30" w:rsidP="00613F30">
            <w:pPr>
              <w:pStyle w:val="TAC"/>
              <w:rPr>
                <w:szCs w:val="18"/>
              </w:rPr>
            </w:pPr>
            <w:r w:rsidRPr="004C673B">
              <w:rPr>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7B2A64C" w14:textId="77777777" w:rsidR="00613F30" w:rsidRPr="004C673B" w:rsidRDefault="00613F30" w:rsidP="00613F30">
            <w:pPr>
              <w:pStyle w:val="TAC"/>
              <w:rPr>
                <w:lang w:val="en-US" w:eastAsia="zh-CN" w:bidi="ar"/>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A28BC0" w14:textId="77777777" w:rsidR="00613F30" w:rsidRPr="004C673B" w:rsidRDefault="00613F30" w:rsidP="00613F30">
            <w:pPr>
              <w:pStyle w:val="TAC"/>
              <w:rPr>
                <w:lang w:val="en-US" w:eastAsia="zh-CN"/>
              </w:rPr>
            </w:pPr>
          </w:p>
        </w:tc>
      </w:tr>
      <w:tr w:rsidR="00613F30" w:rsidRPr="004C673B" w14:paraId="680CCE8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C4E98BB" w14:textId="77777777" w:rsidR="00613F30" w:rsidRPr="004C673B" w:rsidRDefault="00613F30" w:rsidP="00613F30">
            <w:pPr>
              <w:pStyle w:val="TAC"/>
            </w:pPr>
          </w:p>
        </w:tc>
        <w:tc>
          <w:tcPr>
            <w:tcW w:w="1690" w:type="dxa"/>
            <w:tcBorders>
              <w:top w:val="nil"/>
              <w:left w:val="single" w:sz="4" w:space="0" w:color="auto"/>
              <w:bottom w:val="nil"/>
              <w:right w:val="single" w:sz="4" w:space="0" w:color="auto"/>
            </w:tcBorders>
            <w:shd w:val="clear" w:color="auto" w:fill="auto"/>
            <w:vAlign w:val="center"/>
          </w:tcPr>
          <w:p w14:paraId="0E460DA9" w14:textId="77777777" w:rsidR="00613F30" w:rsidRPr="004C673B" w:rsidRDefault="00613F30" w:rsidP="00613F30">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3086CA10" w14:textId="77777777" w:rsidR="00613F30" w:rsidRPr="004C673B" w:rsidRDefault="00613F30" w:rsidP="00613F30">
            <w:pPr>
              <w:pStyle w:val="TAC"/>
              <w:rPr>
                <w:szCs w:val="18"/>
              </w:rPr>
            </w:pPr>
            <w:r w:rsidRPr="004C673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E028E18" w14:textId="77777777" w:rsidR="00613F30" w:rsidRPr="004C673B" w:rsidRDefault="00613F30" w:rsidP="00613F30">
            <w:pPr>
              <w:pStyle w:val="TAC"/>
              <w:rPr>
                <w:lang w:val="en-US" w:eastAsia="zh-CN" w:bidi="ar"/>
              </w:rPr>
            </w:pPr>
            <w:r w:rsidRPr="004C673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121719" w14:textId="77777777" w:rsidR="00613F30" w:rsidRPr="004C673B" w:rsidRDefault="00613F30" w:rsidP="00613F30">
            <w:pPr>
              <w:pStyle w:val="TAC"/>
              <w:rPr>
                <w:lang w:val="en-US" w:eastAsia="zh-CN"/>
              </w:rPr>
            </w:pPr>
            <w:r w:rsidRPr="004C673B">
              <w:rPr>
                <w:rFonts w:cs="Arial"/>
                <w:szCs w:val="18"/>
              </w:rPr>
              <w:t>4 and 5</w:t>
            </w:r>
          </w:p>
        </w:tc>
      </w:tr>
      <w:tr w:rsidR="00613F30" w:rsidRPr="004C673B" w14:paraId="2E52538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5C16F1" w14:textId="77777777" w:rsidR="00613F30" w:rsidRPr="004C673B" w:rsidRDefault="00613F30" w:rsidP="00613F30">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E8FCBC" w14:textId="77777777" w:rsidR="00613F30" w:rsidRPr="004C673B" w:rsidRDefault="00613F30" w:rsidP="00613F30">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E348254" w14:textId="77777777" w:rsidR="00613F30" w:rsidRPr="004C673B" w:rsidRDefault="00613F30" w:rsidP="00613F30">
            <w:pPr>
              <w:pStyle w:val="TAC"/>
              <w:rPr>
                <w:szCs w:val="18"/>
              </w:rPr>
            </w:pPr>
            <w:r w:rsidRPr="004C673B">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F7895AD" w14:textId="77777777" w:rsidR="00613F30" w:rsidRPr="004C673B" w:rsidRDefault="00613F30" w:rsidP="00613F30">
            <w:pPr>
              <w:pStyle w:val="TAC"/>
              <w:rPr>
                <w:lang w:val="en-US" w:eastAsia="zh-CN" w:bidi="ar"/>
              </w:rPr>
            </w:pPr>
            <w:r w:rsidRPr="004C673B">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12DA6D" w14:textId="77777777" w:rsidR="00613F30" w:rsidRPr="004C673B" w:rsidRDefault="00613F30" w:rsidP="00613F30">
            <w:pPr>
              <w:pStyle w:val="TAC"/>
              <w:rPr>
                <w:lang w:val="en-US" w:eastAsia="zh-CN"/>
              </w:rPr>
            </w:pPr>
          </w:p>
        </w:tc>
      </w:tr>
      <w:tr w:rsidR="00613F30" w:rsidRPr="004C673B" w14:paraId="1325EF7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5A2F6A" w14:textId="77777777" w:rsidR="00613F30" w:rsidRPr="004C673B" w:rsidRDefault="00613F30" w:rsidP="00613F30">
            <w:pPr>
              <w:pStyle w:val="TAC"/>
              <w:rPr>
                <w:lang w:val="en-US" w:eastAsia="zh-CN"/>
              </w:rPr>
            </w:pPr>
            <w:r w:rsidRPr="004C673B">
              <w:t>CA_n7A-n77A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D9CE26" w14:textId="77777777" w:rsidR="00613F30" w:rsidRPr="004C673B" w:rsidRDefault="00613F30" w:rsidP="00613F30">
            <w:pPr>
              <w:pStyle w:val="TAC"/>
              <w:rPr>
                <w:lang w:val="en-US" w:eastAsia="zh-CN"/>
              </w:rPr>
            </w:pPr>
            <w:r w:rsidRPr="004C673B">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43C65D13" w14:textId="77777777" w:rsidR="00613F30" w:rsidRPr="004C673B" w:rsidRDefault="00613F30" w:rsidP="00613F30">
            <w:pPr>
              <w:pStyle w:val="TAC"/>
              <w:rPr>
                <w:lang w:val="en-US" w:eastAsia="zh-CN"/>
              </w:rPr>
            </w:pPr>
            <w:r w:rsidRPr="004C673B">
              <w:t>n7</w:t>
            </w:r>
          </w:p>
        </w:tc>
        <w:tc>
          <w:tcPr>
            <w:tcW w:w="4081" w:type="dxa"/>
            <w:tcBorders>
              <w:top w:val="single" w:sz="4" w:space="0" w:color="auto"/>
              <w:left w:val="single" w:sz="4" w:space="0" w:color="auto"/>
              <w:bottom w:val="single" w:sz="4" w:space="0" w:color="auto"/>
              <w:right w:val="single" w:sz="4" w:space="0" w:color="auto"/>
            </w:tcBorders>
            <w:vAlign w:val="center"/>
          </w:tcPr>
          <w:p w14:paraId="2BED7081" w14:textId="77777777" w:rsidR="00613F30" w:rsidRPr="004C673B" w:rsidRDefault="00613F30" w:rsidP="00613F30">
            <w:pPr>
              <w:pStyle w:val="TAC"/>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01CD18" w14:textId="77777777" w:rsidR="00613F30" w:rsidRPr="004C673B" w:rsidRDefault="00613F30" w:rsidP="00613F30">
            <w:pPr>
              <w:pStyle w:val="TAC"/>
              <w:rPr>
                <w:lang w:val="en-US" w:eastAsia="zh-CN"/>
              </w:rPr>
            </w:pPr>
            <w:r w:rsidRPr="004C673B">
              <w:rPr>
                <w:lang w:val="en-US" w:eastAsia="zh-CN"/>
              </w:rPr>
              <w:t>0</w:t>
            </w:r>
          </w:p>
        </w:tc>
      </w:tr>
      <w:tr w:rsidR="00613F30" w:rsidRPr="004C673B" w14:paraId="2F6D416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6017E6"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819577"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4FD7F0" w14:textId="77777777" w:rsidR="00613F30" w:rsidRPr="004C673B" w:rsidRDefault="00613F30" w:rsidP="00613F30">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7E1BE6A1" w14:textId="77777777" w:rsidR="00613F30" w:rsidRPr="004C673B" w:rsidRDefault="00613F30" w:rsidP="00613F30">
            <w:pPr>
              <w:pStyle w:val="TAC"/>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6BA388" w14:textId="77777777" w:rsidR="00613F30" w:rsidRPr="004C673B" w:rsidRDefault="00613F30" w:rsidP="00613F30">
            <w:pPr>
              <w:pStyle w:val="TAC"/>
              <w:rPr>
                <w:lang w:val="en-US" w:eastAsia="zh-CN"/>
              </w:rPr>
            </w:pPr>
          </w:p>
        </w:tc>
      </w:tr>
      <w:tr w:rsidR="00613F30" w:rsidRPr="004C673B" w14:paraId="503ADB9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7280E2" w14:textId="77777777" w:rsidR="00613F30" w:rsidRPr="004C673B" w:rsidRDefault="00613F30" w:rsidP="00613F30">
            <w:pPr>
              <w:pStyle w:val="TAC"/>
              <w:rPr>
                <w:lang w:val="en-US" w:eastAsia="zh-CN"/>
              </w:rPr>
            </w:pPr>
            <w:r w:rsidRPr="004C673B">
              <w:t>CA_n7(2A)-n77A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C7129F" w14:textId="77777777" w:rsidR="00613F30" w:rsidRPr="004C673B" w:rsidRDefault="00613F30" w:rsidP="00613F30">
            <w:pPr>
              <w:pStyle w:val="TAC"/>
              <w:rPr>
                <w:lang w:val="en-US" w:eastAsia="zh-CN"/>
              </w:rPr>
            </w:pPr>
            <w:r w:rsidRPr="004C673B">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7C226AA0" w14:textId="77777777" w:rsidR="00613F30" w:rsidRPr="004C673B" w:rsidRDefault="00613F30" w:rsidP="00613F30">
            <w:pPr>
              <w:pStyle w:val="TAC"/>
              <w:rPr>
                <w:lang w:val="en-US" w:eastAsia="zh-CN"/>
              </w:rPr>
            </w:pPr>
            <w:r w:rsidRPr="004C673B">
              <w:t>n7</w:t>
            </w:r>
          </w:p>
        </w:tc>
        <w:tc>
          <w:tcPr>
            <w:tcW w:w="4081" w:type="dxa"/>
            <w:tcBorders>
              <w:top w:val="single" w:sz="4" w:space="0" w:color="auto"/>
              <w:left w:val="single" w:sz="4" w:space="0" w:color="auto"/>
              <w:bottom w:val="single" w:sz="4" w:space="0" w:color="auto"/>
              <w:right w:val="single" w:sz="4" w:space="0" w:color="auto"/>
            </w:tcBorders>
            <w:vAlign w:val="center"/>
          </w:tcPr>
          <w:p w14:paraId="4F61688C" w14:textId="77777777" w:rsidR="00613F30" w:rsidRPr="004C673B" w:rsidRDefault="00613F30" w:rsidP="00613F30">
            <w:pPr>
              <w:pStyle w:val="TAC"/>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F49667" w14:textId="77777777" w:rsidR="00613F30" w:rsidRPr="004C673B" w:rsidRDefault="00613F30" w:rsidP="00613F30">
            <w:pPr>
              <w:pStyle w:val="TAC"/>
              <w:rPr>
                <w:lang w:val="en-US" w:eastAsia="zh-CN"/>
              </w:rPr>
            </w:pPr>
            <w:r w:rsidRPr="004C673B">
              <w:rPr>
                <w:lang w:val="en-US" w:eastAsia="zh-CN"/>
              </w:rPr>
              <w:t>0</w:t>
            </w:r>
          </w:p>
        </w:tc>
      </w:tr>
      <w:tr w:rsidR="00613F30" w:rsidRPr="004C673B" w14:paraId="2BB7878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05FD99"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DED210"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2D96D7" w14:textId="77777777" w:rsidR="00613F30" w:rsidRPr="004C673B" w:rsidRDefault="00613F30" w:rsidP="00613F30">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04008695" w14:textId="77777777" w:rsidR="00613F30" w:rsidRPr="004C673B" w:rsidRDefault="00613F30" w:rsidP="00613F30">
            <w:pPr>
              <w:pStyle w:val="TAC"/>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37B8C1" w14:textId="77777777" w:rsidR="00613F30" w:rsidRPr="004C673B" w:rsidRDefault="00613F30" w:rsidP="00613F30">
            <w:pPr>
              <w:pStyle w:val="TAC"/>
              <w:rPr>
                <w:lang w:val="en-US" w:eastAsia="zh-CN"/>
              </w:rPr>
            </w:pPr>
          </w:p>
        </w:tc>
      </w:tr>
      <w:tr w:rsidR="00613F30" w:rsidRPr="004C673B" w14:paraId="5F9F46E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D7F1FB" w14:textId="77777777" w:rsidR="00613F30" w:rsidRPr="004C673B" w:rsidRDefault="00613F30" w:rsidP="00613F30">
            <w:pPr>
              <w:pStyle w:val="TAC"/>
              <w:rPr>
                <w:lang w:val="en-US" w:eastAsia="zh-CN"/>
              </w:rPr>
            </w:pPr>
            <w:r w:rsidRPr="004C673B">
              <w:t>CA_n7A-n77(2A)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6B0826" w14:textId="77777777" w:rsidR="00613F30" w:rsidRPr="004C673B" w:rsidRDefault="00613F30" w:rsidP="00613F30">
            <w:pPr>
              <w:pStyle w:val="TAC"/>
              <w:rPr>
                <w:lang w:val="en-US" w:eastAsia="zh-CN"/>
              </w:rPr>
            </w:pPr>
            <w:r w:rsidRPr="004C673B">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6A2444BD" w14:textId="77777777" w:rsidR="00613F30" w:rsidRPr="004C673B" w:rsidRDefault="00613F30" w:rsidP="00613F30">
            <w:pPr>
              <w:pStyle w:val="TAC"/>
              <w:rPr>
                <w:lang w:val="en-US" w:eastAsia="zh-CN"/>
              </w:rPr>
            </w:pPr>
            <w:r w:rsidRPr="004C673B">
              <w:t>n7</w:t>
            </w:r>
          </w:p>
        </w:tc>
        <w:tc>
          <w:tcPr>
            <w:tcW w:w="4081" w:type="dxa"/>
            <w:tcBorders>
              <w:top w:val="single" w:sz="4" w:space="0" w:color="auto"/>
              <w:left w:val="single" w:sz="4" w:space="0" w:color="auto"/>
              <w:bottom w:val="single" w:sz="4" w:space="0" w:color="auto"/>
              <w:right w:val="single" w:sz="4" w:space="0" w:color="auto"/>
            </w:tcBorders>
            <w:vAlign w:val="center"/>
          </w:tcPr>
          <w:p w14:paraId="0C6DE393" w14:textId="77777777" w:rsidR="00613F30" w:rsidRPr="004C673B" w:rsidRDefault="00613F30" w:rsidP="00613F30">
            <w:pPr>
              <w:pStyle w:val="TAC"/>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C03ADE" w14:textId="77777777" w:rsidR="00613F30" w:rsidRPr="004C673B" w:rsidRDefault="00613F30" w:rsidP="00613F30">
            <w:pPr>
              <w:pStyle w:val="TAC"/>
              <w:rPr>
                <w:lang w:val="en-US" w:eastAsia="zh-CN"/>
              </w:rPr>
            </w:pPr>
            <w:r w:rsidRPr="004C673B">
              <w:rPr>
                <w:lang w:val="en-US" w:eastAsia="zh-CN"/>
              </w:rPr>
              <w:t>0</w:t>
            </w:r>
          </w:p>
        </w:tc>
      </w:tr>
      <w:tr w:rsidR="00613F30" w:rsidRPr="004C673B" w14:paraId="7F56E8D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C6F768F"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245511"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BE0569A" w14:textId="77777777" w:rsidR="00613F30" w:rsidRPr="004C673B" w:rsidRDefault="00613F30" w:rsidP="00613F30">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08671B3B" w14:textId="77777777" w:rsidR="00613F30" w:rsidRPr="004C673B" w:rsidRDefault="00613F30" w:rsidP="00613F30">
            <w:pPr>
              <w:pStyle w:val="TAC"/>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8C4C45" w14:textId="77777777" w:rsidR="00613F30" w:rsidRPr="004C673B" w:rsidRDefault="00613F30" w:rsidP="00613F30">
            <w:pPr>
              <w:pStyle w:val="TAC"/>
              <w:rPr>
                <w:lang w:val="en-US" w:eastAsia="zh-CN"/>
              </w:rPr>
            </w:pPr>
          </w:p>
        </w:tc>
      </w:tr>
      <w:tr w:rsidR="00613F30" w:rsidRPr="004C673B" w14:paraId="2EBB2FA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2FE1B7" w14:textId="77777777" w:rsidR="00613F30" w:rsidRPr="004C673B" w:rsidRDefault="00613F30" w:rsidP="00613F30">
            <w:pPr>
              <w:pStyle w:val="TAC"/>
              <w:rPr>
                <w:lang w:val="en-US" w:eastAsia="zh-CN"/>
              </w:rPr>
            </w:pPr>
            <w:r w:rsidRPr="004C673B">
              <w:t>CA_n7(2A)-n77(2A)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F30052" w14:textId="77777777" w:rsidR="00613F30" w:rsidRPr="004C673B" w:rsidRDefault="00613F30" w:rsidP="00613F30">
            <w:pPr>
              <w:pStyle w:val="TAC"/>
              <w:rPr>
                <w:lang w:val="en-US" w:eastAsia="zh-CN"/>
              </w:rPr>
            </w:pPr>
            <w:r w:rsidRPr="004C673B">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346037A3" w14:textId="77777777" w:rsidR="00613F30" w:rsidRPr="004C673B" w:rsidRDefault="00613F30" w:rsidP="00613F30">
            <w:pPr>
              <w:pStyle w:val="TAC"/>
              <w:rPr>
                <w:lang w:val="en-US" w:eastAsia="zh-CN"/>
              </w:rPr>
            </w:pPr>
            <w:r w:rsidRPr="004C673B">
              <w:t>n7</w:t>
            </w:r>
          </w:p>
        </w:tc>
        <w:tc>
          <w:tcPr>
            <w:tcW w:w="4081" w:type="dxa"/>
            <w:tcBorders>
              <w:top w:val="single" w:sz="4" w:space="0" w:color="auto"/>
              <w:left w:val="single" w:sz="4" w:space="0" w:color="auto"/>
              <w:bottom w:val="single" w:sz="4" w:space="0" w:color="auto"/>
              <w:right w:val="single" w:sz="4" w:space="0" w:color="auto"/>
            </w:tcBorders>
            <w:vAlign w:val="center"/>
          </w:tcPr>
          <w:p w14:paraId="6A4326C7" w14:textId="77777777" w:rsidR="00613F30" w:rsidRPr="004C673B" w:rsidRDefault="00613F30" w:rsidP="00613F30">
            <w:pPr>
              <w:pStyle w:val="TAC"/>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3393D5" w14:textId="77777777" w:rsidR="00613F30" w:rsidRPr="004C673B" w:rsidRDefault="00613F30" w:rsidP="00613F30">
            <w:pPr>
              <w:pStyle w:val="TAC"/>
              <w:rPr>
                <w:lang w:val="en-US" w:eastAsia="zh-CN"/>
              </w:rPr>
            </w:pPr>
            <w:r w:rsidRPr="004C673B">
              <w:rPr>
                <w:lang w:val="en-US" w:eastAsia="zh-CN"/>
              </w:rPr>
              <w:t>0</w:t>
            </w:r>
          </w:p>
        </w:tc>
      </w:tr>
      <w:tr w:rsidR="00613F30" w:rsidRPr="004C673B" w14:paraId="06DA60D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206C11"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DEA3D1"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3F4206" w14:textId="77777777" w:rsidR="00613F30" w:rsidRPr="004C673B" w:rsidRDefault="00613F30" w:rsidP="00613F30">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29D4A364" w14:textId="77777777" w:rsidR="00613F30" w:rsidRPr="004C673B" w:rsidRDefault="00613F30" w:rsidP="00613F30">
            <w:pPr>
              <w:pStyle w:val="TAC"/>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8D0A8B" w14:textId="77777777" w:rsidR="00613F30" w:rsidRPr="004C673B" w:rsidRDefault="00613F30" w:rsidP="00613F30">
            <w:pPr>
              <w:pStyle w:val="TAC"/>
              <w:rPr>
                <w:lang w:val="en-US" w:eastAsia="zh-CN"/>
              </w:rPr>
            </w:pPr>
          </w:p>
        </w:tc>
      </w:tr>
      <w:tr w:rsidR="00613F30" w:rsidRPr="004C673B" w14:paraId="2FA017C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C12877" w14:textId="77777777" w:rsidR="00613F30" w:rsidRPr="004C673B" w:rsidRDefault="00613F30" w:rsidP="00613F30">
            <w:pPr>
              <w:pStyle w:val="TAC"/>
              <w:rPr>
                <w:lang w:val="en-US"/>
              </w:rPr>
            </w:pPr>
            <w:r w:rsidRPr="004C673B">
              <w:rPr>
                <w:lang w:val="en-US"/>
              </w:rPr>
              <w:t>CA_n7A-n77(3A)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3A1E58" w14:textId="77777777" w:rsidR="00613F30" w:rsidRPr="004C673B" w:rsidRDefault="00613F30" w:rsidP="00613F30">
            <w:pPr>
              <w:pStyle w:val="TAC"/>
              <w:rPr>
                <w:bCs/>
                <w:lang w:val="en-US"/>
              </w:rPr>
            </w:pPr>
            <w:r w:rsidRPr="004C673B">
              <w:rPr>
                <w:bCs/>
                <w:lang w:val="en-US"/>
              </w:rPr>
              <w:t>CA_n77(2A)</w:t>
            </w:r>
          </w:p>
          <w:p w14:paraId="1BAAE9E5" w14:textId="77777777" w:rsidR="00613F30" w:rsidRPr="004C673B" w:rsidRDefault="00613F30" w:rsidP="00613F30">
            <w:pPr>
              <w:pStyle w:val="TAC"/>
              <w:rPr>
                <w:bCs/>
                <w:lang w:val="en-US"/>
              </w:rPr>
            </w:pPr>
            <w:r w:rsidRPr="004C673B">
              <w:rPr>
                <w:bCs/>
                <w:lang w:val="en-US"/>
              </w:rPr>
              <w:t>CA_n7A-n77A</w:t>
            </w:r>
          </w:p>
        </w:tc>
        <w:tc>
          <w:tcPr>
            <w:tcW w:w="730" w:type="dxa"/>
            <w:tcBorders>
              <w:top w:val="single" w:sz="4" w:space="0" w:color="auto"/>
              <w:left w:val="single" w:sz="4" w:space="0" w:color="auto"/>
              <w:bottom w:val="single" w:sz="4" w:space="0" w:color="auto"/>
              <w:right w:val="single" w:sz="4" w:space="0" w:color="auto"/>
            </w:tcBorders>
            <w:vAlign w:val="center"/>
          </w:tcPr>
          <w:p w14:paraId="06DBAB18"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43F7456" w14:textId="77777777" w:rsidR="00613F30" w:rsidRPr="004C673B" w:rsidRDefault="00613F30" w:rsidP="00613F30">
            <w:pPr>
              <w:pStyle w:val="TAC"/>
              <w:rPr>
                <w:lang w:val="en-US"/>
              </w:rPr>
            </w:pPr>
            <w:r w:rsidRPr="004C673B">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5EDF10" w14:textId="77777777" w:rsidR="00613F30" w:rsidRPr="004C673B" w:rsidRDefault="00613F30" w:rsidP="00613F30">
            <w:pPr>
              <w:pStyle w:val="TAC"/>
              <w:rPr>
                <w:lang w:val="en-US"/>
              </w:rPr>
            </w:pPr>
            <w:r w:rsidRPr="004C673B">
              <w:rPr>
                <w:lang w:val="en-US"/>
              </w:rPr>
              <w:t>0</w:t>
            </w:r>
          </w:p>
        </w:tc>
      </w:tr>
      <w:tr w:rsidR="00613F30" w:rsidRPr="004C673B" w14:paraId="3479754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BD9C51"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229F0A" w14:textId="77777777" w:rsidR="00613F30" w:rsidRPr="004C673B" w:rsidRDefault="00613F30" w:rsidP="00613F30">
            <w:pPr>
              <w:pStyle w:val="TAC"/>
              <w:rPr>
                <w:bCs/>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F3C0907" w14:textId="77777777" w:rsidR="00613F30" w:rsidRPr="004C673B" w:rsidRDefault="00613F30" w:rsidP="00613F30">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D333131" w14:textId="77777777" w:rsidR="00613F30" w:rsidRPr="004C673B" w:rsidRDefault="00613F30" w:rsidP="00613F30">
            <w:pPr>
              <w:pStyle w:val="TAC"/>
              <w:rPr>
                <w:lang w:val="en-US"/>
              </w:rPr>
            </w:pPr>
            <w:r w:rsidRPr="004C673B">
              <w:rPr>
                <w:lang w:val="en-US"/>
              </w:rPr>
              <w:t>CA_n77(3</w:t>
            </w:r>
            <w:proofErr w:type="gramStart"/>
            <w:r w:rsidRPr="004C673B">
              <w:rPr>
                <w:lang w:val="en-US"/>
              </w:rPr>
              <w:t>A)</w:t>
            </w:r>
            <w:r w:rsidRPr="004C673B">
              <w:rPr>
                <w:rFonts w:hint="eastAsia"/>
                <w:lang w:val="en-US" w:eastAsia="zh-CN"/>
              </w:rPr>
              <w:t>_</w:t>
            </w:r>
            <w:proofErr w:type="gramEnd"/>
            <w:r w:rsidRPr="004C673B">
              <w:rPr>
                <w:rFonts w:hint="eastAsia"/>
                <w:lang w:val="en-US"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F2E64A" w14:textId="77777777" w:rsidR="00613F30" w:rsidRPr="004C673B" w:rsidRDefault="00613F30" w:rsidP="00613F30">
            <w:pPr>
              <w:pStyle w:val="TAC"/>
              <w:rPr>
                <w:lang w:val="en-US"/>
              </w:rPr>
            </w:pPr>
          </w:p>
        </w:tc>
      </w:tr>
      <w:tr w:rsidR="00613F30" w:rsidRPr="004C673B" w14:paraId="308D24D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95212D" w14:textId="77777777" w:rsidR="00613F30" w:rsidRPr="004C673B" w:rsidRDefault="00613F30" w:rsidP="00613F30">
            <w:pPr>
              <w:pStyle w:val="TAC"/>
              <w:rPr>
                <w:lang w:val="en-US" w:eastAsia="zh-CN"/>
              </w:rPr>
            </w:pPr>
            <w:r w:rsidRPr="004C673B">
              <w:rPr>
                <w:lang w:val="en-US"/>
              </w:rPr>
              <w:t>CA_n7(2A)-n77(3A)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2682E8" w14:textId="77777777" w:rsidR="00613F30" w:rsidRPr="004C673B" w:rsidRDefault="00613F30" w:rsidP="00613F30">
            <w:pPr>
              <w:pStyle w:val="TAC"/>
              <w:rPr>
                <w:bCs/>
                <w:lang w:val="en-US" w:eastAsia="zh-CN"/>
              </w:rPr>
            </w:pPr>
            <w:r w:rsidRPr="004C673B">
              <w:rPr>
                <w:bCs/>
                <w:lang w:val="en-US"/>
              </w:rPr>
              <w:t>CA_n77(2</w:t>
            </w:r>
            <w:proofErr w:type="gramStart"/>
            <w:r w:rsidRPr="004C673B">
              <w:rPr>
                <w:bCs/>
                <w:lang w:val="en-US"/>
              </w:rPr>
              <w:t>A)CA</w:t>
            </w:r>
            <w:proofErr w:type="gramEnd"/>
            <w:r w:rsidRPr="004C673B">
              <w:rPr>
                <w:bCs/>
                <w:lang w:val="en-US"/>
              </w:rPr>
              <w:t>_n7A-n77A</w:t>
            </w:r>
          </w:p>
        </w:tc>
        <w:tc>
          <w:tcPr>
            <w:tcW w:w="730" w:type="dxa"/>
            <w:tcBorders>
              <w:top w:val="single" w:sz="4" w:space="0" w:color="auto"/>
              <w:left w:val="single" w:sz="4" w:space="0" w:color="auto"/>
              <w:bottom w:val="single" w:sz="4" w:space="0" w:color="auto"/>
              <w:right w:val="single" w:sz="4" w:space="0" w:color="auto"/>
            </w:tcBorders>
            <w:vAlign w:val="center"/>
          </w:tcPr>
          <w:p w14:paraId="4678C3AA"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1F7323E" w14:textId="77777777" w:rsidR="00613F30" w:rsidRPr="004C673B" w:rsidRDefault="00613F30" w:rsidP="00613F30">
            <w:pPr>
              <w:pStyle w:val="TAC"/>
              <w:rPr>
                <w:lang w:val="en-US" w:eastAsia="zh-CN"/>
              </w:rPr>
            </w:pPr>
            <w:r w:rsidRPr="004C673B">
              <w:rPr>
                <w:lang w:val="en-US"/>
              </w:rPr>
              <w:t>CA_n7(2</w:t>
            </w:r>
            <w:proofErr w:type="gramStart"/>
            <w:r w:rsidRPr="004C673B">
              <w:rPr>
                <w:lang w:val="en-US"/>
              </w:rPr>
              <w:t>A)</w:t>
            </w:r>
            <w:r w:rsidRPr="004C673B">
              <w:rPr>
                <w:rFonts w:hint="eastAsia"/>
                <w:lang w:val="en-US" w:eastAsia="zh-CN"/>
              </w:rPr>
              <w:t>_</w:t>
            </w:r>
            <w:proofErr w:type="gramEnd"/>
            <w:r w:rsidRPr="004C673B">
              <w:rPr>
                <w:rFonts w:hint="eastAsia"/>
                <w:lang w:val="en-US" w:eastAsia="zh-CN"/>
              </w:rPr>
              <w:t>BCS</w:t>
            </w:r>
            <w:r w:rsidRPr="004C673B">
              <w:rPr>
                <w:lang w:val="en-US"/>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4F3411" w14:textId="77777777" w:rsidR="00613F30" w:rsidRPr="004C673B" w:rsidRDefault="00613F30" w:rsidP="00613F30">
            <w:pPr>
              <w:pStyle w:val="TAC"/>
              <w:rPr>
                <w:lang w:val="en-US" w:eastAsia="zh-CN"/>
              </w:rPr>
            </w:pPr>
            <w:r w:rsidRPr="004C673B">
              <w:rPr>
                <w:lang w:val="en-US"/>
              </w:rPr>
              <w:t>0</w:t>
            </w:r>
          </w:p>
        </w:tc>
      </w:tr>
      <w:tr w:rsidR="00613F30" w:rsidRPr="004C673B" w14:paraId="61A515E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CB8D46"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F7743E" w14:textId="77777777" w:rsidR="00613F30" w:rsidRPr="004C673B" w:rsidRDefault="00613F30" w:rsidP="00613F30">
            <w:pPr>
              <w:pStyle w:val="TAC"/>
              <w:rPr>
                <w:bCs/>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33691A" w14:textId="77777777" w:rsidR="00613F30" w:rsidRPr="004C673B" w:rsidRDefault="00613F30" w:rsidP="00613F30">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5410F1" w14:textId="77777777" w:rsidR="00613F30" w:rsidRPr="004C673B" w:rsidRDefault="00613F30" w:rsidP="00613F30">
            <w:pPr>
              <w:pStyle w:val="TAC"/>
              <w:rPr>
                <w:lang w:val="en-US" w:eastAsia="zh-CN"/>
              </w:rPr>
            </w:pPr>
            <w:r w:rsidRPr="004C673B">
              <w:rPr>
                <w:lang w:val="en-US"/>
              </w:rPr>
              <w:t>CA_n77(3</w:t>
            </w:r>
            <w:proofErr w:type="gramStart"/>
            <w:r w:rsidRPr="004C673B">
              <w:rPr>
                <w:lang w:val="en-US"/>
              </w:rPr>
              <w:t>A)</w:t>
            </w:r>
            <w:r w:rsidRPr="004C673B">
              <w:rPr>
                <w:rFonts w:hint="eastAsia"/>
                <w:lang w:val="en-US" w:eastAsia="zh-CN"/>
              </w:rPr>
              <w:t>_</w:t>
            </w:r>
            <w:proofErr w:type="gramEnd"/>
            <w:r w:rsidRPr="004C673B">
              <w:rPr>
                <w:rFonts w:hint="eastAsia"/>
                <w:lang w:val="en-US"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1AC931" w14:textId="77777777" w:rsidR="00613F30" w:rsidRPr="004C673B" w:rsidRDefault="00613F30" w:rsidP="00613F30">
            <w:pPr>
              <w:pStyle w:val="TAC"/>
              <w:rPr>
                <w:lang w:val="en-US" w:eastAsia="zh-CN"/>
              </w:rPr>
            </w:pPr>
          </w:p>
        </w:tc>
      </w:tr>
      <w:tr w:rsidR="00613F30" w:rsidRPr="004C673B" w14:paraId="4C98157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45DBC5" w14:textId="77777777" w:rsidR="00613F30" w:rsidRPr="004C673B" w:rsidRDefault="00613F30" w:rsidP="00613F30">
            <w:pPr>
              <w:pStyle w:val="TAC"/>
              <w:rPr>
                <w:lang w:val="en-US"/>
              </w:rPr>
            </w:pPr>
            <w:r w:rsidRPr="004C673B">
              <w:rPr>
                <w:rFonts w:hint="eastAsia"/>
                <w:lang w:val="en-US" w:eastAsia="zh-CN"/>
              </w:rPr>
              <w:t>CA_n7A-n78A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0CC56C" w14:textId="77777777" w:rsidR="00613F30" w:rsidRPr="004C673B" w:rsidRDefault="00613F30" w:rsidP="00613F30">
            <w:pPr>
              <w:pStyle w:val="TAC"/>
              <w:rPr>
                <w:rFonts w:cs="Arial"/>
                <w:szCs w:val="18"/>
                <w:vertAlign w:val="superscript"/>
                <w:lang w:val="en-US" w:eastAsia="zh-CN"/>
              </w:rPr>
            </w:pPr>
            <w:r w:rsidRPr="004C673B">
              <w:rPr>
                <w:rFonts w:cs="Arial"/>
                <w:szCs w:val="18"/>
                <w:lang w:val="en-US"/>
              </w:rPr>
              <w:t>n78</w:t>
            </w:r>
            <w:r w:rsidRPr="004C673B">
              <w:rPr>
                <w:rFonts w:cs="Arial"/>
                <w:szCs w:val="18"/>
                <w:vertAlign w:val="superscript"/>
                <w:lang w:val="en-US" w:eastAsia="zh-CN"/>
              </w:rPr>
              <w:t>8</w:t>
            </w:r>
          </w:p>
          <w:p w14:paraId="68FE8431" w14:textId="77777777" w:rsidR="00613F30" w:rsidRPr="004C673B" w:rsidRDefault="00613F30" w:rsidP="00613F30">
            <w:pPr>
              <w:pStyle w:val="TAC"/>
              <w:rPr>
                <w:lang w:val="en-US"/>
              </w:rPr>
            </w:pPr>
            <w:r w:rsidRPr="004C673B">
              <w:rPr>
                <w:lang w:val="en-US" w:eastAsia="zh-CN"/>
              </w:rPr>
              <w:t>CA_n7A-n78A</w:t>
            </w:r>
            <w:r w:rsidRPr="004C673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7224257" w14:textId="77777777" w:rsidR="00613F30" w:rsidRPr="004C673B" w:rsidRDefault="00613F30" w:rsidP="00613F30">
            <w:pPr>
              <w:pStyle w:val="TAC"/>
              <w:rPr>
                <w:lang w:val="en-US"/>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857C4B8"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229AC3"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243CDDD"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17C3BEB"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6135701"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EFD706A" w14:textId="77777777" w:rsidR="00613F30" w:rsidRPr="004C673B" w:rsidRDefault="00613F30" w:rsidP="00613F30">
            <w:pPr>
              <w:pStyle w:val="TAC"/>
              <w:rPr>
                <w:lang w:val="en-US"/>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CEA0E8" w14:textId="77777777" w:rsidR="00613F30" w:rsidRPr="004C673B" w:rsidRDefault="00613F30" w:rsidP="00613F30">
            <w:pPr>
              <w:pStyle w:val="TAC"/>
              <w:rPr>
                <w:lang w:val="en-US" w:eastAsia="zh-CN"/>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FFD965" w14:textId="77777777" w:rsidR="00613F30" w:rsidRPr="004C673B" w:rsidRDefault="00613F30" w:rsidP="00613F30">
            <w:pPr>
              <w:pStyle w:val="TAC"/>
              <w:rPr>
                <w:lang w:val="en-US" w:eastAsia="zh-CN"/>
              </w:rPr>
            </w:pPr>
          </w:p>
        </w:tc>
      </w:tr>
      <w:tr w:rsidR="00613F30" w:rsidRPr="004C673B" w14:paraId="3B6036F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E3D466A"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FC33404"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EAF3953" w14:textId="77777777" w:rsidR="00613F30" w:rsidRPr="004C673B" w:rsidRDefault="00613F30" w:rsidP="00613F30">
            <w:pPr>
              <w:pStyle w:val="TAC"/>
              <w:rPr>
                <w:lang w:val="en-US" w:eastAsia="zh-CN"/>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336DDA6" w14:textId="77777777" w:rsidR="00613F30" w:rsidRPr="004C673B" w:rsidRDefault="00613F30" w:rsidP="00613F30">
            <w:pPr>
              <w:pStyle w:val="TAC"/>
              <w:rPr>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E2017F"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30385E4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5293C54"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9FC4EDD"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F6A40EF"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A4A0A0F"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70B764" w14:textId="77777777" w:rsidR="00613F30" w:rsidRPr="004C673B" w:rsidRDefault="00613F30" w:rsidP="00613F30">
            <w:pPr>
              <w:pStyle w:val="TAC"/>
              <w:rPr>
                <w:lang w:val="en-US" w:eastAsia="zh-CN"/>
              </w:rPr>
            </w:pPr>
          </w:p>
        </w:tc>
      </w:tr>
      <w:tr w:rsidR="00613F30" w:rsidRPr="004C673B" w14:paraId="35D2004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D85B9A8"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E306981"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24C3CEC" w14:textId="77777777" w:rsidR="00613F30" w:rsidRPr="004C673B" w:rsidRDefault="00613F30" w:rsidP="00613F30">
            <w:pPr>
              <w:pStyle w:val="TAC"/>
              <w:rPr>
                <w:lang w:val="en-US" w:eastAsia="zh-CN"/>
              </w:rPr>
            </w:pPr>
            <w:r w:rsidRPr="004C673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1CA1960" w14:textId="77777777" w:rsidR="00613F30" w:rsidRPr="004C673B" w:rsidRDefault="00613F30" w:rsidP="00613F30">
            <w:pPr>
              <w:pStyle w:val="TAC"/>
              <w:rPr>
                <w:lang w:val="en-US" w:eastAsia="zh-CN" w:bidi="ar"/>
              </w:rPr>
            </w:pPr>
            <w:r w:rsidRPr="004C673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3C6A96" w14:textId="77777777" w:rsidR="00613F30" w:rsidRPr="004C673B" w:rsidRDefault="00613F30" w:rsidP="00613F30">
            <w:pPr>
              <w:pStyle w:val="TAC"/>
              <w:rPr>
                <w:lang w:val="en-US" w:eastAsia="zh-CN"/>
              </w:rPr>
            </w:pPr>
            <w:r w:rsidRPr="004C673B">
              <w:rPr>
                <w:rFonts w:cs="Arial"/>
                <w:szCs w:val="18"/>
              </w:rPr>
              <w:t>4 and 5</w:t>
            </w:r>
          </w:p>
        </w:tc>
      </w:tr>
      <w:tr w:rsidR="00613F30" w:rsidRPr="004C673B" w14:paraId="0769A00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620434"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481941"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BFDAEB4" w14:textId="77777777" w:rsidR="00613F30" w:rsidRPr="004C673B" w:rsidRDefault="00613F30" w:rsidP="00613F30">
            <w:pPr>
              <w:pStyle w:val="TAC"/>
              <w:rPr>
                <w:lang w:val="en-US" w:eastAsia="zh-CN"/>
              </w:rPr>
            </w:pPr>
            <w:r w:rsidRPr="004C673B">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E23EBEE" w14:textId="77777777" w:rsidR="00613F30" w:rsidRPr="004C673B" w:rsidRDefault="00613F30" w:rsidP="00613F30">
            <w:pPr>
              <w:pStyle w:val="TAC"/>
              <w:rPr>
                <w:lang w:val="en-US" w:eastAsia="zh-CN" w:bidi="ar"/>
              </w:rPr>
            </w:pPr>
            <w:r w:rsidRPr="004C673B">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1F00AB" w14:textId="77777777" w:rsidR="00613F30" w:rsidRPr="004C673B" w:rsidRDefault="00613F30" w:rsidP="00613F30">
            <w:pPr>
              <w:pStyle w:val="TAC"/>
              <w:rPr>
                <w:lang w:val="en-US" w:eastAsia="zh-CN"/>
              </w:rPr>
            </w:pPr>
          </w:p>
        </w:tc>
      </w:tr>
      <w:tr w:rsidR="00613F30" w:rsidRPr="004C673B" w14:paraId="0932030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A2CE26A" w14:textId="77777777" w:rsidR="00613F30" w:rsidRPr="004C673B" w:rsidRDefault="00613F30" w:rsidP="00613F30">
            <w:pPr>
              <w:pStyle w:val="TAC"/>
              <w:rPr>
                <w:lang w:val="en-US" w:eastAsia="zh-CN"/>
              </w:rPr>
            </w:pPr>
            <w:r w:rsidRPr="004C673B">
              <w:rPr>
                <w:rFonts w:hint="eastAsia"/>
                <w:lang w:val="en-US" w:eastAsia="zh-CN"/>
              </w:rPr>
              <w:t>CA_n7A-n78</w:t>
            </w:r>
            <w:r w:rsidRPr="004C673B">
              <w:rPr>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F6ED5A" w14:textId="77777777" w:rsidR="00613F30" w:rsidRPr="004C673B" w:rsidRDefault="00613F30" w:rsidP="00613F30">
            <w:pPr>
              <w:pStyle w:val="TAC"/>
              <w:rPr>
                <w:lang w:val="en-US" w:eastAsia="zh-CN"/>
              </w:rPr>
            </w:pPr>
            <w:r w:rsidRPr="004C673B">
              <w:rPr>
                <w:lang w:val="en-US" w:eastAsia="zh-CN"/>
              </w:rPr>
              <w:t>CA_n7A-n78A</w:t>
            </w:r>
          </w:p>
        </w:tc>
        <w:tc>
          <w:tcPr>
            <w:tcW w:w="730" w:type="dxa"/>
            <w:tcBorders>
              <w:top w:val="single" w:sz="4" w:space="0" w:color="auto"/>
              <w:left w:val="single" w:sz="4" w:space="0" w:color="auto"/>
              <w:bottom w:val="single" w:sz="4" w:space="0" w:color="auto"/>
              <w:right w:val="single" w:sz="4" w:space="0" w:color="auto"/>
            </w:tcBorders>
            <w:vAlign w:val="center"/>
          </w:tcPr>
          <w:p w14:paraId="69FC5E73" w14:textId="77777777" w:rsidR="00613F30" w:rsidRPr="004C673B" w:rsidRDefault="00613F30" w:rsidP="00613F30">
            <w:pPr>
              <w:pStyle w:val="TAC"/>
              <w:rPr>
                <w:lang w:val="en-US" w:eastAsia="zh-CN"/>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1C049EE" w14:textId="77777777" w:rsidR="00613F30" w:rsidRPr="004C673B" w:rsidRDefault="00613F30" w:rsidP="00613F30">
            <w:pPr>
              <w:pStyle w:val="TAC"/>
              <w:rPr>
                <w:lang w:val="en-US" w:eastAsia="zh-CN"/>
              </w:rPr>
            </w:pPr>
            <w:r w:rsidRPr="004C673B">
              <w:rPr>
                <w:rFonts w:cs="Arial"/>
                <w:szCs w:val="18"/>
              </w:rPr>
              <w:t>5</w:t>
            </w:r>
            <w:r w:rsidRPr="004C673B">
              <w:rPr>
                <w:rFonts w:cs="Arial" w:hint="eastAsia"/>
                <w:szCs w:val="18"/>
                <w:lang w:val="en-US" w:eastAsia="zh-CN"/>
              </w:rPr>
              <w:t xml:space="preserve">, </w:t>
            </w:r>
            <w:r w:rsidRPr="004C673B">
              <w:rPr>
                <w:rFonts w:cs="Arial"/>
                <w:szCs w:val="18"/>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E0F55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1C1701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ABAC6A"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023C2A"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CB1969"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9A9840" w14:textId="77777777" w:rsidR="00613F30" w:rsidRPr="004C673B" w:rsidRDefault="00613F30" w:rsidP="00613F30">
            <w:pPr>
              <w:pStyle w:val="TAC"/>
              <w:rPr>
                <w:lang w:val="en-US" w:eastAsia="zh-CN"/>
              </w:rPr>
            </w:pPr>
            <w:r w:rsidRPr="004C673B">
              <w:rPr>
                <w:rFonts w:cs="Arial"/>
                <w:szCs w:val="18"/>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CFB78D" w14:textId="77777777" w:rsidR="00613F30" w:rsidRPr="004C673B" w:rsidRDefault="00613F30" w:rsidP="00613F30">
            <w:pPr>
              <w:pStyle w:val="TAC"/>
              <w:rPr>
                <w:lang w:val="en-US" w:eastAsia="zh-CN"/>
              </w:rPr>
            </w:pPr>
          </w:p>
        </w:tc>
      </w:tr>
      <w:tr w:rsidR="00613F30" w:rsidRPr="004C673B" w14:paraId="62DE948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F51FD5" w14:textId="77777777" w:rsidR="00613F30" w:rsidRPr="004C673B" w:rsidRDefault="00613F30" w:rsidP="00613F30">
            <w:pPr>
              <w:pStyle w:val="TAC"/>
              <w:rPr>
                <w:lang w:val="en-US"/>
              </w:rPr>
            </w:pPr>
            <w:r w:rsidRPr="004C673B">
              <w:rPr>
                <w:rFonts w:hint="eastAsia"/>
                <w:szCs w:val="18"/>
                <w:lang w:val="en-US" w:eastAsia="zh-CN"/>
              </w:rPr>
              <w:t>CA_n7</w:t>
            </w:r>
            <w:r w:rsidRPr="004C673B">
              <w:rPr>
                <w:szCs w:val="18"/>
                <w:lang w:val="en-US" w:eastAsia="zh-CN"/>
              </w:rPr>
              <w:t>B</w:t>
            </w:r>
            <w:r w:rsidRPr="004C673B">
              <w:rPr>
                <w:rFonts w:hint="eastAsia"/>
                <w:szCs w:val="18"/>
                <w:lang w:val="en-US" w:eastAsia="zh-CN"/>
              </w:rPr>
              <w:t>-n</w:t>
            </w:r>
            <w:r w:rsidRPr="004C673B">
              <w:rPr>
                <w:szCs w:val="18"/>
                <w:lang w:val="en-US" w:eastAsia="zh-CN"/>
              </w:rPr>
              <w:t>7</w:t>
            </w:r>
            <w:r w:rsidRPr="004C673B">
              <w:rPr>
                <w:rFonts w:hint="eastAsia"/>
                <w:szCs w:val="18"/>
                <w:lang w:val="en-US" w:eastAsia="zh-CN"/>
              </w:rPr>
              <w:t>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D2F82F" w14:textId="77777777" w:rsidR="00613F30" w:rsidRPr="004C673B" w:rsidRDefault="00613F30" w:rsidP="00613F30">
            <w:pPr>
              <w:pStyle w:val="TAC"/>
              <w:rPr>
                <w:rFonts w:cs="Arial"/>
                <w:szCs w:val="18"/>
                <w:vertAlign w:val="superscript"/>
                <w:lang w:val="en-US" w:eastAsia="zh-CN"/>
              </w:rPr>
            </w:pPr>
            <w:r w:rsidRPr="004C673B">
              <w:rPr>
                <w:rFonts w:cs="Arial"/>
                <w:szCs w:val="18"/>
                <w:lang w:val="en-US"/>
              </w:rPr>
              <w:t>n78</w:t>
            </w:r>
            <w:r w:rsidRPr="004C673B">
              <w:rPr>
                <w:rFonts w:cs="Arial"/>
                <w:szCs w:val="18"/>
                <w:vertAlign w:val="superscript"/>
                <w:lang w:val="en-US" w:eastAsia="zh-CN"/>
              </w:rPr>
              <w:t>8</w:t>
            </w:r>
          </w:p>
          <w:p w14:paraId="4A87F9B1" w14:textId="77777777" w:rsidR="00613F30" w:rsidRPr="004C673B" w:rsidRDefault="00613F30" w:rsidP="00613F30">
            <w:pPr>
              <w:pStyle w:val="TAC"/>
              <w:rPr>
                <w:szCs w:val="18"/>
                <w:lang w:val="en-US" w:eastAsia="zh-CN"/>
              </w:rPr>
            </w:pPr>
            <w:r w:rsidRPr="004C673B">
              <w:rPr>
                <w:szCs w:val="18"/>
                <w:lang w:val="en-US" w:eastAsia="zh-CN"/>
              </w:rPr>
              <w:t>CA_n7A-n78A</w:t>
            </w:r>
            <w:r w:rsidRPr="004C673B">
              <w:rPr>
                <w:rFonts w:hint="eastAsia"/>
                <w:vertAlign w:val="superscript"/>
                <w:lang w:val="en-US" w:eastAsia="zh-CN"/>
              </w:rPr>
              <w:t>8</w:t>
            </w:r>
          </w:p>
          <w:p w14:paraId="5D82D43D" w14:textId="77777777" w:rsidR="00613F30" w:rsidRPr="004C673B" w:rsidRDefault="00613F30" w:rsidP="00613F30">
            <w:pPr>
              <w:pStyle w:val="TAC"/>
              <w:rPr>
                <w:szCs w:val="18"/>
                <w:lang w:val="en-US" w:eastAsia="zh-CN"/>
              </w:rPr>
            </w:pPr>
            <w:r w:rsidRPr="004C673B">
              <w:rPr>
                <w:szCs w:val="18"/>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7F15194C" w14:textId="77777777" w:rsidR="00613F30" w:rsidRPr="004C673B" w:rsidRDefault="00613F30" w:rsidP="00613F30">
            <w:pPr>
              <w:pStyle w:val="TAC"/>
              <w:rPr>
                <w:lang w:val="en-US" w:eastAsia="zh-CN"/>
              </w:rPr>
            </w:pPr>
            <w:r w:rsidRPr="004C673B">
              <w:rPr>
                <w:rFonts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7788373" w14:textId="77777777" w:rsidR="00613F30" w:rsidRPr="004C673B" w:rsidRDefault="00613F30" w:rsidP="00613F30">
            <w:pPr>
              <w:pStyle w:val="TAC"/>
              <w:rPr>
                <w:lang w:val="en-US" w:eastAsia="zh-CN"/>
              </w:rPr>
            </w:pPr>
            <w:r w:rsidRPr="004C673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7C2F3" w14:textId="77777777" w:rsidR="00613F30" w:rsidRPr="004C673B" w:rsidRDefault="00613F30" w:rsidP="00613F30">
            <w:pPr>
              <w:pStyle w:val="TAC"/>
              <w:rPr>
                <w:lang w:val="en-US" w:eastAsia="zh-CN"/>
              </w:rPr>
            </w:pPr>
            <w:r w:rsidRPr="004C673B">
              <w:rPr>
                <w:rFonts w:hint="eastAsia"/>
                <w:szCs w:val="18"/>
                <w:lang w:val="en-US" w:eastAsia="zh-CN"/>
              </w:rPr>
              <w:t>0</w:t>
            </w:r>
          </w:p>
        </w:tc>
      </w:tr>
      <w:tr w:rsidR="00613F30" w:rsidRPr="004C673B" w14:paraId="25A5637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F4FE59"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CE671C"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5681A7"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AB8AD66"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E0F1B4" w14:textId="77777777" w:rsidR="00613F30" w:rsidRPr="004C673B" w:rsidRDefault="00613F30" w:rsidP="00613F30">
            <w:pPr>
              <w:pStyle w:val="TAC"/>
              <w:rPr>
                <w:lang w:val="en-US" w:eastAsia="zh-CN"/>
              </w:rPr>
            </w:pPr>
          </w:p>
        </w:tc>
      </w:tr>
      <w:tr w:rsidR="00613F30" w:rsidRPr="004C673B" w14:paraId="28A1A32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4E5238B" w14:textId="77777777" w:rsidR="00613F30" w:rsidRPr="004C673B" w:rsidRDefault="00613F30" w:rsidP="00613F30">
            <w:pPr>
              <w:pStyle w:val="TAC"/>
              <w:rPr>
                <w:lang w:val="en-US" w:eastAsia="zh-CN"/>
              </w:rPr>
            </w:pPr>
            <w:r w:rsidRPr="004C673B">
              <w:rPr>
                <w:rFonts w:hint="eastAsia"/>
                <w:szCs w:val="18"/>
                <w:lang w:val="en-US" w:eastAsia="zh-CN"/>
              </w:rPr>
              <w:t>CA_n7</w:t>
            </w:r>
            <w:r w:rsidRPr="004C673B">
              <w:rPr>
                <w:szCs w:val="18"/>
                <w:lang w:val="en-US" w:eastAsia="zh-CN"/>
              </w:rPr>
              <w:t>B</w:t>
            </w:r>
            <w:r w:rsidRPr="004C673B">
              <w:rPr>
                <w:rFonts w:hint="eastAsia"/>
                <w:szCs w:val="18"/>
                <w:lang w:val="en-US" w:eastAsia="zh-CN"/>
              </w:rPr>
              <w:t>-n</w:t>
            </w:r>
            <w:r w:rsidRPr="004C673B">
              <w:rPr>
                <w:szCs w:val="18"/>
                <w:lang w:val="en-US" w:eastAsia="zh-CN"/>
              </w:rPr>
              <w:t>7</w:t>
            </w:r>
            <w:r w:rsidRPr="004C673B">
              <w:rPr>
                <w:rFonts w:hint="eastAsia"/>
                <w:szCs w:val="18"/>
                <w:lang w:val="en-US" w:eastAsia="zh-CN"/>
              </w:rPr>
              <w:t>8</w:t>
            </w:r>
            <w:r w:rsidRPr="004C673B">
              <w:rPr>
                <w:szCs w:val="18"/>
                <w:lang w:val="en-US" w:eastAsia="zh-CN"/>
              </w:rPr>
              <w:t>(2</w:t>
            </w:r>
            <w:r w:rsidRPr="004C673B">
              <w:rPr>
                <w:rFonts w:hint="eastAsia"/>
                <w:szCs w:val="18"/>
                <w:lang w:val="en-US" w:eastAsia="zh-CN"/>
              </w:rPr>
              <w:t>A</w:t>
            </w:r>
            <w:r w:rsidRPr="004C673B">
              <w:rPr>
                <w:szCs w:val="18"/>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91737E" w14:textId="77777777" w:rsidR="00613F30" w:rsidRPr="004C673B" w:rsidRDefault="00613F30" w:rsidP="00613F30">
            <w:pPr>
              <w:pStyle w:val="TAC"/>
              <w:rPr>
                <w:lang w:val="en-US"/>
              </w:rPr>
            </w:pPr>
            <w:r w:rsidRPr="004C673B">
              <w:rPr>
                <w:rFonts w:hint="eastAsia"/>
                <w:szCs w:val="18"/>
                <w:lang w:val="en-US" w:eastAsia="zh-CN"/>
              </w:rPr>
              <w:t>CA_n7</w:t>
            </w:r>
            <w:r w:rsidRPr="004C673B">
              <w:rPr>
                <w:szCs w:val="18"/>
                <w:lang w:val="en-US" w:eastAsia="zh-CN"/>
              </w:rPr>
              <w:t>A</w:t>
            </w:r>
            <w:r w:rsidRPr="004C673B">
              <w:rPr>
                <w:rFonts w:hint="eastAsia"/>
                <w:szCs w:val="18"/>
                <w:lang w:val="en-US" w:eastAsia="zh-CN"/>
              </w:rPr>
              <w:t>-n</w:t>
            </w:r>
            <w:r w:rsidRPr="004C673B">
              <w:rPr>
                <w:szCs w:val="18"/>
                <w:lang w:val="en-US" w:eastAsia="zh-CN"/>
              </w:rPr>
              <w:t>7</w:t>
            </w:r>
            <w:r w:rsidRPr="004C673B">
              <w:rPr>
                <w:rFonts w:hint="eastAsia"/>
                <w:szCs w:val="18"/>
                <w:lang w:val="en-US" w:eastAsia="zh-CN"/>
              </w:rPr>
              <w:t>8A</w:t>
            </w:r>
          </w:p>
          <w:p w14:paraId="6808AD78" w14:textId="77777777" w:rsidR="00613F30" w:rsidRPr="004C673B" w:rsidRDefault="00613F30" w:rsidP="00613F30">
            <w:pPr>
              <w:pStyle w:val="TAC"/>
              <w:rPr>
                <w:lang w:val="en-US" w:eastAsia="zh-CN"/>
              </w:rPr>
            </w:pPr>
            <w:r w:rsidRPr="004C673B">
              <w:rPr>
                <w:rFonts w:hint="eastAsia"/>
                <w:szCs w:val="18"/>
                <w:lang w:val="en-US" w:eastAsia="zh-CN"/>
              </w:rPr>
              <w:t>CA_n7</w:t>
            </w:r>
            <w:r w:rsidRPr="004C673B">
              <w:rPr>
                <w:szCs w:val="18"/>
                <w:lang w:val="en-US" w:eastAsia="zh-CN"/>
              </w:rPr>
              <w:t>B</w:t>
            </w:r>
          </w:p>
        </w:tc>
        <w:tc>
          <w:tcPr>
            <w:tcW w:w="730" w:type="dxa"/>
            <w:tcBorders>
              <w:top w:val="single" w:sz="4" w:space="0" w:color="auto"/>
              <w:left w:val="single" w:sz="4" w:space="0" w:color="auto"/>
              <w:bottom w:val="single" w:sz="4" w:space="0" w:color="auto"/>
              <w:right w:val="single" w:sz="4" w:space="0" w:color="auto"/>
            </w:tcBorders>
            <w:vAlign w:val="center"/>
          </w:tcPr>
          <w:p w14:paraId="2FF3C8CF" w14:textId="77777777" w:rsidR="00613F30" w:rsidRPr="004C673B" w:rsidRDefault="00613F30" w:rsidP="00613F30">
            <w:pPr>
              <w:pStyle w:val="TAC"/>
              <w:rPr>
                <w:lang w:val="en-US" w:eastAsia="zh-CN"/>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66B7C79" w14:textId="77777777" w:rsidR="00613F30" w:rsidRPr="004C673B" w:rsidRDefault="00613F30" w:rsidP="00613F30">
            <w:pPr>
              <w:pStyle w:val="TAC"/>
              <w:rPr>
                <w:lang w:val="en-US" w:eastAsia="zh-CN" w:bidi="ar"/>
              </w:rPr>
            </w:pPr>
            <w:r w:rsidRPr="004C673B">
              <w:rPr>
                <w:lang w:val="en-US"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930E8A"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0A3CC5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FC8234"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1BF4D6"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8C7775"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CF8272" w14:textId="77777777" w:rsidR="00613F30" w:rsidRPr="004C673B" w:rsidRDefault="00613F30" w:rsidP="00613F30">
            <w:pPr>
              <w:pStyle w:val="TAC"/>
              <w:rPr>
                <w:lang w:val="en-US" w:eastAsia="zh-CN" w:bidi="ar"/>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CC2492" w14:textId="77777777" w:rsidR="00613F30" w:rsidRPr="004C673B" w:rsidRDefault="00613F30" w:rsidP="00613F30">
            <w:pPr>
              <w:pStyle w:val="TAC"/>
              <w:rPr>
                <w:lang w:val="en-US" w:eastAsia="zh-CN"/>
              </w:rPr>
            </w:pPr>
          </w:p>
        </w:tc>
      </w:tr>
      <w:tr w:rsidR="00613F30" w:rsidRPr="004C673B" w14:paraId="7B63C5B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6E413B4" w14:textId="77777777" w:rsidR="00613F30" w:rsidRPr="004C673B" w:rsidRDefault="00613F30" w:rsidP="00613F30">
            <w:pPr>
              <w:pStyle w:val="TAC"/>
              <w:rPr>
                <w:lang w:val="en-US"/>
              </w:rPr>
            </w:pPr>
            <w:r w:rsidRPr="004C673B">
              <w:rPr>
                <w:rFonts w:hint="eastAsia"/>
                <w:lang w:eastAsia="zh-CN"/>
              </w:rPr>
              <w:t>CA</w:t>
            </w:r>
            <w:r w:rsidRPr="004C673B">
              <w:t>_</w:t>
            </w:r>
            <w:r w:rsidRPr="004C673B">
              <w:rPr>
                <w:rFonts w:hint="eastAsia"/>
                <w:lang w:val="en-US" w:eastAsia="zh-CN"/>
              </w:rPr>
              <w:t>n</w:t>
            </w:r>
            <w:r w:rsidRPr="004C673B">
              <w:rPr>
                <w:lang w:val="en-US" w:eastAsia="zh-CN"/>
              </w:rPr>
              <w:t>7</w:t>
            </w:r>
            <w:r w:rsidRPr="004C673B">
              <w:rPr>
                <w:lang w:val="sv-SE" w:eastAsia="ja-JP"/>
              </w:rPr>
              <w:t>A-</w:t>
            </w:r>
            <w:r w:rsidRPr="004C673B">
              <w:rPr>
                <w:rFonts w:hint="eastAsia"/>
                <w:lang w:val="en-US" w:eastAsia="zh-CN"/>
              </w:rPr>
              <w:t>n7</w:t>
            </w:r>
            <w:r w:rsidRPr="004C673B">
              <w:rPr>
                <w:lang w:val="en-US" w:eastAsia="zh-CN"/>
              </w:rPr>
              <w:t>8(2</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D4CD43" w14:textId="77777777" w:rsidR="00613F30" w:rsidRPr="004C673B" w:rsidRDefault="00613F30" w:rsidP="00613F30">
            <w:pPr>
              <w:pStyle w:val="TAC"/>
              <w:rPr>
                <w:lang w:val="en-US"/>
              </w:rPr>
            </w:pPr>
            <w:r w:rsidRPr="004C673B">
              <w:rPr>
                <w:rFonts w:hint="eastAsia"/>
                <w:lang w:eastAsia="zh-CN"/>
              </w:rPr>
              <w:t>CA</w:t>
            </w:r>
            <w:r w:rsidRPr="004C673B">
              <w:t>_</w:t>
            </w:r>
            <w:r w:rsidRPr="004C673B">
              <w:rPr>
                <w:rFonts w:hint="eastAsia"/>
                <w:lang w:val="en-US" w:eastAsia="zh-CN"/>
              </w:rPr>
              <w:t>n</w:t>
            </w:r>
            <w:r w:rsidRPr="004C673B">
              <w:rPr>
                <w:lang w:val="en-US" w:eastAsia="zh-CN"/>
              </w:rPr>
              <w:t>7</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1CD35A42" w14:textId="77777777" w:rsidR="00613F30" w:rsidRPr="004C673B" w:rsidRDefault="00613F30" w:rsidP="00613F30">
            <w:pPr>
              <w:pStyle w:val="TAC"/>
              <w:rPr>
                <w:lang w:val="en-US"/>
              </w:rPr>
            </w:pPr>
            <w:r w:rsidRPr="004C673B">
              <w:rPr>
                <w:rFonts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33A646C" w14:textId="77777777" w:rsidR="00613F30" w:rsidRPr="004C673B" w:rsidRDefault="00613F30" w:rsidP="00613F30">
            <w:pPr>
              <w:pStyle w:val="TAC"/>
              <w:rPr>
                <w:lang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2B8A42"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6F0F2CA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DA5D39A"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B3A32C"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F879BDD"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0732EB2" w14:textId="77777777" w:rsidR="00613F30" w:rsidRPr="004C673B" w:rsidRDefault="00613F30" w:rsidP="00613F30">
            <w:pPr>
              <w:pStyle w:val="TAC"/>
              <w:rPr>
                <w:lang w:val="en-US" w:eastAsia="zh-CN"/>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D35275" w14:textId="77777777" w:rsidR="00613F30" w:rsidRPr="004C673B" w:rsidRDefault="00613F30" w:rsidP="00613F30">
            <w:pPr>
              <w:pStyle w:val="TAC"/>
              <w:rPr>
                <w:lang w:val="en-US" w:eastAsia="zh-CN"/>
              </w:rPr>
            </w:pPr>
          </w:p>
        </w:tc>
      </w:tr>
      <w:tr w:rsidR="00613F30" w:rsidRPr="004C673B" w14:paraId="25E9323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4307D20" w14:textId="77777777" w:rsidR="00613F30" w:rsidRPr="004C673B" w:rsidRDefault="00613F30" w:rsidP="00613F30">
            <w:pPr>
              <w:pStyle w:val="TAC"/>
              <w:rPr>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33CFDAE" w14:textId="77777777" w:rsidR="00613F30" w:rsidRPr="004C673B" w:rsidRDefault="00613F30" w:rsidP="00613F30">
            <w:pPr>
              <w:pStyle w:val="TAC"/>
              <w:rPr>
                <w:lang w:val="en-US"/>
              </w:rPr>
            </w:pPr>
            <w:r w:rsidRPr="004C673B">
              <w:rPr>
                <w:lang w:val="en-US"/>
              </w:rPr>
              <w:t>CA_n78(2A)</w:t>
            </w:r>
          </w:p>
          <w:p w14:paraId="15DCD9E0" w14:textId="77777777" w:rsidR="00613F30" w:rsidRPr="004C673B" w:rsidRDefault="00613F30" w:rsidP="00613F30">
            <w:pPr>
              <w:pStyle w:val="TAC"/>
              <w:rPr>
                <w:lang w:val="en-US"/>
              </w:rPr>
            </w:pPr>
            <w:r w:rsidRPr="004C673B">
              <w:rPr>
                <w:rFonts w:hint="eastAsia"/>
                <w:lang w:eastAsia="zh-CN"/>
              </w:rPr>
              <w:t>CA</w:t>
            </w:r>
            <w:r w:rsidRPr="004C673B">
              <w:t>_</w:t>
            </w:r>
            <w:r w:rsidRPr="004C673B">
              <w:rPr>
                <w:rFonts w:hint="eastAsia"/>
                <w:lang w:val="en-US" w:eastAsia="zh-CN"/>
              </w:rPr>
              <w:t>n</w:t>
            </w:r>
            <w:r w:rsidRPr="004C673B">
              <w:rPr>
                <w:lang w:val="en-US" w:eastAsia="zh-CN"/>
              </w:rPr>
              <w:t>7</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49F1BCC" w14:textId="77777777" w:rsidR="00613F30" w:rsidRPr="004C673B" w:rsidRDefault="00613F30" w:rsidP="00613F30">
            <w:pPr>
              <w:pStyle w:val="TAC"/>
              <w:rPr>
                <w:lang w:val="en-US" w:eastAsia="zh-CN"/>
              </w:rPr>
            </w:pPr>
            <w:r w:rsidRPr="004C673B">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6FA4E80" w14:textId="77777777" w:rsidR="00613F30" w:rsidRPr="004C673B" w:rsidRDefault="00613F30" w:rsidP="00613F30">
            <w:pPr>
              <w:pStyle w:val="TAC"/>
              <w:rPr>
                <w:lang w:val="en-US" w:eastAsia="zh-CN"/>
              </w:rPr>
            </w:pPr>
            <w:r w:rsidRPr="004C673B">
              <w:rPr>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7BA28C31" w14:textId="77777777" w:rsidR="00613F30" w:rsidRPr="004C673B" w:rsidRDefault="00613F30" w:rsidP="00613F30">
            <w:pPr>
              <w:pStyle w:val="TAC"/>
              <w:rPr>
                <w:lang w:val="en-US" w:eastAsia="zh-CN"/>
              </w:rPr>
            </w:pPr>
            <w:r w:rsidRPr="004C673B">
              <w:rPr>
                <w:lang w:val="en-US" w:eastAsia="zh-CN"/>
              </w:rPr>
              <w:t>1</w:t>
            </w:r>
          </w:p>
        </w:tc>
      </w:tr>
      <w:tr w:rsidR="00613F30" w:rsidRPr="004C673B" w14:paraId="6F6BCBF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E37DF36"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07B1127"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4DECCB" w14:textId="77777777" w:rsidR="00613F30" w:rsidRPr="004C673B" w:rsidRDefault="00613F30" w:rsidP="00613F30">
            <w:pPr>
              <w:pStyle w:val="TAC"/>
              <w:rPr>
                <w:lang w:val="en-US" w:eastAsia="zh-CN"/>
              </w:rPr>
            </w:pPr>
            <w:r w:rsidRPr="004C673B">
              <w:t>n78</w:t>
            </w:r>
          </w:p>
        </w:tc>
        <w:tc>
          <w:tcPr>
            <w:tcW w:w="4081" w:type="dxa"/>
            <w:tcBorders>
              <w:top w:val="single" w:sz="4" w:space="0" w:color="auto"/>
              <w:left w:val="single" w:sz="4" w:space="0" w:color="auto"/>
              <w:bottom w:val="single" w:sz="4" w:space="0" w:color="auto"/>
              <w:right w:val="single" w:sz="4" w:space="0" w:color="auto"/>
            </w:tcBorders>
            <w:vAlign w:val="center"/>
          </w:tcPr>
          <w:p w14:paraId="6482099A" w14:textId="77777777" w:rsidR="00613F30" w:rsidRPr="004C673B" w:rsidRDefault="00613F30" w:rsidP="00613F30">
            <w:pPr>
              <w:pStyle w:val="TAC"/>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B73B53" w14:textId="77777777" w:rsidR="00613F30" w:rsidRPr="004C673B" w:rsidRDefault="00613F30" w:rsidP="00613F30">
            <w:pPr>
              <w:pStyle w:val="TAC"/>
              <w:rPr>
                <w:lang w:val="en-US" w:eastAsia="zh-CN"/>
              </w:rPr>
            </w:pPr>
          </w:p>
        </w:tc>
      </w:tr>
      <w:tr w:rsidR="00613F30" w:rsidRPr="004C673B" w14:paraId="41BF377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57BF93B"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014F8B7"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F966BBB" w14:textId="77777777" w:rsidR="00613F30" w:rsidRPr="004C673B" w:rsidRDefault="00613F30" w:rsidP="00613F30">
            <w:pPr>
              <w:pStyle w:val="TAC"/>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8AFCA4F" w14:textId="77777777" w:rsidR="00613F30" w:rsidRPr="004C673B" w:rsidRDefault="00613F30" w:rsidP="00613F30">
            <w:pPr>
              <w:pStyle w:val="TAC"/>
              <w:rPr>
                <w:lang w:val="en-US" w:eastAsia="zh-CN" w:bidi="ar"/>
              </w:rPr>
            </w:pPr>
            <w:r w:rsidRPr="004C673B">
              <w:rPr>
                <w:rFonts w:cs="Arial"/>
                <w:szCs w:val="18"/>
                <w:lang w:val="en-US" w:eastAsia="zh-CN" w:bidi="ar"/>
              </w:rPr>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F12FAF" w14:textId="77777777" w:rsidR="00613F30" w:rsidRPr="004C673B" w:rsidRDefault="00613F30" w:rsidP="00613F30">
            <w:pPr>
              <w:pStyle w:val="TAC"/>
              <w:rPr>
                <w:lang w:val="en-US" w:eastAsia="zh-CN"/>
              </w:rPr>
            </w:pPr>
            <w:r w:rsidRPr="004C673B">
              <w:rPr>
                <w:rFonts w:hint="eastAsia"/>
                <w:lang w:val="en-US" w:eastAsia="zh-CN"/>
              </w:rPr>
              <w:t>4</w:t>
            </w:r>
            <w:r w:rsidRPr="004C673B">
              <w:rPr>
                <w:lang w:val="en-US" w:eastAsia="zh-CN"/>
              </w:rPr>
              <w:t xml:space="preserve"> and 5</w:t>
            </w:r>
          </w:p>
        </w:tc>
      </w:tr>
      <w:tr w:rsidR="00613F30" w:rsidRPr="004C673B" w14:paraId="3AA74EB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C0E4C4"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15270C"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487A3CA" w14:textId="77777777" w:rsidR="00613F30" w:rsidRPr="004C673B" w:rsidRDefault="00613F30" w:rsidP="00613F30">
            <w:pPr>
              <w:pStyle w:val="TAC"/>
            </w:pPr>
            <w:r w:rsidRPr="004C673B">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2A37193" w14:textId="77777777" w:rsidR="00613F30" w:rsidRPr="004C673B" w:rsidRDefault="00613F30" w:rsidP="00613F30">
            <w:pPr>
              <w:pStyle w:val="TAC"/>
              <w:rPr>
                <w:lang w:val="en-US" w:eastAsia="zh-CN" w:bidi="ar"/>
              </w:rPr>
            </w:pPr>
            <w:r w:rsidRPr="004C673B">
              <w:rPr>
                <w:rFonts w:cs="Arial"/>
                <w:szCs w:val="18"/>
                <w:lang w:val="en-US" w:eastAsia="zh-CN" w:bidi="ar"/>
              </w:rPr>
              <w:t>CA_n78(2</w:t>
            </w:r>
            <w:proofErr w:type="gramStart"/>
            <w:r w:rsidRPr="004C673B">
              <w:rPr>
                <w:rFonts w:cs="Arial"/>
                <w:szCs w:val="18"/>
                <w:lang w:val="en-US" w:eastAsia="zh-CN" w:bidi="ar"/>
              </w:rPr>
              <w:t>A)_</w:t>
            </w:r>
            <w:proofErr w:type="gramEnd"/>
            <w:r w:rsidRPr="004C673B">
              <w:rPr>
                <w:rFonts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48CB2D" w14:textId="77777777" w:rsidR="00613F30" w:rsidRPr="004C673B" w:rsidRDefault="00613F30" w:rsidP="00613F30">
            <w:pPr>
              <w:pStyle w:val="TAC"/>
              <w:rPr>
                <w:lang w:val="en-US" w:eastAsia="zh-CN"/>
              </w:rPr>
            </w:pPr>
          </w:p>
        </w:tc>
      </w:tr>
      <w:tr w:rsidR="00613F30" w:rsidRPr="004C673B" w14:paraId="14C8BA7B"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3F83CCB9" w14:textId="77777777" w:rsidR="00613F30" w:rsidRPr="004C673B" w:rsidRDefault="00613F30" w:rsidP="00613F30">
            <w:pPr>
              <w:pStyle w:val="TAC"/>
              <w:rPr>
                <w:lang w:val="en-US"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7(2</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3E51B3EB" w14:textId="77777777" w:rsidR="00613F30" w:rsidRPr="004C673B" w:rsidRDefault="00613F30" w:rsidP="00613F30">
            <w:pPr>
              <w:pStyle w:val="TAC"/>
              <w:rPr>
                <w:lang w:val="en-US"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7</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5F7008A0" w14:textId="77777777" w:rsidR="00613F30" w:rsidRPr="004C673B" w:rsidRDefault="00613F30" w:rsidP="00613F30">
            <w:pPr>
              <w:pStyle w:val="TAC"/>
              <w:rPr>
                <w:lang w:val="en-US" w:eastAsia="zh-CN"/>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807BC30" w14:textId="77777777" w:rsidR="00613F30" w:rsidRPr="004C673B" w:rsidRDefault="00613F30" w:rsidP="00613F30">
            <w:pPr>
              <w:pStyle w:val="TAC"/>
              <w:rPr>
                <w:lang w:val="en-US" w:eastAsia="zh-CN"/>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0BCB6405"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30EB48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3A6D008"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87AA75"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CA3258B"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E41393" w14:textId="77777777" w:rsidR="00613F30" w:rsidRPr="004C673B" w:rsidRDefault="00613F30" w:rsidP="00613F30">
            <w:pPr>
              <w:pStyle w:val="TAC"/>
              <w:rPr>
                <w:lang w:val="en-US" w:eastAsia="zh-CN"/>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CFAC39" w14:textId="77777777" w:rsidR="00613F30" w:rsidRPr="004C673B" w:rsidRDefault="00613F30" w:rsidP="00613F30">
            <w:pPr>
              <w:pStyle w:val="TAC"/>
              <w:rPr>
                <w:lang w:val="en-US" w:eastAsia="zh-CN"/>
              </w:rPr>
            </w:pPr>
          </w:p>
        </w:tc>
      </w:tr>
      <w:tr w:rsidR="00613F30" w:rsidRPr="004C673B" w14:paraId="0580F2A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631D873"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149690E"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84FF72E" w14:textId="77777777" w:rsidR="00613F30" w:rsidRPr="004C673B" w:rsidRDefault="00613F30" w:rsidP="00613F30">
            <w:pPr>
              <w:pStyle w:val="TAC"/>
              <w:rPr>
                <w:lang w:val="en-US" w:eastAsia="zh-CN"/>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ECA8949" w14:textId="77777777" w:rsidR="00613F30" w:rsidRPr="004C673B" w:rsidRDefault="00613F30" w:rsidP="00613F30">
            <w:pPr>
              <w:pStyle w:val="TAC"/>
              <w:rPr>
                <w:lang w:val="en-US" w:eastAsia="zh-CN"/>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018CBC"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49D93C50" w14:textId="77777777" w:rsidTr="00613F30">
        <w:trPr>
          <w:trHeight w:val="90"/>
        </w:trPr>
        <w:tc>
          <w:tcPr>
            <w:tcW w:w="1983" w:type="dxa"/>
            <w:tcBorders>
              <w:top w:val="nil"/>
              <w:left w:val="single" w:sz="4" w:space="0" w:color="auto"/>
              <w:bottom w:val="nil"/>
              <w:right w:val="single" w:sz="4" w:space="0" w:color="auto"/>
            </w:tcBorders>
            <w:shd w:val="clear" w:color="auto" w:fill="auto"/>
            <w:vAlign w:val="center"/>
          </w:tcPr>
          <w:p w14:paraId="3EE88E03"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A9CD12B"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D1154C8"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CEE67BA"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0E3A23" w14:textId="77777777" w:rsidR="00613F30" w:rsidRPr="004C673B" w:rsidRDefault="00613F30" w:rsidP="00613F30">
            <w:pPr>
              <w:pStyle w:val="TAC"/>
              <w:rPr>
                <w:lang w:val="en-US" w:eastAsia="zh-CN"/>
              </w:rPr>
            </w:pPr>
          </w:p>
        </w:tc>
      </w:tr>
      <w:tr w:rsidR="00613F30" w:rsidRPr="004C673B" w14:paraId="0A9774B9" w14:textId="77777777" w:rsidTr="00613F30">
        <w:trPr>
          <w:trHeight w:val="90"/>
        </w:trPr>
        <w:tc>
          <w:tcPr>
            <w:tcW w:w="1983" w:type="dxa"/>
            <w:tcBorders>
              <w:top w:val="nil"/>
              <w:left w:val="single" w:sz="4" w:space="0" w:color="auto"/>
              <w:bottom w:val="nil"/>
              <w:right w:val="single" w:sz="4" w:space="0" w:color="auto"/>
            </w:tcBorders>
            <w:shd w:val="clear" w:color="auto" w:fill="auto"/>
            <w:vAlign w:val="center"/>
          </w:tcPr>
          <w:p w14:paraId="2DEB9C9C"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2E3D474"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95A406E" w14:textId="77777777" w:rsidR="00613F30" w:rsidRPr="004C673B" w:rsidRDefault="00613F30" w:rsidP="00613F30">
            <w:pPr>
              <w:pStyle w:val="TAC"/>
              <w:rPr>
                <w:lang w:val="en-US" w:eastAsia="zh-CN"/>
              </w:rPr>
            </w:pPr>
            <w:r w:rsidRPr="004C673B">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6669114" w14:textId="77777777" w:rsidR="00613F30" w:rsidRPr="004C673B" w:rsidRDefault="00613F30" w:rsidP="00613F30">
            <w:pPr>
              <w:pStyle w:val="TAC"/>
              <w:rPr>
                <w:lang w:val="en-US" w:eastAsia="zh-CN" w:bidi="ar"/>
              </w:rPr>
            </w:pPr>
            <w:r w:rsidRPr="004C673B">
              <w:rPr>
                <w:rFonts w:cs="Arial"/>
                <w:szCs w:val="18"/>
                <w:lang w:val="en-US" w:eastAsia="zh-CN" w:bidi="ar"/>
              </w:rPr>
              <w:t>CA_n7(2</w:t>
            </w:r>
            <w:proofErr w:type="gramStart"/>
            <w:r w:rsidRPr="004C673B">
              <w:rPr>
                <w:rFonts w:cs="Arial"/>
                <w:szCs w:val="18"/>
                <w:lang w:val="en-US" w:eastAsia="zh-CN" w:bidi="ar"/>
              </w:rPr>
              <w:t>A)_</w:t>
            </w:r>
            <w:proofErr w:type="gramEnd"/>
            <w:r w:rsidRPr="004C673B">
              <w:rPr>
                <w:rFonts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D8934B" w14:textId="77777777" w:rsidR="00613F30" w:rsidRPr="004C673B" w:rsidRDefault="00613F30" w:rsidP="00613F30">
            <w:pPr>
              <w:pStyle w:val="TAC"/>
              <w:rPr>
                <w:lang w:val="en-US" w:eastAsia="zh-CN"/>
              </w:rPr>
            </w:pPr>
            <w:r w:rsidRPr="004C673B">
              <w:rPr>
                <w:rFonts w:hint="eastAsia"/>
                <w:lang w:val="en-US" w:eastAsia="zh-CN"/>
              </w:rPr>
              <w:t>4</w:t>
            </w:r>
            <w:r w:rsidRPr="004C673B">
              <w:rPr>
                <w:lang w:val="en-US" w:eastAsia="zh-CN"/>
              </w:rPr>
              <w:t xml:space="preserve"> and 5</w:t>
            </w:r>
          </w:p>
        </w:tc>
      </w:tr>
      <w:tr w:rsidR="00613F30" w:rsidRPr="004C673B" w14:paraId="3B5C6516" w14:textId="77777777" w:rsidTr="00613F30">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F6593D4"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E515D1"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D82B8AF"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AF3EF88" w14:textId="77777777" w:rsidR="00613F30" w:rsidRPr="004C673B" w:rsidRDefault="00613F30" w:rsidP="00613F30">
            <w:pPr>
              <w:pStyle w:val="TAC"/>
              <w:rPr>
                <w:lang w:val="en-US" w:eastAsia="zh-CN" w:bidi="ar"/>
              </w:rPr>
            </w:pPr>
            <w:r w:rsidRPr="004C673B">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392C11" w14:textId="77777777" w:rsidR="00613F30" w:rsidRPr="004C673B" w:rsidRDefault="00613F30" w:rsidP="00613F30">
            <w:pPr>
              <w:pStyle w:val="TAC"/>
              <w:rPr>
                <w:lang w:val="en-US" w:eastAsia="zh-CN"/>
              </w:rPr>
            </w:pPr>
          </w:p>
        </w:tc>
      </w:tr>
      <w:tr w:rsidR="00613F30" w:rsidRPr="004C673B" w14:paraId="59E2A10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9EDFD2" w14:textId="77777777" w:rsidR="00613F30" w:rsidRPr="004C673B" w:rsidRDefault="00613F30" w:rsidP="00613F30">
            <w:pPr>
              <w:pStyle w:val="TAC"/>
              <w:rPr>
                <w:lang w:val="en-US"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7(2</w:t>
            </w:r>
            <w:r w:rsidRPr="004C673B">
              <w:rPr>
                <w:lang w:val="sv-SE" w:eastAsia="ja-JP"/>
              </w:rPr>
              <w:t>A)-</w:t>
            </w:r>
            <w:r w:rsidRPr="004C673B">
              <w:rPr>
                <w:rFonts w:hint="eastAsia"/>
                <w:lang w:val="en-US" w:eastAsia="zh-CN"/>
              </w:rPr>
              <w:t>n7</w:t>
            </w:r>
            <w:r w:rsidRPr="004C673B">
              <w:rPr>
                <w:lang w:val="en-US" w:eastAsia="zh-CN"/>
              </w:rPr>
              <w:t>8(2</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FD6B89" w14:textId="77777777" w:rsidR="00613F30" w:rsidRPr="004C673B" w:rsidRDefault="00613F30" w:rsidP="00613F30">
            <w:pPr>
              <w:pStyle w:val="TAC"/>
              <w:rPr>
                <w:lang w:val="en-US"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7</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2C131DFE" w14:textId="77777777" w:rsidR="00613F30" w:rsidRPr="004C673B" w:rsidRDefault="00613F30" w:rsidP="00613F30">
            <w:pPr>
              <w:pStyle w:val="TAC"/>
              <w:rPr>
                <w:lang w:val="en-US" w:eastAsia="zh-CN"/>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4726E17" w14:textId="77777777" w:rsidR="00613F30" w:rsidRPr="004C673B" w:rsidRDefault="00613F30" w:rsidP="00613F30">
            <w:pPr>
              <w:pStyle w:val="TAC"/>
              <w:rPr>
                <w:lang w:val="en-US" w:eastAsia="zh-CN"/>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F659D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5DFF3D5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6490573"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A63008B"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18A052"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CB6319" w14:textId="77777777" w:rsidR="00613F30" w:rsidRPr="004C673B" w:rsidRDefault="00613F30" w:rsidP="00613F30">
            <w:pPr>
              <w:pStyle w:val="TAC"/>
              <w:rPr>
                <w:lang w:val="en-US" w:eastAsia="zh-CN"/>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A592D9" w14:textId="77777777" w:rsidR="00613F30" w:rsidRPr="004C673B" w:rsidRDefault="00613F30" w:rsidP="00613F30">
            <w:pPr>
              <w:pStyle w:val="TAC"/>
              <w:rPr>
                <w:lang w:val="en-US" w:eastAsia="zh-CN"/>
              </w:rPr>
            </w:pPr>
          </w:p>
        </w:tc>
      </w:tr>
      <w:tr w:rsidR="00613F30" w:rsidRPr="004C673B" w14:paraId="6B5227C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3E1EAE9"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CFDA31E"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6791C3" w14:textId="77777777" w:rsidR="00613F30" w:rsidRPr="004C673B" w:rsidRDefault="00613F30" w:rsidP="00613F30">
            <w:pPr>
              <w:pStyle w:val="TAC"/>
              <w:rPr>
                <w:lang w:val="en-US" w:eastAsia="zh-CN"/>
              </w:rPr>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54FB3D7" w14:textId="77777777" w:rsidR="00613F30" w:rsidRPr="004C673B" w:rsidRDefault="00613F30" w:rsidP="00613F30">
            <w:pPr>
              <w:pStyle w:val="TAC"/>
              <w:rPr>
                <w:lang w:val="en-US" w:eastAsia="zh-CN"/>
              </w:rPr>
            </w:pPr>
            <w:r w:rsidRPr="004C673B">
              <w:rPr>
                <w:lang w:val="en-US" w:eastAsia="zh-CN" w:bidi="ar"/>
              </w:rPr>
              <w:t>CA_n7(2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B31C51"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7856FB8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9CC69F6"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209E19A"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20A59E"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7E5B9D" w14:textId="77777777" w:rsidR="00613F30" w:rsidRPr="004C673B" w:rsidRDefault="00613F30" w:rsidP="00613F30">
            <w:pPr>
              <w:pStyle w:val="TAC"/>
              <w:rPr>
                <w:lang w:val="en-US" w:eastAsia="zh-CN"/>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8D7F3C" w14:textId="77777777" w:rsidR="00613F30" w:rsidRPr="004C673B" w:rsidRDefault="00613F30" w:rsidP="00613F30">
            <w:pPr>
              <w:pStyle w:val="TAC"/>
              <w:rPr>
                <w:lang w:val="en-US" w:eastAsia="zh-CN"/>
              </w:rPr>
            </w:pPr>
          </w:p>
        </w:tc>
      </w:tr>
      <w:tr w:rsidR="00613F30" w:rsidRPr="004C673B" w14:paraId="04DFA2C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BFC8F56"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313A4B1"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A1FAF6" w14:textId="77777777" w:rsidR="00613F30" w:rsidRPr="004C673B" w:rsidRDefault="00613F30" w:rsidP="00613F30">
            <w:pPr>
              <w:pStyle w:val="TAC"/>
              <w:rPr>
                <w:lang w:val="en-US" w:eastAsia="zh-CN"/>
              </w:rPr>
            </w:pPr>
            <w:r w:rsidRPr="004C673B">
              <w:rPr>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8256EFA" w14:textId="77777777" w:rsidR="00613F30" w:rsidRPr="004C673B" w:rsidRDefault="00613F30" w:rsidP="00613F30">
            <w:pPr>
              <w:pStyle w:val="TAC"/>
              <w:rPr>
                <w:lang w:val="en-US" w:eastAsia="zh-CN" w:bidi="ar"/>
              </w:rPr>
            </w:pPr>
            <w:r w:rsidRPr="004C673B">
              <w:rPr>
                <w:rFonts w:cs="Arial"/>
                <w:szCs w:val="18"/>
                <w:lang w:val="en-US" w:eastAsia="zh-CN" w:bidi="ar"/>
              </w:rPr>
              <w:t>CA_n7(2</w:t>
            </w:r>
            <w:proofErr w:type="gramStart"/>
            <w:r w:rsidRPr="004C673B">
              <w:rPr>
                <w:rFonts w:cs="Arial"/>
                <w:szCs w:val="18"/>
                <w:lang w:val="en-US" w:eastAsia="zh-CN" w:bidi="ar"/>
              </w:rPr>
              <w:t>A)_</w:t>
            </w:r>
            <w:proofErr w:type="gramEnd"/>
            <w:r w:rsidRPr="004C673B">
              <w:rPr>
                <w:rFonts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1F7530" w14:textId="77777777" w:rsidR="00613F30" w:rsidRPr="004C673B" w:rsidRDefault="00613F30" w:rsidP="00613F30">
            <w:pPr>
              <w:pStyle w:val="TAC"/>
              <w:rPr>
                <w:lang w:val="en-US" w:eastAsia="zh-CN"/>
              </w:rPr>
            </w:pPr>
            <w:r w:rsidRPr="004C673B">
              <w:rPr>
                <w:rFonts w:hint="eastAsia"/>
                <w:lang w:val="en-US" w:eastAsia="zh-CN"/>
              </w:rPr>
              <w:t>4</w:t>
            </w:r>
            <w:r w:rsidRPr="004C673B">
              <w:rPr>
                <w:lang w:val="en-US" w:eastAsia="zh-CN"/>
              </w:rPr>
              <w:t xml:space="preserve"> and 5</w:t>
            </w:r>
          </w:p>
        </w:tc>
      </w:tr>
      <w:tr w:rsidR="00613F30" w:rsidRPr="004C673B" w14:paraId="78D5998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73AAAC"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6732D1"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156DD1" w14:textId="77777777" w:rsidR="00613F30" w:rsidRPr="004C673B" w:rsidRDefault="00613F30" w:rsidP="00613F30">
            <w:pPr>
              <w:pStyle w:val="TAC"/>
              <w:rPr>
                <w:lang w:val="en-US" w:eastAsia="zh-CN"/>
              </w:rPr>
            </w:pPr>
            <w:r w:rsidRPr="004C673B">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522C85D" w14:textId="77777777" w:rsidR="00613F30" w:rsidRPr="004C673B" w:rsidRDefault="00613F30" w:rsidP="00613F30">
            <w:pPr>
              <w:pStyle w:val="TAC"/>
              <w:rPr>
                <w:lang w:val="en-US" w:eastAsia="zh-CN" w:bidi="ar"/>
              </w:rPr>
            </w:pPr>
            <w:r w:rsidRPr="004C673B">
              <w:rPr>
                <w:rFonts w:cs="Arial"/>
                <w:szCs w:val="18"/>
                <w:lang w:val="en-US" w:eastAsia="zh-CN" w:bidi="ar"/>
              </w:rPr>
              <w:t>CA_n78(2</w:t>
            </w:r>
            <w:proofErr w:type="gramStart"/>
            <w:r w:rsidRPr="004C673B">
              <w:rPr>
                <w:rFonts w:cs="Arial"/>
                <w:szCs w:val="18"/>
                <w:lang w:val="en-US" w:eastAsia="zh-CN" w:bidi="ar"/>
              </w:rPr>
              <w:t>A)_</w:t>
            </w:r>
            <w:proofErr w:type="gramEnd"/>
            <w:r w:rsidRPr="004C673B">
              <w:rPr>
                <w:rFonts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D5EAB" w14:textId="77777777" w:rsidR="00613F30" w:rsidRPr="004C673B" w:rsidRDefault="00613F30" w:rsidP="00613F30">
            <w:pPr>
              <w:pStyle w:val="TAC"/>
              <w:rPr>
                <w:lang w:val="en-US" w:eastAsia="zh-CN"/>
              </w:rPr>
            </w:pPr>
          </w:p>
        </w:tc>
      </w:tr>
      <w:tr w:rsidR="00613F30" w:rsidRPr="004C673B" w14:paraId="547CF9F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tcPr>
          <w:p w14:paraId="356F3D29" w14:textId="77777777" w:rsidR="00613F30" w:rsidRPr="004C673B" w:rsidRDefault="00613F30" w:rsidP="00613F30">
            <w:pPr>
              <w:pStyle w:val="TAC"/>
              <w:rPr>
                <w:lang w:val="en-US" w:eastAsia="zh-CN"/>
              </w:rPr>
            </w:pPr>
            <w:r w:rsidRPr="004C673B">
              <w:rPr>
                <w:lang w:val="en-US" w:eastAsia="zh-CN"/>
              </w:rPr>
              <w:t>CA_n7A-n79A</w:t>
            </w:r>
          </w:p>
        </w:tc>
        <w:tc>
          <w:tcPr>
            <w:tcW w:w="1690" w:type="dxa"/>
            <w:tcBorders>
              <w:top w:val="single" w:sz="4" w:space="0" w:color="auto"/>
              <w:left w:val="single" w:sz="4" w:space="0" w:color="auto"/>
              <w:bottom w:val="nil"/>
              <w:right w:val="single" w:sz="4" w:space="0" w:color="auto"/>
            </w:tcBorders>
            <w:shd w:val="clear" w:color="auto" w:fill="auto"/>
          </w:tcPr>
          <w:p w14:paraId="078A306E" w14:textId="77777777" w:rsidR="00613F30" w:rsidRPr="004C673B" w:rsidRDefault="00613F30" w:rsidP="00613F30">
            <w:pPr>
              <w:pStyle w:val="TAC"/>
              <w:rPr>
                <w:lang w:val="en-US" w:eastAsia="zh-CN"/>
              </w:rPr>
            </w:pPr>
            <w:r w:rsidRPr="004C673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B7099F7" w14:textId="77777777" w:rsidR="00613F30" w:rsidRPr="004C673B" w:rsidRDefault="00613F30" w:rsidP="00613F30">
            <w:pPr>
              <w:pStyle w:val="TAC"/>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9CF86CE" w14:textId="77777777" w:rsidR="00613F30" w:rsidRPr="004C673B" w:rsidRDefault="00613F30" w:rsidP="00613F30">
            <w:pPr>
              <w:pStyle w:val="TAC"/>
              <w:rPr>
                <w:lang w:val="en-US" w:eastAsia="zh-CN" w:bidi="ar"/>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7339CA"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F4FA291" w14:textId="77777777" w:rsidTr="00613F30">
        <w:trPr>
          <w:trHeight w:val="187"/>
        </w:trPr>
        <w:tc>
          <w:tcPr>
            <w:tcW w:w="1983" w:type="dxa"/>
            <w:tcBorders>
              <w:top w:val="nil"/>
              <w:left w:val="single" w:sz="4" w:space="0" w:color="auto"/>
              <w:bottom w:val="nil"/>
              <w:right w:val="single" w:sz="4" w:space="0" w:color="auto"/>
            </w:tcBorders>
            <w:shd w:val="clear" w:color="auto" w:fill="auto"/>
          </w:tcPr>
          <w:p w14:paraId="598F1F46"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62AF9B6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E938CD" w14:textId="77777777" w:rsidR="00613F30" w:rsidRPr="004C673B" w:rsidRDefault="00613F30" w:rsidP="00613F30">
            <w:pPr>
              <w:pStyle w:val="TAC"/>
              <w:rPr>
                <w:lang w:val="en-US"/>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F34D268" w14:textId="77777777" w:rsidR="00613F30" w:rsidRPr="004C673B" w:rsidRDefault="00613F30" w:rsidP="00613F30">
            <w:pPr>
              <w:pStyle w:val="TAC"/>
              <w:rPr>
                <w:lang w:val="en-US" w:eastAsia="zh-CN" w:bidi="ar"/>
              </w:rPr>
            </w:pPr>
            <w:r w:rsidRPr="004C673B">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78D9FE" w14:textId="77777777" w:rsidR="00613F30" w:rsidRPr="004C673B" w:rsidRDefault="00613F30" w:rsidP="00613F30">
            <w:pPr>
              <w:pStyle w:val="TAC"/>
              <w:rPr>
                <w:lang w:val="en-US" w:eastAsia="zh-CN"/>
              </w:rPr>
            </w:pPr>
          </w:p>
        </w:tc>
      </w:tr>
      <w:tr w:rsidR="00613F30" w:rsidRPr="004C673B" w14:paraId="3E13473B" w14:textId="77777777" w:rsidTr="00613F30">
        <w:trPr>
          <w:trHeight w:val="187"/>
        </w:trPr>
        <w:tc>
          <w:tcPr>
            <w:tcW w:w="1983" w:type="dxa"/>
            <w:tcBorders>
              <w:top w:val="nil"/>
              <w:left w:val="single" w:sz="4" w:space="0" w:color="auto"/>
              <w:bottom w:val="nil"/>
              <w:right w:val="single" w:sz="4" w:space="0" w:color="auto"/>
            </w:tcBorders>
            <w:shd w:val="clear" w:color="auto" w:fill="auto"/>
          </w:tcPr>
          <w:p w14:paraId="4D1C5E7B"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54616B4D"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5E41EA" w14:textId="77777777" w:rsidR="00613F30" w:rsidRPr="004C673B" w:rsidRDefault="00613F30" w:rsidP="00613F30">
            <w:pPr>
              <w:pStyle w:val="TAC"/>
              <w:rPr>
                <w:lang w:val="en-US" w:eastAsia="zh-CN"/>
              </w:rPr>
            </w:pPr>
            <w:r w:rsidRPr="004C673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31378CA" w14:textId="77777777" w:rsidR="00613F30" w:rsidRPr="004C673B" w:rsidRDefault="00613F30" w:rsidP="00613F30">
            <w:pPr>
              <w:pStyle w:val="TAC"/>
              <w:rPr>
                <w:lang w:val="en-US" w:eastAsia="zh-CN" w:bidi="ar"/>
              </w:rPr>
            </w:pPr>
            <w:r w:rsidRPr="004C673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0D9B7F" w14:textId="77777777" w:rsidR="00613F30" w:rsidRPr="004C673B" w:rsidRDefault="00613F30" w:rsidP="00613F30">
            <w:pPr>
              <w:pStyle w:val="TAC"/>
              <w:rPr>
                <w:lang w:val="en-US" w:eastAsia="zh-CN"/>
              </w:rPr>
            </w:pPr>
            <w:r w:rsidRPr="004C673B">
              <w:rPr>
                <w:rFonts w:cs="Arial"/>
                <w:szCs w:val="18"/>
              </w:rPr>
              <w:t>4 and 5</w:t>
            </w:r>
          </w:p>
        </w:tc>
      </w:tr>
      <w:tr w:rsidR="00613F30" w:rsidRPr="004C673B" w14:paraId="4872DE8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tcPr>
          <w:p w14:paraId="04A07216"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1A456CB1"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678CB4" w14:textId="77777777" w:rsidR="00613F30" w:rsidRPr="004C673B" w:rsidRDefault="00613F30" w:rsidP="00613F30">
            <w:pPr>
              <w:pStyle w:val="TAC"/>
              <w:rPr>
                <w:lang w:val="en-US" w:eastAsia="zh-CN"/>
              </w:rPr>
            </w:pPr>
            <w:r w:rsidRPr="004C673B">
              <w:rPr>
                <w:rFonts w:cs="Arial"/>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38DBD64" w14:textId="77777777" w:rsidR="00613F30" w:rsidRPr="004C673B" w:rsidRDefault="00613F30" w:rsidP="00613F30">
            <w:pPr>
              <w:pStyle w:val="TAC"/>
              <w:rPr>
                <w:lang w:val="en-US" w:eastAsia="zh-CN" w:bidi="ar"/>
              </w:rPr>
            </w:pPr>
            <w:r w:rsidRPr="004C673B">
              <w:rPr>
                <w:rFonts w:cs="Arial"/>
                <w:szCs w:val="18"/>
              </w:rPr>
              <w:t>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A783AA" w14:textId="77777777" w:rsidR="00613F30" w:rsidRPr="004C673B" w:rsidRDefault="00613F30" w:rsidP="00613F30">
            <w:pPr>
              <w:pStyle w:val="TAC"/>
              <w:rPr>
                <w:lang w:val="en-US" w:eastAsia="zh-CN"/>
              </w:rPr>
            </w:pPr>
          </w:p>
        </w:tc>
      </w:tr>
      <w:tr w:rsidR="00613F30" w:rsidRPr="004C673B" w14:paraId="031E281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tcPr>
          <w:p w14:paraId="79CFF612" w14:textId="77777777" w:rsidR="00613F30" w:rsidRPr="004C673B" w:rsidRDefault="00613F30" w:rsidP="00613F30">
            <w:pPr>
              <w:pStyle w:val="TAC"/>
              <w:rPr>
                <w:lang w:val="en-US" w:eastAsia="zh-CN"/>
              </w:rPr>
            </w:pPr>
            <w:r w:rsidRPr="004C673B">
              <w:rPr>
                <w:lang w:val="en-US" w:eastAsia="zh-CN"/>
              </w:rPr>
              <w:t>CA_n7A-n79C</w:t>
            </w:r>
          </w:p>
        </w:tc>
        <w:tc>
          <w:tcPr>
            <w:tcW w:w="1690" w:type="dxa"/>
            <w:tcBorders>
              <w:top w:val="single" w:sz="4" w:space="0" w:color="auto"/>
              <w:left w:val="single" w:sz="4" w:space="0" w:color="auto"/>
              <w:bottom w:val="nil"/>
              <w:right w:val="single" w:sz="4" w:space="0" w:color="auto"/>
            </w:tcBorders>
            <w:shd w:val="clear" w:color="auto" w:fill="auto"/>
          </w:tcPr>
          <w:p w14:paraId="3A201B9B"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CCFE7F1" w14:textId="77777777" w:rsidR="00613F30" w:rsidRPr="004C673B" w:rsidRDefault="00613F30" w:rsidP="00613F30">
            <w:pPr>
              <w:pStyle w:val="TAC"/>
            </w:pPr>
            <w:r w:rsidRPr="004C673B">
              <w:rPr>
                <w:rFonts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F01F233" w14:textId="77777777" w:rsidR="00613F30" w:rsidRPr="004C673B" w:rsidRDefault="00613F30" w:rsidP="00613F30">
            <w:pPr>
              <w:pStyle w:val="TAC"/>
              <w:rPr>
                <w:lang w:val="en-US" w:eastAsia="zh-CN" w:bidi="ar"/>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B56CDD"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53774C1" w14:textId="77777777" w:rsidTr="00613F30">
        <w:trPr>
          <w:trHeight w:val="187"/>
        </w:trPr>
        <w:tc>
          <w:tcPr>
            <w:tcW w:w="1983" w:type="dxa"/>
            <w:tcBorders>
              <w:top w:val="nil"/>
              <w:left w:val="single" w:sz="4" w:space="0" w:color="auto"/>
              <w:bottom w:val="nil"/>
              <w:right w:val="single" w:sz="4" w:space="0" w:color="auto"/>
            </w:tcBorders>
            <w:shd w:val="clear" w:color="auto" w:fill="auto"/>
          </w:tcPr>
          <w:p w14:paraId="36F3B61F"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3E9E819B"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DEE695" w14:textId="77777777" w:rsidR="00613F30" w:rsidRPr="004C673B" w:rsidRDefault="00613F30" w:rsidP="00613F30">
            <w:pPr>
              <w:pStyle w:val="TAC"/>
              <w:rPr>
                <w:lang w:val="en-US"/>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F40C2B6" w14:textId="77777777" w:rsidR="00613F30" w:rsidRPr="004C673B" w:rsidRDefault="00613F30" w:rsidP="00613F30">
            <w:pPr>
              <w:pStyle w:val="TAC"/>
              <w:rPr>
                <w:lang w:val="en-US" w:eastAsia="zh-CN" w:bidi="ar"/>
              </w:rPr>
            </w:pPr>
            <w:r w:rsidRPr="004C673B">
              <w:rPr>
                <w:lang w:val="en-US" w:eastAsia="zh-CN" w:bidi="ar"/>
              </w:rPr>
              <w:t>CA_n7</w:t>
            </w:r>
            <w:r w:rsidRPr="004C673B">
              <w:rPr>
                <w:rFonts w:hint="eastAsia"/>
                <w:lang w:val="en-US" w:eastAsia="zh-CN" w:bidi="ar"/>
              </w:rPr>
              <w:t>9C</w:t>
            </w:r>
            <w:r w:rsidRPr="004C673B">
              <w:rPr>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7A9F21" w14:textId="77777777" w:rsidR="00613F30" w:rsidRPr="004C673B" w:rsidRDefault="00613F30" w:rsidP="00613F30">
            <w:pPr>
              <w:pStyle w:val="TAC"/>
              <w:rPr>
                <w:lang w:val="en-US" w:eastAsia="zh-CN"/>
              </w:rPr>
            </w:pPr>
          </w:p>
        </w:tc>
      </w:tr>
      <w:tr w:rsidR="00613F30" w:rsidRPr="004C673B" w14:paraId="463B0559" w14:textId="77777777" w:rsidTr="00613F30">
        <w:trPr>
          <w:trHeight w:val="187"/>
        </w:trPr>
        <w:tc>
          <w:tcPr>
            <w:tcW w:w="1983" w:type="dxa"/>
            <w:tcBorders>
              <w:top w:val="nil"/>
              <w:left w:val="single" w:sz="4" w:space="0" w:color="auto"/>
              <w:bottom w:val="nil"/>
              <w:right w:val="single" w:sz="4" w:space="0" w:color="auto"/>
            </w:tcBorders>
            <w:shd w:val="clear" w:color="auto" w:fill="auto"/>
          </w:tcPr>
          <w:p w14:paraId="5B86D9B1"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tcPr>
          <w:p w14:paraId="5F5A4360"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D79F2E" w14:textId="77777777" w:rsidR="00613F30" w:rsidRPr="004C673B" w:rsidRDefault="00613F30" w:rsidP="00613F30">
            <w:pPr>
              <w:pStyle w:val="TAC"/>
              <w:rPr>
                <w:lang w:val="en-US" w:eastAsia="zh-CN"/>
              </w:rPr>
            </w:pPr>
            <w:r w:rsidRPr="004C673B">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F02715D" w14:textId="77777777" w:rsidR="00613F30" w:rsidRPr="004C673B" w:rsidRDefault="00613F30" w:rsidP="00613F30">
            <w:pPr>
              <w:pStyle w:val="TAC"/>
              <w:rPr>
                <w:lang w:val="en-US" w:eastAsia="zh-CN" w:bidi="ar"/>
              </w:rPr>
            </w:pPr>
            <w:r w:rsidRPr="004C673B">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C3EBD5" w14:textId="77777777" w:rsidR="00613F30" w:rsidRPr="004C673B" w:rsidRDefault="00613F30" w:rsidP="00613F30">
            <w:pPr>
              <w:pStyle w:val="TAC"/>
              <w:rPr>
                <w:lang w:val="en-US" w:eastAsia="zh-CN"/>
              </w:rPr>
            </w:pPr>
            <w:r w:rsidRPr="004C673B">
              <w:rPr>
                <w:rFonts w:cs="Arial"/>
                <w:szCs w:val="18"/>
              </w:rPr>
              <w:t>4 and 5</w:t>
            </w:r>
          </w:p>
        </w:tc>
      </w:tr>
      <w:tr w:rsidR="00613F30" w:rsidRPr="004C673B" w14:paraId="70B9D23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tcPr>
          <w:p w14:paraId="6148FF4C"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4876E9E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F79D28" w14:textId="77777777" w:rsidR="00613F30" w:rsidRPr="004C673B" w:rsidRDefault="00613F30" w:rsidP="00613F30">
            <w:pPr>
              <w:pStyle w:val="TAC"/>
              <w:rPr>
                <w:lang w:val="en-US" w:eastAsia="zh-CN"/>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A54CC63" w14:textId="77777777" w:rsidR="00613F30" w:rsidRPr="004C673B" w:rsidRDefault="00613F30" w:rsidP="00613F30">
            <w:pPr>
              <w:pStyle w:val="TAC"/>
              <w:rPr>
                <w:lang w:val="en-US" w:eastAsia="zh-CN" w:bidi="ar"/>
              </w:rPr>
            </w:pPr>
            <w:r w:rsidRPr="004C673B">
              <w:rPr>
                <w:rFonts w:cs="Arial"/>
                <w:szCs w:val="18"/>
              </w:rPr>
              <w:t>CA_n7</w:t>
            </w:r>
            <w:r w:rsidRPr="004C673B">
              <w:rPr>
                <w:rFonts w:cs="Arial" w:hint="eastAsia"/>
                <w:szCs w:val="18"/>
                <w:lang w:val="en-US" w:eastAsia="zh-CN"/>
              </w:rPr>
              <w:t>9</w:t>
            </w:r>
            <w:r w:rsidRPr="004C673B">
              <w:rPr>
                <w:rFonts w:cs="Arial"/>
                <w:szCs w:val="18"/>
              </w:rPr>
              <w:t>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31EF66" w14:textId="77777777" w:rsidR="00613F30" w:rsidRPr="004C673B" w:rsidRDefault="00613F30" w:rsidP="00613F30">
            <w:pPr>
              <w:pStyle w:val="TAC"/>
              <w:rPr>
                <w:lang w:val="en-US" w:eastAsia="zh-CN"/>
              </w:rPr>
            </w:pPr>
          </w:p>
        </w:tc>
      </w:tr>
      <w:tr w:rsidR="00613F30" w:rsidRPr="004C673B" w14:paraId="346B80D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C2E16D" w14:textId="77777777" w:rsidR="00613F30" w:rsidRPr="004C673B" w:rsidRDefault="00613F30" w:rsidP="00613F30">
            <w:pPr>
              <w:pStyle w:val="TAC"/>
              <w:rPr>
                <w:lang w:val="en-US"/>
              </w:rPr>
            </w:pPr>
            <w:r w:rsidRPr="004C673B">
              <w:rPr>
                <w:lang w:val="en-US"/>
              </w:rPr>
              <w:t>CA_n7A-n102A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4ECADF" w14:textId="77777777" w:rsidR="00613F30" w:rsidRPr="004C673B" w:rsidRDefault="00613F30" w:rsidP="00613F30">
            <w:pPr>
              <w:pStyle w:val="TAC"/>
              <w:rPr>
                <w:lang w:val="en-US"/>
              </w:rPr>
            </w:pPr>
            <w:r w:rsidRPr="004C673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17C9904D"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AB191CC" w14:textId="77777777" w:rsidR="00613F30" w:rsidRPr="004C673B" w:rsidRDefault="00613F30" w:rsidP="00613F30">
            <w:pPr>
              <w:pStyle w:val="TAC"/>
              <w:rPr>
                <w:color w:val="000000"/>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32FEF2" w14:textId="77777777" w:rsidR="00613F30" w:rsidRPr="004C673B" w:rsidRDefault="00613F30" w:rsidP="00613F30">
            <w:pPr>
              <w:pStyle w:val="TAC"/>
              <w:rPr>
                <w:lang w:val="en-US" w:eastAsia="zh-CN"/>
              </w:rPr>
            </w:pPr>
            <w:r w:rsidRPr="004C673B">
              <w:rPr>
                <w:lang w:val="en-US"/>
              </w:rPr>
              <w:t>0</w:t>
            </w:r>
          </w:p>
        </w:tc>
      </w:tr>
      <w:tr w:rsidR="00613F30" w:rsidRPr="004C673B" w14:paraId="7E7B14E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3A02AF"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85B9DC"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437EEEE" w14:textId="77777777" w:rsidR="00613F30" w:rsidRPr="004C673B" w:rsidRDefault="00613F30" w:rsidP="00613F30">
            <w:pPr>
              <w:pStyle w:val="TAC"/>
              <w:rPr>
                <w:lang w:val="en-US"/>
              </w:rPr>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0D621A4" w14:textId="77777777" w:rsidR="00613F30" w:rsidRPr="004C673B" w:rsidRDefault="00613F30" w:rsidP="00613F30">
            <w:pPr>
              <w:pStyle w:val="TAC"/>
              <w:rPr>
                <w:color w:val="000000"/>
                <w:lang w:val="en-US" w:eastAsia="zh-CN"/>
              </w:rPr>
            </w:pPr>
            <w:r w:rsidRPr="004C673B">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D549BF" w14:textId="77777777" w:rsidR="00613F30" w:rsidRPr="004C673B" w:rsidRDefault="00613F30" w:rsidP="00613F30">
            <w:pPr>
              <w:pStyle w:val="TAC"/>
              <w:rPr>
                <w:lang w:val="en-US" w:eastAsia="zh-CN"/>
              </w:rPr>
            </w:pPr>
          </w:p>
        </w:tc>
      </w:tr>
      <w:tr w:rsidR="00613F30" w:rsidRPr="004C673B" w14:paraId="74B7423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2DEC18E" w14:textId="77777777" w:rsidR="00613F30" w:rsidRPr="004C673B" w:rsidRDefault="00613F30" w:rsidP="00613F30">
            <w:pPr>
              <w:pStyle w:val="TAC"/>
              <w:rPr>
                <w:lang w:val="en-US"/>
              </w:rPr>
            </w:pPr>
            <w:r w:rsidRPr="004C673B">
              <w:rPr>
                <w:lang w:val="en-US"/>
              </w:rPr>
              <w:t>CA_n7A-n102(2A)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B44F5C" w14:textId="77777777" w:rsidR="00613F30" w:rsidRPr="004C673B" w:rsidRDefault="00613F30" w:rsidP="00613F30">
            <w:pPr>
              <w:pStyle w:val="TAC"/>
              <w:rPr>
                <w:lang w:val="en-US"/>
              </w:rPr>
            </w:pPr>
            <w:r w:rsidRPr="004C673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0E55500C"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9EC84BE" w14:textId="77777777" w:rsidR="00613F30" w:rsidRPr="004C673B" w:rsidRDefault="00613F30" w:rsidP="00613F30">
            <w:pPr>
              <w:pStyle w:val="TAC"/>
              <w:rPr>
                <w:color w:val="000000"/>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AD698F" w14:textId="77777777" w:rsidR="00613F30" w:rsidRPr="004C673B" w:rsidRDefault="00613F30" w:rsidP="00613F30">
            <w:pPr>
              <w:pStyle w:val="TAC"/>
              <w:rPr>
                <w:lang w:val="en-US" w:eastAsia="zh-CN"/>
              </w:rPr>
            </w:pPr>
            <w:r w:rsidRPr="004C673B">
              <w:rPr>
                <w:lang w:val="en-US"/>
              </w:rPr>
              <w:t>0</w:t>
            </w:r>
          </w:p>
        </w:tc>
      </w:tr>
      <w:tr w:rsidR="00613F30" w:rsidRPr="004C673B" w14:paraId="7A8B8DE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749C84"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A53EA8"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F61908B" w14:textId="77777777" w:rsidR="00613F30" w:rsidRPr="004C673B" w:rsidRDefault="00613F30" w:rsidP="00613F30">
            <w:pPr>
              <w:pStyle w:val="TAC"/>
              <w:rPr>
                <w:lang w:val="en-US"/>
              </w:rPr>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CF2F259" w14:textId="77777777" w:rsidR="00613F30" w:rsidRPr="004C673B" w:rsidRDefault="00613F30" w:rsidP="00613F30">
            <w:pPr>
              <w:pStyle w:val="TAC"/>
              <w:rPr>
                <w:color w:val="000000"/>
                <w:lang w:val="en-US" w:eastAsia="zh-CN"/>
              </w:rPr>
            </w:pPr>
            <w:r w:rsidRPr="004C673B">
              <w:rPr>
                <w:color w:val="000000"/>
                <w:lang w:val="en-US"/>
              </w:rPr>
              <w:t>CA_n102(2</w:t>
            </w:r>
            <w:proofErr w:type="gramStart"/>
            <w:r w:rsidRPr="004C673B">
              <w:rPr>
                <w:color w:val="000000"/>
                <w:lang w:val="en-US"/>
              </w:rPr>
              <w:t>A)_</w:t>
            </w:r>
            <w:proofErr w:type="gramEnd"/>
            <w:r w:rsidRPr="004C673B">
              <w:rPr>
                <w:color w:val="000000"/>
                <w:lang w:val="en-US"/>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480F9C" w14:textId="77777777" w:rsidR="00613F30" w:rsidRPr="004C673B" w:rsidRDefault="00613F30" w:rsidP="00613F30">
            <w:pPr>
              <w:pStyle w:val="TAC"/>
              <w:rPr>
                <w:lang w:val="en-US" w:eastAsia="zh-CN"/>
              </w:rPr>
            </w:pPr>
          </w:p>
        </w:tc>
      </w:tr>
      <w:tr w:rsidR="00613F30" w:rsidRPr="004C673B" w14:paraId="454BA8D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CF42D6" w14:textId="77777777" w:rsidR="00613F30" w:rsidRPr="004C673B" w:rsidRDefault="00613F30" w:rsidP="00613F30">
            <w:pPr>
              <w:pStyle w:val="TAC"/>
              <w:rPr>
                <w:lang w:val="en-US"/>
              </w:rPr>
            </w:pPr>
            <w:r w:rsidRPr="004C673B">
              <w:rPr>
                <w:lang w:val="en-US"/>
              </w:rPr>
              <w:t>CA_n7A-n102B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43F1DE" w14:textId="77777777" w:rsidR="00613F30" w:rsidRPr="004C673B" w:rsidRDefault="00613F30" w:rsidP="00613F30">
            <w:pPr>
              <w:pStyle w:val="TAC"/>
              <w:rPr>
                <w:lang w:val="en-US"/>
              </w:rPr>
            </w:pPr>
            <w:r w:rsidRPr="004C673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11A2C198"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BE9A5EF" w14:textId="77777777" w:rsidR="00613F30" w:rsidRPr="004C673B" w:rsidRDefault="00613F30" w:rsidP="00613F30">
            <w:pPr>
              <w:pStyle w:val="TAC"/>
              <w:rPr>
                <w:color w:val="000000"/>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8F80C4" w14:textId="77777777" w:rsidR="00613F30" w:rsidRPr="004C673B" w:rsidRDefault="00613F30" w:rsidP="00613F30">
            <w:pPr>
              <w:pStyle w:val="TAC"/>
              <w:rPr>
                <w:lang w:val="en-US" w:eastAsia="zh-CN"/>
              </w:rPr>
            </w:pPr>
            <w:r w:rsidRPr="004C673B">
              <w:rPr>
                <w:lang w:val="en-US"/>
              </w:rPr>
              <w:t>0</w:t>
            </w:r>
          </w:p>
        </w:tc>
      </w:tr>
      <w:tr w:rsidR="00613F30" w:rsidRPr="004C673B" w14:paraId="4236E56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99C89B"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B19D20"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8E5C506" w14:textId="77777777" w:rsidR="00613F30" w:rsidRPr="004C673B" w:rsidRDefault="00613F30" w:rsidP="00613F30">
            <w:pPr>
              <w:pStyle w:val="TAC"/>
              <w:rPr>
                <w:lang w:val="en-US"/>
              </w:rPr>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1C42CFA" w14:textId="77777777" w:rsidR="00613F30" w:rsidRPr="004C673B" w:rsidRDefault="00613F30" w:rsidP="00613F30">
            <w:pPr>
              <w:pStyle w:val="TAC"/>
              <w:rPr>
                <w:color w:val="000000"/>
                <w:lang w:val="en-US" w:eastAsia="zh-CN"/>
              </w:rPr>
            </w:pPr>
            <w:r w:rsidRPr="004C673B">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FE5CB2" w14:textId="77777777" w:rsidR="00613F30" w:rsidRPr="004C673B" w:rsidRDefault="00613F30" w:rsidP="00613F30">
            <w:pPr>
              <w:pStyle w:val="TAC"/>
              <w:rPr>
                <w:lang w:val="en-US" w:eastAsia="zh-CN"/>
              </w:rPr>
            </w:pPr>
          </w:p>
        </w:tc>
      </w:tr>
      <w:tr w:rsidR="00613F30" w:rsidRPr="004C673B" w14:paraId="5C5595B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0B072B" w14:textId="77777777" w:rsidR="00613F30" w:rsidRPr="004C673B" w:rsidRDefault="00613F30" w:rsidP="00613F30">
            <w:pPr>
              <w:pStyle w:val="TAC"/>
              <w:rPr>
                <w:lang w:val="en-US"/>
              </w:rPr>
            </w:pPr>
            <w:r w:rsidRPr="004C673B">
              <w:rPr>
                <w:lang w:val="en-US"/>
              </w:rPr>
              <w:t>CA_n7A-n102C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1ECE4A" w14:textId="77777777" w:rsidR="00613F30" w:rsidRPr="004C673B" w:rsidRDefault="00613F30" w:rsidP="00613F30">
            <w:pPr>
              <w:pStyle w:val="TAC"/>
              <w:rPr>
                <w:lang w:val="en-US"/>
              </w:rPr>
            </w:pPr>
            <w:r w:rsidRPr="004C673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39DCECA3"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B6EF783" w14:textId="77777777" w:rsidR="00613F30" w:rsidRPr="004C673B" w:rsidRDefault="00613F30" w:rsidP="00613F30">
            <w:pPr>
              <w:pStyle w:val="TAC"/>
              <w:rPr>
                <w:color w:val="000000"/>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1A55AD" w14:textId="77777777" w:rsidR="00613F30" w:rsidRPr="004C673B" w:rsidRDefault="00613F30" w:rsidP="00613F30">
            <w:pPr>
              <w:pStyle w:val="TAC"/>
              <w:rPr>
                <w:lang w:val="en-US" w:eastAsia="zh-CN"/>
              </w:rPr>
            </w:pPr>
            <w:r w:rsidRPr="004C673B">
              <w:rPr>
                <w:lang w:val="en-US"/>
              </w:rPr>
              <w:t>0</w:t>
            </w:r>
          </w:p>
        </w:tc>
      </w:tr>
      <w:tr w:rsidR="00613F30" w:rsidRPr="004C673B" w14:paraId="436E233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5CFBA5"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2EE04D"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D5FD15F" w14:textId="77777777" w:rsidR="00613F30" w:rsidRPr="004C673B" w:rsidRDefault="00613F30" w:rsidP="00613F30">
            <w:pPr>
              <w:pStyle w:val="TAC"/>
              <w:rPr>
                <w:lang w:val="en-US"/>
              </w:rPr>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FF01CD4" w14:textId="77777777" w:rsidR="00613F30" w:rsidRPr="004C673B" w:rsidRDefault="00613F30" w:rsidP="00613F30">
            <w:pPr>
              <w:pStyle w:val="TAC"/>
              <w:rPr>
                <w:color w:val="000000"/>
                <w:lang w:val="en-US" w:eastAsia="zh-CN"/>
              </w:rPr>
            </w:pPr>
            <w:r w:rsidRPr="004C673B">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8EB97A" w14:textId="77777777" w:rsidR="00613F30" w:rsidRPr="004C673B" w:rsidRDefault="00613F30" w:rsidP="00613F30">
            <w:pPr>
              <w:pStyle w:val="TAC"/>
              <w:rPr>
                <w:lang w:val="en-US" w:eastAsia="zh-CN"/>
              </w:rPr>
            </w:pPr>
          </w:p>
        </w:tc>
      </w:tr>
      <w:tr w:rsidR="00613F30" w:rsidRPr="004C673B" w14:paraId="2D8BB04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34A8B30" w14:textId="77777777" w:rsidR="00613F30" w:rsidRPr="004C673B" w:rsidRDefault="00613F30" w:rsidP="00613F30">
            <w:pPr>
              <w:pStyle w:val="TAC"/>
              <w:rPr>
                <w:lang w:val="en-US"/>
              </w:rPr>
            </w:pPr>
            <w:r w:rsidRPr="004C673B">
              <w:rPr>
                <w:lang w:val="en-US"/>
              </w:rPr>
              <w:t>CA_n7A-n102D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CA9AD7" w14:textId="77777777" w:rsidR="00613F30" w:rsidRPr="004C673B" w:rsidRDefault="00613F30" w:rsidP="00613F30">
            <w:pPr>
              <w:pStyle w:val="TAC"/>
              <w:rPr>
                <w:lang w:val="en-US"/>
              </w:rPr>
            </w:pPr>
            <w:r w:rsidRPr="004C673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30A2DAE3"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2B3F374" w14:textId="77777777" w:rsidR="00613F30" w:rsidRPr="004C673B" w:rsidRDefault="00613F30" w:rsidP="00613F30">
            <w:pPr>
              <w:pStyle w:val="TAC"/>
              <w:rPr>
                <w:color w:val="000000"/>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8FA3CB" w14:textId="77777777" w:rsidR="00613F30" w:rsidRPr="004C673B" w:rsidRDefault="00613F30" w:rsidP="00613F30">
            <w:pPr>
              <w:pStyle w:val="TAC"/>
              <w:rPr>
                <w:lang w:val="en-US" w:eastAsia="zh-CN"/>
              </w:rPr>
            </w:pPr>
            <w:r w:rsidRPr="004C673B">
              <w:rPr>
                <w:lang w:val="en-US"/>
              </w:rPr>
              <w:t>0</w:t>
            </w:r>
          </w:p>
        </w:tc>
      </w:tr>
      <w:tr w:rsidR="00613F30" w:rsidRPr="004C673B" w14:paraId="3BEE406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F6BF01"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0A6514"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CD47054" w14:textId="77777777" w:rsidR="00613F30" w:rsidRPr="004C673B" w:rsidRDefault="00613F30" w:rsidP="00613F30">
            <w:pPr>
              <w:pStyle w:val="TAC"/>
              <w:rPr>
                <w:lang w:val="en-US"/>
              </w:rPr>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CE62BF8" w14:textId="77777777" w:rsidR="00613F30" w:rsidRPr="004C673B" w:rsidRDefault="00613F30" w:rsidP="00613F30">
            <w:pPr>
              <w:pStyle w:val="TAC"/>
              <w:rPr>
                <w:color w:val="000000"/>
                <w:lang w:val="en-US" w:eastAsia="zh-CN"/>
              </w:rPr>
            </w:pPr>
            <w:r w:rsidRPr="004C673B">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31A0AF" w14:textId="77777777" w:rsidR="00613F30" w:rsidRPr="004C673B" w:rsidRDefault="00613F30" w:rsidP="00613F30">
            <w:pPr>
              <w:pStyle w:val="TAC"/>
              <w:rPr>
                <w:lang w:val="en-US" w:eastAsia="zh-CN"/>
              </w:rPr>
            </w:pPr>
          </w:p>
        </w:tc>
      </w:tr>
      <w:tr w:rsidR="00613F30" w:rsidRPr="004C673B" w14:paraId="6AF40864" w14:textId="77777777" w:rsidTr="00613F30">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E2884CF" w14:textId="77777777" w:rsidR="00613F30" w:rsidRPr="004C673B" w:rsidRDefault="00613F30" w:rsidP="00613F30">
            <w:pPr>
              <w:pStyle w:val="TAC"/>
              <w:rPr>
                <w:lang w:val="en-US"/>
              </w:rPr>
            </w:pPr>
            <w:r w:rsidRPr="004C673B">
              <w:rPr>
                <w:lang w:val="en-US"/>
              </w:rPr>
              <w:t>CA_n7A-n102E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7BBC30" w14:textId="77777777" w:rsidR="00613F30" w:rsidRPr="004C673B" w:rsidRDefault="00613F30" w:rsidP="00613F30">
            <w:pPr>
              <w:pStyle w:val="TAC"/>
              <w:rPr>
                <w:lang w:val="en-US"/>
              </w:rPr>
            </w:pPr>
            <w:r w:rsidRPr="004C673B">
              <w:rPr>
                <w:lang w:val="en-US"/>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CEF3FC0" w14:textId="77777777" w:rsidR="00613F30" w:rsidRPr="004C673B" w:rsidRDefault="00613F30" w:rsidP="00613F30">
            <w:pPr>
              <w:pStyle w:val="TAC"/>
              <w:rPr>
                <w:lang w:val="en-US"/>
              </w:rPr>
            </w:pPr>
            <w:r w:rsidRPr="004C673B">
              <w:rPr>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16D7912" w14:textId="77777777" w:rsidR="00613F30" w:rsidRPr="004C673B" w:rsidRDefault="00613F30" w:rsidP="00613F30">
            <w:pPr>
              <w:pStyle w:val="TAC"/>
              <w:rPr>
                <w:color w:val="000000"/>
                <w:lang w:val="en-US" w:eastAsia="zh-CN"/>
              </w:rPr>
            </w:pPr>
            <w:r w:rsidRPr="004C673B">
              <w:rPr>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CA9CF4" w14:textId="77777777" w:rsidR="00613F30" w:rsidRPr="004C673B" w:rsidRDefault="00613F30" w:rsidP="00613F30">
            <w:pPr>
              <w:pStyle w:val="TAC"/>
              <w:rPr>
                <w:lang w:val="en-US" w:eastAsia="zh-CN"/>
              </w:rPr>
            </w:pPr>
            <w:r w:rsidRPr="004C673B">
              <w:rPr>
                <w:lang w:val="en-US"/>
              </w:rPr>
              <w:t>0</w:t>
            </w:r>
          </w:p>
        </w:tc>
      </w:tr>
      <w:tr w:rsidR="00613F30" w:rsidRPr="004C673B" w14:paraId="4BDB9BD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F2D6AC" w14:textId="77777777" w:rsidR="00613F30" w:rsidRPr="004C673B" w:rsidRDefault="00613F30" w:rsidP="00613F30">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223F27" w14:textId="77777777" w:rsidR="00613F30" w:rsidRPr="004C673B" w:rsidRDefault="00613F30" w:rsidP="00613F30">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DDD9D9F" w14:textId="77777777" w:rsidR="00613F30" w:rsidRPr="004C673B" w:rsidRDefault="00613F30" w:rsidP="00613F30">
            <w:pPr>
              <w:pStyle w:val="TAC"/>
              <w:rPr>
                <w:lang w:val="en-US"/>
              </w:rPr>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9F4D087" w14:textId="77777777" w:rsidR="00613F30" w:rsidRPr="004C673B" w:rsidRDefault="00613F30" w:rsidP="00613F30">
            <w:pPr>
              <w:pStyle w:val="TAC"/>
              <w:rPr>
                <w:color w:val="000000"/>
                <w:lang w:val="en-US" w:eastAsia="zh-CN"/>
              </w:rPr>
            </w:pPr>
            <w:r w:rsidRPr="004C673B">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F096F1" w14:textId="77777777" w:rsidR="00613F30" w:rsidRPr="004C673B" w:rsidRDefault="00613F30" w:rsidP="00613F30">
            <w:pPr>
              <w:pStyle w:val="TAC"/>
              <w:rPr>
                <w:lang w:val="en-US" w:eastAsia="zh-CN"/>
              </w:rPr>
            </w:pPr>
          </w:p>
        </w:tc>
      </w:tr>
      <w:tr w:rsidR="00613F30" w:rsidRPr="004C673B" w14:paraId="2372382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F5ECA8" w14:textId="77777777" w:rsidR="00613F30" w:rsidRPr="004C673B" w:rsidRDefault="00613F30" w:rsidP="00613F30">
            <w:pPr>
              <w:pStyle w:val="TAC"/>
              <w:rPr>
                <w:rFonts w:cs="Arial"/>
                <w:color w:val="000000"/>
                <w:szCs w:val="18"/>
                <w:lang w:val="en-US"/>
              </w:rPr>
            </w:pPr>
            <w:r w:rsidRPr="004C673B">
              <w:rPr>
                <w:rFonts w:cs="Arial"/>
                <w:color w:val="000000"/>
                <w:szCs w:val="18"/>
                <w:lang w:val="en-US"/>
              </w:rPr>
              <w:t>CA_n7A-n105A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84BE4C" w14:textId="77777777" w:rsidR="00613F30" w:rsidRPr="004C673B" w:rsidRDefault="00613F30" w:rsidP="00613F30">
            <w:pPr>
              <w:pStyle w:val="TAC"/>
              <w:rPr>
                <w:rFonts w:cs="Arial"/>
                <w:color w:val="000000"/>
                <w:szCs w:val="18"/>
                <w:lang w:val="en-US"/>
              </w:rPr>
            </w:pPr>
            <w:r w:rsidRPr="004C673B">
              <w:rPr>
                <w:rFonts w:cs="Arial"/>
                <w:color w:val="000000"/>
                <w:szCs w:val="18"/>
                <w:lang w:val="en-US"/>
              </w:rPr>
              <w:t>CA_n7A-n105A</w:t>
            </w:r>
          </w:p>
        </w:tc>
        <w:tc>
          <w:tcPr>
            <w:tcW w:w="730" w:type="dxa"/>
            <w:tcBorders>
              <w:top w:val="single" w:sz="4" w:space="0" w:color="auto"/>
              <w:left w:val="single" w:sz="4" w:space="0" w:color="auto"/>
              <w:bottom w:val="single" w:sz="4" w:space="0" w:color="auto"/>
              <w:right w:val="single" w:sz="4" w:space="0" w:color="auto"/>
            </w:tcBorders>
            <w:vAlign w:val="center"/>
          </w:tcPr>
          <w:p w14:paraId="52855E92" w14:textId="77777777" w:rsidR="00613F30" w:rsidRPr="004C673B" w:rsidRDefault="00613F30" w:rsidP="00613F30">
            <w:pPr>
              <w:pStyle w:val="TAC"/>
              <w:rPr>
                <w:rFonts w:cs="Arial"/>
                <w:color w:val="000000"/>
                <w:szCs w:val="18"/>
                <w:lang w:val="en-US"/>
              </w:rPr>
            </w:pPr>
            <w:r w:rsidRPr="004C673B">
              <w:rPr>
                <w:rFonts w:cs="Arial"/>
                <w:color w:val="000000"/>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189F5B5" w14:textId="77777777" w:rsidR="00613F30" w:rsidRPr="004C673B" w:rsidRDefault="00613F30" w:rsidP="00613F30">
            <w:pPr>
              <w:pStyle w:val="TAC"/>
              <w:rPr>
                <w:rFonts w:cs="Arial"/>
                <w:color w:val="000000"/>
                <w:szCs w:val="18"/>
                <w:lang w:val="en-US" w:eastAsia="zh-CN"/>
              </w:rPr>
            </w:pPr>
            <w:r w:rsidRPr="004C673B">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A40576" w14:textId="77777777" w:rsidR="00613F30" w:rsidRPr="004C673B" w:rsidRDefault="00613F30" w:rsidP="00613F30">
            <w:pPr>
              <w:pStyle w:val="TAC"/>
              <w:rPr>
                <w:rFonts w:cs="Arial"/>
                <w:szCs w:val="18"/>
                <w:lang w:val="en-US" w:eastAsia="zh-CN"/>
              </w:rPr>
            </w:pPr>
            <w:r w:rsidRPr="004C673B">
              <w:rPr>
                <w:rFonts w:cs="Arial"/>
                <w:szCs w:val="18"/>
                <w:lang w:val="en-US"/>
              </w:rPr>
              <w:t>0</w:t>
            </w:r>
          </w:p>
        </w:tc>
      </w:tr>
      <w:tr w:rsidR="00613F30" w:rsidRPr="004C673B" w14:paraId="00E5E5E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FE0805C" w14:textId="77777777" w:rsidR="00613F30" w:rsidRPr="004C673B" w:rsidRDefault="00613F30" w:rsidP="00613F30">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A94DF9" w14:textId="77777777" w:rsidR="00613F30" w:rsidRPr="004C673B" w:rsidRDefault="00613F30" w:rsidP="00613F30">
            <w:pPr>
              <w:pStyle w:val="TAC"/>
              <w:rPr>
                <w:rFonts w:cs="Arial"/>
                <w:color w:val="000000"/>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4210960" w14:textId="77777777" w:rsidR="00613F30" w:rsidRPr="004C673B" w:rsidRDefault="00613F30" w:rsidP="00613F30">
            <w:pPr>
              <w:pStyle w:val="TAC"/>
              <w:rPr>
                <w:rFonts w:cs="Arial"/>
                <w:color w:val="000000"/>
                <w:szCs w:val="18"/>
                <w:lang w:val="en-US"/>
              </w:rPr>
            </w:pPr>
            <w:r w:rsidRPr="004C673B">
              <w:rPr>
                <w:rFonts w:cs="Arial"/>
                <w:color w:val="000000"/>
                <w:szCs w:val="18"/>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02715908" w14:textId="77777777" w:rsidR="00613F30" w:rsidRPr="004C673B" w:rsidRDefault="00613F30" w:rsidP="00613F30">
            <w:pPr>
              <w:pStyle w:val="TAC"/>
              <w:rPr>
                <w:rFonts w:cs="Arial"/>
                <w:color w:val="000000"/>
                <w:szCs w:val="18"/>
                <w:lang w:val="en-US" w:eastAsia="zh-CN"/>
              </w:rPr>
            </w:pPr>
            <w:r w:rsidRPr="004C673B">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714160" w14:textId="77777777" w:rsidR="00613F30" w:rsidRPr="004C673B" w:rsidRDefault="00613F30" w:rsidP="00613F30">
            <w:pPr>
              <w:pStyle w:val="TAC"/>
              <w:rPr>
                <w:rFonts w:cs="Arial"/>
                <w:szCs w:val="18"/>
                <w:lang w:val="en-US" w:eastAsia="zh-CN"/>
              </w:rPr>
            </w:pPr>
          </w:p>
        </w:tc>
      </w:tr>
      <w:tr w:rsidR="00613F30" w:rsidRPr="004C673B" w14:paraId="157ADCA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B2B514" w14:textId="77777777" w:rsidR="00613F30" w:rsidRPr="004C673B" w:rsidRDefault="00613F30" w:rsidP="00613F30">
            <w:pPr>
              <w:pStyle w:val="TAC"/>
              <w:rPr>
                <w:lang w:eastAsia="zh-CN"/>
              </w:rPr>
            </w:pPr>
            <w:r w:rsidRPr="004C673B">
              <w:t>CA_n8A-n20A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D97D08" w14:textId="77777777" w:rsidR="00613F30" w:rsidRPr="004C673B" w:rsidRDefault="00613F30" w:rsidP="00613F30">
            <w:pPr>
              <w:pStyle w:val="TAC"/>
              <w:rPr>
                <w:lang w:eastAsia="zh-CN"/>
              </w:rPr>
            </w:pPr>
            <w:r w:rsidRPr="004C673B">
              <w:t>-</w:t>
            </w:r>
          </w:p>
        </w:tc>
        <w:tc>
          <w:tcPr>
            <w:tcW w:w="730" w:type="dxa"/>
            <w:tcBorders>
              <w:top w:val="single" w:sz="4" w:space="0" w:color="auto"/>
              <w:left w:val="single" w:sz="4" w:space="0" w:color="auto"/>
              <w:bottom w:val="single" w:sz="4" w:space="0" w:color="auto"/>
              <w:right w:val="single" w:sz="4" w:space="0" w:color="auto"/>
            </w:tcBorders>
            <w:vAlign w:val="center"/>
          </w:tcPr>
          <w:p w14:paraId="4A9E8D29" w14:textId="77777777" w:rsidR="00613F30" w:rsidRPr="004C673B" w:rsidRDefault="00613F30" w:rsidP="00613F30">
            <w:pPr>
              <w:pStyle w:val="TAC"/>
              <w:rPr>
                <w:lang w:val="en-US" w:eastAsia="zh-CN"/>
              </w:rPr>
            </w:pPr>
            <w:r w:rsidRPr="004C673B">
              <w:t>n8</w:t>
            </w:r>
          </w:p>
        </w:tc>
        <w:tc>
          <w:tcPr>
            <w:tcW w:w="4081" w:type="dxa"/>
            <w:tcBorders>
              <w:top w:val="single" w:sz="4" w:space="0" w:color="auto"/>
              <w:left w:val="single" w:sz="4" w:space="0" w:color="auto"/>
              <w:bottom w:val="single" w:sz="4" w:space="0" w:color="auto"/>
              <w:right w:val="single" w:sz="4" w:space="0" w:color="auto"/>
            </w:tcBorders>
            <w:vAlign w:val="center"/>
          </w:tcPr>
          <w:p w14:paraId="3F9A39AF" w14:textId="77777777" w:rsidR="00613F30" w:rsidRPr="004C673B" w:rsidRDefault="00613F30" w:rsidP="00613F30">
            <w:pPr>
              <w:pStyle w:val="TAC"/>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A3B59C" w14:textId="77777777" w:rsidR="00613F30" w:rsidRPr="004C673B" w:rsidRDefault="00613F30" w:rsidP="00613F30">
            <w:pPr>
              <w:pStyle w:val="TAC"/>
              <w:rPr>
                <w:lang w:val="en-US" w:eastAsia="zh-CN"/>
              </w:rPr>
            </w:pPr>
            <w:r w:rsidRPr="004C673B">
              <w:rPr>
                <w:lang w:val="en-US" w:eastAsia="zh-CN"/>
              </w:rPr>
              <w:t>0</w:t>
            </w:r>
          </w:p>
        </w:tc>
      </w:tr>
      <w:tr w:rsidR="00613F30" w:rsidRPr="004C673B" w14:paraId="2ADCA85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6F578C"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7E52C7"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3A699E" w14:textId="77777777" w:rsidR="00613F30" w:rsidRPr="004C673B" w:rsidRDefault="00613F30" w:rsidP="00613F30">
            <w:pPr>
              <w:pStyle w:val="TAC"/>
              <w:rPr>
                <w:lang w:val="en-US" w:eastAsia="zh-CN"/>
              </w:rPr>
            </w:pPr>
            <w:r w:rsidRPr="004C673B">
              <w:t>n20</w:t>
            </w:r>
          </w:p>
        </w:tc>
        <w:tc>
          <w:tcPr>
            <w:tcW w:w="4081" w:type="dxa"/>
            <w:tcBorders>
              <w:top w:val="single" w:sz="4" w:space="0" w:color="auto"/>
              <w:left w:val="single" w:sz="4" w:space="0" w:color="auto"/>
              <w:bottom w:val="single" w:sz="4" w:space="0" w:color="auto"/>
              <w:right w:val="single" w:sz="4" w:space="0" w:color="auto"/>
            </w:tcBorders>
            <w:vAlign w:val="center"/>
          </w:tcPr>
          <w:p w14:paraId="73F2BD9E" w14:textId="77777777" w:rsidR="00613F30" w:rsidRPr="004C673B" w:rsidRDefault="00613F30" w:rsidP="00613F30">
            <w:pPr>
              <w:pStyle w:val="TAC"/>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6153E7" w14:textId="77777777" w:rsidR="00613F30" w:rsidRPr="004C673B" w:rsidRDefault="00613F30" w:rsidP="00613F30">
            <w:pPr>
              <w:pStyle w:val="TAC"/>
              <w:rPr>
                <w:lang w:val="en-US" w:eastAsia="zh-CN"/>
              </w:rPr>
            </w:pPr>
          </w:p>
        </w:tc>
      </w:tr>
      <w:tr w:rsidR="00613F30" w:rsidRPr="004C673B" w14:paraId="3CD28D2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333998" w14:textId="77777777" w:rsidR="00613F30" w:rsidRPr="004C673B" w:rsidRDefault="00613F30" w:rsidP="00613F30">
            <w:pPr>
              <w:pStyle w:val="TAC"/>
              <w:rPr>
                <w:lang w:val="en-US" w:eastAsia="zh-CN"/>
              </w:rPr>
            </w:pPr>
            <w:r w:rsidRPr="004C673B">
              <w:rPr>
                <w:lang w:eastAsia="zh-CN"/>
              </w:rPr>
              <w:lastRenderedPageBreak/>
              <w:t>CA_n8A-n28A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355F33" w14:textId="77777777" w:rsidR="00613F30" w:rsidRPr="004C673B" w:rsidRDefault="00613F30" w:rsidP="00613F30">
            <w:pPr>
              <w:pStyle w:val="TAC"/>
              <w:rPr>
                <w:lang w:val="en-US" w:eastAsia="zh-CN"/>
              </w:rPr>
            </w:pPr>
            <w:r w:rsidRPr="004C673B">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091FF6C" w14:textId="77777777" w:rsidR="00613F30" w:rsidRPr="004C673B" w:rsidRDefault="00613F30" w:rsidP="00613F30">
            <w:pPr>
              <w:pStyle w:val="TAC"/>
              <w:rPr>
                <w:lang w:val="en-US" w:eastAsia="zh-CN"/>
              </w:rPr>
            </w:pPr>
            <w:r w:rsidRPr="004C673B">
              <w:rPr>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C00882F"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754485"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5700B3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7E5ED8"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097576"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EC0669"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BEBC1E" w14:textId="77777777" w:rsidR="00613F30" w:rsidRPr="004C673B" w:rsidRDefault="00613F30" w:rsidP="00613F30">
            <w:pPr>
              <w:pStyle w:val="TAC"/>
              <w:rPr>
                <w:lang w:val="en-US" w:eastAsia="zh-CN"/>
              </w:rPr>
            </w:pPr>
            <w:r w:rsidRPr="004C673B">
              <w:rPr>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4399CB" w14:textId="77777777" w:rsidR="00613F30" w:rsidRPr="004C673B" w:rsidRDefault="00613F30" w:rsidP="00613F30">
            <w:pPr>
              <w:pStyle w:val="TAC"/>
              <w:rPr>
                <w:lang w:val="en-US" w:eastAsia="zh-CN"/>
              </w:rPr>
            </w:pPr>
          </w:p>
        </w:tc>
      </w:tr>
      <w:tr w:rsidR="00613F30" w:rsidRPr="004C673B" w14:paraId="54E27C2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66B0A3B" w14:textId="77777777" w:rsidR="00613F30" w:rsidRPr="004C673B" w:rsidRDefault="00613F30" w:rsidP="00613F30">
            <w:pPr>
              <w:pStyle w:val="TAC"/>
              <w:rPr>
                <w:lang w:val="en-US" w:eastAsia="zh-CN"/>
              </w:rPr>
            </w:pPr>
            <w:r w:rsidRPr="004C673B">
              <w:rPr>
                <w:rFonts w:cs="Arial"/>
                <w:szCs w:val="18"/>
                <w:lang w:eastAsia="zh-CN"/>
              </w:rPr>
              <w:t>CA</w:t>
            </w:r>
            <w:r w:rsidRPr="004C673B">
              <w:rPr>
                <w:rFonts w:cs="Arial"/>
                <w:szCs w:val="18"/>
              </w:rPr>
              <w:t>_</w:t>
            </w:r>
            <w:r w:rsidRPr="004C673B">
              <w:rPr>
                <w:rFonts w:cs="Arial"/>
                <w:szCs w:val="18"/>
                <w:lang w:val="en-US" w:eastAsia="zh-CN"/>
              </w:rPr>
              <w:t>n</w:t>
            </w:r>
            <w:r w:rsidRPr="004C673B">
              <w:rPr>
                <w:rFonts w:cs="Arial" w:hint="eastAsia"/>
                <w:szCs w:val="18"/>
                <w:lang w:val="en-US" w:eastAsia="zh-CN"/>
              </w:rPr>
              <w:t>8</w:t>
            </w:r>
            <w:r w:rsidRPr="004C673B">
              <w:rPr>
                <w:rFonts w:cs="Arial"/>
                <w:szCs w:val="18"/>
                <w:lang w:val="sv-SE" w:eastAsia="ja-JP"/>
              </w:rPr>
              <w:t>A-</w:t>
            </w:r>
            <w:r w:rsidRPr="004C673B">
              <w:rPr>
                <w:rFonts w:cs="Arial"/>
                <w:szCs w:val="18"/>
                <w:lang w:val="en-US" w:eastAsia="zh-CN"/>
              </w:rPr>
              <w:t>n</w:t>
            </w:r>
            <w:r w:rsidRPr="004C673B">
              <w:rPr>
                <w:rFonts w:cs="Arial" w:hint="eastAsia"/>
                <w:szCs w:val="18"/>
                <w:lang w:val="en-US" w:eastAsia="zh-CN"/>
              </w:rPr>
              <w:t>34</w:t>
            </w:r>
            <w:r w:rsidRPr="004C673B">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745DB0" w14:textId="77777777" w:rsidR="00613F30" w:rsidRPr="004C673B" w:rsidRDefault="00613F30" w:rsidP="00613F30">
            <w:pPr>
              <w:pStyle w:val="TAC"/>
              <w:rPr>
                <w:lang w:val="en-US" w:eastAsia="zh-CN"/>
              </w:rPr>
            </w:pPr>
            <w:r w:rsidRPr="004C673B">
              <w:rPr>
                <w:rFonts w:cs="Arial"/>
                <w:szCs w:val="18"/>
                <w:lang w:eastAsia="zh-CN"/>
              </w:rPr>
              <w:t>CA</w:t>
            </w:r>
            <w:r w:rsidRPr="004C673B">
              <w:rPr>
                <w:rFonts w:cs="Arial"/>
                <w:szCs w:val="18"/>
              </w:rPr>
              <w:t>_</w:t>
            </w:r>
            <w:r w:rsidRPr="004C673B">
              <w:rPr>
                <w:rFonts w:cs="Arial"/>
                <w:szCs w:val="18"/>
                <w:lang w:val="en-US" w:eastAsia="zh-CN"/>
              </w:rPr>
              <w:t>n</w:t>
            </w:r>
            <w:r w:rsidRPr="004C673B">
              <w:rPr>
                <w:rFonts w:cs="Arial" w:hint="eastAsia"/>
                <w:szCs w:val="18"/>
                <w:lang w:val="en-US" w:eastAsia="zh-CN"/>
              </w:rPr>
              <w:t>8</w:t>
            </w:r>
            <w:r w:rsidRPr="004C673B">
              <w:rPr>
                <w:rFonts w:cs="Arial"/>
                <w:szCs w:val="18"/>
                <w:lang w:val="sv-SE" w:eastAsia="ja-JP"/>
              </w:rPr>
              <w:t>A-</w:t>
            </w:r>
            <w:r w:rsidRPr="004C673B">
              <w:rPr>
                <w:rFonts w:cs="Arial"/>
                <w:szCs w:val="18"/>
                <w:lang w:val="en-US" w:eastAsia="zh-CN"/>
              </w:rPr>
              <w:t>n</w:t>
            </w:r>
            <w:r w:rsidRPr="004C673B">
              <w:rPr>
                <w:rFonts w:cs="Arial" w:hint="eastAsia"/>
                <w:szCs w:val="18"/>
                <w:lang w:val="en-US" w:eastAsia="zh-CN"/>
              </w:rPr>
              <w:t>34</w:t>
            </w:r>
            <w:r w:rsidRPr="004C673B">
              <w:rPr>
                <w:rFonts w:cs="Arial"/>
                <w:szCs w:val="18"/>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23B0421" w14:textId="77777777" w:rsidR="00613F30" w:rsidRPr="004C673B" w:rsidRDefault="00613F30" w:rsidP="00613F30">
            <w:pPr>
              <w:pStyle w:val="TAC"/>
              <w:rPr>
                <w:lang w:val="en-US" w:eastAsia="zh-CN"/>
              </w:rPr>
            </w:pPr>
            <w:r w:rsidRPr="004C673B">
              <w:rPr>
                <w:rFonts w:cs="Arial"/>
                <w:szCs w:val="18"/>
                <w:lang w:val="en-US" w:eastAsia="zh-CN"/>
              </w:rPr>
              <w:t>n</w:t>
            </w:r>
            <w:r w:rsidRPr="004C673B">
              <w:rPr>
                <w:rFonts w:cs="Arial" w:hint="eastAsia"/>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D1A1BA3"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A31827" w14:textId="77777777" w:rsidR="00613F30" w:rsidRPr="004C673B" w:rsidRDefault="00613F30" w:rsidP="00613F30">
            <w:pPr>
              <w:pStyle w:val="TAC"/>
              <w:rPr>
                <w:lang w:val="en-US" w:eastAsia="zh-CN"/>
              </w:rPr>
            </w:pPr>
            <w:r w:rsidRPr="004C673B">
              <w:rPr>
                <w:rFonts w:cs="Arial"/>
                <w:szCs w:val="18"/>
                <w:lang w:val="en-US" w:eastAsia="zh-CN"/>
              </w:rPr>
              <w:t>0</w:t>
            </w:r>
          </w:p>
        </w:tc>
      </w:tr>
      <w:tr w:rsidR="00613F30" w:rsidRPr="004C673B" w14:paraId="70BB87B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C1411B"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EB5BFD"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34AEB5" w14:textId="77777777" w:rsidR="00613F30" w:rsidRPr="004C673B" w:rsidRDefault="00613F30" w:rsidP="00613F30">
            <w:pPr>
              <w:pStyle w:val="TAC"/>
              <w:rPr>
                <w:lang w:val="en-US" w:eastAsia="zh-CN"/>
              </w:rPr>
            </w:pPr>
            <w:r w:rsidRPr="004C673B">
              <w:rPr>
                <w:rFonts w:cs="Arial"/>
                <w:szCs w:val="18"/>
                <w:lang w:val="en-US" w:eastAsia="zh-CN"/>
              </w:rPr>
              <w:t>n</w:t>
            </w:r>
            <w:r w:rsidRPr="004C673B">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3B1F3FA1" w14:textId="77777777" w:rsidR="00613F30" w:rsidRPr="004C673B" w:rsidRDefault="00613F30" w:rsidP="00613F30">
            <w:pPr>
              <w:pStyle w:val="TAC"/>
              <w:rPr>
                <w:lang w:val="en-US" w:eastAsia="zh-CN"/>
              </w:rPr>
            </w:pPr>
            <w:r w:rsidRPr="004C673B">
              <w:rPr>
                <w:lang w:val="en-US" w:eastAsia="zh-CN" w:bidi="ar"/>
              </w:rPr>
              <w:t>5, 10, 15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8D8D04A" w14:textId="77777777" w:rsidR="00613F30" w:rsidRPr="004C673B" w:rsidRDefault="00613F30" w:rsidP="00613F30">
            <w:pPr>
              <w:pStyle w:val="TAC"/>
              <w:rPr>
                <w:lang w:val="en-US" w:eastAsia="zh-CN"/>
              </w:rPr>
            </w:pPr>
          </w:p>
        </w:tc>
      </w:tr>
      <w:tr w:rsidR="00613F30" w:rsidRPr="004C673B" w14:paraId="6C9043B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5515EDA" w14:textId="77777777" w:rsidR="00613F30" w:rsidRPr="004C673B" w:rsidRDefault="00613F30" w:rsidP="00613F30">
            <w:pPr>
              <w:pStyle w:val="TAC"/>
              <w:rPr>
                <w:rFonts w:cs="Arial"/>
                <w:szCs w:val="18"/>
                <w:lang w:val="en-US" w:eastAsia="zh-CN"/>
              </w:rPr>
            </w:pPr>
            <w:r w:rsidRPr="004C673B">
              <w:rPr>
                <w:rFonts w:eastAsia="MS Mincho" w:cs="Arial"/>
                <w:bCs/>
                <w:szCs w:val="18"/>
                <w:lang w:val="en-US"/>
              </w:rPr>
              <w:t>CA_n8</w:t>
            </w:r>
            <w:r w:rsidRPr="004C673B">
              <w:rPr>
                <w:rFonts w:cs="Arial" w:hint="eastAsia"/>
                <w:bCs/>
                <w:szCs w:val="18"/>
                <w:lang w:val="en-US" w:eastAsia="zh-CN"/>
              </w:rPr>
              <w:t>A</w:t>
            </w:r>
            <w:r w:rsidRPr="004C673B">
              <w:rPr>
                <w:rFonts w:eastAsia="MS Mincho" w:cs="Arial"/>
                <w:bCs/>
                <w:szCs w:val="18"/>
                <w:lang w:val="en-US"/>
              </w:rPr>
              <w:t>-n38</w:t>
            </w:r>
            <w:r w:rsidRPr="004C673B">
              <w:rPr>
                <w:rFonts w:cs="Arial" w:hint="eastAsia"/>
                <w:bCs/>
                <w:szCs w:val="18"/>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B0AB08" w14:textId="77777777" w:rsidR="00613F30" w:rsidRPr="004C673B" w:rsidRDefault="00613F30" w:rsidP="00613F30">
            <w:pPr>
              <w:pStyle w:val="TAC"/>
              <w:rPr>
                <w:rFonts w:cs="Arial"/>
                <w:szCs w:val="18"/>
                <w:lang w:val="en-US" w:eastAsia="zh-CN"/>
              </w:rPr>
            </w:pPr>
            <w:r w:rsidRPr="004C673B">
              <w:rPr>
                <w:rFonts w:cs="Arial"/>
                <w:szCs w:val="18"/>
                <w:lang w:val="en-US"/>
              </w:rPr>
              <w:t>-</w:t>
            </w:r>
          </w:p>
        </w:tc>
        <w:tc>
          <w:tcPr>
            <w:tcW w:w="730" w:type="dxa"/>
            <w:tcBorders>
              <w:top w:val="single" w:sz="4" w:space="0" w:color="auto"/>
              <w:left w:val="single" w:sz="4" w:space="0" w:color="auto"/>
              <w:bottom w:val="single" w:sz="4" w:space="0" w:color="auto"/>
              <w:right w:val="single" w:sz="4" w:space="0" w:color="auto"/>
            </w:tcBorders>
            <w:vAlign w:val="center"/>
          </w:tcPr>
          <w:p w14:paraId="7D9E49F0" w14:textId="77777777" w:rsidR="00613F30" w:rsidRPr="004C673B" w:rsidRDefault="00613F30" w:rsidP="00613F30">
            <w:pPr>
              <w:pStyle w:val="TAC"/>
              <w:rPr>
                <w:rFonts w:eastAsia="Yu Mincho" w:cs="Arial"/>
                <w:szCs w:val="18"/>
                <w:lang w:val="en-US" w:eastAsia="zh-CN"/>
              </w:rPr>
            </w:pPr>
            <w:r w:rsidRPr="004C673B">
              <w:rPr>
                <w:rFonts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C877C17" w14:textId="77777777" w:rsidR="00613F30" w:rsidRPr="004C673B" w:rsidRDefault="00613F30" w:rsidP="00613F30">
            <w:pPr>
              <w:pStyle w:val="TAC"/>
              <w:rPr>
                <w:kern w:val="2"/>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B05A98" w14:textId="77777777" w:rsidR="00613F30" w:rsidRPr="004C673B" w:rsidRDefault="00613F30" w:rsidP="00613F30">
            <w:pPr>
              <w:pStyle w:val="TAC"/>
              <w:rPr>
                <w:szCs w:val="18"/>
                <w:lang w:val="en-US" w:eastAsia="zh-CN"/>
              </w:rPr>
            </w:pPr>
            <w:r w:rsidRPr="004C673B">
              <w:rPr>
                <w:szCs w:val="18"/>
                <w:lang w:val="en-US" w:eastAsia="zh-CN"/>
              </w:rPr>
              <w:t>0</w:t>
            </w:r>
          </w:p>
        </w:tc>
      </w:tr>
      <w:tr w:rsidR="00613F30" w:rsidRPr="004C673B" w14:paraId="1E819C9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581F2A1" w14:textId="77777777" w:rsidR="00613F30" w:rsidRPr="004C673B" w:rsidRDefault="00613F30" w:rsidP="00613F30">
            <w:pPr>
              <w:pStyle w:val="TAC"/>
              <w:rPr>
                <w:rFonts w:eastAsia="Yu Mincho"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460B25" w14:textId="77777777" w:rsidR="00613F30" w:rsidRPr="004C673B" w:rsidRDefault="00613F30" w:rsidP="00613F30">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263946" w14:textId="77777777" w:rsidR="00613F30" w:rsidRPr="004C673B" w:rsidRDefault="00613F30" w:rsidP="00613F30">
            <w:pPr>
              <w:pStyle w:val="TAC"/>
              <w:rPr>
                <w:rFonts w:eastAsia="Yu Mincho" w:cs="Arial"/>
                <w:szCs w:val="18"/>
                <w:lang w:val="en-US" w:eastAsia="zh-CN"/>
              </w:rPr>
            </w:pPr>
            <w:r w:rsidRPr="004C673B">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46FFA10" w14:textId="77777777" w:rsidR="00613F30" w:rsidRPr="004C673B" w:rsidRDefault="00613F30" w:rsidP="00613F30">
            <w:pPr>
              <w:pStyle w:val="TAC"/>
              <w:rPr>
                <w:kern w:val="2"/>
                <w:lang w:val="en-US" w:eastAsia="zh-CN"/>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9042B" w14:textId="77777777" w:rsidR="00613F30" w:rsidRPr="004C673B" w:rsidRDefault="00613F30" w:rsidP="00613F30">
            <w:pPr>
              <w:pStyle w:val="TAC"/>
              <w:rPr>
                <w:szCs w:val="18"/>
                <w:lang w:val="en-US" w:eastAsia="zh-CN"/>
              </w:rPr>
            </w:pPr>
          </w:p>
        </w:tc>
      </w:tr>
      <w:tr w:rsidR="00613F30" w:rsidRPr="004C673B" w14:paraId="6FF1FCF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623FAC" w14:textId="77777777" w:rsidR="00613F30" w:rsidRPr="004C673B" w:rsidRDefault="00613F30" w:rsidP="00613F30">
            <w:pPr>
              <w:pStyle w:val="TAC"/>
              <w:rPr>
                <w:lang w:val="en-US"/>
              </w:rPr>
            </w:pPr>
            <w:r w:rsidRPr="004C673B">
              <w:rPr>
                <w:rFonts w:hint="eastAsia"/>
                <w:lang w:val="en-US" w:eastAsia="zh-CN"/>
              </w:rPr>
              <w:t>CA_n8A-n39A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31A75D" w14:textId="77777777" w:rsidR="00613F30" w:rsidRPr="004C673B" w:rsidRDefault="00613F30" w:rsidP="00613F30">
            <w:pPr>
              <w:pStyle w:val="TAC"/>
              <w:rPr>
                <w:lang w:val="en-US"/>
              </w:rPr>
            </w:pPr>
            <w:r w:rsidRPr="004C673B">
              <w:rPr>
                <w:rFonts w:hint="eastAsia"/>
                <w:lang w:val="en-US" w:eastAsia="zh-CN"/>
              </w:rPr>
              <w:t>CA_n8A-n39A</w:t>
            </w:r>
          </w:p>
        </w:tc>
        <w:tc>
          <w:tcPr>
            <w:tcW w:w="730" w:type="dxa"/>
            <w:tcBorders>
              <w:top w:val="single" w:sz="4" w:space="0" w:color="auto"/>
              <w:left w:val="single" w:sz="4" w:space="0" w:color="auto"/>
              <w:bottom w:val="single" w:sz="4" w:space="0" w:color="auto"/>
              <w:right w:val="single" w:sz="4" w:space="0" w:color="auto"/>
            </w:tcBorders>
            <w:vAlign w:val="center"/>
          </w:tcPr>
          <w:p w14:paraId="24EE7A9F" w14:textId="77777777" w:rsidR="00613F30" w:rsidRPr="004C673B" w:rsidRDefault="00613F30" w:rsidP="00613F30">
            <w:pPr>
              <w:pStyle w:val="TAC"/>
              <w:rPr>
                <w:lang w:val="en-US"/>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BE2E586"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8C359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8E9AD3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8342DD"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A8E0BE"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0C2A54D" w14:textId="77777777" w:rsidR="00613F30" w:rsidRPr="004C673B" w:rsidRDefault="00613F30" w:rsidP="00613F30">
            <w:pPr>
              <w:pStyle w:val="TAC"/>
              <w:rPr>
                <w:lang w:val="en-US"/>
              </w:rPr>
            </w:pPr>
            <w:r w:rsidRPr="004C673B">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64C515D" w14:textId="77777777" w:rsidR="00613F30" w:rsidRPr="004C673B" w:rsidRDefault="00613F30" w:rsidP="00613F30">
            <w:pPr>
              <w:pStyle w:val="TAC"/>
              <w:rPr>
                <w:lang w:val="en-US" w:eastAsia="zh-CN"/>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DA472F" w14:textId="77777777" w:rsidR="00613F30" w:rsidRPr="004C673B" w:rsidRDefault="00613F30" w:rsidP="00613F30">
            <w:pPr>
              <w:pStyle w:val="TAC"/>
              <w:rPr>
                <w:lang w:val="en-US" w:eastAsia="zh-CN"/>
              </w:rPr>
            </w:pPr>
          </w:p>
        </w:tc>
      </w:tr>
      <w:tr w:rsidR="00613F30" w:rsidRPr="004C673B" w14:paraId="747BFF46" w14:textId="77777777" w:rsidTr="00613F30">
        <w:trPr>
          <w:trHeight w:val="90"/>
        </w:trPr>
        <w:tc>
          <w:tcPr>
            <w:tcW w:w="1983" w:type="dxa"/>
            <w:tcBorders>
              <w:left w:val="single" w:sz="4" w:space="0" w:color="auto"/>
              <w:bottom w:val="nil"/>
              <w:right w:val="single" w:sz="4" w:space="0" w:color="auto"/>
            </w:tcBorders>
            <w:shd w:val="clear" w:color="auto" w:fill="auto"/>
            <w:vAlign w:val="center"/>
          </w:tcPr>
          <w:p w14:paraId="37A6FA56" w14:textId="77777777" w:rsidR="00613F30" w:rsidRPr="004C673B" w:rsidRDefault="00613F30" w:rsidP="00613F30">
            <w:pPr>
              <w:pStyle w:val="TAC"/>
              <w:rPr>
                <w:lang w:val="en-US" w:eastAsia="zh-CN"/>
              </w:rPr>
            </w:pPr>
            <w:r w:rsidRPr="004C673B">
              <w:rPr>
                <w:rFonts w:hint="eastAsia"/>
                <w:lang w:eastAsia="zh-CN"/>
              </w:rPr>
              <w:t>CA</w:t>
            </w:r>
            <w:r w:rsidRPr="004C673B">
              <w:t>_</w:t>
            </w:r>
            <w:r w:rsidRPr="004C673B">
              <w:rPr>
                <w:rFonts w:hint="eastAsia"/>
                <w:lang w:val="en-US" w:eastAsia="zh-CN"/>
              </w:rPr>
              <w:t>n8</w:t>
            </w:r>
            <w:r w:rsidRPr="004C673B">
              <w:rPr>
                <w:lang w:val="sv-SE" w:eastAsia="ja-JP"/>
              </w:rPr>
              <w:t>A-</w:t>
            </w:r>
            <w:r w:rsidRPr="004C673B">
              <w:rPr>
                <w:rFonts w:hint="eastAsia"/>
                <w:lang w:val="en-US" w:eastAsia="zh-CN"/>
              </w:rPr>
              <w:t>n40</w:t>
            </w:r>
            <w:r w:rsidRPr="004C673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1BDE89B0" w14:textId="77777777" w:rsidR="00613F30" w:rsidRPr="004C673B" w:rsidRDefault="00613F30" w:rsidP="00613F30">
            <w:pPr>
              <w:pStyle w:val="TAC"/>
              <w:rPr>
                <w:lang w:val="en-US" w:eastAsia="zh-CN"/>
              </w:rPr>
            </w:pPr>
            <w:r w:rsidRPr="004C673B">
              <w:rPr>
                <w:rFonts w:hint="eastAsia"/>
                <w:lang w:eastAsia="zh-CN"/>
              </w:rPr>
              <w:t>CA</w:t>
            </w:r>
            <w:r w:rsidRPr="004C673B">
              <w:t>_</w:t>
            </w:r>
            <w:r w:rsidRPr="004C673B">
              <w:rPr>
                <w:rFonts w:hint="eastAsia"/>
                <w:lang w:val="en-US" w:eastAsia="zh-CN"/>
              </w:rPr>
              <w:t>n8</w:t>
            </w:r>
            <w:r w:rsidRPr="004C673B">
              <w:rPr>
                <w:lang w:val="sv-SE" w:eastAsia="ja-JP"/>
              </w:rPr>
              <w:t>A-</w:t>
            </w:r>
            <w:r w:rsidRPr="004C673B">
              <w:rPr>
                <w:rFonts w:hint="eastAsia"/>
                <w:lang w:val="en-US" w:eastAsia="zh-CN"/>
              </w:rPr>
              <w:t>n40</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4354F39D" w14:textId="77777777" w:rsidR="00613F30" w:rsidRPr="004C673B" w:rsidRDefault="00613F30" w:rsidP="00613F30">
            <w:pPr>
              <w:pStyle w:val="TAC"/>
              <w:rPr>
                <w:lang w:val="en-US" w:eastAsia="zh-CN"/>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D129D3C"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E26E069" w14:textId="77777777" w:rsidR="00613F30" w:rsidRPr="004C673B" w:rsidRDefault="00613F30" w:rsidP="00613F30">
            <w:pPr>
              <w:pStyle w:val="TAC"/>
              <w:rPr>
                <w:lang w:val="en-US" w:eastAsia="zh-CN"/>
              </w:rPr>
            </w:pPr>
            <w:r w:rsidRPr="004C673B">
              <w:rPr>
                <w:lang w:val="en-US" w:eastAsia="zh-CN"/>
              </w:rPr>
              <w:t>0</w:t>
            </w:r>
          </w:p>
        </w:tc>
      </w:tr>
      <w:tr w:rsidR="00613F30" w:rsidRPr="004C673B" w14:paraId="0B058FC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3FD062E"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CE30654"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C768269" w14:textId="77777777" w:rsidR="00613F30" w:rsidRPr="004C673B" w:rsidRDefault="00613F30" w:rsidP="00613F30">
            <w:pPr>
              <w:pStyle w:val="TAC"/>
              <w:rPr>
                <w:lang w:val="en-US" w:eastAsia="zh-CN"/>
              </w:rPr>
            </w:pPr>
            <w:r w:rsidRPr="004C673B">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975AAF9" w14:textId="77777777" w:rsidR="00613F30" w:rsidRPr="004C673B" w:rsidRDefault="00613F30" w:rsidP="00613F30">
            <w:pPr>
              <w:pStyle w:val="TAC"/>
              <w:rPr>
                <w:lang w:val="en-US" w:eastAsia="zh-CN"/>
              </w:rPr>
            </w:pPr>
            <w:r w:rsidRPr="004C673B">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2CC81C" w14:textId="77777777" w:rsidR="00613F30" w:rsidRPr="004C673B" w:rsidRDefault="00613F30" w:rsidP="00613F30">
            <w:pPr>
              <w:pStyle w:val="TAC"/>
              <w:rPr>
                <w:lang w:val="en-US" w:eastAsia="zh-CN"/>
              </w:rPr>
            </w:pPr>
          </w:p>
        </w:tc>
      </w:tr>
      <w:tr w:rsidR="00613F30" w:rsidRPr="004C673B" w14:paraId="3F61EF7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F68675B"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51FE25"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B8F91F4" w14:textId="77777777" w:rsidR="00613F30" w:rsidRPr="004C673B" w:rsidRDefault="00613F30" w:rsidP="00613F30">
            <w:pPr>
              <w:pStyle w:val="TAC"/>
              <w:rPr>
                <w:lang w:val="en-US" w:eastAsia="zh-CN"/>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DDF268A" w14:textId="77777777" w:rsidR="00613F30" w:rsidRPr="004C673B" w:rsidRDefault="00613F30" w:rsidP="00613F30">
            <w:pPr>
              <w:pStyle w:val="TAC"/>
              <w:rPr>
                <w:lang w:val="en-US" w:eastAsia="zh-CN" w:bidi="ar"/>
              </w:rPr>
            </w:pPr>
            <w:r w:rsidRPr="004C673B">
              <w:rPr>
                <w:rFonts w:cs="Arial" w:hint="eastAsia"/>
                <w:szCs w:val="18"/>
                <w:lang w:bidi="ar"/>
              </w:rPr>
              <w:t>See n</w:t>
            </w:r>
            <w:r w:rsidRPr="004C673B">
              <w:rPr>
                <w:rFonts w:cs="Arial" w:hint="eastAsia"/>
                <w:szCs w:val="18"/>
                <w:lang w:val="en-US" w:eastAsia="zh-CN" w:bidi="ar"/>
              </w:rPr>
              <w:t>8</w:t>
            </w:r>
            <w:r w:rsidRPr="004C673B">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D6615C" w14:textId="77777777" w:rsidR="00613F30" w:rsidRPr="004C673B" w:rsidRDefault="00613F30" w:rsidP="00613F30">
            <w:pPr>
              <w:pStyle w:val="TAC"/>
              <w:rPr>
                <w:lang w:val="en-US" w:eastAsia="zh-CN"/>
              </w:rPr>
            </w:pPr>
            <w:r w:rsidRPr="004C673B">
              <w:rPr>
                <w:rFonts w:hint="eastAsia"/>
                <w:lang w:val="en-US" w:eastAsia="zh-CN"/>
              </w:rPr>
              <w:t>4 and 5</w:t>
            </w:r>
          </w:p>
        </w:tc>
      </w:tr>
      <w:tr w:rsidR="00613F30" w:rsidRPr="004C673B" w14:paraId="5122282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2CC1C3"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121048"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3078E13" w14:textId="77777777" w:rsidR="00613F30" w:rsidRPr="004C673B" w:rsidRDefault="00613F30" w:rsidP="00613F30">
            <w:pPr>
              <w:pStyle w:val="TAC"/>
              <w:rPr>
                <w:lang w:val="en-US" w:eastAsia="zh-CN"/>
              </w:rPr>
            </w:pPr>
            <w:r w:rsidRPr="004C673B">
              <w:rPr>
                <w:rFonts w:hint="eastAsia"/>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3E22260" w14:textId="77777777" w:rsidR="00613F30" w:rsidRPr="004C673B" w:rsidRDefault="00613F30" w:rsidP="00613F30">
            <w:pPr>
              <w:pStyle w:val="TAC"/>
              <w:rPr>
                <w:lang w:val="en-US" w:eastAsia="zh-CN" w:bidi="ar"/>
              </w:rPr>
            </w:pPr>
            <w:r w:rsidRPr="004C673B">
              <w:rPr>
                <w:rFonts w:cs="Arial" w:hint="eastAsia"/>
                <w:szCs w:val="18"/>
                <w:lang w:bidi="ar"/>
              </w:rPr>
              <w:t>See n</w:t>
            </w:r>
            <w:r w:rsidRPr="004C673B">
              <w:rPr>
                <w:rFonts w:cs="Arial" w:hint="eastAsia"/>
                <w:szCs w:val="18"/>
                <w:lang w:val="en-US" w:eastAsia="zh-CN" w:bidi="ar"/>
              </w:rPr>
              <w:t>40</w:t>
            </w:r>
            <w:r w:rsidRPr="004C673B">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4DB4E9" w14:textId="77777777" w:rsidR="00613F30" w:rsidRPr="004C673B" w:rsidRDefault="00613F30" w:rsidP="00613F30">
            <w:pPr>
              <w:pStyle w:val="TAC"/>
              <w:rPr>
                <w:lang w:val="en-US" w:eastAsia="zh-CN"/>
              </w:rPr>
            </w:pPr>
          </w:p>
        </w:tc>
      </w:tr>
      <w:tr w:rsidR="00613F30" w:rsidRPr="004C673B" w14:paraId="4526BBE3"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266C6F3D" w14:textId="77777777" w:rsidR="00613F30" w:rsidRPr="004C673B" w:rsidRDefault="00613F30" w:rsidP="00613F30">
            <w:pPr>
              <w:pStyle w:val="TAC"/>
              <w:rPr>
                <w:lang w:val="en-US"/>
              </w:rPr>
            </w:pPr>
            <w:r w:rsidRPr="004C673B">
              <w:rPr>
                <w:rFonts w:hint="eastAsia"/>
                <w:lang w:val="en-US" w:eastAsia="zh-CN"/>
              </w:rPr>
              <w:t>CA_n8A-n41A</w:t>
            </w:r>
          </w:p>
        </w:tc>
        <w:tc>
          <w:tcPr>
            <w:tcW w:w="1690" w:type="dxa"/>
            <w:tcBorders>
              <w:left w:val="single" w:sz="4" w:space="0" w:color="auto"/>
              <w:bottom w:val="nil"/>
              <w:right w:val="single" w:sz="4" w:space="0" w:color="auto"/>
            </w:tcBorders>
            <w:shd w:val="clear" w:color="auto" w:fill="auto"/>
            <w:vAlign w:val="center"/>
          </w:tcPr>
          <w:p w14:paraId="28F43AAC" w14:textId="77777777" w:rsidR="00613F30" w:rsidRPr="004C673B" w:rsidRDefault="00613F30" w:rsidP="00613F30">
            <w:pPr>
              <w:pStyle w:val="TAC"/>
              <w:rPr>
                <w:lang w:val="en-US"/>
              </w:rPr>
            </w:pPr>
            <w:r w:rsidRPr="004C673B">
              <w:rPr>
                <w:rFonts w:hint="eastAsia"/>
                <w:lang w:val="en-US" w:eastAsia="zh-CN"/>
              </w:rPr>
              <w:t>CA_n8A-n41A</w:t>
            </w:r>
          </w:p>
        </w:tc>
        <w:tc>
          <w:tcPr>
            <w:tcW w:w="730" w:type="dxa"/>
            <w:tcBorders>
              <w:top w:val="single" w:sz="4" w:space="0" w:color="auto"/>
              <w:left w:val="single" w:sz="4" w:space="0" w:color="auto"/>
              <w:bottom w:val="single" w:sz="4" w:space="0" w:color="auto"/>
              <w:right w:val="single" w:sz="4" w:space="0" w:color="auto"/>
            </w:tcBorders>
            <w:vAlign w:val="center"/>
          </w:tcPr>
          <w:p w14:paraId="3C7BA536" w14:textId="77777777" w:rsidR="00613F30" w:rsidRPr="004C673B" w:rsidRDefault="00613F30" w:rsidP="00613F30">
            <w:pPr>
              <w:pStyle w:val="TAC"/>
              <w:rPr>
                <w:lang w:val="en-US"/>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E7DE274"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65742C"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D1E4BA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A02CFB3"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8E6F6DE"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F9991C5"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179F45B" w14:textId="77777777" w:rsidR="00613F30" w:rsidRPr="004C673B" w:rsidRDefault="00613F30" w:rsidP="00613F30">
            <w:pPr>
              <w:pStyle w:val="TAC"/>
              <w:rPr>
                <w:lang w:val="en-US" w:eastAsia="zh-CN"/>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A00CF8" w14:textId="77777777" w:rsidR="00613F30" w:rsidRPr="004C673B" w:rsidRDefault="00613F30" w:rsidP="00613F30">
            <w:pPr>
              <w:pStyle w:val="TAC"/>
              <w:rPr>
                <w:lang w:val="en-US" w:eastAsia="zh-CN"/>
              </w:rPr>
            </w:pPr>
          </w:p>
        </w:tc>
      </w:tr>
      <w:tr w:rsidR="00613F30" w:rsidRPr="004C673B" w14:paraId="61F02CB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E48288C"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1483A28"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AEBEC51" w14:textId="77777777" w:rsidR="00613F30" w:rsidRPr="004C673B" w:rsidRDefault="00613F30" w:rsidP="00613F30">
            <w:pPr>
              <w:pStyle w:val="TAC"/>
              <w:rPr>
                <w:lang w:val="en-US"/>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7D5CCD3"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1F759F"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4B1FF16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5F0BED9"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FD67E86"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2C09F8A"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2B54834" w14:textId="77777777" w:rsidR="00613F30" w:rsidRPr="004C673B" w:rsidRDefault="00613F30" w:rsidP="00613F30">
            <w:pPr>
              <w:pStyle w:val="TAC"/>
              <w:rPr>
                <w:lang w:val="en-US" w:eastAsia="zh-CN"/>
              </w:rPr>
            </w:pPr>
            <w:r w:rsidRPr="004C673B">
              <w:rPr>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9FA8EB" w14:textId="77777777" w:rsidR="00613F30" w:rsidRPr="004C673B" w:rsidRDefault="00613F30" w:rsidP="00613F30">
            <w:pPr>
              <w:pStyle w:val="TAC"/>
              <w:rPr>
                <w:lang w:val="en-US" w:eastAsia="zh-CN"/>
              </w:rPr>
            </w:pPr>
          </w:p>
        </w:tc>
      </w:tr>
      <w:tr w:rsidR="00613F30" w:rsidRPr="004C673B" w14:paraId="6B74CC9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37DA2F7"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5E19255"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59B78DFC" w14:textId="77777777" w:rsidR="00613F30" w:rsidRPr="004C673B" w:rsidRDefault="00613F30" w:rsidP="00613F30">
            <w:pPr>
              <w:pStyle w:val="TAC"/>
              <w:rPr>
                <w:lang w:val="en-US" w:eastAsia="zh-CN"/>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1CEE4D8" w14:textId="77777777" w:rsidR="00613F30" w:rsidRPr="004C673B" w:rsidRDefault="00613F30" w:rsidP="00613F30">
            <w:pPr>
              <w:pStyle w:val="TAC"/>
              <w:rPr>
                <w:rFonts w:eastAsia="宋体" w:cs="Arial"/>
                <w:szCs w:val="18"/>
                <w:lang w:val="en-US" w:eastAsia="zh-CN" w:bidi="ar"/>
              </w:rPr>
            </w:pPr>
            <w:r w:rsidRPr="004C673B">
              <w:rPr>
                <w:rFonts w:eastAsia="宋体" w:cs="Arial" w:hint="eastAsia"/>
                <w:szCs w:val="18"/>
                <w:lang w:bidi="ar"/>
              </w:rPr>
              <w:t>See n</w:t>
            </w:r>
            <w:r w:rsidRPr="004C673B">
              <w:rPr>
                <w:rFonts w:eastAsia="宋体" w:cs="Arial" w:hint="eastAsia"/>
                <w:szCs w:val="18"/>
                <w:lang w:val="en-US" w:eastAsia="zh-CN" w:bidi="ar"/>
              </w:rPr>
              <w:t>8</w:t>
            </w:r>
            <w:r w:rsidRPr="004C673B">
              <w:rPr>
                <w:rFonts w:eastAsia="宋体" w:cs="Arial" w:hint="eastAsia"/>
                <w:szCs w:val="18"/>
                <w:lang w:bidi="ar"/>
              </w:rPr>
              <w:t xml:space="preserve"> channel bandwidths in Table 5.3.5-1</w:t>
            </w:r>
          </w:p>
        </w:tc>
        <w:tc>
          <w:tcPr>
            <w:tcW w:w="1360" w:type="dxa"/>
            <w:tcBorders>
              <w:left w:val="single" w:sz="4" w:space="0" w:color="auto"/>
              <w:bottom w:val="nil"/>
              <w:right w:val="single" w:sz="4" w:space="0" w:color="auto"/>
            </w:tcBorders>
            <w:shd w:val="clear" w:color="auto" w:fill="auto"/>
            <w:vAlign w:val="center"/>
          </w:tcPr>
          <w:p w14:paraId="292E2CAE" w14:textId="77777777" w:rsidR="00613F30" w:rsidRPr="004C673B" w:rsidRDefault="00613F30" w:rsidP="00613F30">
            <w:pPr>
              <w:pStyle w:val="TAC"/>
              <w:rPr>
                <w:rFonts w:eastAsia="MS Mincho"/>
                <w:szCs w:val="18"/>
                <w:lang w:val="en-US" w:eastAsia="zh-CN"/>
              </w:rPr>
            </w:pPr>
            <w:r w:rsidRPr="004C673B">
              <w:rPr>
                <w:rFonts w:hint="eastAsia"/>
                <w:szCs w:val="18"/>
                <w:lang w:val="en-US" w:eastAsia="zh-CN"/>
              </w:rPr>
              <w:t>4 and 5</w:t>
            </w:r>
          </w:p>
        </w:tc>
      </w:tr>
      <w:tr w:rsidR="00613F30" w:rsidRPr="004C673B" w14:paraId="636088A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D91A89"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DBF2C7"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1FDA39F"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A7AD0D2" w14:textId="77777777" w:rsidR="00613F30" w:rsidRPr="004C673B" w:rsidRDefault="00613F30" w:rsidP="00613F30">
            <w:pPr>
              <w:pStyle w:val="TAC"/>
              <w:rPr>
                <w:rFonts w:eastAsia="宋体" w:cs="Arial"/>
                <w:szCs w:val="18"/>
                <w:lang w:val="en-US" w:eastAsia="zh-CN" w:bidi="ar"/>
              </w:rPr>
            </w:pPr>
            <w:r w:rsidRPr="004C673B">
              <w:rPr>
                <w:rFonts w:eastAsia="宋体" w:cs="Arial" w:hint="eastAsia"/>
                <w:szCs w:val="18"/>
                <w:lang w:bidi="ar"/>
              </w:rPr>
              <w:t>See n</w:t>
            </w:r>
            <w:r w:rsidRPr="004C673B">
              <w:rPr>
                <w:rFonts w:eastAsia="宋体" w:cs="Arial" w:hint="eastAsia"/>
                <w:szCs w:val="18"/>
                <w:lang w:val="en-US" w:eastAsia="zh-CN" w:bidi="ar"/>
              </w:rPr>
              <w:t>41</w:t>
            </w:r>
            <w:r w:rsidRPr="004C673B">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A9DBC2" w14:textId="77777777" w:rsidR="00613F30" w:rsidRPr="004C673B" w:rsidRDefault="00613F30" w:rsidP="00613F30">
            <w:pPr>
              <w:pStyle w:val="TAC"/>
              <w:rPr>
                <w:rFonts w:eastAsia="MS Mincho"/>
                <w:szCs w:val="18"/>
                <w:lang w:val="en-US" w:eastAsia="zh-CN"/>
              </w:rPr>
            </w:pPr>
          </w:p>
        </w:tc>
      </w:tr>
      <w:tr w:rsidR="00613F30" w:rsidRPr="004C673B" w14:paraId="75F37EA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674D15" w14:textId="77777777" w:rsidR="00613F30" w:rsidRPr="004C673B" w:rsidRDefault="00613F30" w:rsidP="00613F30">
            <w:pPr>
              <w:pStyle w:val="TAC"/>
              <w:rPr>
                <w:lang w:val="en-US"/>
              </w:rPr>
            </w:pPr>
            <w:r w:rsidRPr="004C673B">
              <w:rPr>
                <w:rFonts w:hint="eastAsia"/>
                <w:lang w:val="en-US" w:eastAsia="zh-CN"/>
              </w:rPr>
              <w:t>CA_n8A-n41C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04CD02" w14:textId="77777777" w:rsidR="00613F30" w:rsidRPr="004C673B" w:rsidRDefault="00613F30" w:rsidP="00613F30">
            <w:pPr>
              <w:pStyle w:val="TAC"/>
              <w:rPr>
                <w:lang w:val="en-US"/>
              </w:rPr>
            </w:pPr>
            <w:r w:rsidRPr="004C673B">
              <w:rPr>
                <w:rFonts w:hint="eastAsia"/>
                <w:lang w:val="en-US" w:eastAsia="zh-CN"/>
              </w:rPr>
              <w:t>CA_n8A-n41A</w:t>
            </w:r>
          </w:p>
        </w:tc>
        <w:tc>
          <w:tcPr>
            <w:tcW w:w="730" w:type="dxa"/>
            <w:tcBorders>
              <w:left w:val="single" w:sz="4" w:space="0" w:color="auto"/>
              <w:right w:val="single" w:sz="4" w:space="0" w:color="auto"/>
            </w:tcBorders>
            <w:vAlign w:val="center"/>
          </w:tcPr>
          <w:p w14:paraId="6239B046" w14:textId="77777777" w:rsidR="00613F30" w:rsidRPr="004C673B" w:rsidRDefault="00613F30" w:rsidP="00613F30">
            <w:pPr>
              <w:pStyle w:val="TAC"/>
              <w:rPr>
                <w:rFonts w:eastAsia="MS Mincho"/>
                <w:lang w:val="en-US" w:eastAsia="zh-CN"/>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A2C5282" w14:textId="77777777" w:rsidR="00613F30" w:rsidRPr="004C673B" w:rsidRDefault="00613F30" w:rsidP="00613F30">
            <w:pPr>
              <w:pStyle w:val="TAC"/>
              <w:rPr>
                <w:rFonts w:eastAsia="宋体" w:cs="Arial"/>
                <w:szCs w:val="18"/>
                <w:lang w:val="en-US" w:eastAsia="zh-CN" w:bidi="ar"/>
              </w:rPr>
            </w:pPr>
            <w:r w:rsidRPr="004C673B">
              <w:rPr>
                <w:rFonts w:eastAsia="宋体" w:cs="Arial" w:hint="eastAsia"/>
                <w:szCs w:val="18"/>
                <w:lang w:bidi="ar"/>
              </w:rPr>
              <w:t>See n</w:t>
            </w:r>
            <w:r w:rsidRPr="004C673B">
              <w:rPr>
                <w:rFonts w:eastAsia="宋体" w:cs="Arial" w:hint="eastAsia"/>
                <w:szCs w:val="18"/>
                <w:lang w:val="en-US" w:eastAsia="zh-CN" w:bidi="ar"/>
              </w:rPr>
              <w:t>8</w:t>
            </w:r>
            <w:r w:rsidRPr="004C673B">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662056" w14:textId="77777777" w:rsidR="00613F30" w:rsidRPr="004C673B" w:rsidRDefault="00613F30" w:rsidP="00613F30">
            <w:pPr>
              <w:pStyle w:val="TAC"/>
              <w:rPr>
                <w:rFonts w:eastAsia="MS Mincho"/>
                <w:szCs w:val="18"/>
                <w:lang w:val="en-US" w:eastAsia="zh-CN"/>
              </w:rPr>
            </w:pPr>
            <w:r w:rsidRPr="004C673B">
              <w:rPr>
                <w:rFonts w:hint="eastAsia"/>
                <w:szCs w:val="18"/>
                <w:lang w:val="en-US" w:eastAsia="zh-CN"/>
              </w:rPr>
              <w:t>4 and 5</w:t>
            </w:r>
          </w:p>
        </w:tc>
      </w:tr>
      <w:tr w:rsidR="00613F30" w:rsidRPr="004C673B" w14:paraId="1405628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4E8671"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885252"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2CCB199D" w14:textId="77777777" w:rsidR="00613F30" w:rsidRPr="004C673B" w:rsidRDefault="00613F30" w:rsidP="00613F30">
            <w:pPr>
              <w:pStyle w:val="TAC"/>
              <w:rPr>
                <w:rFonts w:eastAsia="MS Mincho"/>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6A25F66" w14:textId="77777777" w:rsidR="00613F30" w:rsidRPr="004C673B" w:rsidRDefault="00613F30" w:rsidP="00613F30">
            <w:pPr>
              <w:pStyle w:val="TAC"/>
              <w:rPr>
                <w:rFonts w:eastAsia="宋体" w:cs="Arial"/>
                <w:szCs w:val="18"/>
                <w:lang w:val="en-US" w:eastAsia="zh-CN" w:bidi="ar"/>
              </w:rPr>
            </w:pPr>
            <w:r w:rsidRPr="004C673B">
              <w:rPr>
                <w:rFonts w:eastAsia="宋体"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328AD9" w14:textId="77777777" w:rsidR="00613F30" w:rsidRPr="004C673B" w:rsidRDefault="00613F30" w:rsidP="00613F30">
            <w:pPr>
              <w:pStyle w:val="TAC"/>
              <w:rPr>
                <w:rFonts w:eastAsia="MS Mincho"/>
                <w:szCs w:val="18"/>
                <w:lang w:val="en-US" w:eastAsia="zh-CN"/>
              </w:rPr>
            </w:pPr>
          </w:p>
        </w:tc>
      </w:tr>
      <w:tr w:rsidR="00613F30" w:rsidRPr="004C673B" w14:paraId="3BB17AD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A28C26" w14:textId="77777777" w:rsidR="00613F30" w:rsidRPr="004C673B" w:rsidRDefault="00613F30" w:rsidP="00613F30">
            <w:pPr>
              <w:pStyle w:val="TAC"/>
              <w:rPr>
                <w:lang w:val="en-US"/>
              </w:rPr>
            </w:pPr>
            <w:r w:rsidRPr="004C673B">
              <w:rPr>
                <w:lang w:val="en-US"/>
              </w:rPr>
              <w:t>CA_n8A-n75A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E747E0" w14:textId="77777777" w:rsidR="00613F30" w:rsidRPr="004C673B" w:rsidRDefault="00613F30" w:rsidP="00613F30">
            <w:pPr>
              <w:pStyle w:val="TAC"/>
              <w:rPr>
                <w:lang w:val="en-US"/>
              </w:rPr>
            </w:pPr>
            <w:r w:rsidRPr="004C673B">
              <w:rPr>
                <w:lang w:val="en-US"/>
              </w:rPr>
              <w:t>-</w:t>
            </w:r>
          </w:p>
        </w:tc>
        <w:tc>
          <w:tcPr>
            <w:tcW w:w="730" w:type="dxa"/>
            <w:tcBorders>
              <w:left w:val="single" w:sz="4" w:space="0" w:color="auto"/>
              <w:right w:val="single" w:sz="4" w:space="0" w:color="auto"/>
            </w:tcBorders>
            <w:vAlign w:val="center"/>
          </w:tcPr>
          <w:p w14:paraId="76BD2D72" w14:textId="77777777" w:rsidR="00613F30" w:rsidRPr="004C673B" w:rsidRDefault="00613F30" w:rsidP="00613F30">
            <w:pPr>
              <w:pStyle w:val="TAC"/>
              <w:rPr>
                <w:lang w:val="en-US"/>
              </w:rPr>
            </w:pPr>
            <w:r w:rsidRPr="004C673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2855CC8"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4553EC"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33118B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2C1AE52"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B494612"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451208EA" w14:textId="77777777" w:rsidR="00613F30" w:rsidRPr="004C673B" w:rsidRDefault="00613F30" w:rsidP="00613F30">
            <w:pPr>
              <w:pStyle w:val="TAC"/>
              <w:rPr>
                <w:lang w:val="en-US"/>
              </w:rPr>
            </w:pPr>
            <w:r w:rsidRPr="004C673B">
              <w:rPr>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FECD3E5"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89DEB2" w14:textId="77777777" w:rsidR="00613F30" w:rsidRPr="004C673B" w:rsidRDefault="00613F30" w:rsidP="00613F30">
            <w:pPr>
              <w:pStyle w:val="TAC"/>
              <w:rPr>
                <w:lang w:val="en-US" w:eastAsia="zh-CN"/>
              </w:rPr>
            </w:pPr>
          </w:p>
        </w:tc>
      </w:tr>
      <w:tr w:rsidR="00613F30" w:rsidRPr="004C673B" w14:paraId="7D6AE7E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D8E44AD"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35ED8806"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74882C96" w14:textId="77777777" w:rsidR="00613F30" w:rsidRPr="004C673B" w:rsidRDefault="00613F30" w:rsidP="00613F30">
            <w:pPr>
              <w:pStyle w:val="TAC"/>
              <w:rPr>
                <w:lang w:val="en-US"/>
              </w:rPr>
            </w:pPr>
            <w:r w:rsidRPr="004C673B">
              <w:rPr>
                <w:rFonts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723719A" w14:textId="77777777" w:rsidR="00613F30" w:rsidRPr="004C673B" w:rsidRDefault="00613F30" w:rsidP="00613F30">
            <w:pPr>
              <w:pStyle w:val="TAC"/>
              <w:rPr>
                <w:lang w:val="en-US" w:eastAsia="zh-CN" w:bidi="ar"/>
              </w:rPr>
            </w:pPr>
            <w:r w:rsidRPr="004C673B">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C9E535"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2264146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50B92F"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DCEF33"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4ED18165" w14:textId="77777777" w:rsidR="00613F30" w:rsidRPr="004C673B" w:rsidRDefault="00613F30" w:rsidP="00613F30">
            <w:pPr>
              <w:pStyle w:val="TAC"/>
              <w:rPr>
                <w:lang w:val="en-US"/>
              </w:rPr>
            </w:pPr>
            <w:r w:rsidRPr="004C673B">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65DE1EC" w14:textId="77777777" w:rsidR="00613F30" w:rsidRPr="004C673B" w:rsidRDefault="00613F30" w:rsidP="00613F30">
            <w:pPr>
              <w:pStyle w:val="TAC"/>
              <w:rPr>
                <w:lang w:val="en-US" w:eastAsia="zh-CN" w:bidi="ar"/>
              </w:rPr>
            </w:pPr>
            <w:r w:rsidRPr="004C673B">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B0F997" w14:textId="77777777" w:rsidR="00613F30" w:rsidRPr="004C673B" w:rsidRDefault="00613F30" w:rsidP="00613F30">
            <w:pPr>
              <w:pStyle w:val="TAC"/>
              <w:rPr>
                <w:lang w:val="en-US" w:eastAsia="zh-CN"/>
              </w:rPr>
            </w:pPr>
          </w:p>
        </w:tc>
      </w:tr>
      <w:tr w:rsidR="00613F30" w:rsidRPr="004C673B" w14:paraId="348BF8BB"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746FD1F7" w14:textId="77777777" w:rsidR="00613F30" w:rsidRPr="004C673B" w:rsidRDefault="00613F30" w:rsidP="00613F30">
            <w:pPr>
              <w:pStyle w:val="TAC"/>
              <w:rPr>
                <w:szCs w:val="18"/>
                <w:lang w:val="en-US"/>
              </w:rPr>
            </w:pPr>
            <w:r w:rsidRPr="004C673B">
              <w:rPr>
                <w:szCs w:val="18"/>
                <w:lang w:eastAsia="zh-CN"/>
              </w:rPr>
              <w:t>CA_n8A-n77A</w:t>
            </w:r>
          </w:p>
        </w:tc>
        <w:tc>
          <w:tcPr>
            <w:tcW w:w="1690" w:type="dxa"/>
            <w:tcBorders>
              <w:left w:val="single" w:sz="4" w:space="0" w:color="auto"/>
              <w:bottom w:val="nil"/>
              <w:right w:val="single" w:sz="4" w:space="0" w:color="auto"/>
            </w:tcBorders>
            <w:shd w:val="clear" w:color="auto" w:fill="auto"/>
            <w:vAlign w:val="center"/>
          </w:tcPr>
          <w:p w14:paraId="00D6D810" w14:textId="77777777" w:rsidR="00613F30" w:rsidRPr="004C673B" w:rsidRDefault="00613F30" w:rsidP="00613F30">
            <w:pPr>
              <w:pStyle w:val="TAC"/>
              <w:rPr>
                <w:szCs w:val="18"/>
                <w:lang w:val="en-US"/>
              </w:rPr>
            </w:pPr>
            <w:r w:rsidRPr="004C673B">
              <w:rPr>
                <w:szCs w:val="18"/>
                <w:lang w:eastAsia="zh-CN"/>
              </w:rPr>
              <w:t>-</w:t>
            </w:r>
          </w:p>
        </w:tc>
        <w:tc>
          <w:tcPr>
            <w:tcW w:w="730" w:type="dxa"/>
            <w:tcBorders>
              <w:left w:val="single" w:sz="4" w:space="0" w:color="auto"/>
              <w:bottom w:val="single" w:sz="4" w:space="0" w:color="auto"/>
              <w:right w:val="single" w:sz="4" w:space="0" w:color="auto"/>
            </w:tcBorders>
            <w:vAlign w:val="center"/>
          </w:tcPr>
          <w:p w14:paraId="4D2B7D82" w14:textId="77777777" w:rsidR="00613F30" w:rsidRPr="004C673B" w:rsidRDefault="00613F30" w:rsidP="00613F30">
            <w:pPr>
              <w:pStyle w:val="TAC"/>
              <w:rPr>
                <w:szCs w:val="18"/>
                <w:lang w:val="en-US"/>
              </w:rPr>
            </w:pPr>
            <w:r w:rsidRPr="004C673B">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87AB7B3"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6E61A4E"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F5601D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D1E1F7" w14:textId="77777777" w:rsidR="00613F30" w:rsidRPr="004C673B" w:rsidRDefault="00613F30" w:rsidP="00613F30">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D6BE3D"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74CE73B" w14:textId="77777777" w:rsidR="00613F30" w:rsidRPr="004C673B" w:rsidRDefault="00613F30" w:rsidP="00613F30">
            <w:pPr>
              <w:pStyle w:val="TAC"/>
              <w:rPr>
                <w:szCs w:val="18"/>
                <w:lang w:val="en-US"/>
              </w:rPr>
            </w:pPr>
            <w:r w:rsidRPr="004C673B">
              <w:rPr>
                <w:rFonts w:hint="eastAsia"/>
                <w:szCs w:val="18"/>
                <w:lang w:val="en-US" w:eastAsia="zh-CN"/>
              </w:rPr>
              <w:t>n</w:t>
            </w:r>
            <w:r w:rsidRPr="004C673B">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C4F7754"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A1DADD" w14:textId="77777777" w:rsidR="00613F30" w:rsidRPr="004C673B" w:rsidRDefault="00613F30" w:rsidP="00613F30">
            <w:pPr>
              <w:pStyle w:val="TAC"/>
              <w:rPr>
                <w:lang w:val="en-US" w:eastAsia="zh-CN"/>
              </w:rPr>
            </w:pPr>
          </w:p>
        </w:tc>
      </w:tr>
      <w:tr w:rsidR="00613F30" w:rsidRPr="004C673B" w14:paraId="267E323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9064E0" w14:textId="77777777" w:rsidR="00613F30" w:rsidRPr="004C673B" w:rsidRDefault="00613F30" w:rsidP="00613F30">
            <w:pPr>
              <w:pStyle w:val="TAC"/>
              <w:rPr>
                <w:szCs w:val="18"/>
                <w:lang w:val="en-US"/>
              </w:rPr>
            </w:pPr>
            <w:r w:rsidRPr="004C673B">
              <w:rPr>
                <w:szCs w:val="18"/>
                <w:lang w:val="en-US" w:eastAsia="zh-CN"/>
              </w:rPr>
              <w:t>CA_n8A-n77(2A)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7AB6D3" w14:textId="77777777" w:rsidR="00613F30" w:rsidRPr="004C673B" w:rsidRDefault="00613F30" w:rsidP="00613F30">
            <w:pPr>
              <w:pStyle w:val="TAC"/>
              <w:rPr>
                <w:szCs w:val="18"/>
                <w:lang w:val="en-US"/>
              </w:rPr>
            </w:pPr>
            <w:r w:rsidRPr="004C673B">
              <w:rPr>
                <w:szCs w:val="18"/>
                <w:lang w:val="en-US" w:eastAsia="zh-CN"/>
              </w:rPr>
              <w:t>-</w:t>
            </w:r>
          </w:p>
        </w:tc>
        <w:tc>
          <w:tcPr>
            <w:tcW w:w="730" w:type="dxa"/>
            <w:tcBorders>
              <w:left w:val="single" w:sz="4" w:space="0" w:color="auto"/>
              <w:bottom w:val="single" w:sz="4" w:space="0" w:color="auto"/>
              <w:right w:val="single" w:sz="4" w:space="0" w:color="auto"/>
            </w:tcBorders>
            <w:vAlign w:val="center"/>
          </w:tcPr>
          <w:p w14:paraId="7DC48122" w14:textId="77777777" w:rsidR="00613F30" w:rsidRPr="004C673B" w:rsidRDefault="00613F30" w:rsidP="00613F30">
            <w:pPr>
              <w:pStyle w:val="TAC"/>
              <w:rPr>
                <w:szCs w:val="18"/>
                <w:lang w:val="en-US"/>
              </w:rPr>
            </w:pPr>
            <w:r w:rsidRPr="004C673B">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69AF64D"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E7D90A"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0ED269C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596329" w14:textId="77777777" w:rsidR="00613F30" w:rsidRPr="004C673B" w:rsidRDefault="00613F30" w:rsidP="00613F30">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3E0D69"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995561A" w14:textId="77777777" w:rsidR="00613F30" w:rsidRPr="004C673B" w:rsidRDefault="00613F30" w:rsidP="00613F30">
            <w:pPr>
              <w:pStyle w:val="TAC"/>
              <w:rPr>
                <w:szCs w:val="18"/>
                <w:lang w:val="en-US"/>
              </w:rPr>
            </w:pPr>
            <w:r w:rsidRPr="004C673B">
              <w:rPr>
                <w:rFonts w:hint="eastAsia"/>
                <w:szCs w:val="18"/>
                <w:lang w:val="en-US" w:eastAsia="zh-CN"/>
              </w:rPr>
              <w:t>n</w:t>
            </w:r>
            <w:r w:rsidRPr="004C673B">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114FEF0" w14:textId="77777777" w:rsidR="00613F30" w:rsidRPr="004C673B" w:rsidRDefault="00613F30" w:rsidP="00613F30">
            <w:pPr>
              <w:pStyle w:val="TAC"/>
              <w:rPr>
                <w:lang w:val="en-US" w:eastAsia="zh-CN"/>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84E859" w14:textId="77777777" w:rsidR="00613F30" w:rsidRPr="004C673B" w:rsidRDefault="00613F30" w:rsidP="00613F30">
            <w:pPr>
              <w:pStyle w:val="TAC"/>
              <w:rPr>
                <w:lang w:val="en-US" w:eastAsia="zh-CN"/>
              </w:rPr>
            </w:pPr>
          </w:p>
        </w:tc>
      </w:tr>
      <w:tr w:rsidR="00613F30" w:rsidRPr="004C673B" w14:paraId="2AC98F2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3125FD" w14:textId="77777777" w:rsidR="00613F30" w:rsidRPr="004C673B" w:rsidRDefault="00613F30" w:rsidP="00613F30">
            <w:pPr>
              <w:pStyle w:val="TAC"/>
              <w:rPr>
                <w:lang w:val="en-US"/>
              </w:rPr>
            </w:pPr>
            <w:r w:rsidRPr="004C673B">
              <w:rPr>
                <w:lang w:val="en-US"/>
              </w:rPr>
              <w:t>CA_n8A-n78A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8B3490" w14:textId="77777777" w:rsidR="00613F30" w:rsidRPr="004C673B" w:rsidRDefault="00613F30" w:rsidP="00613F30">
            <w:pPr>
              <w:pStyle w:val="TAC"/>
              <w:rPr>
                <w:lang w:val="en-US" w:eastAsia="zh-CN"/>
              </w:rPr>
            </w:pPr>
            <w:r w:rsidRPr="004C673B">
              <w:rPr>
                <w:rFonts w:hint="eastAsia"/>
                <w:lang w:val="en-US" w:eastAsia="zh-CN"/>
              </w:rPr>
              <w:t>n</w:t>
            </w:r>
            <w:r w:rsidRPr="004C673B">
              <w:rPr>
                <w:lang w:val="en-US" w:eastAsia="zh-CN"/>
              </w:rPr>
              <w:t>78</w:t>
            </w:r>
            <w:r w:rsidRPr="004C673B">
              <w:rPr>
                <w:vertAlign w:val="superscript"/>
                <w:lang w:val="en-US" w:eastAsia="zh-CN"/>
              </w:rPr>
              <w:t>8</w:t>
            </w:r>
          </w:p>
          <w:p w14:paraId="506C4BC8" w14:textId="2E1D96AC" w:rsidR="00613F30" w:rsidRPr="004C673B" w:rsidRDefault="00613F30" w:rsidP="00613F30">
            <w:pPr>
              <w:pStyle w:val="TAC"/>
              <w:rPr>
                <w:lang w:val="en-US"/>
              </w:rPr>
            </w:pPr>
            <w:r w:rsidRPr="004C673B">
              <w:rPr>
                <w:lang w:val="en-US"/>
              </w:rPr>
              <w:t>CA_n8A-n78A</w:t>
            </w:r>
            <w:proofErr w:type="gramStart"/>
            <w:r w:rsidRPr="004C673B">
              <w:rPr>
                <w:vertAlign w:val="superscript"/>
                <w:lang w:val="en-US"/>
              </w:rPr>
              <w:t>8</w:t>
            </w:r>
            <w:ins w:id="32" w:author="OPPO-JQ" w:date="2023-07-28T18:39:00Z">
              <w:r w:rsidR="00737E70" w:rsidRPr="004C673B">
                <w:rPr>
                  <w:vertAlign w:val="superscript"/>
                  <w:lang w:val="en-US"/>
                </w:rPr>
                <w:t>,</w:t>
              </w:r>
            </w:ins>
            <w:ins w:id="33" w:author="OPPO-JQ" w:date="2023-09-22T08:38:00Z">
              <w:r w:rsidR="00A66AB5" w:rsidRPr="004C673B">
                <w:rPr>
                  <w:vertAlign w:val="superscript"/>
                  <w:lang w:val="en-US"/>
                </w:rPr>
                <w:t>X</w:t>
              </w:r>
              <w:proofErr w:type="gramEnd"/>
              <w:r w:rsidR="00A66AB5" w:rsidRPr="004C673B">
                <w:rPr>
                  <w:vertAlign w:val="superscript"/>
                  <w:lang w:val="en-US"/>
                </w:rPr>
                <w:t>,Y</w:t>
              </w:r>
            </w:ins>
          </w:p>
        </w:tc>
        <w:tc>
          <w:tcPr>
            <w:tcW w:w="730" w:type="dxa"/>
            <w:tcBorders>
              <w:left w:val="single" w:sz="4" w:space="0" w:color="auto"/>
              <w:bottom w:val="single" w:sz="4" w:space="0" w:color="auto"/>
              <w:right w:val="single" w:sz="4" w:space="0" w:color="auto"/>
            </w:tcBorders>
            <w:vAlign w:val="center"/>
          </w:tcPr>
          <w:p w14:paraId="65A41ED5" w14:textId="77777777" w:rsidR="00613F30" w:rsidRPr="004C673B" w:rsidRDefault="00613F30" w:rsidP="00613F30">
            <w:pPr>
              <w:pStyle w:val="TAC"/>
              <w:rPr>
                <w:lang w:val="en-US"/>
              </w:rPr>
            </w:pPr>
            <w:r w:rsidRPr="004C673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43FAFC9"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47AD20"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E3A640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1867037"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D8BB0AA"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23055CED"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FCAAA9E" w14:textId="77777777" w:rsidR="00613F30" w:rsidRPr="004C673B" w:rsidRDefault="00613F30" w:rsidP="00613F30">
            <w:pPr>
              <w:pStyle w:val="TAC"/>
              <w:rPr>
                <w:lang w:val="en-US"/>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0043EB" w14:textId="77777777" w:rsidR="00613F30" w:rsidRPr="004C673B" w:rsidRDefault="00613F30" w:rsidP="00613F30">
            <w:pPr>
              <w:pStyle w:val="TAC"/>
              <w:rPr>
                <w:lang w:val="en-US" w:eastAsia="zh-CN"/>
              </w:rPr>
            </w:pPr>
          </w:p>
        </w:tc>
      </w:tr>
      <w:tr w:rsidR="00613F30" w:rsidRPr="004C673B" w14:paraId="03B70CE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11BB888"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F831366"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28BE94D" w14:textId="77777777" w:rsidR="00613F30" w:rsidRPr="004C673B" w:rsidRDefault="00613F30" w:rsidP="00613F30">
            <w:pPr>
              <w:pStyle w:val="TAC"/>
              <w:rPr>
                <w:lang w:val="en-US"/>
              </w:rPr>
            </w:pPr>
            <w:r w:rsidRPr="004C673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C82001F"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624B743C"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6979AEB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0759025"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92799B5"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5F408C6B"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57D2A4" w14:textId="77777777" w:rsidR="00613F30" w:rsidRPr="004C673B" w:rsidRDefault="00613F30" w:rsidP="00613F30">
            <w:pPr>
              <w:pStyle w:val="TAC"/>
              <w:rPr>
                <w:lang w:val="en-US"/>
              </w:rPr>
            </w:pPr>
            <w:r w:rsidRPr="004C673B">
              <w:rPr>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38BB64" w14:textId="77777777" w:rsidR="00613F30" w:rsidRPr="004C673B" w:rsidRDefault="00613F30" w:rsidP="00613F30">
            <w:pPr>
              <w:pStyle w:val="TAC"/>
              <w:rPr>
                <w:lang w:val="en-US" w:eastAsia="zh-CN"/>
              </w:rPr>
            </w:pPr>
          </w:p>
        </w:tc>
      </w:tr>
      <w:tr w:rsidR="00613F30" w:rsidRPr="004C673B" w14:paraId="633C5B4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C2F7B16"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4920370"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09AB0B0" w14:textId="77777777" w:rsidR="00613F30" w:rsidRPr="004C673B" w:rsidRDefault="00613F30" w:rsidP="00613F30">
            <w:pPr>
              <w:pStyle w:val="TAC"/>
              <w:rPr>
                <w:lang w:val="en-US"/>
              </w:rPr>
            </w:pPr>
            <w:r w:rsidRPr="004C673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97910FA" w14:textId="77777777" w:rsidR="00613F30" w:rsidRPr="004C673B" w:rsidRDefault="00613F30" w:rsidP="00613F30">
            <w:pPr>
              <w:pStyle w:val="TAC"/>
              <w:rPr>
                <w:lang w:val="en-US" w:eastAsia="zh-CN" w:bidi="ar"/>
              </w:rPr>
            </w:pPr>
            <w:r w:rsidRPr="004C673B">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8D13C5" w14:textId="77777777" w:rsidR="00613F30" w:rsidRPr="004C673B" w:rsidRDefault="00613F30" w:rsidP="00613F30">
            <w:pPr>
              <w:pStyle w:val="TAC"/>
              <w:rPr>
                <w:lang w:val="en-US" w:eastAsia="zh-CN"/>
              </w:rPr>
            </w:pPr>
            <w:r w:rsidRPr="004C673B">
              <w:rPr>
                <w:rFonts w:hint="eastAsia"/>
                <w:lang w:val="en-US" w:eastAsia="zh-CN"/>
              </w:rPr>
              <w:t>4</w:t>
            </w:r>
            <w:r w:rsidRPr="004C673B">
              <w:rPr>
                <w:lang w:val="en-US" w:eastAsia="zh-CN"/>
              </w:rPr>
              <w:t xml:space="preserve"> and 5</w:t>
            </w:r>
          </w:p>
        </w:tc>
      </w:tr>
      <w:tr w:rsidR="00613F30" w:rsidRPr="004C673B" w14:paraId="6CA2C332"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87D186"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7DC3C3"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9CC17FC"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5C0FA08" w14:textId="77777777" w:rsidR="00613F30" w:rsidRPr="004C673B" w:rsidRDefault="00613F30" w:rsidP="00613F30">
            <w:pPr>
              <w:pStyle w:val="TAC"/>
              <w:rPr>
                <w:lang w:val="en-US" w:eastAsia="zh-CN" w:bidi="ar"/>
              </w:rPr>
            </w:pPr>
            <w:r w:rsidRPr="004C673B">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44FCCB" w14:textId="77777777" w:rsidR="00613F30" w:rsidRPr="004C673B" w:rsidRDefault="00613F30" w:rsidP="00613F30">
            <w:pPr>
              <w:pStyle w:val="TAC"/>
              <w:rPr>
                <w:lang w:val="en-US" w:eastAsia="zh-CN"/>
              </w:rPr>
            </w:pPr>
          </w:p>
        </w:tc>
      </w:tr>
      <w:tr w:rsidR="00613F30" w:rsidRPr="004C673B" w14:paraId="1732A4A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2751FF" w14:textId="77777777" w:rsidR="00613F30" w:rsidRPr="004C673B" w:rsidRDefault="00613F30" w:rsidP="00613F30">
            <w:pPr>
              <w:pStyle w:val="TAC"/>
              <w:rPr>
                <w:lang w:val="en-US"/>
              </w:rPr>
            </w:pPr>
            <w:r w:rsidRPr="004C673B">
              <w:rPr>
                <w:szCs w:val="18"/>
                <w:lang w:val="en-US"/>
              </w:rPr>
              <w:t>CA_n</w:t>
            </w:r>
            <w:r w:rsidRPr="004C673B">
              <w:rPr>
                <w:rFonts w:hint="eastAsia"/>
                <w:szCs w:val="18"/>
                <w:lang w:val="en-US" w:eastAsia="zh-CN"/>
              </w:rPr>
              <w:t>8</w:t>
            </w:r>
            <w:r w:rsidRPr="004C673B">
              <w:rPr>
                <w:szCs w:val="18"/>
                <w:lang w:val="en-US"/>
              </w:rPr>
              <w:t>A-n7</w:t>
            </w:r>
            <w:r w:rsidRPr="004C673B">
              <w:rPr>
                <w:rFonts w:hint="eastAsia"/>
                <w:szCs w:val="18"/>
                <w:lang w:val="en-US"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816ECA" w14:textId="77777777" w:rsidR="00613F30" w:rsidRPr="004C673B" w:rsidRDefault="00613F30" w:rsidP="00613F30">
            <w:pPr>
              <w:pStyle w:val="TAC"/>
              <w:rPr>
                <w:lang w:val="en-US"/>
              </w:rPr>
            </w:pPr>
            <w:r w:rsidRPr="004C673B">
              <w:rPr>
                <w:szCs w:val="18"/>
                <w:lang w:val="en-US"/>
              </w:rPr>
              <w:t>CA_n</w:t>
            </w:r>
            <w:r w:rsidRPr="004C673B">
              <w:rPr>
                <w:rFonts w:hint="eastAsia"/>
                <w:szCs w:val="18"/>
                <w:lang w:val="en-US" w:eastAsia="zh-CN"/>
              </w:rPr>
              <w:t>8</w:t>
            </w:r>
            <w:r w:rsidRPr="004C673B">
              <w:rPr>
                <w:szCs w:val="18"/>
                <w:lang w:val="en-US"/>
              </w:rPr>
              <w:t>A-n7</w:t>
            </w:r>
            <w:r w:rsidRPr="004C673B">
              <w:rPr>
                <w:rFonts w:hint="eastAsia"/>
                <w:szCs w:val="18"/>
                <w:lang w:val="en-US" w:eastAsia="zh-CN"/>
              </w:rPr>
              <w:t>8A</w:t>
            </w:r>
          </w:p>
        </w:tc>
        <w:tc>
          <w:tcPr>
            <w:tcW w:w="730" w:type="dxa"/>
            <w:tcBorders>
              <w:left w:val="single" w:sz="4" w:space="0" w:color="auto"/>
              <w:bottom w:val="single" w:sz="4" w:space="0" w:color="auto"/>
              <w:right w:val="single" w:sz="4" w:space="0" w:color="auto"/>
            </w:tcBorders>
            <w:vAlign w:val="center"/>
          </w:tcPr>
          <w:p w14:paraId="76841C56" w14:textId="77777777" w:rsidR="00613F30" w:rsidRPr="004C673B" w:rsidRDefault="00613F30" w:rsidP="00613F30">
            <w:pPr>
              <w:pStyle w:val="TAC"/>
              <w:rPr>
                <w:lang w:val="en-US" w:eastAsia="zh-CN"/>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540113E" w14:textId="77777777" w:rsidR="00613F30" w:rsidRPr="004C673B" w:rsidRDefault="00613F30" w:rsidP="00613F30">
            <w:pPr>
              <w:pStyle w:val="TAC"/>
              <w:rPr>
                <w:lang w:val="en-US" w:eastAsia="zh-CN" w:bidi="ar"/>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E2570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8C3E33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CE28796"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97849D3"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6B516AB"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3370FE" w14:textId="77777777" w:rsidR="00613F30" w:rsidRPr="004C673B" w:rsidRDefault="00613F30" w:rsidP="00613F30">
            <w:pPr>
              <w:pStyle w:val="TAC"/>
              <w:rPr>
                <w:lang w:val="en-US" w:eastAsia="zh-CN" w:bidi="ar"/>
              </w:rPr>
            </w:pPr>
            <w:r w:rsidRPr="004C673B">
              <w:rPr>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829611" w14:textId="77777777" w:rsidR="00613F30" w:rsidRPr="004C673B" w:rsidRDefault="00613F30" w:rsidP="00613F30">
            <w:pPr>
              <w:pStyle w:val="TAC"/>
              <w:rPr>
                <w:lang w:val="en-US" w:eastAsia="zh-CN"/>
              </w:rPr>
            </w:pPr>
          </w:p>
        </w:tc>
      </w:tr>
      <w:tr w:rsidR="00613F30" w:rsidRPr="004C673B" w14:paraId="4C674B0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DEFA08D"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0CEEFB38"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7285D73" w14:textId="77777777" w:rsidR="00613F30" w:rsidRPr="004C673B" w:rsidRDefault="00613F30" w:rsidP="00613F30">
            <w:pPr>
              <w:pStyle w:val="TAC"/>
              <w:rPr>
                <w:lang w:val="en-US" w:eastAsia="zh-CN"/>
              </w:rPr>
            </w:pPr>
            <w:r w:rsidRPr="004C673B">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295D0E7" w14:textId="77777777" w:rsidR="00613F30" w:rsidRPr="004C673B" w:rsidRDefault="00613F30" w:rsidP="00613F30">
            <w:pPr>
              <w:pStyle w:val="TAC"/>
              <w:rPr>
                <w:lang w:val="en-US" w:eastAsia="zh-CN" w:bidi="ar"/>
              </w:rPr>
            </w:pPr>
            <w:r w:rsidRPr="004C673B">
              <w:rPr>
                <w:rFonts w:cs="Arial"/>
                <w:szCs w:val="18"/>
                <w:lang w:bidi="ar"/>
              </w:rPr>
              <w:t xml:space="preserve">See </w:t>
            </w:r>
            <w:r w:rsidRPr="004C673B">
              <w:rPr>
                <w:rFonts w:cs="Arial" w:hint="eastAsia"/>
                <w:szCs w:val="18"/>
                <w:lang w:bidi="ar"/>
              </w:rPr>
              <w:t>n</w:t>
            </w:r>
            <w:r w:rsidRPr="004C673B">
              <w:rPr>
                <w:rFonts w:cs="Arial" w:hint="eastAsia"/>
                <w:szCs w:val="18"/>
                <w:lang w:val="en-US" w:eastAsia="zh-CN" w:bidi="ar"/>
              </w:rPr>
              <w:t>8</w:t>
            </w:r>
            <w:r w:rsidRPr="004C673B">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7C1CBC" w14:textId="77777777" w:rsidR="00613F30" w:rsidRPr="004C673B" w:rsidRDefault="00613F30" w:rsidP="00613F30">
            <w:pPr>
              <w:pStyle w:val="TAC"/>
              <w:rPr>
                <w:lang w:val="en-US" w:eastAsia="zh-CN"/>
              </w:rPr>
            </w:pPr>
            <w:r w:rsidRPr="004C673B">
              <w:rPr>
                <w:lang w:val="en-US" w:eastAsia="zh-CN"/>
              </w:rPr>
              <w:t>4 and 5</w:t>
            </w:r>
          </w:p>
        </w:tc>
      </w:tr>
      <w:tr w:rsidR="00613F30" w:rsidRPr="004C673B" w14:paraId="5221D3D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B58F87"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4FF4ED"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1F73FB7F"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83F0FB" w14:textId="77777777" w:rsidR="00613F30" w:rsidRPr="004C673B" w:rsidRDefault="00613F30" w:rsidP="00613F30">
            <w:pPr>
              <w:pStyle w:val="TAC"/>
              <w:rPr>
                <w:lang w:val="en-US" w:eastAsia="zh-CN" w:bidi="ar"/>
              </w:rPr>
            </w:pPr>
            <w:r w:rsidRPr="004C673B">
              <w:rPr>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C0AFB7" w14:textId="77777777" w:rsidR="00613F30" w:rsidRPr="004C673B" w:rsidRDefault="00613F30" w:rsidP="00613F30">
            <w:pPr>
              <w:pStyle w:val="TAC"/>
              <w:rPr>
                <w:lang w:val="en-US" w:eastAsia="zh-CN"/>
              </w:rPr>
            </w:pPr>
          </w:p>
        </w:tc>
      </w:tr>
      <w:tr w:rsidR="00613F30" w:rsidRPr="004C673B" w14:paraId="5863160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C919E6" w14:textId="77777777" w:rsidR="00613F30" w:rsidRPr="004C673B" w:rsidRDefault="00613F30" w:rsidP="00613F30">
            <w:pPr>
              <w:pStyle w:val="TAC"/>
              <w:rPr>
                <w:lang w:val="en-US"/>
              </w:rPr>
            </w:pPr>
            <w:r w:rsidRPr="004C673B">
              <w:rPr>
                <w:lang w:val="en-US"/>
              </w:rPr>
              <w:t>CA_n8A-n78</w:t>
            </w:r>
            <w:r w:rsidRPr="004C673B">
              <w:rPr>
                <w:rFonts w:hint="eastAsia"/>
                <w:lang w:val="en-US" w:eastAsia="zh-CN"/>
              </w:rPr>
              <w:t>(</w:t>
            </w:r>
            <w:r w:rsidRPr="004C673B">
              <w:rPr>
                <w:lang w:val="en-US" w:eastAsia="zh-CN"/>
              </w:rPr>
              <w:t>2</w:t>
            </w:r>
            <w:r w:rsidRPr="004C673B">
              <w:rPr>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F3863E" w14:textId="77777777" w:rsidR="00613F30" w:rsidRPr="004C673B" w:rsidRDefault="00613F30" w:rsidP="00613F30">
            <w:pPr>
              <w:pStyle w:val="TAC"/>
              <w:rPr>
                <w:lang w:val="en-US"/>
              </w:rPr>
            </w:pPr>
            <w:r w:rsidRPr="004C673B">
              <w:rPr>
                <w:lang w:val="en-US"/>
              </w:rPr>
              <w:t>CA_n8A-n78A</w:t>
            </w:r>
          </w:p>
        </w:tc>
        <w:tc>
          <w:tcPr>
            <w:tcW w:w="730" w:type="dxa"/>
            <w:tcBorders>
              <w:left w:val="single" w:sz="4" w:space="0" w:color="auto"/>
              <w:bottom w:val="single" w:sz="4" w:space="0" w:color="auto"/>
              <w:right w:val="single" w:sz="4" w:space="0" w:color="auto"/>
            </w:tcBorders>
            <w:vAlign w:val="center"/>
          </w:tcPr>
          <w:p w14:paraId="6871AB66" w14:textId="77777777" w:rsidR="00613F30" w:rsidRPr="004C673B" w:rsidRDefault="00613F30" w:rsidP="00613F30">
            <w:pPr>
              <w:pStyle w:val="TAC"/>
              <w:rPr>
                <w:lang w:val="en-US"/>
              </w:rPr>
            </w:pPr>
            <w:r w:rsidRPr="004C673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BC94EB4"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DD49C0"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6F41FD3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C51DF9D"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1BFC83A5"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153234A"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D7D9943" w14:textId="77777777" w:rsidR="00613F30" w:rsidRPr="004C673B" w:rsidRDefault="00613F30" w:rsidP="00613F30">
            <w:pPr>
              <w:pStyle w:val="TAC"/>
              <w:rPr>
                <w:lang w:val="en-US"/>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6D6ED7" w14:textId="77777777" w:rsidR="00613F30" w:rsidRPr="004C673B" w:rsidRDefault="00613F30" w:rsidP="00613F30">
            <w:pPr>
              <w:pStyle w:val="TAC"/>
              <w:rPr>
                <w:lang w:val="en-US" w:eastAsia="zh-CN"/>
              </w:rPr>
            </w:pPr>
          </w:p>
        </w:tc>
      </w:tr>
      <w:tr w:rsidR="00613F30" w:rsidRPr="004C673B" w14:paraId="4B0AC3F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19C9314" w14:textId="77777777" w:rsidR="00613F30" w:rsidRPr="004C673B" w:rsidRDefault="00613F30" w:rsidP="00613F30">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EC34D97"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25848634" w14:textId="77777777" w:rsidR="00613F30" w:rsidRPr="004C673B" w:rsidRDefault="00613F30" w:rsidP="00613F30">
            <w:pPr>
              <w:pStyle w:val="TAC"/>
              <w:rPr>
                <w:lang w:val="en-US"/>
              </w:rPr>
            </w:pPr>
            <w:r w:rsidRPr="004C673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81D458A" w14:textId="77777777" w:rsidR="00613F30" w:rsidRPr="004C673B" w:rsidRDefault="00613F30" w:rsidP="00613F30">
            <w:pPr>
              <w:pStyle w:val="TAC"/>
              <w:rPr>
                <w:lang w:val="en-US" w:eastAsia="zh-CN" w:bidi="ar"/>
              </w:rPr>
            </w:pPr>
            <w:r w:rsidRPr="004C673B">
              <w:rPr>
                <w:rFonts w:cs="Arial"/>
                <w:szCs w:val="18"/>
                <w:lang w:val="en-US"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01B85E" w14:textId="77777777" w:rsidR="00613F30" w:rsidRPr="004C673B" w:rsidRDefault="00613F30" w:rsidP="00613F30">
            <w:pPr>
              <w:pStyle w:val="TAC"/>
              <w:rPr>
                <w:lang w:val="en-US" w:eastAsia="zh-CN"/>
              </w:rPr>
            </w:pPr>
            <w:r w:rsidRPr="004C673B">
              <w:rPr>
                <w:rFonts w:hint="eastAsia"/>
                <w:lang w:val="en-US" w:eastAsia="zh-CN"/>
              </w:rPr>
              <w:t>4</w:t>
            </w:r>
            <w:r w:rsidRPr="004C673B">
              <w:rPr>
                <w:lang w:val="en-US" w:eastAsia="zh-CN"/>
              </w:rPr>
              <w:t xml:space="preserve"> and 5</w:t>
            </w:r>
          </w:p>
        </w:tc>
      </w:tr>
      <w:tr w:rsidR="00613F30" w:rsidRPr="004C673B" w14:paraId="51BAE7D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0BCD90"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DA056D"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90EE0AB"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ACDD132" w14:textId="77777777" w:rsidR="00613F30" w:rsidRPr="004C673B" w:rsidRDefault="00613F30" w:rsidP="00613F30">
            <w:pPr>
              <w:pStyle w:val="TAC"/>
              <w:rPr>
                <w:lang w:val="en-US" w:eastAsia="zh-CN" w:bidi="ar"/>
              </w:rPr>
            </w:pPr>
            <w:r w:rsidRPr="004C673B">
              <w:rPr>
                <w:rFonts w:cs="Arial" w:hint="eastAsia"/>
                <w:szCs w:val="18"/>
                <w:lang w:bidi="ar"/>
              </w:rPr>
              <w:t>CA_n</w:t>
            </w:r>
            <w:r w:rsidRPr="004C673B">
              <w:rPr>
                <w:rFonts w:cs="Arial"/>
                <w:szCs w:val="18"/>
                <w:lang w:bidi="ar"/>
              </w:rPr>
              <w:t>78(2</w:t>
            </w:r>
            <w:proofErr w:type="gramStart"/>
            <w:r w:rsidRPr="004C673B">
              <w:rPr>
                <w:rFonts w:cs="Arial"/>
                <w:szCs w:val="18"/>
                <w:lang w:bidi="ar"/>
              </w:rPr>
              <w:t>A)</w:t>
            </w:r>
            <w:r w:rsidRPr="004C673B">
              <w:rPr>
                <w:rFonts w:cs="Arial" w:hint="eastAsia"/>
                <w:szCs w:val="18"/>
                <w:lang w:bidi="ar"/>
              </w:rPr>
              <w:t>_</w:t>
            </w:r>
            <w:proofErr w:type="gramEnd"/>
            <w:r w:rsidRPr="004C673B">
              <w:rPr>
                <w:rFonts w:cs="Arial" w:hint="eastAsia"/>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DF332C" w14:textId="77777777" w:rsidR="00613F30" w:rsidRPr="004C673B" w:rsidRDefault="00613F30" w:rsidP="00613F30">
            <w:pPr>
              <w:pStyle w:val="TAC"/>
              <w:rPr>
                <w:lang w:val="en-US" w:eastAsia="zh-CN"/>
              </w:rPr>
            </w:pPr>
          </w:p>
        </w:tc>
      </w:tr>
      <w:tr w:rsidR="00613F30" w:rsidRPr="004C673B" w14:paraId="577961DD"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0A5C05AF" w14:textId="77777777" w:rsidR="00613F30" w:rsidRPr="004C673B" w:rsidRDefault="00613F30" w:rsidP="00613F30">
            <w:pPr>
              <w:pStyle w:val="TAC"/>
              <w:rPr>
                <w:lang w:val="en-US"/>
              </w:rPr>
            </w:pPr>
            <w:r w:rsidRPr="004C673B">
              <w:rPr>
                <w:lang w:val="en-US"/>
              </w:rPr>
              <w:t>CA_n8A-n79A</w:t>
            </w:r>
          </w:p>
        </w:tc>
        <w:tc>
          <w:tcPr>
            <w:tcW w:w="1690" w:type="dxa"/>
            <w:tcBorders>
              <w:left w:val="single" w:sz="4" w:space="0" w:color="auto"/>
              <w:bottom w:val="nil"/>
              <w:right w:val="single" w:sz="4" w:space="0" w:color="auto"/>
            </w:tcBorders>
            <w:shd w:val="clear" w:color="auto" w:fill="auto"/>
            <w:vAlign w:val="center"/>
          </w:tcPr>
          <w:p w14:paraId="0752CC5D" w14:textId="77777777" w:rsidR="00613F30" w:rsidRPr="004C673B" w:rsidRDefault="00613F30" w:rsidP="00613F30">
            <w:pPr>
              <w:pStyle w:val="TAC"/>
              <w:rPr>
                <w:lang w:val="en-US"/>
              </w:rPr>
            </w:pPr>
            <w:r w:rsidRPr="004C673B">
              <w:rPr>
                <w:lang w:val="en-US"/>
              </w:rPr>
              <w:t>CA_n8A-n79A</w:t>
            </w:r>
          </w:p>
        </w:tc>
        <w:tc>
          <w:tcPr>
            <w:tcW w:w="730" w:type="dxa"/>
            <w:tcBorders>
              <w:left w:val="single" w:sz="4" w:space="0" w:color="auto"/>
              <w:bottom w:val="single" w:sz="4" w:space="0" w:color="auto"/>
              <w:right w:val="single" w:sz="4" w:space="0" w:color="auto"/>
            </w:tcBorders>
            <w:vAlign w:val="center"/>
          </w:tcPr>
          <w:p w14:paraId="0E76D1B2" w14:textId="77777777" w:rsidR="00613F30" w:rsidRPr="004C673B" w:rsidRDefault="00613F30" w:rsidP="00613F30">
            <w:pPr>
              <w:pStyle w:val="TAC"/>
              <w:rPr>
                <w:lang w:val="en-US"/>
              </w:rPr>
            </w:pPr>
            <w:r w:rsidRPr="004C673B">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F575F32" w14:textId="77777777" w:rsidR="00613F30" w:rsidRPr="004C673B" w:rsidRDefault="00613F30" w:rsidP="00613F30">
            <w:pPr>
              <w:pStyle w:val="TAC"/>
              <w:rPr>
                <w:lang w:val="en-US"/>
              </w:rPr>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5EBF095"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515BD7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AC3E0A"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D4EEE7"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BDE1BFE" w14:textId="77777777" w:rsidR="00613F30" w:rsidRPr="004C673B" w:rsidRDefault="00613F30" w:rsidP="00613F30">
            <w:pPr>
              <w:pStyle w:val="TAC"/>
              <w:rPr>
                <w:lang w:val="en-US"/>
              </w:rPr>
            </w:pPr>
            <w:r w:rsidRPr="004C673B">
              <w:rPr>
                <w:lang w:val="en-US"/>
              </w:rPr>
              <w:t>n</w:t>
            </w:r>
            <w:r w:rsidRPr="004C673B">
              <w:t>7</w:t>
            </w:r>
            <w:r w:rsidRPr="004C673B">
              <w:rPr>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2E48D5B" w14:textId="77777777" w:rsidR="00613F30" w:rsidRPr="004C673B" w:rsidRDefault="00613F30" w:rsidP="00613F30">
            <w:pPr>
              <w:pStyle w:val="TAC"/>
              <w:rPr>
                <w:lang w:val="en-US"/>
              </w:rPr>
            </w:pPr>
            <w:r w:rsidRPr="004C673B">
              <w:rPr>
                <w:lang w:val="en-US" w:eastAsia="zh-CN" w:bidi="ar"/>
              </w:rPr>
              <w:t>10, 20, 40, 50, 60, 80, 100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0FAABD" w14:textId="77777777" w:rsidR="00613F30" w:rsidRPr="004C673B" w:rsidRDefault="00613F30" w:rsidP="00613F30">
            <w:pPr>
              <w:pStyle w:val="TAC"/>
              <w:rPr>
                <w:lang w:val="en-US" w:eastAsia="zh-CN"/>
              </w:rPr>
            </w:pPr>
          </w:p>
        </w:tc>
      </w:tr>
      <w:tr w:rsidR="00613F30" w:rsidRPr="004C673B" w14:paraId="3F80EB8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138AC0" w14:textId="77777777" w:rsidR="00613F30" w:rsidRPr="004C673B" w:rsidRDefault="00613F30" w:rsidP="00613F30">
            <w:pPr>
              <w:pStyle w:val="TAC"/>
              <w:rPr>
                <w:rFonts w:cs="Arial"/>
                <w:color w:val="000000" w:themeColor="text1"/>
                <w:szCs w:val="18"/>
                <w:lang w:val="en-US" w:eastAsia="zh-CN"/>
              </w:rPr>
            </w:pPr>
            <w:r w:rsidRPr="004C673B">
              <w:rPr>
                <w:rFonts w:cs="Arial"/>
                <w:color w:val="000000" w:themeColor="text1"/>
                <w:szCs w:val="18"/>
                <w:lang w:val="en-US" w:eastAsia="zh-CN"/>
              </w:rPr>
              <w:t>CA_n</w:t>
            </w:r>
            <w:r w:rsidRPr="004C673B">
              <w:rPr>
                <w:rFonts w:cs="Arial" w:hint="eastAsia"/>
                <w:color w:val="000000" w:themeColor="text1"/>
                <w:szCs w:val="18"/>
                <w:lang w:val="en-US" w:eastAsia="zh-CN"/>
              </w:rPr>
              <w:t>8</w:t>
            </w:r>
            <w:r w:rsidRPr="004C673B">
              <w:rPr>
                <w:rFonts w:cs="Arial"/>
                <w:color w:val="000000" w:themeColor="text1"/>
                <w:szCs w:val="18"/>
                <w:lang w:val="en-US" w:eastAsia="zh-CN"/>
              </w:rPr>
              <w:t>A-</w:t>
            </w:r>
            <w:r w:rsidRPr="004C673B">
              <w:rPr>
                <w:rFonts w:cs="Arial" w:hint="eastAsia"/>
                <w:color w:val="000000" w:themeColor="text1"/>
                <w:szCs w:val="18"/>
                <w:lang w:val="en-US" w:eastAsia="zh-CN"/>
              </w:rPr>
              <w:t>n79</w:t>
            </w:r>
            <w:r w:rsidRPr="004C673B">
              <w:rPr>
                <w:rFonts w:cs="Arial"/>
                <w:color w:val="000000" w:themeColor="text1"/>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BECAE0" w14:textId="77777777" w:rsidR="00613F30" w:rsidRPr="004C673B" w:rsidRDefault="00613F30" w:rsidP="00613F30">
            <w:pPr>
              <w:pStyle w:val="TAC"/>
              <w:rPr>
                <w:rFonts w:cs="Arial"/>
                <w:color w:val="000000" w:themeColor="text1"/>
                <w:szCs w:val="18"/>
                <w:lang w:val="en-US" w:eastAsia="zh-CN"/>
              </w:rPr>
            </w:pPr>
            <w:r w:rsidRPr="004C673B">
              <w:rPr>
                <w:rFonts w:cs="Arial" w:hint="eastAsia"/>
                <w:color w:val="000000" w:themeColor="text1"/>
                <w:szCs w:val="18"/>
                <w:lang w:val="en-US" w:eastAsia="zh-CN"/>
              </w:rPr>
              <w:t>CA_n8A-n79A</w:t>
            </w:r>
          </w:p>
          <w:p w14:paraId="7879FF90" w14:textId="77777777" w:rsidR="00613F30" w:rsidRPr="004C673B" w:rsidRDefault="00613F30" w:rsidP="00613F30">
            <w:pPr>
              <w:pStyle w:val="TAC"/>
              <w:rPr>
                <w:rFonts w:cs="Arial"/>
                <w:color w:val="000000" w:themeColor="text1"/>
                <w:szCs w:val="18"/>
                <w:lang w:val="en-US" w:eastAsia="zh-CN"/>
              </w:rPr>
            </w:pPr>
            <w:r w:rsidRPr="004C673B">
              <w:rPr>
                <w:rFonts w:cs="Arial"/>
                <w:color w:val="000000" w:themeColor="text1"/>
                <w:szCs w:val="18"/>
                <w:lang w:val="en-US" w:eastAsia="zh-CN"/>
              </w:rPr>
              <w:t>CA_</w:t>
            </w:r>
            <w:r w:rsidRPr="004C673B">
              <w:rPr>
                <w:rFonts w:cs="Arial" w:hint="eastAsia"/>
                <w:color w:val="000000" w:themeColor="text1"/>
                <w:szCs w:val="18"/>
                <w:lang w:val="en-US" w:eastAsia="zh-CN"/>
              </w:rPr>
              <w:t>n79</w:t>
            </w:r>
            <w:r w:rsidRPr="004C673B">
              <w:rPr>
                <w:rFonts w:cs="Arial"/>
                <w:color w:val="000000" w:themeColor="text1"/>
                <w:szCs w:val="18"/>
                <w:lang w:val="en-US" w:eastAsia="zh-CN"/>
              </w:rPr>
              <w:t>C</w:t>
            </w:r>
          </w:p>
        </w:tc>
        <w:tc>
          <w:tcPr>
            <w:tcW w:w="730" w:type="dxa"/>
            <w:tcBorders>
              <w:left w:val="single" w:sz="4" w:space="0" w:color="auto"/>
              <w:right w:val="single" w:sz="4" w:space="0" w:color="auto"/>
            </w:tcBorders>
            <w:vAlign w:val="center"/>
          </w:tcPr>
          <w:p w14:paraId="7B4E31D1" w14:textId="77777777" w:rsidR="00613F30" w:rsidRPr="004C673B" w:rsidRDefault="00613F30" w:rsidP="00613F30">
            <w:pPr>
              <w:pStyle w:val="TAC"/>
              <w:rPr>
                <w:rFonts w:cs="Arial"/>
                <w:color w:val="000000" w:themeColor="text1"/>
                <w:szCs w:val="18"/>
                <w:lang w:val="en-US" w:eastAsia="zh-CN"/>
              </w:rPr>
            </w:pPr>
            <w:r w:rsidRPr="004C673B">
              <w:rPr>
                <w:rFonts w:hint="eastAsia"/>
                <w:color w:val="000000" w:themeColor="text1"/>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tcPr>
          <w:p w14:paraId="01DA1E88" w14:textId="77777777" w:rsidR="00613F30" w:rsidRPr="004C673B" w:rsidRDefault="00613F30" w:rsidP="00613F30">
            <w:pPr>
              <w:pStyle w:val="TAC"/>
              <w:rPr>
                <w:rFonts w:cs="Arial"/>
                <w:color w:val="000000" w:themeColor="text1"/>
                <w:szCs w:val="18"/>
                <w:lang w:val="en-US" w:eastAsia="zh-CN"/>
              </w:rPr>
            </w:pPr>
            <w:r w:rsidRPr="004C673B">
              <w:rPr>
                <w:rFonts w:cs="Arial"/>
                <w:color w:val="000000" w:themeColor="text1"/>
                <w:szCs w:val="18"/>
                <w:lang w:val="en-US" w:eastAsia="zh-CN"/>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D207C5" w14:textId="77777777" w:rsidR="00613F30" w:rsidRPr="004C673B" w:rsidRDefault="00613F30" w:rsidP="00613F30">
            <w:pPr>
              <w:pStyle w:val="TAC"/>
              <w:rPr>
                <w:color w:val="000000" w:themeColor="text1"/>
                <w:szCs w:val="18"/>
                <w:lang w:val="en-US" w:eastAsia="zh-CN"/>
              </w:rPr>
            </w:pPr>
            <w:r w:rsidRPr="004C673B">
              <w:rPr>
                <w:rFonts w:hint="eastAsia"/>
                <w:color w:val="000000" w:themeColor="text1"/>
                <w:szCs w:val="18"/>
                <w:lang w:val="en-US" w:eastAsia="zh-CN"/>
              </w:rPr>
              <w:t>0</w:t>
            </w:r>
          </w:p>
        </w:tc>
      </w:tr>
      <w:tr w:rsidR="00613F30" w:rsidRPr="004C673B" w14:paraId="4EBFEAF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D89E84"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460D30"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E74BF1B" w14:textId="77777777" w:rsidR="00613F30" w:rsidRPr="004C673B" w:rsidRDefault="00613F30" w:rsidP="00613F30">
            <w:pPr>
              <w:pStyle w:val="TAC"/>
              <w:rPr>
                <w:rFonts w:cs="Arial"/>
                <w:color w:val="000000" w:themeColor="text1"/>
                <w:szCs w:val="18"/>
                <w:lang w:val="en-US" w:eastAsia="zh-CN"/>
              </w:rPr>
            </w:pPr>
            <w:r w:rsidRPr="004C673B">
              <w:rPr>
                <w:rFonts w:hint="eastAsia"/>
                <w:color w:val="000000" w:themeColor="text1"/>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tcPr>
          <w:p w14:paraId="6FD45263" w14:textId="77777777" w:rsidR="00613F30" w:rsidRPr="004C673B" w:rsidRDefault="00613F30" w:rsidP="00613F30">
            <w:pPr>
              <w:pStyle w:val="TAC"/>
              <w:rPr>
                <w:rFonts w:cs="Arial"/>
                <w:color w:val="000000" w:themeColor="text1"/>
                <w:szCs w:val="18"/>
                <w:lang w:val="en-US" w:eastAsia="zh-CN"/>
              </w:rPr>
            </w:pPr>
            <w:r w:rsidRPr="004C673B">
              <w:rPr>
                <w:rFonts w:cs="Arial"/>
                <w:color w:val="000000" w:themeColor="text1"/>
                <w:szCs w:val="18"/>
                <w:lang w:val="en-US" w:eastAsia="zh-CN" w:bidi="ar"/>
              </w:rPr>
              <w:t>CA_n</w:t>
            </w:r>
            <w:r w:rsidRPr="004C673B">
              <w:rPr>
                <w:rFonts w:cs="Arial" w:hint="eastAsia"/>
                <w:color w:val="000000" w:themeColor="text1"/>
                <w:szCs w:val="18"/>
                <w:lang w:val="en-US" w:eastAsia="zh-CN" w:bidi="ar"/>
              </w:rPr>
              <w:t>79</w:t>
            </w:r>
            <w:r w:rsidRPr="004C673B">
              <w:rPr>
                <w:rFonts w:cs="Arial"/>
                <w:color w:val="000000" w:themeColor="text1"/>
                <w:szCs w:val="18"/>
                <w:lang w:val="en-US" w:eastAsia="zh-CN" w:bidi="ar"/>
              </w:rPr>
              <w:t>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69892A" w14:textId="77777777" w:rsidR="00613F30" w:rsidRPr="004C673B" w:rsidRDefault="00613F30" w:rsidP="00613F30">
            <w:pPr>
              <w:pStyle w:val="TAC"/>
              <w:rPr>
                <w:color w:val="000000" w:themeColor="text1"/>
                <w:szCs w:val="18"/>
                <w:lang w:val="en-US" w:eastAsia="zh-CN"/>
              </w:rPr>
            </w:pPr>
          </w:p>
        </w:tc>
      </w:tr>
    </w:tbl>
    <w:p w14:paraId="33A71134" w14:textId="77777777" w:rsidR="00613F30" w:rsidRPr="004C673B" w:rsidRDefault="00613F30" w:rsidP="00613F30">
      <w:pPr>
        <w:pStyle w:val="FL"/>
      </w:pPr>
    </w:p>
    <w:p w14:paraId="1B9781B5" w14:textId="50E549E3" w:rsidR="00613F30" w:rsidRPr="004C673B" w:rsidRDefault="008C0B32" w:rsidP="008C0B32">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317FFEB3" w14:textId="77777777" w:rsidR="00700B0A" w:rsidRPr="004C673B" w:rsidRDefault="00700B0A" w:rsidP="00700B0A">
      <w:pPr>
        <w:pStyle w:val="TH"/>
        <w:rPr>
          <w:bCs/>
        </w:rPr>
      </w:pPr>
      <w:r w:rsidRPr="004C673B">
        <w:rPr>
          <w:bCs/>
        </w:rPr>
        <w:t>Table 5.5A.3.1-1</w:t>
      </w:r>
      <w:r w:rsidRPr="004C673B">
        <w:rPr>
          <w:rFonts w:eastAsia="宋体" w:hint="eastAsia"/>
          <w:bCs/>
          <w:lang w:val="en-US" w:eastAsia="zh-CN"/>
        </w:rPr>
        <w:t>g</w:t>
      </w:r>
      <w:r w:rsidRPr="004C673B">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700B0A" w:rsidRPr="004C673B" w14:paraId="007BAC31"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5AE7EE" w14:textId="77777777" w:rsidR="00700B0A" w:rsidRPr="004C673B" w:rsidRDefault="00700B0A" w:rsidP="00700B0A">
            <w:pPr>
              <w:pStyle w:val="TAH"/>
              <w:rPr>
                <w:lang w:val="en-US" w:eastAsia="zh-CN"/>
              </w:rPr>
            </w:pPr>
            <w:r w:rsidRPr="004C673B">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805334" w14:textId="77777777" w:rsidR="00700B0A" w:rsidRPr="004C673B" w:rsidRDefault="00700B0A" w:rsidP="00700B0A">
            <w:pPr>
              <w:pStyle w:val="TAH"/>
              <w:rPr>
                <w:lang w:val="en-US" w:eastAsia="zh-CN"/>
              </w:rPr>
            </w:pPr>
            <w:r w:rsidRPr="004C673B">
              <w:t>Uplink CA configuration</w:t>
            </w:r>
            <w:r w:rsidRPr="004C673B">
              <w:rPr>
                <w:rFonts w:hint="eastAsia"/>
                <w:lang w:eastAsia="zh-CN"/>
              </w:rPr>
              <w:t xml:space="preserve"> </w:t>
            </w:r>
            <w:r w:rsidRPr="004C673B">
              <w:t>or single uplink carrier</w:t>
            </w:r>
            <w:r w:rsidRPr="004C673B">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2E04BF25" w14:textId="77777777" w:rsidR="00700B0A" w:rsidRPr="004C673B" w:rsidRDefault="00700B0A" w:rsidP="00700B0A">
            <w:pPr>
              <w:pStyle w:val="TAH"/>
              <w:rPr>
                <w:lang w:val="en-US" w:eastAsia="zh-CN"/>
              </w:rPr>
            </w:pPr>
            <w:r w:rsidRPr="004C673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725AC56" w14:textId="77777777" w:rsidR="00700B0A" w:rsidRPr="004C673B" w:rsidRDefault="00700B0A" w:rsidP="00700B0A">
            <w:pPr>
              <w:pStyle w:val="TAH"/>
              <w:rPr>
                <w:rFonts w:cs="Arial"/>
                <w:szCs w:val="18"/>
                <w:lang w:val="en-US" w:eastAsia="zh-CN" w:bidi="ar"/>
              </w:rPr>
            </w:pPr>
            <w:r w:rsidRPr="004C673B">
              <w:rPr>
                <w:rFonts w:hint="eastAsia"/>
                <w:lang w:eastAsia="zh-CN"/>
              </w:rPr>
              <w:t>C</w:t>
            </w:r>
            <w:r w:rsidRPr="004C673B">
              <w:rPr>
                <w:lang w:eastAsia="zh-CN"/>
              </w:rPr>
              <w:t xml:space="preserve">hannel bandwidth </w:t>
            </w:r>
            <w:r w:rsidRPr="004C673B">
              <w:rPr>
                <w:rFonts w:hint="eastAsia"/>
                <w:lang w:eastAsia="zh-CN"/>
              </w:rPr>
              <w:t>(</w:t>
            </w:r>
            <w:r w:rsidRPr="004C673B">
              <w:rPr>
                <w:lang w:eastAsia="zh-CN"/>
              </w:rPr>
              <w:t>MHz) (</w:t>
            </w:r>
            <w:r w:rsidRPr="004C673B">
              <w:rPr>
                <w:rFonts w:hint="eastAsia"/>
                <w:lang w:eastAsia="zh-CN"/>
              </w:rPr>
              <w:t>N</w:t>
            </w:r>
            <w:r w:rsidRPr="004C673B">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511411" w14:textId="77777777" w:rsidR="00700B0A" w:rsidRPr="004C673B" w:rsidRDefault="00700B0A" w:rsidP="00700B0A">
            <w:pPr>
              <w:pStyle w:val="TAH"/>
              <w:rPr>
                <w:lang w:val="en-US" w:eastAsia="zh-CN"/>
              </w:rPr>
            </w:pPr>
            <w:r w:rsidRPr="004C673B">
              <w:t>Bandwidth combination set</w:t>
            </w:r>
          </w:p>
        </w:tc>
      </w:tr>
      <w:tr w:rsidR="00700B0A" w:rsidRPr="004C673B" w14:paraId="07235D14"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898960" w14:textId="77777777" w:rsidR="00700B0A" w:rsidRPr="004C673B" w:rsidRDefault="00700B0A" w:rsidP="00700B0A">
            <w:pPr>
              <w:pStyle w:val="TAC"/>
              <w:rPr>
                <w:lang w:val="en-US"/>
              </w:rPr>
            </w:pPr>
            <w:r w:rsidRPr="004C673B">
              <w:rPr>
                <w:rFonts w:hint="eastAsia"/>
                <w:lang w:val="en-US" w:eastAsia="zh-CN"/>
              </w:rPr>
              <w:t>CA_n20A-n28A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67FCD8" w14:textId="77777777" w:rsidR="00700B0A" w:rsidRPr="004C673B" w:rsidRDefault="00700B0A" w:rsidP="00700B0A">
            <w:pPr>
              <w:pStyle w:val="TAC"/>
              <w:rPr>
                <w:lang w:val="en-US"/>
              </w:rPr>
            </w:pPr>
            <w:r w:rsidRPr="004C673B">
              <w:rPr>
                <w:rFonts w:hint="eastAsia"/>
                <w:lang w:val="en-US" w:eastAsia="zh-CN"/>
              </w:rPr>
              <w:t>CA_n20A-n28A</w:t>
            </w:r>
          </w:p>
        </w:tc>
        <w:tc>
          <w:tcPr>
            <w:tcW w:w="730" w:type="dxa"/>
            <w:tcBorders>
              <w:left w:val="single" w:sz="4" w:space="0" w:color="auto"/>
              <w:bottom w:val="single" w:sz="4" w:space="0" w:color="auto"/>
              <w:right w:val="single" w:sz="4" w:space="0" w:color="auto"/>
            </w:tcBorders>
            <w:vAlign w:val="center"/>
          </w:tcPr>
          <w:p w14:paraId="265BCF10" w14:textId="77777777" w:rsidR="00700B0A" w:rsidRPr="004C673B" w:rsidRDefault="00700B0A" w:rsidP="00700B0A">
            <w:pPr>
              <w:pStyle w:val="TAC"/>
              <w:rPr>
                <w:lang w:val="en-US"/>
              </w:rPr>
            </w:pPr>
            <w:r w:rsidRPr="004C673B">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B2359ED"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3DAD05"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28ADDE5F"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2B68DF2" w14:textId="77777777" w:rsidR="00700B0A" w:rsidRPr="004C673B" w:rsidRDefault="00700B0A" w:rsidP="00700B0A">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0707A44"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560F7E8F" w14:textId="77777777" w:rsidR="00700B0A" w:rsidRPr="004C673B" w:rsidRDefault="00700B0A" w:rsidP="00700B0A">
            <w:pPr>
              <w:pStyle w:val="TAC"/>
              <w:rPr>
                <w:lang w:val="en-US"/>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771775"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CB9F60" w14:textId="77777777" w:rsidR="00700B0A" w:rsidRPr="004C673B" w:rsidRDefault="00700B0A" w:rsidP="00700B0A">
            <w:pPr>
              <w:pStyle w:val="TAC"/>
              <w:rPr>
                <w:lang w:val="en-US" w:eastAsia="zh-CN"/>
              </w:rPr>
            </w:pPr>
          </w:p>
        </w:tc>
      </w:tr>
      <w:tr w:rsidR="00700B0A" w:rsidRPr="004C673B" w14:paraId="3F96AC6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138BAB4" w14:textId="77777777" w:rsidR="00700B0A" w:rsidRPr="004C673B" w:rsidRDefault="00700B0A" w:rsidP="00700B0A">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85F5D36"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2D87C7F2" w14:textId="77777777" w:rsidR="00700B0A" w:rsidRPr="004C673B" w:rsidRDefault="00700B0A" w:rsidP="00700B0A">
            <w:pPr>
              <w:pStyle w:val="TAC"/>
              <w:rPr>
                <w:lang w:val="en-US" w:eastAsia="zh-CN"/>
              </w:rPr>
            </w:pPr>
            <w:r w:rsidRPr="004C673B">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D0E54E6"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DBC80F" w14:textId="77777777" w:rsidR="00700B0A" w:rsidRPr="004C673B" w:rsidRDefault="00700B0A" w:rsidP="00700B0A">
            <w:pPr>
              <w:pStyle w:val="TAC"/>
              <w:rPr>
                <w:lang w:val="en-US" w:eastAsia="zh-CN"/>
              </w:rPr>
            </w:pPr>
            <w:r w:rsidRPr="004C673B">
              <w:rPr>
                <w:lang w:val="en-US" w:eastAsia="zh-CN"/>
              </w:rPr>
              <w:t>1</w:t>
            </w:r>
          </w:p>
        </w:tc>
      </w:tr>
      <w:tr w:rsidR="00700B0A" w:rsidRPr="004C673B" w14:paraId="1E6C9D62" w14:textId="77777777" w:rsidTr="00700B0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26009A4" w14:textId="77777777" w:rsidR="00700B0A" w:rsidRPr="004C673B" w:rsidRDefault="00700B0A" w:rsidP="00700B0A">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5E8A7C"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0AF3697A" w14:textId="77777777" w:rsidR="00700B0A" w:rsidRPr="004C673B" w:rsidRDefault="00700B0A" w:rsidP="00700B0A">
            <w:pPr>
              <w:pStyle w:val="TAC"/>
              <w:rPr>
                <w:lang w:val="en-US" w:eastAsia="zh-CN"/>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222A2A" w14:textId="77777777" w:rsidR="00700B0A" w:rsidRPr="004C673B" w:rsidRDefault="00700B0A" w:rsidP="00700B0A">
            <w:pPr>
              <w:pStyle w:val="TAC"/>
              <w:rPr>
                <w:lang w:val="en-US" w:eastAsia="zh-CN"/>
              </w:rPr>
            </w:pPr>
            <w:r w:rsidRPr="004C673B">
              <w:rPr>
                <w:rFonts w:eastAsia="宋体" w:cs="Arial"/>
                <w:szCs w:val="18"/>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B8539E" w14:textId="77777777" w:rsidR="00700B0A" w:rsidRPr="004C673B" w:rsidRDefault="00700B0A" w:rsidP="00700B0A">
            <w:pPr>
              <w:pStyle w:val="TAC"/>
              <w:rPr>
                <w:lang w:val="en-US" w:eastAsia="zh-CN"/>
              </w:rPr>
            </w:pPr>
          </w:p>
        </w:tc>
      </w:tr>
      <w:tr w:rsidR="00700B0A" w:rsidRPr="004C673B" w14:paraId="6675B986"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47DE68EE" w14:textId="77777777" w:rsidR="00700B0A" w:rsidRPr="004C673B" w:rsidRDefault="00700B0A" w:rsidP="00700B0A">
            <w:pPr>
              <w:pStyle w:val="TAC"/>
              <w:rPr>
                <w:bCs/>
                <w:lang w:val="en-US" w:eastAsia="zh-CN"/>
              </w:rPr>
            </w:pPr>
            <w:r w:rsidRPr="004C673B">
              <w:rPr>
                <w:rFonts w:eastAsia="MS Mincho" w:cs="Arial"/>
                <w:bCs/>
                <w:szCs w:val="18"/>
                <w:lang w:val="en-US"/>
              </w:rPr>
              <w:t>CA_n20</w:t>
            </w:r>
            <w:r w:rsidRPr="004C673B">
              <w:rPr>
                <w:rFonts w:cs="Arial" w:hint="eastAsia"/>
                <w:bCs/>
                <w:szCs w:val="18"/>
                <w:lang w:val="en-US" w:eastAsia="zh-CN"/>
              </w:rPr>
              <w:t>A</w:t>
            </w:r>
            <w:r w:rsidRPr="004C673B">
              <w:rPr>
                <w:rFonts w:eastAsia="MS Mincho" w:cs="Arial"/>
                <w:bCs/>
                <w:szCs w:val="18"/>
                <w:lang w:val="en-US"/>
              </w:rPr>
              <w:t>-n40</w:t>
            </w:r>
            <w:r w:rsidRPr="004C673B">
              <w:rPr>
                <w:rFonts w:cs="Arial" w:hint="eastAsia"/>
                <w:bCs/>
                <w:szCs w:val="18"/>
                <w:lang w:val="en-US" w:eastAsia="zh-CN"/>
              </w:rPr>
              <w:t>A</w:t>
            </w:r>
          </w:p>
        </w:tc>
        <w:tc>
          <w:tcPr>
            <w:tcW w:w="1690" w:type="dxa"/>
            <w:tcBorders>
              <w:left w:val="single" w:sz="4" w:space="0" w:color="auto"/>
              <w:bottom w:val="nil"/>
              <w:right w:val="single" w:sz="4" w:space="0" w:color="auto"/>
            </w:tcBorders>
            <w:shd w:val="clear" w:color="auto" w:fill="auto"/>
            <w:vAlign w:val="center"/>
          </w:tcPr>
          <w:p w14:paraId="3A6C525F" w14:textId="77777777" w:rsidR="00700B0A" w:rsidRPr="004C673B" w:rsidRDefault="00700B0A" w:rsidP="00700B0A">
            <w:pPr>
              <w:pStyle w:val="TAC"/>
              <w:rPr>
                <w:bCs/>
                <w:lang w:val="en-US" w:eastAsia="zh-CN"/>
              </w:rPr>
            </w:pPr>
            <w:r w:rsidRPr="004C673B">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68A0CD2B" w14:textId="77777777" w:rsidR="00700B0A" w:rsidRPr="004C673B" w:rsidRDefault="00700B0A" w:rsidP="00700B0A">
            <w:pPr>
              <w:pStyle w:val="TAC"/>
              <w:rPr>
                <w:bCs/>
                <w:lang w:val="sv-SE" w:eastAsia="ja-JP"/>
              </w:rPr>
            </w:pPr>
            <w:r w:rsidRPr="004C673B">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BEBCF79"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20834188" w14:textId="77777777" w:rsidR="00700B0A" w:rsidRPr="004C673B" w:rsidRDefault="00700B0A" w:rsidP="00700B0A">
            <w:pPr>
              <w:pStyle w:val="TAC"/>
              <w:rPr>
                <w:lang w:val="en-US" w:eastAsia="zh-CN"/>
              </w:rPr>
            </w:pPr>
            <w:r w:rsidRPr="004C673B">
              <w:rPr>
                <w:szCs w:val="18"/>
                <w:lang w:val="en-US" w:eastAsia="zh-CN"/>
              </w:rPr>
              <w:t>0</w:t>
            </w:r>
          </w:p>
        </w:tc>
      </w:tr>
      <w:tr w:rsidR="00700B0A" w:rsidRPr="004C673B" w14:paraId="5A879712"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5B2F95" w14:textId="77777777" w:rsidR="00700B0A" w:rsidRPr="004C673B" w:rsidRDefault="00700B0A" w:rsidP="00700B0A">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3D422B" w14:textId="77777777" w:rsidR="00700B0A" w:rsidRPr="004C673B" w:rsidRDefault="00700B0A" w:rsidP="00700B0A">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4F2039B2" w14:textId="77777777" w:rsidR="00700B0A" w:rsidRPr="004C673B" w:rsidRDefault="00700B0A" w:rsidP="00700B0A">
            <w:pPr>
              <w:pStyle w:val="TAC"/>
              <w:rPr>
                <w:bCs/>
                <w:lang w:val="sv-SE" w:eastAsia="ja-JP"/>
              </w:rPr>
            </w:pPr>
            <w:r w:rsidRPr="004C673B">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25245D8"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4E43B0" w14:textId="77777777" w:rsidR="00700B0A" w:rsidRPr="004C673B" w:rsidRDefault="00700B0A" w:rsidP="00700B0A">
            <w:pPr>
              <w:pStyle w:val="TAC"/>
              <w:rPr>
                <w:lang w:val="en-US" w:eastAsia="zh-CN"/>
              </w:rPr>
            </w:pPr>
          </w:p>
        </w:tc>
      </w:tr>
      <w:tr w:rsidR="00700B0A" w:rsidRPr="004C673B" w14:paraId="56E3E8A7"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BB691B" w14:textId="77777777" w:rsidR="00700B0A" w:rsidRPr="004C673B" w:rsidRDefault="00700B0A" w:rsidP="00700B0A">
            <w:pPr>
              <w:pStyle w:val="TAC"/>
              <w:rPr>
                <w:rFonts w:cs="Arial"/>
                <w:lang w:eastAsia="zh-CN"/>
              </w:rPr>
            </w:pPr>
            <w:r w:rsidRPr="004C673B">
              <w:rPr>
                <w:bCs/>
                <w:lang w:eastAsia="zh-CN"/>
              </w:rPr>
              <w:t>CA</w:t>
            </w:r>
            <w:r w:rsidRPr="004C673B">
              <w:rPr>
                <w:bCs/>
              </w:rPr>
              <w:t>_</w:t>
            </w:r>
            <w:r w:rsidRPr="004C673B">
              <w:rPr>
                <w:bCs/>
                <w:lang w:val="en-US" w:eastAsia="zh-CN"/>
              </w:rPr>
              <w:t>n20</w:t>
            </w:r>
            <w:r w:rsidRPr="004C673B">
              <w:rPr>
                <w:bCs/>
                <w:lang w:val="sv-SE" w:eastAsia="ja-JP"/>
              </w:rPr>
              <w:t>A-</w:t>
            </w:r>
            <w:r w:rsidRPr="004C673B">
              <w:rPr>
                <w:bCs/>
                <w:lang w:val="en-US" w:eastAsia="zh-CN"/>
              </w:rPr>
              <w:t>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BBE2F0" w14:textId="77777777" w:rsidR="00700B0A" w:rsidRPr="004C673B" w:rsidRDefault="00700B0A" w:rsidP="00700B0A">
            <w:pPr>
              <w:pStyle w:val="TAC"/>
              <w:rPr>
                <w:rFonts w:cs="Arial"/>
                <w:lang w:eastAsia="zh-CN"/>
              </w:rPr>
            </w:pPr>
            <w:r w:rsidRPr="004C673B">
              <w:rPr>
                <w:bCs/>
                <w:lang w:val="en-US" w:eastAsia="zh-CN"/>
              </w:rPr>
              <w:t>-</w:t>
            </w:r>
          </w:p>
        </w:tc>
        <w:tc>
          <w:tcPr>
            <w:tcW w:w="730" w:type="dxa"/>
            <w:tcBorders>
              <w:left w:val="single" w:sz="4" w:space="0" w:color="auto"/>
              <w:bottom w:val="single" w:sz="4" w:space="0" w:color="auto"/>
              <w:right w:val="single" w:sz="4" w:space="0" w:color="auto"/>
            </w:tcBorders>
            <w:vAlign w:val="center"/>
          </w:tcPr>
          <w:p w14:paraId="40FDD885" w14:textId="77777777" w:rsidR="00700B0A" w:rsidRPr="004C673B" w:rsidRDefault="00700B0A" w:rsidP="00700B0A">
            <w:pPr>
              <w:pStyle w:val="TAC"/>
              <w:rPr>
                <w:rFonts w:cs="Arial"/>
                <w:lang w:val="en-US" w:eastAsia="zh-CN"/>
              </w:rPr>
            </w:pPr>
            <w:r w:rsidRPr="004C673B">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5683D28"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FF1560"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7F56A394"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61345A" w14:textId="77777777" w:rsidR="00700B0A" w:rsidRPr="004C673B" w:rsidRDefault="00700B0A" w:rsidP="00700B0A">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220077" w14:textId="77777777" w:rsidR="00700B0A" w:rsidRPr="004C673B" w:rsidRDefault="00700B0A" w:rsidP="00700B0A">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2F78AFAC" w14:textId="77777777" w:rsidR="00700B0A" w:rsidRPr="004C673B" w:rsidRDefault="00700B0A" w:rsidP="00700B0A">
            <w:pPr>
              <w:pStyle w:val="TAC"/>
              <w:rPr>
                <w:rFonts w:cs="Arial"/>
                <w:lang w:val="en-US" w:eastAsia="zh-CN"/>
              </w:rPr>
            </w:pPr>
            <w:r w:rsidRPr="004C673B">
              <w:rPr>
                <w:bCs/>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43F82490"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9F824E" w14:textId="77777777" w:rsidR="00700B0A" w:rsidRPr="004C673B" w:rsidRDefault="00700B0A" w:rsidP="00700B0A">
            <w:pPr>
              <w:pStyle w:val="TAC"/>
              <w:rPr>
                <w:lang w:val="en-US" w:eastAsia="zh-CN"/>
              </w:rPr>
            </w:pPr>
          </w:p>
        </w:tc>
      </w:tr>
      <w:tr w:rsidR="00700B0A" w:rsidRPr="004C673B" w14:paraId="447014D2"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9CE5C47" w14:textId="77777777" w:rsidR="00700B0A" w:rsidRPr="004C673B" w:rsidRDefault="00700B0A" w:rsidP="00700B0A">
            <w:pPr>
              <w:pStyle w:val="TAC"/>
              <w:rPr>
                <w:lang w:val="en-US"/>
              </w:rPr>
            </w:pPr>
            <w:r w:rsidRPr="004C673B">
              <w:rPr>
                <w:rFonts w:cs="Arial"/>
                <w:lang w:eastAsia="zh-CN"/>
              </w:rPr>
              <w:t>CA</w:t>
            </w:r>
            <w:r w:rsidRPr="004C673B">
              <w:rPr>
                <w:rFonts w:cs="Arial"/>
              </w:rPr>
              <w:t>_</w:t>
            </w:r>
            <w:r w:rsidRPr="004C673B">
              <w:rPr>
                <w:rFonts w:cs="Arial"/>
                <w:lang w:val="en-US" w:eastAsia="zh-CN"/>
              </w:rPr>
              <w:t>n20</w:t>
            </w:r>
            <w:r w:rsidRPr="004C673B">
              <w:rPr>
                <w:rFonts w:cs="Arial"/>
                <w:lang w:val="sv-SE" w:eastAsia="ja-JP"/>
              </w:rPr>
              <w:t>A-</w:t>
            </w:r>
            <w:r w:rsidRPr="004C673B">
              <w:rPr>
                <w:rFonts w:cs="Arial"/>
                <w:lang w:val="en-US" w:eastAsia="zh-CN"/>
              </w:rPr>
              <w:t>n75</w:t>
            </w:r>
            <w:r w:rsidRPr="004C673B">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B6DED8" w14:textId="77777777" w:rsidR="00700B0A" w:rsidRPr="004C673B" w:rsidRDefault="00700B0A" w:rsidP="00700B0A">
            <w:pPr>
              <w:pStyle w:val="TAC"/>
              <w:rPr>
                <w:lang w:val="en-US"/>
              </w:rPr>
            </w:pPr>
            <w:r w:rsidRPr="004C673B">
              <w:rPr>
                <w:rFonts w:cs="Arial"/>
                <w:lang w:eastAsia="zh-CN"/>
              </w:rPr>
              <w:t>-</w:t>
            </w:r>
          </w:p>
        </w:tc>
        <w:tc>
          <w:tcPr>
            <w:tcW w:w="730" w:type="dxa"/>
            <w:tcBorders>
              <w:left w:val="single" w:sz="4" w:space="0" w:color="auto"/>
              <w:bottom w:val="single" w:sz="4" w:space="0" w:color="auto"/>
              <w:right w:val="single" w:sz="4" w:space="0" w:color="auto"/>
            </w:tcBorders>
            <w:vAlign w:val="center"/>
          </w:tcPr>
          <w:p w14:paraId="4E8FD025" w14:textId="77777777" w:rsidR="00700B0A" w:rsidRPr="004C673B" w:rsidRDefault="00700B0A" w:rsidP="00700B0A">
            <w:pPr>
              <w:pStyle w:val="TAC"/>
              <w:rPr>
                <w:lang w:val="en-US"/>
              </w:rPr>
            </w:pPr>
            <w:r w:rsidRPr="004C673B">
              <w:rPr>
                <w:rFonts w:cs="Arial"/>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E3106CF"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DF3E91"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5CBBD365"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ADB9575" w14:textId="77777777" w:rsidR="00700B0A" w:rsidRPr="004C673B" w:rsidRDefault="00700B0A" w:rsidP="00700B0A">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50162D2"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513910C4" w14:textId="77777777" w:rsidR="00700B0A" w:rsidRPr="004C673B" w:rsidRDefault="00700B0A" w:rsidP="00700B0A">
            <w:pPr>
              <w:pStyle w:val="TAC"/>
              <w:rPr>
                <w:lang w:val="en-US"/>
              </w:rPr>
            </w:pPr>
            <w:r w:rsidRPr="004C673B">
              <w:rPr>
                <w:rFonts w:cs="Arial"/>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545206C"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F99452" w14:textId="77777777" w:rsidR="00700B0A" w:rsidRPr="004C673B" w:rsidRDefault="00700B0A" w:rsidP="00700B0A">
            <w:pPr>
              <w:pStyle w:val="TAC"/>
              <w:rPr>
                <w:lang w:val="en-US" w:eastAsia="zh-CN"/>
              </w:rPr>
            </w:pPr>
          </w:p>
        </w:tc>
      </w:tr>
      <w:tr w:rsidR="00700B0A" w:rsidRPr="004C673B" w14:paraId="3924AD23"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CA9C014" w14:textId="77777777" w:rsidR="00700B0A" w:rsidRPr="004C673B" w:rsidRDefault="00700B0A" w:rsidP="00700B0A">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73A98CF" w14:textId="77777777" w:rsidR="00700B0A" w:rsidRPr="004C673B" w:rsidRDefault="00700B0A" w:rsidP="00700B0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E04F2FF" w14:textId="77777777" w:rsidR="00700B0A" w:rsidRPr="004C673B" w:rsidRDefault="00700B0A" w:rsidP="00700B0A">
            <w:pPr>
              <w:pStyle w:val="TAC"/>
              <w:rPr>
                <w:lang w:val="en-US" w:eastAsia="zh-CN"/>
              </w:rPr>
            </w:pPr>
            <w:r w:rsidRPr="004C673B">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EEB0A83" w14:textId="77777777" w:rsidR="00700B0A" w:rsidRPr="004C673B" w:rsidRDefault="00700B0A" w:rsidP="00700B0A">
            <w:pPr>
              <w:pStyle w:val="TAC"/>
              <w:rPr>
                <w:rFonts w:eastAsia="宋体" w:cs="Arial"/>
                <w:szCs w:val="18"/>
                <w:lang w:val="en-US" w:eastAsia="zh-CN" w:bidi="ar"/>
              </w:rPr>
            </w:pPr>
            <w:r w:rsidRPr="004C673B">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FF1065" w14:textId="77777777" w:rsidR="00700B0A" w:rsidRPr="004C673B" w:rsidRDefault="00700B0A" w:rsidP="00700B0A">
            <w:pPr>
              <w:pStyle w:val="TAC"/>
              <w:rPr>
                <w:lang w:val="en-US" w:eastAsia="zh-CN"/>
              </w:rPr>
            </w:pPr>
            <w:r w:rsidRPr="004C673B">
              <w:rPr>
                <w:rFonts w:hint="eastAsia"/>
                <w:lang w:val="en-US" w:eastAsia="zh-CN"/>
              </w:rPr>
              <w:t>1</w:t>
            </w:r>
          </w:p>
        </w:tc>
      </w:tr>
      <w:tr w:rsidR="00700B0A" w:rsidRPr="004C673B" w14:paraId="564B00CF"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12E544" w14:textId="77777777" w:rsidR="00700B0A" w:rsidRPr="004C673B" w:rsidRDefault="00700B0A" w:rsidP="00700B0A">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F23B78" w14:textId="77777777" w:rsidR="00700B0A" w:rsidRPr="004C673B" w:rsidRDefault="00700B0A" w:rsidP="00700B0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1E0354C" w14:textId="77777777" w:rsidR="00700B0A" w:rsidRPr="004C673B" w:rsidRDefault="00700B0A" w:rsidP="00700B0A">
            <w:pPr>
              <w:pStyle w:val="TAC"/>
              <w:rPr>
                <w:lang w:val="en-US" w:eastAsia="zh-CN"/>
              </w:rPr>
            </w:pPr>
            <w:r w:rsidRPr="004C673B">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169821F" w14:textId="77777777" w:rsidR="00700B0A" w:rsidRPr="004C673B" w:rsidRDefault="00700B0A" w:rsidP="00700B0A">
            <w:pPr>
              <w:pStyle w:val="TAC"/>
              <w:rPr>
                <w:rFonts w:eastAsia="宋体" w:cs="Arial"/>
                <w:szCs w:val="18"/>
                <w:lang w:val="en-US" w:eastAsia="zh-CN" w:bidi="ar"/>
              </w:rPr>
            </w:pPr>
            <w:r w:rsidRPr="004C673B">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B1AD1C" w14:textId="77777777" w:rsidR="00700B0A" w:rsidRPr="004C673B" w:rsidRDefault="00700B0A" w:rsidP="00700B0A">
            <w:pPr>
              <w:pStyle w:val="TAC"/>
              <w:rPr>
                <w:lang w:val="en-US" w:eastAsia="zh-CN"/>
              </w:rPr>
            </w:pPr>
          </w:p>
        </w:tc>
      </w:tr>
      <w:tr w:rsidR="00700B0A" w:rsidRPr="004C673B" w14:paraId="30D74ED8"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166AE5C9" w14:textId="77777777" w:rsidR="00700B0A" w:rsidRPr="004C673B" w:rsidRDefault="00700B0A" w:rsidP="00700B0A">
            <w:pPr>
              <w:pStyle w:val="TAC"/>
              <w:rPr>
                <w:lang w:val="en-US"/>
              </w:rPr>
            </w:pPr>
            <w:r w:rsidRPr="004C673B">
              <w:rPr>
                <w:rFonts w:hint="eastAsia"/>
                <w:lang w:eastAsia="zh-CN"/>
              </w:rPr>
              <w:t>CA</w:t>
            </w:r>
            <w:r w:rsidRPr="004C673B">
              <w:t>_</w:t>
            </w:r>
            <w:r w:rsidRPr="004C673B">
              <w:rPr>
                <w:rFonts w:hint="eastAsia"/>
                <w:lang w:val="en-US" w:eastAsia="zh-CN"/>
              </w:rPr>
              <w:t>n</w:t>
            </w:r>
            <w:r w:rsidRPr="004C673B">
              <w:rPr>
                <w:lang w:val="en-US" w:eastAsia="zh-CN"/>
              </w:rPr>
              <w:t>20</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1DFE08AB" w14:textId="77777777" w:rsidR="00700B0A" w:rsidRPr="004C673B" w:rsidRDefault="00700B0A" w:rsidP="00700B0A">
            <w:pPr>
              <w:pStyle w:val="TAC"/>
              <w:rPr>
                <w:lang w:val="en-US"/>
              </w:rPr>
            </w:pPr>
            <w:r w:rsidRPr="004C673B">
              <w:rPr>
                <w:rFonts w:hint="eastAsia"/>
                <w:lang w:eastAsia="zh-CN"/>
              </w:rPr>
              <w:t>CA</w:t>
            </w:r>
            <w:r w:rsidRPr="004C673B">
              <w:t>_</w:t>
            </w:r>
            <w:r w:rsidRPr="004C673B">
              <w:rPr>
                <w:rFonts w:hint="eastAsia"/>
                <w:lang w:val="en-US" w:eastAsia="zh-CN"/>
              </w:rPr>
              <w:t>n</w:t>
            </w:r>
            <w:r w:rsidRPr="004C673B">
              <w:rPr>
                <w:lang w:val="en-US" w:eastAsia="zh-CN"/>
              </w:rPr>
              <w:t>20</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359F47E3" w14:textId="77777777" w:rsidR="00700B0A" w:rsidRPr="004C673B" w:rsidRDefault="00700B0A" w:rsidP="00700B0A">
            <w:pPr>
              <w:pStyle w:val="TAC"/>
              <w:rPr>
                <w:lang w:val="en-US"/>
              </w:rPr>
            </w:pPr>
            <w:r w:rsidRPr="004C673B">
              <w:rPr>
                <w:rFonts w:hint="eastAsia"/>
                <w:lang w:val="en-US" w:eastAsia="zh-CN"/>
              </w:rPr>
              <w:t>n</w:t>
            </w:r>
            <w:r w:rsidRPr="004C673B">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3A95990C"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81D2313"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3463445A"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F87E1F" w14:textId="77777777" w:rsidR="00700B0A" w:rsidRPr="004C673B" w:rsidRDefault="00700B0A" w:rsidP="00700B0A">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0B5A4F"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04944386" w14:textId="77777777" w:rsidR="00700B0A" w:rsidRPr="004C673B" w:rsidRDefault="00700B0A" w:rsidP="00700B0A">
            <w:pPr>
              <w:pStyle w:val="TAC"/>
              <w:rPr>
                <w:lang w:val="en-US"/>
              </w:rPr>
            </w:pPr>
            <w:r w:rsidRPr="004C673B">
              <w:rPr>
                <w:rFonts w:hint="eastAsia"/>
                <w:lang w:val="en-US" w:eastAsia="zh-CN"/>
              </w:rPr>
              <w:t>n7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6EF0F58" w14:textId="77777777" w:rsidR="00700B0A" w:rsidRPr="004C673B" w:rsidRDefault="00700B0A" w:rsidP="00700B0A">
            <w:pPr>
              <w:pStyle w:val="TAC"/>
              <w:rPr>
                <w:lang w:val="en-US" w:eastAsia="zh-CN"/>
              </w:rPr>
            </w:pPr>
            <w:r w:rsidRPr="004C673B">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C8E7D" w14:textId="77777777" w:rsidR="00700B0A" w:rsidRPr="004C673B" w:rsidRDefault="00700B0A" w:rsidP="00700B0A">
            <w:pPr>
              <w:pStyle w:val="TAC"/>
              <w:rPr>
                <w:lang w:val="en-US" w:eastAsia="zh-CN"/>
              </w:rPr>
            </w:pPr>
          </w:p>
        </w:tc>
      </w:tr>
      <w:tr w:rsidR="00700B0A" w:rsidRPr="004C673B" w14:paraId="66C58174"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41FC99" w14:textId="77777777" w:rsidR="00700B0A" w:rsidRPr="004C673B" w:rsidRDefault="00700B0A" w:rsidP="00700B0A">
            <w:pPr>
              <w:pStyle w:val="TAC"/>
              <w:rPr>
                <w:lang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20</w:t>
            </w:r>
            <w:r w:rsidRPr="004C673B">
              <w:rPr>
                <w:lang w:val="sv-SE" w:eastAsia="ja-JP"/>
              </w:rPr>
              <w:t>A-</w:t>
            </w:r>
            <w:r w:rsidRPr="004C673B">
              <w:rPr>
                <w:rFonts w:hint="eastAsia"/>
                <w:lang w:val="en-US" w:eastAsia="zh-CN"/>
              </w:rPr>
              <w:t>n7</w:t>
            </w:r>
            <w:r w:rsidRPr="004C673B">
              <w:rPr>
                <w:lang w:val="en-US" w:eastAsia="zh-CN"/>
              </w:rPr>
              <w:t>8</w:t>
            </w:r>
            <w:r w:rsidRPr="004C673B">
              <w:rPr>
                <w:lang w:val="sv-SE" w:eastAsia="ja-JP"/>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845380" w14:textId="77777777" w:rsidR="00700B0A" w:rsidRPr="004C673B" w:rsidRDefault="00700B0A" w:rsidP="00700B0A">
            <w:pPr>
              <w:pStyle w:val="TAC"/>
              <w:rPr>
                <w:lang w:eastAsia="zh-CN"/>
              </w:rPr>
            </w:pPr>
            <w:r w:rsidRPr="004C673B">
              <w:rPr>
                <w:rFonts w:cs="Arial"/>
                <w:lang w:eastAsia="zh-CN"/>
              </w:rPr>
              <w:t>-</w:t>
            </w:r>
          </w:p>
        </w:tc>
        <w:tc>
          <w:tcPr>
            <w:tcW w:w="730" w:type="dxa"/>
            <w:tcBorders>
              <w:left w:val="single" w:sz="4" w:space="0" w:color="auto"/>
              <w:bottom w:val="single" w:sz="4" w:space="0" w:color="auto"/>
              <w:right w:val="single" w:sz="4" w:space="0" w:color="auto"/>
            </w:tcBorders>
            <w:vAlign w:val="center"/>
          </w:tcPr>
          <w:p w14:paraId="4C8407C7" w14:textId="77777777" w:rsidR="00700B0A" w:rsidRPr="004C673B" w:rsidRDefault="00700B0A" w:rsidP="00700B0A">
            <w:pPr>
              <w:pStyle w:val="TAC"/>
              <w:rPr>
                <w:lang w:eastAsia="zh-CN"/>
              </w:rPr>
            </w:pPr>
            <w:r w:rsidRPr="004C673B">
              <w:rPr>
                <w:rFonts w:hint="eastAsia"/>
                <w:lang w:val="en-US" w:eastAsia="zh-CN"/>
              </w:rPr>
              <w:t>n</w:t>
            </w:r>
            <w:r w:rsidRPr="004C673B">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002B3291"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3F9861"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130B8B9B" w14:textId="77777777" w:rsidTr="00700B0A">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2041A89" w14:textId="77777777" w:rsidR="00700B0A" w:rsidRPr="004C673B" w:rsidRDefault="00700B0A" w:rsidP="00700B0A">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7ACC31" w14:textId="77777777" w:rsidR="00700B0A" w:rsidRPr="004C673B" w:rsidRDefault="00700B0A" w:rsidP="00700B0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BF84626" w14:textId="77777777" w:rsidR="00700B0A" w:rsidRPr="004C673B" w:rsidRDefault="00700B0A" w:rsidP="00700B0A">
            <w:pPr>
              <w:pStyle w:val="TAC"/>
              <w:rPr>
                <w:lang w:eastAsia="zh-CN"/>
              </w:rPr>
            </w:pPr>
            <w:r w:rsidRPr="004C673B">
              <w:rPr>
                <w:rFonts w:hint="eastAsia"/>
                <w:lang w:val="en-US" w:eastAsia="zh-CN"/>
              </w:rPr>
              <w:t>n7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EA7EB2E"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F63993" w14:textId="77777777" w:rsidR="00700B0A" w:rsidRPr="004C673B" w:rsidRDefault="00700B0A" w:rsidP="00700B0A">
            <w:pPr>
              <w:pStyle w:val="TAC"/>
              <w:rPr>
                <w:lang w:val="en-US" w:eastAsia="zh-CN"/>
              </w:rPr>
            </w:pPr>
          </w:p>
        </w:tc>
      </w:tr>
      <w:tr w:rsidR="00700B0A" w:rsidRPr="004C673B" w14:paraId="7F475225"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CF76C8F"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n41</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0C8D13"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n41</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2B8D1E05"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FC57311"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DC376E"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7AFC990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E2757D0"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7660C8DC"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7A069B53" w14:textId="77777777" w:rsidR="00700B0A" w:rsidRPr="004C673B" w:rsidRDefault="00700B0A" w:rsidP="00700B0A">
            <w:pPr>
              <w:pStyle w:val="TAC"/>
            </w:pPr>
            <w:r w:rsidRPr="004C673B">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A81C5A5" w14:textId="77777777" w:rsidR="00700B0A" w:rsidRPr="004C673B" w:rsidRDefault="00700B0A" w:rsidP="00700B0A">
            <w:pPr>
              <w:pStyle w:val="TAC"/>
              <w:rPr>
                <w:lang w:eastAsia="zh-CN"/>
              </w:rPr>
            </w:pPr>
            <w:r w:rsidRPr="004C673B">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884CF2" w14:textId="77777777" w:rsidR="00700B0A" w:rsidRPr="004C673B" w:rsidRDefault="00700B0A" w:rsidP="00700B0A">
            <w:pPr>
              <w:pStyle w:val="TAC"/>
              <w:rPr>
                <w:lang w:val="en-US" w:eastAsia="zh-CN"/>
              </w:rPr>
            </w:pPr>
          </w:p>
        </w:tc>
      </w:tr>
      <w:tr w:rsidR="00700B0A" w:rsidRPr="004C673B" w14:paraId="3EE7CFF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786CB4D" w14:textId="77777777" w:rsidR="00700B0A" w:rsidRPr="004C673B" w:rsidRDefault="00700B0A" w:rsidP="00700B0A">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9322044" w14:textId="77777777" w:rsidR="00700B0A" w:rsidRPr="004C673B" w:rsidRDefault="00700B0A" w:rsidP="00700B0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30C9BA2" w14:textId="77777777" w:rsidR="00700B0A" w:rsidRPr="004C673B" w:rsidRDefault="00700B0A" w:rsidP="00700B0A">
            <w:pPr>
              <w:pStyle w:val="TAC"/>
              <w:rPr>
                <w:lang w:eastAsia="zh-CN"/>
              </w:rPr>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5BB61E8"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A7C2C6"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660DE765"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220CBF" w14:textId="77777777" w:rsidR="00700B0A" w:rsidRPr="004C673B" w:rsidRDefault="00700B0A" w:rsidP="00700B0A">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4FF4C5" w14:textId="77777777" w:rsidR="00700B0A" w:rsidRPr="004C673B" w:rsidRDefault="00700B0A" w:rsidP="00700B0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56E0D4C" w14:textId="77777777" w:rsidR="00700B0A" w:rsidRPr="004C673B" w:rsidRDefault="00700B0A" w:rsidP="00700B0A">
            <w:pPr>
              <w:pStyle w:val="TAC"/>
              <w:rPr>
                <w:lang w:eastAsia="zh-CN"/>
              </w:rPr>
            </w:pPr>
            <w:r w:rsidRPr="004C673B">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A00ED63"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9F9B19" w14:textId="77777777" w:rsidR="00700B0A" w:rsidRPr="004C673B" w:rsidRDefault="00700B0A" w:rsidP="00700B0A">
            <w:pPr>
              <w:pStyle w:val="TAC"/>
              <w:rPr>
                <w:lang w:val="en-US" w:eastAsia="zh-CN"/>
              </w:rPr>
            </w:pPr>
          </w:p>
        </w:tc>
      </w:tr>
      <w:tr w:rsidR="00700B0A" w:rsidRPr="004C673B" w14:paraId="1FA92D4A"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72FB50"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n41(2</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1FFBEF"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n41</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5210F1CA"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F18B6C9"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292625"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4AEF7DE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83B2D2D"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5140E127"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410A6BC9" w14:textId="77777777" w:rsidR="00700B0A" w:rsidRPr="004C673B" w:rsidRDefault="00700B0A" w:rsidP="00700B0A">
            <w:pPr>
              <w:pStyle w:val="TAC"/>
            </w:pPr>
            <w:r w:rsidRPr="004C673B">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D5D6F6" w14:textId="77777777" w:rsidR="00700B0A" w:rsidRPr="004C673B" w:rsidRDefault="00700B0A" w:rsidP="00700B0A">
            <w:pPr>
              <w:pStyle w:val="TAC"/>
              <w:rPr>
                <w:lang w:eastAsia="zh-CN"/>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A46625" w14:textId="77777777" w:rsidR="00700B0A" w:rsidRPr="004C673B" w:rsidRDefault="00700B0A" w:rsidP="00700B0A">
            <w:pPr>
              <w:pStyle w:val="TAC"/>
              <w:rPr>
                <w:lang w:val="en-US" w:eastAsia="zh-CN"/>
              </w:rPr>
            </w:pPr>
          </w:p>
        </w:tc>
      </w:tr>
      <w:tr w:rsidR="00700B0A" w:rsidRPr="004C673B" w14:paraId="5D30A31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0BE9089"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09BBD4C1"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05DDA2B2" w14:textId="77777777" w:rsidR="00700B0A" w:rsidRPr="004C673B" w:rsidRDefault="00700B0A" w:rsidP="00700B0A">
            <w:pPr>
              <w:pStyle w:val="TAC"/>
              <w:rPr>
                <w:lang w:eastAsia="zh-CN"/>
              </w:rPr>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2B72B15"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FC82BE"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4DE847B3"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EE858C"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8628EC"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5FDCB023" w14:textId="77777777" w:rsidR="00700B0A" w:rsidRPr="004C673B" w:rsidRDefault="00700B0A" w:rsidP="00700B0A">
            <w:pPr>
              <w:pStyle w:val="TAC"/>
              <w:rPr>
                <w:lang w:eastAsia="zh-CN"/>
              </w:rPr>
            </w:pPr>
            <w:r w:rsidRPr="004C673B">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5E16B7"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9A48D1" w14:textId="77777777" w:rsidR="00700B0A" w:rsidRPr="004C673B" w:rsidRDefault="00700B0A" w:rsidP="00700B0A">
            <w:pPr>
              <w:pStyle w:val="TAC"/>
              <w:rPr>
                <w:lang w:val="en-US" w:eastAsia="zh-CN"/>
              </w:rPr>
            </w:pPr>
          </w:p>
        </w:tc>
      </w:tr>
      <w:tr w:rsidR="00700B0A" w:rsidRPr="004C673B" w14:paraId="5A657DEE"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138CB2"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096D5F"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04B58DC9"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40D1B4E"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DD6B2D"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203F3645"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9CF279"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0ECBB8"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04AA41CB" w14:textId="77777777" w:rsidR="00700B0A" w:rsidRPr="004C673B" w:rsidRDefault="00700B0A" w:rsidP="00700B0A">
            <w:pPr>
              <w:pStyle w:val="TAC"/>
            </w:pPr>
            <w:r w:rsidRPr="004C673B">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AABB1A" w14:textId="77777777" w:rsidR="00700B0A" w:rsidRPr="004C673B" w:rsidRDefault="00700B0A" w:rsidP="00700B0A">
            <w:pPr>
              <w:pStyle w:val="TAC"/>
              <w:rPr>
                <w:lang w:eastAsia="zh-CN"/>
              </w:rPr>
            </w:pPr>
            <w:r w:rsidRPr="004C673B">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D88A52" w14:textId="77777777" w:rsidR="00700B0A" w:rsidRPr="004C673B" w:rsidRDefault="00700B0A" w:rsidP="00700B0A">
            <w:pPr>
              <w:pStyle w:val="TAC"/>
              <w:rPr>
                <w:lang w:val="en-US" w:eastAsia="zh-CN"/>
              </w:rPr>
            </w:pPr>
          </w:p>
        </w:tc>
      </w:tr>
      <w:tr w:rsidR="00700B0A" w:rsidRPr="004C673B" w14:paraId="239AC54E"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11BDAC"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A649B3"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3166262E"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6D3777F"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9C133C"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19B9E3EA"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3901961"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2A621F"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57032ED4" w14:textId="77777777" w:rsidR="00700B0A" w:rsidRPr="004C673B" w:rsidRDefault="00700B0A" w:rsidP="00700B0A">
            <w:pPr>
              <w:pStyle w:val="TAC"/>
            </w:pPr>
            <w:r w:rsidRPr="004C673B">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28669D" w14:textId="77777777" w:rsidR="00700B0A" w:rsidRPr="004C673B" w:rsidRDefault="00700B0A" w:rsidP="00700B0A">
            <w:pPr>
              <w:pStyle w:val="TAC"/>
              <w:rPr>
                <w:lang w:eastAsia="zh-CN"/>
              </w:rPr>
            </w:pPr>
            <w:r w:rsidRPr="004C673B">
              <w:rPr>
                <w:rFonts w:eastAsia="宋体" w:cs="Arial"/>
                <w:szCs w:val="18"/>
                <w:lang w:val="en-US" w:eastAsia="zh-CN" w:bidi="ar"/>
              </w:rPr>
              <w:t>CA_n48B_BCS1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F56895" w14:textId="77777777" w:rsidR="00700B0A" w:rsidRPr="004C673B" w:rsidRDefault="00700B0A" w:rsidP="00700B0A">
            <w:pPr>
              <w:pStyle w:val="TAC"/>
              <w:rPr>
                <w:lang w:val="en-US" w:eastAsia="zh-CN"/>
              </w:rPr>
            </w:pPr>
          </w:p>
        </w:tc>
      </w:tr>
      <w:tr w:rsidR="00700B0A" w:rsidRPr="004C673B" w14:paraId="5224A83D"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693BF0"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n48(2</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2D14F1"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5F894893"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0B2263D"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71CF26"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52CC482D"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571848"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4B601E"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29B33033" w14:textId="77777777" w:rsidR="00700B0A" w:rsidRPr="004C673B" w:rsidRDefault="00700B0A" w:rsidP="00700B0A">
            <w:pPr>
              <w:pStyle w:val="TAC"/>
            </w:pPr>
            <w:r w:rsidRPr="004C673B">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A4CCB13" w14:textId="77777777" w:rsidR="00700B0A" w:rsidRPr="004C673B" w:rsidRDefault="00700B0A" w:rsidP="00700B0A">
            <w:pPr>
              <w:pStyle w:val="TAC"/>
              <w:rPr>
                <w:lang w:eastAsia="zh-CN"/>
              </w:rPr>
            </w:pPr>
            <w:r w:rsidRPr="004C673B">
              <w:rPr>
                <w:rFonts w:eastAsia="宋体" w:cs="Arial"/>
                <w:szCs w:val="18"/>
                <w:lang w:val="en-US" w:eastAsia="zh-CN" w:bidi="ar"/>
              </w:rPr>
              <w:t>CA_n48(2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177ABB" w14:textId="77777777" w:rsidR="00700B0A" w:rsidRPr="004C673B" w:rsidRDefault="00700B0A" w:rsidP="00700B0A">
            <w:pPr>
              <w:pStyle w:val="TAC"/>
              <w:rPr>
                <w:lang w:val="en-US" w:eastAsia="zh-CN"/>
              </w:rPr>
            </w:pPr>
          </w:p>
        </w:tc>
      </w:tr>
      <w:tr w:rsidR="00700B0A" w:rsidRPr="004C673B" w14:paraId="4DC02F32" w14:textId="77777777" w:rsidTr="00700B0A">
        <w:trPr>
          <w:trHeight w:val="456"/>
        </w:trPr>
        <w:tc>
          <w:tcPr>
            <w:tcW w:w="1983" w:type="dxa"/>
            <w:tcBorders>
              <w:top w:val="single" w:sz="4" w:space="0" w:color="auto"/>
              <w:left w:val="single" w:sz="4" w:space="0" w:color="auto"/>
              <w:bottom w:val="nil"/>
              <w:right w:val="single" w:sz="4" w:space="0" w:color="auto"/>
            </w:tcBorders>
            <w:shd w:val="clear" w:color="auto" w:fill="auto"/>
            <w:vAlign w:val="center"/>
          </w:tcPr>
          <w:p w14:paraId="01F9C3F0"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n48(3</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DE7CA4"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n48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23609119"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AAB3DAE"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6A0EA2"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51E22016"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DF82E7"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ADCDC7"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1BBC40C8" w14:textId="77777777" w:rsidR="00700B0A" w:rsidRPr="004C673B" w:rsidRDefault="00700B0A" w:rsidP="00700B0A">
            <w:pPr>
              <w:pStyle w:val="TAC"/>
            </w:pPr>
            <w:r w:rsidRPr="004C673B">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0E0B4E" w14:textId="77777777" w:rsidR="00700B0A" w:rsidRPr="004C673B" w:rsidRDefault="00700B0A" w:rsidP="00700B0A">
            <w:pPr>
              <w:pStyle w:val="TAC"/>
              <w:rPr>
                <w:lang w:eastAsia="zh-CN"/>
              </w:rPr>
            </w:pPr>
            <w:r w:rsidRPr="004C673B">
              <w:rPr>
                <w:rFonts w:eastAsia="宋体" w:cs="Arial"/>
                <w:szCs w:val="18"/>
                <w:lang w:val="en-US" w:eastAsia="zh-CN" w:bidi="ar"/>
              </w:rPr>
              <w:t>CA_n48(3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D47039" w14:textId="77777777" w:rsidR="00700B0A" w:rsidRPr="004C673B" w:rsidRDefault="00700B0A" w:rsidP="00700B0A">
            <w:pPr>
              <w:pStyle w:val="TAC"/>
              <w:rPr>
                <w:lang w:val="en-US" w:eastAsia="zh-CN"/>
              </w:rPr>
            </w:pPr>
          </w:p>
        </w:tc>
      </w:tr>
      <w:tr w:rsidR="00700B0A" w:rsidRPr="004C673B" w14:paraId="14631BCD"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F5BC9D"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n77</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51BDF5"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n77</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0AF141A4"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46FD7C4"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B553F8"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602FCA6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92E3E9F"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3E25279D"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326D814F" w14:textId="77777777" w:rsidR="00700B0A" w:rsidRPr="004C673B" w:rsidRDefault="00700B0A" w:rsidP="00700B0A">
            <w:pPr>
              <w:pStyle w:val="TAC"/>
            </w:pPr>
            <w:r w:rsidRPr="004C673B">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069449" w14:textId="77777777" w:rsidR="00700B0A" w:rsidRPr="004C673B" w:rsidRDefault="00700B0A" w:rsidP="00700B0A">
            <w:pPr>
              <w:pStyle w:val="TAC"/>
              <w:rPr>
                <w:lang w:eastAsia="zh-CN"/>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736D2A" w14:textId="77777777" w:rsidR="00700B0A" w:rsidRPr="004C673B" w:rsidRDefault="00700B0A" w:rsidP="00700B0A">
            <w:pPr>
              <w:pStyle w:val="TAC"/>
              <w:rPr>
                <w:lang w:val="en-US" w:eastAsia="zh-CN"/>
              </w:rPr>
            </w:pPr>
          </w:p>
        </w:tc>
      </w:tr>
      <w:tr w:rsidR="00700B0A" w:rsidRPr="004C673B" w14:paraId="633BE1E3"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474018C"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116C1993"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7B1DDB57" w14:textId="77777777" w:rsidR="00700B0A" w:rsidRPr="004C673B" w:rsidRDefault="00700B0A" w:rsidP="00700B0A">
            <w:pPr>
              <w:pStyle w:val="TAC"/>
              <w:rPr>
                <w:lang w:eastAsia="zh-CN"/>
              </w:rPr>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37488A0"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AA2AE1" w14:textId="77777777" w:rsidR="00700B0A" w:rsidRPr="004C673B" w:rsidRDefault="00700B0A" w:rsidP="00700B0A">
            <w:pPr>
              <w:pStyle w:val="TAC"/>
              <w:rPr>
                <w:lang w:val="en-US" w:eastAsia="zh-CN"/>
              </w:rPr>
            </w:pPr>
            <w:r w:rsidRPr="004C673B">
              <w:rPr>
                <w:rFonts w:hint="eastAsia"/>
                <w:lang w:val="en-US" w:eastAsia="zh-CN"/>
              </w:rPr>
              <w:t>4</w:t>
            </w:r>
            <w:r w:rsidRPr="004C673B">
              <w:rPr>
                <w:lang w:val="en-US" w:eastAsia="zh-CN"/>
              </w:rPr>
              <w:t xml:space="preserve"> and 5</w:t>
            </w:r>
          </w:p>
        </w:tc>
      </w:tr>
      <w:tr w:rsidR="00700B0A" w:rsidRPr="004C673B" w14:paraId="1738B918"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B55ADBD"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F6F131"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4C8FD438" w14:textId="77777777" w:rsidR="00700B0A" w:rsidRPr="004C673B" w:rsidRDefault="00700B0A" w:rsidP="00700B0A">
            <w:pPr>
              <w:pStyle w:val="TAC"/>
              <w:rPr>
                <w:lang w:eastAsia="zh-CN"/>
              </w:rPr>
            </w:pPr>
            <w:r w:rsidRPr="004C673B">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CD4614"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65006" w14:textId="77777777" w:rsidR="00700B0A" w:rsidRPr="004C673B" w:rsidRDefault="00700B0A" w:rsidP="00700B0A">
            <w:pPr>
              <w:pStyle w:val="TAC"/>
              <w:rPr>
                <w:lang w:val="en-US" w:eastAsia="zh-CN"/>
              </w:rPr>
            </w:pPr>
          </w:p>
        </w:tc>
      </w:tr>
      <w:tr w:rsidR="00700B0A" w:rsidRPr="004C673B" w14:paraId="7AC4536F"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21890F"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93FF41"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n77A</w:t>
            </w:r>
          </w:p>
        </w:tc>
        <w:tc>
          <w:tcPr>
            <w:tcW w:w="730" w:type="dxa"/>
            <w:tcBorders>
              <w:left w:val="single" w:sz="4" w:space="0" w:color="auto"/>
              <w:bottom w:val="single" w:sz="4" w:space="0" w:color="auto"/>
              <w:right w:val="single" w:sz="4" w:space="0" w:color="auto"/>
            </w:tcBorders>
            <w:vAlign w:val="center"/>
          </w:tcPr>
          <w:p w14:paraId="6BB455B9"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04996D1"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2B861A"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2918F45E"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C1B632"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777329"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73899AF2" w14:textId="77777777" w:rsidR="00700B0A" w:rsidRPr="004C673B" w:rsidRDefault="00700B0A" w:rsidP="00700B0A">
            <w:pPr>
              <w:pStyle w:val="TAC"/>
            </w:pPr>
            <w:r w:rsidRPr="004C673B">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10A38D1" w14:textId="77777777" w:rsidR="00700B0A" w:rsidRPr="004C673B" w:rsidRDefault="00700B0A" w:rsidP="00700B0A">
            <w:pPr>
              <w:pStyle w:val="TAC"/>
              <w:rPr>
                <w:lang w:eastAsia="zh-CN"/>
              </w:rPr>
            </w:pPr>
            <w:r w:rsidRPr="004C673B">
              <w:rPr>
                <w:rFonts w:eastAsia="宋体" w:cs="Arial"/>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3269FE" w14:textId="77777777" w:rsidR="00700B0A" w:rsidRPr="004C673B" w:rsidRDefault="00700B0A" w:rsidP="00700B0A">
            <w:pPr>
              <w:pStyle w:val="TAC"/>
              <w:rPr>
                <w:lang w:val="en-US" w:eastAsia="zh-CN"/>
              </w:rPr>
            </w:pPr>
          </w:p>
        </w:tc>
      </w:tr>
      <w:tr w:rsidR="00700B0A" w:rsidRPr="004C673B" w14:paraId="534D5680"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6376E0"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n77(2</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D450B5" w14:textId="77777777" w:rsidR="00700B0A" w:rsidRPr="004C673B" w:rsidRDefault="00700B0A" w:rsidP="00700B0A">
            <w:pPr>
              <w:pStyle w:val="TAC"/>
            </w:pPr>
            <w:r w:rsidRPr="004C673B">
              <w:rPr>
                <w:lang w:eastAsia="zh-CN"/>
              </w:rPr>
              <w:t>CA</w:t>
            </w:r>
            <w:r w:rsidRPr="004C673B">
              <w:t>_</w:t>
            </w:r>
            <w:r w:rsidRPr="004C673B">
              <w:rPr>
                <w:lang w:eastAsia="zh-CN"/>
              </w:rPr>
              <w:t>n24</w:t>
            </w:r>
            <w:r w:rsidRPr="004C673B">
              <w:rPr>
                <w:lang w:val="sv-SE" w:eastAsia="ja-JP"/>
              </w:rPr>
              <w:t>A-</w:t>
            </w:r>
            <w:r w:rsidRPr="004C673B">
              <w:rPr>
                <w:lang w:eastAsia="zh-CN"/>
              </w:rPr>
              <w:t>n77</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0B2907B9" w14:textId="77777777" w:rsidR="00700B0A" w:rsidRPr="004C673B" w:rsidRDefault="00700B0A" w:rsidP="00700B0A">
            <w:pPr>
              <w:pStyle w:val="TAC"/>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01A0120" w14:textId="77777777" w:rsidR="00700B0A" w:rsidRPr="004C673B" w:rsidRDefault="00700B0A" w:rsidP="00700B0A">
            <w:pPr>
              <w:pStyle w:val="TAC"/>
              <w:rPr>
                <w:lang w:eastAsia="zh-CN"/>
              </w:rPr>
            </w:pPr>
            <w:r w:rsidRPr="004C673B">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A9F5F4"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71EB4C0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8FC4391"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60B8EE10"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3191B43B" w14:textId="77777777" w:rsidR="00700B0A" w:rsidRPr="004C673B" w:rsidRDefault="00700B0A" w:rsidP="00700B0A">
            <w:pPr>
              <w:pStyle w:val="TAC"/>
            </w:pPr>
            <w:r w:rsidRPr="004C673B">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DBBFBCC" w14:textId="77777777" w:rsidR="00700B0A" w:rsidRPr="004C673B" w:rsidRDefault="00700B0A" w:rsidP="00700B0A">
            <w:pPr>
              <w:pStyle w:val="TAC"/>
              <w:rPr>
                <w:lang w:eastAsia="zh-CN"/>
              </w:rPr>
            </w:pPr>
            <w:r w:rsidRPr="004C673B">
              <w:rPr>
                <w:rFonts w:eastAsia="宋体" w:cs="Arial"/>
                <w:szCs w:val="18"/>
                <w:lang w:val="en-US" w:eastAsia="zh-CN" w:bidi="ar"/>
              </w:rPr>
              <w:t>CA_n77(2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B79C12" w14:textId="77777777" w:rsidR="00700B0A" w:rsidRPr="004C673B" w:rsidRDefault="00700B0A" w:rsidP="00700B0A">
            <w:pPr>
              <w:pStyle w:val="TAC"/>
              <w:rPr>
                <w:lang w:val="en-US" w:eastAsia="zh-CN"/>
              </w:rPr>
            </w:pPr>
          </w:p>
        </w:tc>
      </w:tr>
      <w:tr w:rsidR="00700B0A" w:rsidRPr="004C673B" w14:paraId="498F6CA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ACFD119"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4195AD55"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26277C75" w14:textId="77777777" w:rsidR="00700B0A" w:rsidRPr="004C673B" w:rsidRDefault="00700B0A" w:rsidP="00700B0A">
            <w:pPr>
              <w:pStyle w:val="TAC"/>
              <w:rPr>
                <w:lang w:eastAsia="zh-CN"/>
              </w:rPr>
            </w:pPr>
            <w:r w:rsidRPr="004C673B">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3DE6188"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06DC2"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1892EA58"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4890A6"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E1F071"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56D20B79" w14:textId="77777777" w:rsidR="00700B0A" w:rsidRPr="004C673B" w:rsidRDefault="00700B0A" w:rsidP="00700B0A">
            <w:pPr>
              <w:pStyle w:val="TAC"/>
              <w:rPr>
                <w:lang w:eastAsia="zh-CN"/>
              </w:rPr>
            </w:pPr>
            <w:r w:rsidRPr="004C673B">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0EF46D"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CA_n77(2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C3E0C5" w14:textId="77777777" w:rsidR="00700B0A" w:rsidRPr="004C673B" w:rsidRDefault="00700B0A" w:rsidP="00700B0A">
            <w:pPr>
              <w:pStyle w:val="TAC"/>
              <w:rPr>
                <w:lang w:val="en-US" w:eastAsia="zh-CN"/>
              </w:rPr>
            </w:pPr>
          </w:p>
        </w:tc>
      </w:tr>
      <w:tr w:rsidR="00700B0A" w:rsidRPr="004C673B" w14:paraId="1C2651FC"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734E059" w14:textId="77777777" w:rsidR="00700B0A" w:rsidRPr="004C673B" w:rsidRDefault="00700B0A" w:rsidP="00700B0A">
            <w:pPr>
              <w:pStyle w:val="TAC"/>
              <w:rPr>
                <w:lang w:eastAsia="zh-CN"/>
              </w:rPr>
            </w:pPr>
            <w:r w:rsidRPr="004C673B">
              <w:t>CA_n25A-n29A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8FA0E2" w14:textId="77777777" w:rsidR="00700B0A" w:rsidRPr="004C673B" w:rsidRDefault="00700B0A" w:rsidP="00700B0A">
            <w:pPr>
              <w:pStyle w:val="TAC"/>
              <w:rPr>
                <w:lang w:eastAsia="zh-CN"/>
              </w:rPr>
            </w:pPr>
            <w:r w:rsidRPr="004C673B">
              <w:t>-</w:t>
            </w:r>
          </w:p>
        </w:tc>
        <w:tc>
          <w:tcPr>
            <w:tcW w:w="730" w:type="dxa"/>
            <w:tcBorders>
              <w:left w:val="single" w:sz="4" w:space="0" w:color="auto"/>
              <w:bottom w:val="single" w:sz="4" w:space="0" w:color="auto"/>
              <w:right w:val="single" w:sz="4" w:space="0" w:color="auto"/>
            </w:tcBorders>
            <w:vAlign w:val="center"/>
          </w:tcPr>
          <w:p w14:paraId="7B1BBCD0" w14:textId="77777777" w:rsidR="00700B0A" w:rsidRPr="004C673B" w:rsidRDefault="00700B0A" w:rsidP="00700B0A">
            <w:pPr>
              <w:pStyle w:val="TAC"/>
              <w:rPr>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72277909" w14:textId="77777777" w:rsidR="00700B0A" w:rsidRPr="004C673B" w:rsidRDefault="00700B0A" w:rsidP="00700B0A">
            <w:pPr>
              <w:pStyle w:val="TAC"/>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5B49AD" w14:textId="77777777" w:rsidR="00700B0A" w:rsidRPr="004C673B" w:rsidRDefault="00700B0A" w:rsidP="00700B0A">
            <w:pPr>
              <w:pStyle w:val="TAC"/>
              <w:rPr>
                <w:lang w:val="en-US" w:eastAsia="zh-CN"/>
              </w:rPr>
            </w:pPr>
            <w:r w:rsidRPr="004C673B">
              <w:rPr>
                <w:lang w:val="en-US" w:eastAsia="zh-CN"/>
              </w:rPr>
              <w:t>0</w:t>
            </w:r>
          </w:p>
        </w:tc>
      </w:tr>
      <w:tr w:rsidR="00700B0A" w:rsidRPr="004C673B" w14:paraId="46B4BC51"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23E5D3" w14:textId="77777777" w:rsidR="00700B0A" w:rsidRPr="004C673B" w:rsidRDefault="00700B0A" w:rsidP="00700B0A">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3488BF" w14:textId="77777777" w:rsidR="00700B0A" w:rsidRPr="004C673B" w:rsidRDefault="00700B0A" w:rsidP="00700B0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36EF0F5" w14:textId="77777777" w:rsidR="00700B0A" w:rsidRPr="004C673B" w:rsidRDefault="00700B0A" w:rsidP="00700B0A">
            <w:pPr>
              <w:pStyle w:val="TAC"/>
              <w:rPr>
                <w:lang w:val="en-US" w:eastAsia="zh-CN"/>
              </w:rPr>
            </w:pPr>
            <w:r w:rsidRPr="004C673B">
              <w:t>n29</w:t>
            </w:r>
          </w:p>
        </w:tc>
        <w:tc>
          <w:tcPr>
            <w:tcW w:w="4081" w:type="dxa"/>
            <w:tcBorders>
              <w:top w:val="single" w:sz="4" w:space="0" w:color="auto"/>
              <w:left w:val="single" w:sz="4" w:space="0" w:color="auto"/>
              <w:bottom w:val="single" w:sz="4" w:space="0" w:color="auto"/>
              <w:right w:val="single" w:sz="4" w:space="0" w:color="auto"/>
            </w:tcBorders>
            <w:vAlign w:val="center"/>
          </w:tcPr>
          <w:p w14:paraId="021EE496" w14:textId="77777777" w:rsidR="00700B0A" w:rsidRPr="004C673B" w:rsidRDefault="00700B0A" w:rsidP="00700B0A">
            <w:pPr>
              <w:pStyle w:val="TAC"/>
            </w:pPr>
            <w:r w:rsidRPr="004C673B">
              <w:rPr>
                <w:rFonts w:eastAsia="宋体" w:cs="Arial"/>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341273" w14:textId="77777777" w:rsidR="00700B0A" w:rsidRPr="004C673B" w:rsidRDefault="00700B0A" w:rsidP="00700B0A">
            <w:pPr>
              <w:pStyle w:val="TAC"/>
              <w:rPr>
                <w:lang w:val="en-US" w:eastAsia="zh-CN"/>
              </w:rPr>
            </w:pPr>
          </w:p>
        </w:tc>
      </w:tr>
      <w:tr w:rsidR="00700B0A" w:rsidRPr="004C673B" w14:paraId="6950F917"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A9479E" w14:textId="77777777" w:rsidR="00700B0A" w:rsidRPr="004C673B" w:rsidRDefault="00700B0A" w:rsidP="00700B0A">
            <w:pPr>
              <w:pStyle w:val="TAC"/>
              <w:rPr>
                <w:lang w:val="en-US"/>
              </w:rPr>
            </w:pPr>
            <w:proofErr w:type="spellStart"/>
            <w:r w:rsidRPr="004C673B">
              <w:rPr>
                <w:rFonts w:hint="eastAsia"/>
                <w:lang w:eastAsia="zh-CN"/>
              </w:rPr>
              <w:t>CA</w:t>
            </w:r>
            <w:r w:rsidRPr="004C673B">
              <w:t>_n</w:t>
            </w:r>
            <w:proofErr w:type="spellEnd"/>
            <w:r w:rsidRPr="004C673B">
              <w:rPr>
                <w:lang w:val="en-US" w:eastAsia="zh-CN"/>
              </w:rPr>
              <w:t>25</w:t>
            </w:r>
            <w:r w:rsidRPr="004C673B">
              <w:rPr>
                <w:lang w:val="sv-SE" w:eastAsia="ja-JP"/>
              </w:rPr>
              <w:t>A-</w:t>
            </w:r>
            <w:r w:rsidRPr="004C673B">
              <w:rPr>
                <w:rFonts w:hint="eastAsia"/>
                <w:lang w:val="en-US" w:eastAsia="zh-CN"/>
              </w:rPr>
              <w:t>n</w:t>
            </w:r>
            <w:r w:rsidRPr="004C673B">
              <w:rPr>
                <w:lang w:val="en-US" w:eastAsia="zh-CN"/>
              </w:rPr>
              <w:t>38</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2D4A38" w14:textId="77777777" w:rsidR="00700B0A" w:rsidRPr="004C673B" w:rsidRDefault="00700B0A" w:rsidP="00700B0A">
            <w:pPr>
              <w:pStyle w:val="TAC"/>
              <w:rPr>
                <w:lang w:val="en-US"/>
              </w:rPr>
            </w:pPr>
            <w:proofErr w:type="spellStart"/>
            <w:r w:rsidRPr="004C673B">
              <w:rPr>
                <w:rFonts w:hint="eastAsia"/>
                <w:lang w:eastAsia="zh-CN"/>
              </w:rPr>
              <w:t>CA</w:t>
            </w:r>
            <w:r w:rsidRPr="004C673B">
              <w:t>_n</w:t>
            </w:r>
            <w:proofErr w:type="spellEnd"/>
            <w:r w:rsidRPr="004C673B">
              <w:rPr>
                <w:lang w:val="en-US" w:eastAsia="zh-CN"/>
              </w:rPr>
              <w:t>25</w:t>
            </w:r>
            <w:r w:rsidRPr="004C673B">
              <w:rPr>
                <w:lang w:val="sv-SE" w:eastAsia="ja-JP"/>
              </w:rPr>
              <w:t>A-</w:t>
            </w:r>
            <w:r w:rsidRPr="004C673B">
              <w:rPr>
                <w:rFonts w:hint="eastAsia"/>
                <w:lang w:val="en-US" w:eastAsia="zh-CN"/>
              </w:rPr>
              <w:t>n</w:t>
            </w:r>
            <w:r w:rsidRPr="004C673B">
              <w:rPr>
                <w:lang w:val="en-US" w:eastAsia="zh-CN"/>
              </w:rPr>
              <w:t>38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67852DAB" w14:textId="77777777" w:rsidR="00700B0A" w:rsidRPr="004C673B" w:rsidRDefault="00700B0A" w:rsidP="00700B0A">
            <w:pPr>
              <w:pStyle w:val="TAC"/>
              <w:rPr>
                <w:lang w:val="en-US" w:eastAsia="zh-CN"/>
              </w:rPr>
            </w:pPr>
            <w:r w:rsidRPr="004C673B">
              <w:rPr>
                <w:rFonts w:hint="eastAsia"/>
                <w:lang w:val="en-US" w:eastAsia="zh-CN"/>
              </w:rPr>
              <w:t>n</w:t>
            </w:r>
            <w:r w:rsidRPr="004C673B">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7B35E577" w14:textId="77777777" w:rsidR="00700B0A" w:rsidRPr="004C673B" w:rsidRDefault="00700B0A" w:rsidP="00700B0A">
            <w:pPr>
              <w:pStyle w:val="TAC"/>
              <w:rPr>
                <w:lang w:val="en-US" w:eastAsia="zh-CN"/>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B0F918"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7320795A"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70CC5B" w14:textId="77777777" w:rsidR="00700B0A" w:rsidRPr="004C673B" w:rsidRDefault="00700B0A" w:rsidP="00700B0A">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5CB992"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2C47C8D8" w14:textId="77777777" w:rsidR="00700B0A" w:rsidRPr="004C673B" w:rsidRDefault="00700B0A" w:rsidP="00700B0A">
            <w:pPr>
              <w:pStyle w:val="TAC"/>
              <w:rPr>
                <w:lang w:val="en-US" w:eastAsia="zh-CN"/>
              </w:rPr>
            </w:pPr>
            <w:r w:rsidRPr="004C673B">
              <w:rPr>
                <w:rFonts w:hint="eastAsia"/>
                <w:lang w:val="en-US" w:eastAsia="zh-CN"/>
              </w:rPr>
              <w:t>n</w:t>
            </w:r>
            <w:r w:rsidRPr="004C673B">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58F0BFCA" w14:textId="77777777" w:rsidR="00700B0A" w:rsidRPr="004C673B" w:rsidRDefault="00700B0A" w:rsidP="00700B0A">
            <w:pPr>
              <w:pStyle w:val="TAC"/>
              <w:rPr>
                <w:lang w:val="en-US" w:eastAsia="zh-CN"/>
              </w:rPr>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FA8080" w14:textId="77777777" w:rsidR="00700B0A" w:rsidRPr="004C673B" w:rsidRDefault="00700B0A" w:rsidP="00700B0A">
            <w:pPr>
              <w:pStyle w:val="TAC"/>
              <w:rPr>
                <w:lang w:val="en-US" w:eastAsia="zh-CN"/>
              </w:rPr>
            </w:pPr>
          </w:p>
        </w:tc>
      </w:tr>
      <w:tr w:rsidR="00700B0A" w:rsidRPr="004C673B" w14:paraId="67059896"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FDC5D25" w14:textId="77777777" w:rsidR="00700B0A" w:rsidRPr="004C673B" w:rsidRDefault="00700B0A" w:rsidP="00700B0A">
            <w:pPr>
              <w:pStyle w:val="TAC"/>
              <w:rPr>
                <w:lang w:val="en-US"/>
              </w:rPr>
            </w:pPr>
            <w:r w:rsidRPr="004C673B">
              <w:rPr>
                <w:rFonts w:hint="eastAsia"/>
                <w:lang w:eastAsia="zh-CN"/>
              </w:rPr>
              <w:t>CA</w:t>
            </w:r>
            <w:r w:rsidRPr="004C673B">
              <w:t>_</w:t>
            </w:r>
            <w:r w:rsidRPr="004C673B">
              <w:rPr>
                <w:rFonts w:hint="eastAsia"/>
                <w:lang w:val="en-US" w:eastAsia="zh-CN"/>
              </w:rPr>
              <w:t>n</w:t>
            </w:r>
            <w:r w:rsidRPr="004C673B">
              <w:rPr>
                <w:lang w:val="en-US" w:eastAsia="zh-CN"/>
              </w:rPr>
              <w:t>25(2</w:t>
            </w:r>
            <w:r w:rsidRPr="004C673B">
              <w:rPr>
                <w:lang w:val="sv-SE" w:eastAsia="ja-JP"/>
              </w:rPr>
              <w:t>A)-</w:t>
            </w:r>
            <w:r w:rsidRPr="004C673B">
              <w:rPr>
                <w:rFonts w:hint="eastAsia"/>
                <w:lang w:val="en-US" w:eastAsia="zh-CN"/>
              </w:rPr>
              <w:t>n</w:t>
            </w:r>
            <w:r w:rsidRPr="004C673B">
              <w:rPr>
                <w:lang w:val="en-US" w:eastAsia="zh-CN"/>
              </w:rPr>
              <w:t>38A</w:t>
            </w:r>
          </w:p>
        </w:tc>
        <w:tc>
          <w:tcPr>
            <w:tcW w:w="1690" w:type="dxa"/>
            <w:tcBorders>
              <w:top w:val="nil"/>
              <w:left w:val="single" w:sz="4" w:space="0" w:color="auto"/>
              <w:bottom w:val="nil"/>
              <w:right w:val="single" w:sz="4" w:space="0" w:color="auto"/>
            </w:tcBorders>
            <w:shd w:val="clear" w:color="auto" w:fill="auto"/>
            <w:vAlign w:val="center"/>
          </w:tcPr>
          <w:p w14:paraId="03EE1A34" w14:textId="77777777" w:rsidR="00700B0A" w:rsidRPr="004C673B" w:rsidRDefault="00700B0A" w:rsidP="00700B0A">
            <w:pPr>
              <w:pStyle w:val="TAC"/>
              <w:rPr>
                <w:lang w:val="en-US"/>
              </w:rPr>
            </w:pPr>
            <w:proofErr w:type="spellStart"/>
            <w:r w:rsidRPr="004C673B">
              <w:rPr>
                <w:rFonts w:hint="eastAsia"/>
                <w:lang w:eastAsia="zh-CN"/>
              </w:rPr>
              <w:t>CA</w:t>
            </w:r>
            <w:r w:rsidRPr="004C673B">
              <w:t>_n</w:t>
            </w:r>
            <w:proofErr w:type="spellEnd"/>
            <w:r w:rsidRPr="004C673B">
              <w:rPr>
                <w:lang w:val="en-US" w:eastAsia="zh-CN"/>
              </w:rPr>
              <w:t>25</w:t>
            </w:r>
            <w:r w:rsidRPr="004C673B">
              <w:rPr>
                <w:lang w:val="sv-SE" w:eastAsia="ja-JP"/>
              </w:rPr>
              <w:t>A-</w:t>
            </w:r>
            <w:r w:rsidRPr="004C673B">
              <w:rPr>
                <w:rFonts w:hint="eastAsia"/>
                <w:lang w:val="en-US" w:eastAsia="zh-CN"/>
              </w:rPr>
              <w:t>n</w:t>
            </w:r>
            <w:r w:rsidRPr="004C673B">
              <w:rPr>
                <w:lang w:val="en-US" w:eastAsia="zh-CN"/>
              </w:rPr>
              <w:t>38</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606FF47C" w14:textId="77777777" w:rsidR="00700B0A" w:rsidRPr="004C673B" w:rsidRDefault="00700B0A" w:rsidP="00700B0A">
            <w:pPr>
              <w:pStyle w:val="TAC"/>
              <w:rPr>
                <w:lang w:val="en-US" w:eastAsia="zh-CN"/>
              </w:rPr>
            </w:pPr>
            <w:r w:rsidRPr="004C673B">
              <w:rPr>
                <w:rFonts w:hint="eastAsia"/>
                <w:lang w:val="en-US" w:eastAsia="zh-CN"/>
              </w:rPr>
              <w:t>n</w:t>
            </w:r>
            <w:r w:rsidRPr="004C673B">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420330B5" w14:textId="77777777" w:rsidR="00700B0A" w:rsidRPr="004C673B" w:rsidRDefault="00700B0A" w:rsidP="00700B0A">
            <w:pPr>
              <w:pStyle w:val="TAC"/>
              <w:rPr>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0F706CAB"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784170B8"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BBA2BC" w14:textId="77777777" w:rsidR="00700B0A" w:rsidRPr="004C673B" w:rsidRDefault="00700B0A" w:rsidP="00700B0A">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5EE3E2"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445929EC" w14:textId="77777777" w:rsidR="00700B0A" w:rsidRPr="004C673B" w:rsidRDefault="00700B0A" w:rsidP="00700B0A">
            <w:pPr>
              <w:pStyle w:val="TAC"/>
              <w:rPr>
                <w:lang w:val="en-US" w:eastAsia="zh-CN"/>
              </w:rPr>
            </w:pPr>
            <w:r w:rsidRPr="004C673B">
              <w:rPr>
                <w:rFonts w:hint="eastAsia"/>
                <w:lang w:val="en-US" w:eastAsia="zh-CN"/>
              </w:rPr>
              <w:t>n</w:t>
            </w:r>
            <w:r w:rsidRPr="004C673B">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2BAA0DE4" w14:textId="77777777" w:rsidR="00700B0A" w:rsidRPr="004C673B" w:rsidRDefault="00700B0A" w:rsidP="00700B0A">
            <w:pPr>
              <w:pStyle w:val="TAC"/>
              <w:rPr>
                <w:lang w:val="en-US" w:eastAsia="zh-CN"/>
              </w:rPr>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E39E6C" w14:textId="77777777" w:rsidR="00700B0A" w:rsidRPr="004C673B" w:rsidRDefault="00700B0A" w:rsidP="00700B0A">
            <w:pPr>
              <w:pStyle w:val="TAC"/>
              <w:rPr>
                <w:lang w:val="en-US" w:eastAsia="zh-CN"/>
              </w:rPr>
            </w:pPr>
          </w:p>
        </w:tc>
      </w:tr>
      <w:tr w:rsidR="00700B0A" w:rsidRPr="004C673B" w14:paraId="6909F24B"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018E3ABC" w14:textId="77777777" w:rsidR="00700B0A" w:rsidRPr="004C673B" w:rsidRDefault="00700B0A" w:rsidP="00700B0A">
            <w:pPr>
              <w:pStyle w:val="TAC"/>
              <w:rPr>
                <w:lang w:eastAsia="zh-CN"/>
              </w:rPr>
            </w:pPr>
            <w:r w:rsidRPr="004C673B">
              <w:rPr>
                <w:rFonts w:hint="eastAsia"/>
                <w:lang w:val="en-US" w:eastAsia="zh-CN"/>
              </w:rPr>
              <w:t>CA_n25A-n41A</w:t>
            </w:r>
          </w:p>
        </w:tc>
        <w:tc>
          <w:tcPr>
            <w:tcW w:w="1690" w:type="dxa"/>
            <w:tcBorders>
              <w:left w:val="single" w:sz="4" w:space="0" w:color="auto"/>
              <w:bottom w:val="nil"/>
              <w:right w:val="single" w:sz="4" w:space="0" w:color="auto"/>
            </w:tcBorders>
            <w:shd w:val="clear" w:color="auto" w:fill="auto"/>
            <w:vAlign w:val="center"/>
          </w:tcPr>
          <w:p w14:paraId="486FE363"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07732370" w14:textId="77777777" w:rsidR="00700B0A" w:rsidRPr="004C673B" w:rsidRDefault="00700B0A" w:rsidP="00700B0A">
            <w:pPr>
              <w:pStyle w:val="TAC"/>
              <w:rPr>
                <w:lang w:val="en-US"/>
              </w:rPr>
            </w:pPr>
            <w:r w:rsidRPr="004C673B">
              <w:rPr>
                <w:lang w:val="en-US" w:eastAsia="zh-CN"/>
              </w:rPr>
              <w:t>CA_n25A-n41A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7232FCA" w14:textId="77777777" w:rsidR="00700B0A" w:rsidRPr="004C673B" w:rsidRDefault="00700B0A" w:rsidP="00700B0A">
            <w:pPr>
              <w:pStyle w:val="TAC"/>
              <w:rPr>
                <w:lang w:val="en-US"/>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ED49C0"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9331DC5" w14:textId="77777777" w:rsidR="00700B0A" w:rsidRPr="004C673B" w:rsidRDefault="00700B0A" w:rsidP="00700B0A">
            <w:pPr>
              <w:pStyle w:val="TAC"/>
              <w:rPr>
                <w:lang w:eastAsia="zh-CN"/>
              </w:rPr>
            </w:pPr>
            <w:r w:rsidRPr="004C673B">
              <w:rPr>
                <w:rFonts w:hint="eastAsia"/>
                <w:lang w:eastAsia="zh-CN"/>
              </w:rPr>
              <w:t>0</w:t>
            </w:r>
          </w:p>
        </w:tc>
      </w:tr>
      <w:tr w:rsidR="00700B0A" w:rsidRPr="004C673B" w14:paraId="0F5A4EC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DA11E62" w14:textId="77777777" w:rsidR="00700B0A" w:rsidRPr="004C673B" w:rsidRDefault="00700B0A" w:rsidP="00700B0A">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9176818"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42016066" w14:textId="77777777" w:rsidR="00700B0A" w:rsidRPr="004C673B" w:rsidRDefault="00700B0A" w:rsidP="00700B0A">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9DBF050" w14:textId="77777777" w:rsidR="00700B0A" w:rsidRPr="004C673B" w:rsidRDefault="00700B0A" w:rsidP="00700B0A">
            <w:pPr>
              <w:pStyle w:val="TAC"/>
              <w:rPr>
                <w:lang w:val="en-US" w:eastAsia="zh-CN"/>
              </w:rPr>
            </w:pPr>
            <w:r w:rsidRPr="004C673B">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9EFCF0" w14:textId="77777777" w:rsidR="00700B0A" w:rsidRPr="004C673B" w:rsidRDefault="00700B0A" w:rsidP="00700B0A">
            <w:pPr>
              <w:pStyle w:val="TAC"/>
              <w:rPr>
                <w:rFonts w:eastAsia="Yu Mincho"/>
              </w:rPr>
            </w:pPr>
          </w:p>
        </w:tc>
      </w:tr>
      <w:tr w:rsidR="00700B0A" w:rsidRPr="004C673B" w14:paraId="26783096"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68D7FCA" w14:textId="77777777" w:rsidR="00700B0A" w:rsidRPr="004C673B" w:rsidRDefault="00700B0A" w:rsidP="00700B0A">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6C2B25"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49BFFE36" w14:textId="77777777" w:rsidR="00700B0A" w:rsidRPr="004C673B" w:rsidRDefault="00700B0A" w:rsidP="00700B0A">
            <w:pPr>
              <w:pStyle w:val="TAC"/>
              <w:rPr>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65883A4D" w14:textId="77777777" w:rsidR="00700B0A" w:rsidRPr="004C673B" w:rsidRDefault="00700B0A" w:rsidP="00700B0A">
            <w:pPr>
              <w:pStyle w:val="TAC"/>
            </w:pPr>
            <w:r w:rsidRPr="004C673B">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6319043" w14:textId="77777777" w:rsidR="00700B0A" w:rsidRPr="004C673B" w:rsidRDefault="00700B0A" w:rsidP="00700B0A">
            <w:pPr>
              <w:pStyle w:val="TAC"/>
              <w:rPr>
                <w:rFonts w:eastAsia="Yu Mincho"/>
              </w:rPr>
            </w:pPr>
            <w:r w:rsidRPr="004C673B">
              <w:rPr>
                <w:rFonts w:eastAsia="Yu Mincho"/>
              </w:rPr>
              <w:t>1</w:t>
            </w:r>
          </w:p>
        </w:tc>
      </w:tr>
      <w:tr w:rsidR="00700B0A" w:rsidRPr="004C673B" w14:paraId="398A336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BECA097" w14:textId="77777777" w:rsidR="00700B0A" w:rsidRPr="004C673B" w:rsidRDefault="00700B0A" w:rsidP="00700B0A">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FD9A03D"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0AE526D8" w14:textId="77777777" w:rsidR="00700B0A" w:rsidRPr="004C673B" w:rsidRDefault="00700B0A" w:rsidP="00700B0A">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40FE87D" w14:textId="77777777" w:rsidR="00700B0A" w:rsidRPr="004C673B" w:rsidRDefault="00700B0A" w:rsidP="00700B0A">
            <w:pPr>
              <w:pStyle w:val="TAC"/>
            </w:pPr>
            <w:r w:rsidRPr="004C673B">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56C9D8" w14:textId="77777777" w:rsidR="00700B0A" w:rsidRPr="004C673B" w:rsidRDefault="00700B0A" w:rsidP="00700B0A">
            <w:pPr>
              <w:pStyle w:val="TAC"/>
              <w:rPr>
                <w:rFonts w:eastAsia="Yu Mincho"/>
              </w:rPr>
            </w:pPr>
          </w:p>
        </w:tc>
      </w:tr>
      <w:tr w:rsidR="00700B0A" w:rsidRPr="004C673B" w14:paraId="737E0071" w14:textId="77777777" w:rsidTr="00700B0A">
        <w:trPr>
          <w:trHeight w:val="218"/>
        </w:trPr>
        <w:tc>
          <w:tcPr>
            <w:tcW w:w="1983" w:type="dxa"/>
            <w:tcBorders>
              <w:top w:val="nil"/>
              <w:left w:val="single" w:sz="4" w:space="0" w:color="auto"/>
              <w:bottom w:val="nil"/>
              <w:right w:val="single" w:sz="4" w:space="0" w:color="auto"/>
            </w:tcBorders>
            <w:shd w:val="clear" w:color="auto" w:fill="auto"/>
            <w:vAlign w:val="center"/>
          </w:tcPr>
          <w:p w14:paraId="05E36272" w14:textId="77777777" w:rsidR="00700B0A" w:rsidRPr="004C673B" w:rsidRDefault="00700B0A" w:rsidP="00700B0A">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F446955"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7E89CB60"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tcPr>
          <w:p w14:paraId="074C187E" w14:textId="77777777" w:rsidR="00700B0A" w:rsidRPr="004C673B" w:rsidRDefault="00700B0A" w:rsidP="00700B0A">
            <w:pPr>
              <w:pStyle w:val="TAC"/>
              <w:rPr>
                <w:lang w:val="en-US" w:eastAsia="zh-CN"/>
              </w:rPr>
            </w:pPr>
            <w:r w:rsidRPr="004C673B">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0D543B92" w14:textId="77777777" w:rsidR="00700B0A" w:rsidRPr="004C673B" w:rsidRDefault="00700B0A" w:rsidP="00700B0A">
            <w:pPr>
              <w:pStyle w:val="TAC"/>
              <w:rPr>
                <w:rFonts w:eastAsia="Yu Mincho"/>
              </w:rPr>
            </w:pPr>
            <w:r w:rsidRPr="004C673B">
              <w:t>4 and 5</w:t>
            </w:r>
          </w:p>
        </w:tc>
      </w:tr>
      <w:tr w:rsidR="00700B0A" w:rsidRPr="004C673B" w14:paraId="29DEB12D"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3E3D5ED" w14:textId="77777777" w:rsidR="00700B0A" w:rsidRPr="004C673B" w:rsidRDefault="00700B0A" w:rsidP="00700B0A">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92CE13"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18F874BD" w14:textId="77777777" w:rsidR="00700B0A" w:rsidRPr="004C673B" w:rsidRDefault="00700B0A" w:rsidP="00700B0A">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tcPr>
          <w:p w14:paraId="0EA3353B" w14:textId="77777777" w:rsidR="00700B0A" w:rsidRPr="004C673B" w:rsidRDefault="00700B0A" w:rsidP="00700B0A">
            <w:pPr>
              <w:pStyle w:val="TAC"/>
              <w:rPr>
                <w:rFonts w:eastAsia="宋体"/>
                <w:lang w:val="en-US" w:eastAsia="zh-CN"/>
              </w:rPr>
            </w:pPr>
            <w:r w:rsidRPr="004C673B">
              <w:rPr>
                <w:rFonts w:eastAsia="宋体"/>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263DBF40" w14:textId="77777777" w:rsidR="00700B0A" w:rsidRPr="004C673B" w:rsidRDefault="00700B0A" w:rsidP="00700B0A">
            <w:pPr>
              <w:pStyle w:val="TAC"/>
              <w:rPr>
                <w:rFonts w:eastAsia="Yu Mincho"/>
              </w:rPr>
            </w:pPr>
          </w:p>
        </w:tc>
      </w:tr>
      <w:tr w:rsidR="00700B0A" w:rsidRPr="004C673B" w14:paraId="24A1E634"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5F3FC44B" w14:textId="77777777" w:rsidR="00700B0A" w:rsidRPr="004C673B" w:rsidRDefault="00700B0A" w:rsidP="00700B0A">
            <w:pPr>
              <w:pStyle w:val="TAC"/>
              <w:rPr>
                <w:lang w:eastAsia="zh-CN"/>
              </w:rPr>
            </w:pPr>
            <w:r w:rsidRPr="004C673B">
              <w:rPr>
                <w:rFonts w:hint="eastAsia"/>
                <w:lang w:val="en-US" w:eastAsia="zh-CN"/>
              </w:rPr>
              <w:t>CA_n25(2A)-n41A</w:t>
            </w:r>
          </w:p>
        </w:tc>
        <w:tc>
          <w:tcPr>
            <w:tcW w:w="1690" w:type="dxa"/>
            <w:tcBorders>
              <w:left w:val="single" w:sz="4" w:space="0" w:color="auto"/>
              <w:bottom w:val="nil"/>
              <w:right w:val="single" w:sz="4" w:space="0" w:color="auto"/>
            </w:tcBorders>
            <w:shd w:val="clear" w:color="auto" w:fill="auto"/>
            <w:vAlign w:val="center"/>
          </w:tcPr>
          <w:p w14:paraId="2C5A4CE3"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1F445990" w14:textId="77777777" w:rsidR="00700B0A" w:rsidRPr="004C673B" w:rsidRDefault="00700B0A" w:rsidP="00700B0A">
            <w:pPr>
              <w:pStyle w:val="TAC"/>
              <w:rPr>
                <w:lang w:val="en-US"/>
              </w:rPr>
            </w:pPr>
            <w:r w:rsidRPr="004C673B">
              <w:rPr>
                <w:lang w:val="en-US" w:eastAsia="zh-CN"/>
              </w:rPr>
              <w:t>CA_n25A-n41A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C2CAC87" w14:textId="77777777" w:rsidR="00700B0A" w:rsidRPr="004C673B" w:rsidRDefault="00700B0A" w:rsidP="00700B0A">
            <w:pPr>
              <w:pStyle w:val="TAC"/>
              <w:rPr>
                <w:lang w:val="en-US"/>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8E367E5" w14:textId="77777777" w:rsidR="00700B0A" w:rsidRPr="004C673B" w:rsidRDefault="00700B0A" w:rsidP="00700B0A">
            <w:pPr>
              <w:pStyle w:val="TAC"/>
              <w:rPr>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4715A684" w14:textId="77777777" w:rsidR="00700B0A" w:rsidRPr="004C673B" w:rsidRDefault="00700B0A" w:rsidP="00700B0A">
            <w:pPr>
              <w:pStyle w:val="TAC"/>
              <w:rPr>
                <w:lang w:eastAsia="zh-CN"/>
              </w:rPr>
            </w:pPr>
            <w:r w:rsidRPr="004C673B">
              <w:rPr>
                <w:rFonts w:hint="eastAsia"/>
                <w:lang w:eastAsia="zh-CN"/>
              </w:rPr>
              <w:t>0</w:t>
            </w:r>
          </w:p>
        </w:tc>
      </w:tr>
      <w:tr w:rsidR="00700B0A" w:rsidRPr="004C673B" w14:paraId="23DB9F81"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20920F8" w14:textId="77777777" w:rsidR="00700B0A" w:rsidRPr="004C673B" w:rsidRDefault="00700B0A" w:rsidP="00700B0A">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342C041" w14:textId="77777777" w:rsidR="00700B0A" w:rsidRPr="004C673B" w:rsidRDefault="00700B0A" w:rsidP="00700B0A">
            <w:pPr>
              <w:pStyle w:val="TAC"/>
              <w:rPr>
                <w:lang w:val="en-US"/>
              </w:rPr>
            </w:pPr>
          </w:p>
        </w:tc>
        <w:tc>
          <w:tcPr>
            <w:tcW w:w="730" w:type="dxa"/>
            <w:tcBorders>
              <w:left w:val="single" w:sz="4" w:space="0" w:color="auto"/>
              <w:bottom w:val="single" w:sz="4" w:space="0" w:color="auto"/>
              <w:right w:val="single" w:sz="4" w:space="0" w:color="auto"/>
            </w:tcBorders>
            <w:vAlign w:val="center"/>
          </w:tcPr>
          <w:p w14:paraId="12D668B0" w14:textId="77777777" w:rsidR="00700B0A" w:rsidRPr="004C673B" w:rsidRDefault="00700B0A" w:rsidP="00700B0A">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67AF111" w14:textId="77777777" w:rsidR="00700B0A" w:rsidRPr="004C673B" w:rsidRDefault="00700B0A" w:rsidP="00700B0A">
            <w:pPr>
              <w:pStyle w:val="TAC"/>
              <w:rPr>
                <w:lang w:val="en-US" w:eastAsia="zh-CN"/>
              </w:rPr>
            </w:pPr>
            <w:r w:rsidRPr="004C673B">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7EFDCD" w14:textId="77777777" w:rsidR="00700B0A" w:rsidRPr="004C673B" w:rsidRDefault="00700B0A" w:rsidP="00700B0A">
            <w:pPr>
              <w:pStyle w:val="TAC"/>
              <w:rPr>
                <w:rFonts w:eastAsia="Yu Mincho"/>
              </w:rPr>
            </w:pPr>
          </w:p>
        </w:tc>
      </w:tr>
      <w:tr w:rsidR="00700B0A" w:rsidRPr="004C673B" w14:paraId="19F6237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B82DF6C"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C1F79F"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A4549E0" w14:textId="77777777" w:rsidR="00700B0A" w:rsidRPr="004C673B" w:rsidRDefault="00700B0A" w:rsidP="00700B0A">
            <w:pPr>
              <w:pStyle w:val="TAC"/>
              <w:rPr>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F3022A4" w14:textId="77777777" w:rsidR="00700B0A" w:rsidRPr="004C673B" w:rsidRDefault="00700B0A" w:rsidP="00700B0A">
            <w:pPr>
              <w:pStyle w:val="TAC"/>
              <w:rPr>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ADC89F" w14:textId="77777777" w:rsidR="00700B0A" w:rsidRPr="004C673B" w:rsidRDefault="00700B0A" w:rsidP="00700B0A">
            <w:pPr>
              <w:pStyle w:val="TAC"/>
              <w:rPr>
                <w:lang w:val="en-US" w:eastAsia="zh-CN"/>
              </w:rPr>
            </w:pPr>
            <w:r w:rsidRPr="004C673B">
              <w:rPr>
                <w:rFonts w:hint="eastAsia"/>
                <w:lang w:val="en-US" w:eastAsia="zh-CN"/>
              </w:rPr>
              <w:t>1</w:t>
            </w:r>
          </w:p>
        </w:tc>
      </w:tr>
      <w:tr w:rsidR="00700B0A" w:rsidRPr="004C673B" w14:paraId="663C1CB1"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2BBBD24"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753BBEF"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25D9FF4" w14:textId="77777777" w:rsidR="00700B0A" w:rsidRPr="004C673B" w:rsidRDefault="00700B0A" w:rsidP="00700B0A">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CCE5592" w14:textId="77777777" w:rsidR="00700B0A" w:rsidRPr="004C673B" w:rsidRDefault="00700B0A" w:rsidP="00700B0A">
            <w:pPr>
              <w:pStyle w:val="TAC"/>
              <w:rPr>
                <w:lang w:val="en-US" w:eastAsia="zh-CN"/>
              </w:rPr>
            </w:pPr>
            <w:r w:rsidRPr="004C673B">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B57450" w14:textId="77777777" w:rsidR="00700B0A" w:rsidRPr="004C673B" w:rsidRDefault="00700B0A" w:rsidP="00700B0A">
            <w:pPr>
              <w:pStyle w:val="TAC"/>
              <w:rPr>
                <w:lang w:val="en-US" w:eastAsia="zh-CN"/>
              </w:rPr>
            </w:pPr>
          </w:p>
        </w:tc>
      </w:tr>
      <w:tr w:rsidR="00700B0A" w:rsidRPr="004C673B" w14:paraId="271BBE7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B25A744"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E8EA3EF"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133E590" w14:textId="77777777" w:rsidR="00700B0A" w:rsidRPr="004C673B" w:rsidRDefault="00700B0A" w:rsidP="00700B0A">
            <w:pPr>
              <w:pStyle w:val="TAC"/>
              <w:rPr>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5EFA81B4" w14:textId="77777777" w:rsidR="00700B0A" w:rsidRPr="004C673B" w:rsidRDefault="00700B0A" w:rsidP="00700B0A">
            <w:pPr>
              <w:pStyle w:val="TAC"/>
              <w:rPr>
                <w:rFonts w:eastAsia="宋体" w:cs="Arial"/>
                <w:szCs w:val="18"/>
                <w:lang w:val="en-US" w:eastAsia="zh-CN" w:bidi="ar"/>
              </w:rPr>
            </w:pPr>
            <w:r w:rsidRPr="004C673B">
              <w:rPr>
                <w:rFonts w:eastAsia="宋体"/>
              </w:rPr>
              <w:t>CA_n25(2</w:t>
            </w:r>
            <w:proofErr w:type="gramStart"/>
            <w:r w:rsidRPr="004C673B">
              <w:rPr>
                <w:rFonts w:eastAsia="宋体"/>
              </w:rPr>
              <w:t>A)_</w:t>
            </w:r>
            <w:proofErr w:type="gramEnd"/>
            <w:r w:rsidRPr="004C673B">
              <w:rPr>
                <w:rFonts w:eastAsia="宋体"/>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4EBFAA" w14:textId="77777777" w:rsidR="00700B0A" w:rsidRPr="004C673B" w:rsidRDefault="00700B0A" w:rsidP="00700B0A">
            <w:pPr>
              <w:pStyle w:val="TAC"/>
              <w:rPr>
                <w:lang w:val="en-US" w:eastAsia="zh-CN"/>
              </w:rPr>
            </w:pPr>
            <w:r w:rsidRPr="004C673B">
              <w:t>4 and 5</w:t>
            </w:r>
          </w:p>
        </w:tc>
      </w:tr>
      <w:tr w:rsidR="00700B0A" w:rsidRPr="004C673B" w14:paraId="3BC307B4"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66AFAC"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6E4E85"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6C73A07" w14:textId="77777777" w:rsidR="00700B0A" w:rsidRPr="004C673B" w:rsidRDefault="00700B0A" w:rsidP="00700B0A">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40A062B" w14:textId="77777777" w:rsidR="00700B0A" w:rsidRPr="004C673B" w:rsidRDefault="00700B0A" w:rsidP="00700B0A">
            <w:pPr>
              <w:pStyle w:val="TAC"/>
              <w:rPr>
                <w:rFonts w:eastAsia="宋体" w:cs="Arial"/>
                <w:szCs w:val="18"/>
                <w:lang w:val="en-US" w:eastAsia="zh-CN" w:bidi="ar"/>
              </w:rPr>
            </w:pPr>
            <w:r w:rsidRPr="004C673B">
              <w:rPr>
                <w:rFonts w:eastAsia="宋体"/>
              </w:rPr>
              <w:t xml:space="preserve">See n41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9B817A" w14:textId="77777777" w:rsidR="00700B0A" w:rsidRPr="004C673B" w:rsidRDefault="00700B0A" w:rsidP="00700B0A">
            <w:pPr>
              <w:pStyle w:val="TAC"/>
              <w:rPr>
                <w:lang w:val="en-US" w:eastAsia="zh-CN"/>
              </w:rPr>
            </w:pPr>
          </w:p>
        </w:tc>
      </w:tr>
      <w:tr w:rsidR="00700B0A" w:rsidRPr="004C673B" w14:paraId="54E2FE04"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0B4AE6" w14:textId="77777777" w:rsidR="00700B0A" w:rsidRPr="004C673B" w:rsidRDefault="00700B0A" w:rsidP="00700B0A">
            <w:pPr>
              <w:pStyle w:val="TAC"/>
              <w:rPr>
                <w:lang w:val="en-US" w:eastAsia="zh-CN"/>
              </w:rPr>
            </w:pPr>
            <w:r w:rsidRPr="004C673B">
              <w:t>CA_n25(2A)-n41C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45307A"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79616067" w14:textId="77777777" w:rsidR="00700B0A" w:rsidRPr="004C673B" w:rsidRDefault="00700B0A" w:rsidP="00700B0A">
            <w:pPr>
              <w:pStyle w:val="TAC"/>
              <w:rPr>
                <w:szCs w:val="18"/>
                <w:vertAlign w:val="superscript"/>
                <w:lang w:val="en-US" w:eastAsia="zh-CN"/>
              </w:rPr>
            </w:pPr>
            <w:r w:rsidRPr="004C673B">
              <w:t>CA_n25A-n41A</w:t>
            </w:r>
            <w:r w:rsidRPr="004C673B">
              <w:rPr>
                <w:rFonts w:hint="eastAsia"/>
                <w:szCs w:val="18"/>
                <w:vertAlign w:val="superscript"/>
                <w:lang w:val="en-US" w:eastAsia="zh-CN"/>
              </w:rPr>
              <w:t>8</w:t>
            </w:r>
          </w:p>
          <w:p w14:paraId="27BC5671" w14:textId="77777777" w:rsidR="00700B0A" w:rsidRPr="004C673B" w:rsidRDefault="00700B0A" w:rsidP="00700B0A">
            <w:pPr>
              <w:pStyle w:val="TAC"/>
              <w:rPr>
                <w:szCs w:val="18"/>
                <w:vertAlign w:val="superscript"/>
                <w:lang w:val="en-US" w:eastAsia="zh-CN"/>
              </w:rPr>
            </w:pPr>
            <w:r w:rsidRPr="004C673B">
              <w:rPr>
                <w:szCs w:val="18"/>
                <w:lang w:val="en-US"/>
              </w:rPr>
              <w:t>CA_n41C</w:t>
            </w:r>
            <w:r w:rsidRPr="004C673B">
              <w:rPr>
                <w:szCs w:val="18"/>
                <w:vertAlign w:val="superscript"/>
                <w:lang w:val="en-US"/>
              </w:rPr>
              <w:t>8</w:t>
            </w:r>
          </w:p>
        </w:tc>
        <w:tc>
          <w:tcPr>
            <w:tcW w:w="730" w:type="dxa"/>
            <w:tcBorders>
              <w:top w:val="single" w:sz="4" w:space="0" w:color="auto"/>
              <w:left w:val="single" w:sz="4" w:space="0" w:color="auto"/>
              <w:right w:val="single" w:sz="4" w:space="0" w:color="auto"/>
            </w:tcBorders>
            <w:vAlign w:val="center"/>
          </w:tcPr>
          <w:p w14:paraId="7F4CFB0C" w14:textId="77777777" w:rsidR="00700B0A" w:rsidRPr="004C673B" w:rsidRDefault="00700B0A" w:rsidP="00700B0A">
            <w:pPr>
              <w:pStyle w:val="TAC"/>
              <w:rPr>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47FEEF" w14:textId="77777777" w:rsidR="00700B0A" w:rsidRPr="004C673B" w:rsidRDefault="00700B0A" w:rsidP="00700B0A">
            <w:pPr>
              <w:pStyle w:val="TAC"/>
              <w:rPr>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0BEF2A"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2BFB9EA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337BE8A"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C957ADE" w14:textId="77777777" w:rsidR="00700B0A" w:rsidRPr="004C673B" w:rsidRDefault="00700B0A" w:rsidP="00700B0A">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7D975C1B" w14:textId="77777777" w:rsidR="00700B0A" w:rsidRPr="004C673B" w:rsidRDefault="00700B0A" w:rsidP="00700B0A">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2B56043" w14:textId="77777777" w:rsidR="00700B0A" w:rsidRPr="004C673B" w:rsidRDefault="00700B0A" w:rsidP="00700B0A">
            <w:pPr>
              <w:pStyle w:val="TAC"/>
              <w:rPr>
                <w:lang w:val="en-US" w:eastAsia="zh-CN"/>
              </w:rPr>
            </w:pPr>
            <w:r w:rsidRPr="004C673B">
              <w:rPr>
                <w:rFonts w:eastAsia="宋体" w:cs="Arial"/>
                <w:szCs w:val="18"/>
                <w:lang w:val="en-US" w:eastAsia="zh-CN" w:bidi="ar"/>
              </w:rPr>
              <w:t>CA_n41C_BCS2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3AA5E8" w14:textId="77777777" w:rsidR="00700B0A" w:rsidRPr="004C673B" w:rsidRDefault="00700B0A" w:rsidP="00700B0A">
            <w:pPr>
              <w:pStyle w:val="TAC"/>
              <w:rPr>
                <w:lang w:val="en-US" w:eastAsia="zh-CN"/>
              </w:rPr>
            </w:pPr>
          </w:p>
        </w:tc>
      </w:tr>
      <w:tr w:rsidR="00700B0A" w:rsidRPr="004C673B" w14:paraId="07F4B88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F016F4F"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5182E53" w14:textId="77777777" w:rsidR="00700B0A" w:rsidRPr="004C673B" w:rsidRDefault="00700B0A" w:rsidP="00700B0A">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2BB5ED1C" w14:textId="77777777" w:rsidR="00700B0A" w:rsidRPr="004C673B" w:rsidRDefault="00700B0A" w:rsidP="00700B0A">
            <w:pPr>
              <w:pStyle w:val="TAC"/>
              <w:rPr>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D562588" w14:textId="77777777" w:rsidR="00700B0A" w:rsidRPr="004C673B" w:rsidRDefault="00700B0A" w:rsidP="00700B0A">
            <w:pPr>
              <w:pStyle w:val="TAC"/>
              <w:rPr>
                <w:rFonts w:eastAsia="宋体"/>
                <w:lang w:val="en-US" w:eastAsia="zh-CN"/>
              </w:rPr>
            </w:pPr>
            <w:r w:rsidRPr="004C673B">
              <w:rPr>
                <w:rFonts w:eastAsia="宋体" w:hint="eastAsia"/>
                <w:lang w:val="en-US" w:eastAsia="zh-CN"/>
              </w:rPr>
              <w:t>CA_n25(2</w:t>
            </w:r>
            <w:proofErr w:type="gramStart"/>
            <w:r w:rsidRPr="004C673B">
              <w:rPr>
                <w:rFonts w:eastAsia="宋体" w:hint="eastAsia"/>
                <w:lang w:val="en-US" w:eastAsia="zh-CN"/>
              </w:rPr>
              <w:t>A)_</w:t>
            </w:r>
            <w:proofErr w:type="gramEnd"/>
            <w:r w:rsidRPr="004C673B">
              <w:rPr>
                <w:rFonts w:eastAsia="宋体" w:hint="eastAsia"/>
                <w:lang w:val="en-US" w:eastAsia="zh-CN"/>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EAD4DB"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1982EA93"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585E06"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1BE87E" w14:textId="77777777" w:rsidR="00700B0A" w:rsidRPr="004C673B" w:rsidRDefault="00700B0A" w:rsidP="00700B0A">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00B2FB3A" w14:textId="77777777" w:rsidR="00700B0A" w:rsidRPr="004C673B" w:rsidRDefault="00700B0A" w:rsidP="00700B0A">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D5C7E30" w14:textId="77777777" w:rsidR="00700B0A" w:rsidRPr="004C673B" w:rsidRDefault="00700B0A" w:rsidP="00700B0A">
            <w:pPr>
              <w:pStyle w:val="TAC"/>
              <w:rPr>
                <w:rFonts w:eastAsia="宋体"/>
                <w:lang w:val="en-US" w:eastAsia="zh-CN"/>
              </w:rPr>
            </w:pPr>
            <w:r w:rsidRPr="004C673B">
              <w:rPr>
                <w:rFonts w:eastAsia="宋体" w:hint="eastAsia"/>
                <w:lang w:val="en-US" w:eastAsia="zh-CN"/>
              </w:rPr>
              <w:t>CA_n41C_BCS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61F865" w14:textId="77777777" w:rsidR="00700B0A" w:rsidRPr="004C673B" w:rsidRDefault="00700B0A" w:rsidP="00700B0A">
            <w:pPr>
              <w:pStyle w:val="TAC"/>
              <w:rPr>
                <w:lang w:val="en-US" w:eastAsia="zh-CN"/>
              </w:rPr>
            </w:pPr>
          </w:p>
        </w:tc>
      </w:tr>
      <w:tr w:rsidR="00700B0A" w:rsidRPr="004C673B" w14:paraId="3EBC8FA0"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6DBF80" w14:textId="77777777" w:rsidR="00700B0A" w:rsidRPr="004C673B" w:rsidRDefault="00700B0A" w:rsidP="00700B0A">
            <w:pPr>
              <w:pStyle w:val="TAC"/>
              <w:rPr>
                <w:lang w:val="en-US" w:eastAsia="zh-CN"/>
              </w:rPr>
            </w:pPr>
            <w:r w:rsidRPr="004C673B">
              <w:t>CA_n25(2A)-n41(2A)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5870E2"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52EF70B5" w14:textId="77777777" w:rsidR="00700B0A" w:rsidRPr="004C673B" w:rsidRDefault="00700B0A" w:rsidP="00700B0A">
            <w:pPr>
              <w:pStyle w:val="TAC"/>
              <w:rPr>
                <w:szCs w:val="18"/>
                <w:lang w:val="en-US"/>
              </w:rPr>
            </w:pPr>
            <w:r w:rsidRPr="004C673B">
              <w:t>CA_n25A-n41A </w:t>
            </w:r>
            <w:r w:rsidRPr="004C673B">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46C3AB17" w14:textId="77777777" w:rsidR="00700B0A" w:rsidRPr="004C673B" w:rsidRDefault="00700B0A" w:rsidP="00700B0A">
            <w:pPr>
              <w:pStyle w:val="TAC"/>
              <w:rPr>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5B877B4D" w14:textId="77777777" w:rsidR="00700B0A" w:rsidRPr="004C673B" w:rsidRDefault="00700B0A" w:rsidP="00700B0A">
            <w:pPr>
              <w:pStyle w:val="TAC"/>
            </w:pPr>
            <w:r w:rsidRPr="004C673B">
              <w:rPr>
                <w:rFonts w:cs="Arial"/>
                <w:szCs w:val="18"/>
                <w:lang w:val="en-US" w:eastAsia="zh-CN" w:bidi="ar"/>
              </w:rPr>
              <w:t>CA_n25(2</w:t>
            </w:r>
            <w:proofErr w:type="gramStart"/>
            <w:r w:rsidRPr="004C673B">
              <w:rPr>
                <w:rFonts w:cs="Arial"/>
                <w:szCs w:val="18"/>
                <w:lang w:val="en-US" w:eastAsia="zh-CN" w:bidi="ar"/>
              </w:rPr>
              <w:t>A)_</w:t>
            </w:r>
            <w:proofErr w:type="gramEnd"/>
            <w:r w:rsidRPr="004C673B">
              <w:rPr>
                <w:rFonts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923307"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090E5D68"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2DEBF2B"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658D0DB" w14:textId="77777777" w:rsidR="00700B0A" w:rsidRPr="004C673B" w:rsidRDefault="00700B0A" w:rsidP="00700B0A">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68511B2D" w14:textId="77777777" w:rsidR="00700B0A" w:rsidRPr="004C673B" w:rsidRDefault="00700B0A" w:rsidP="00700B0A">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A8C8157" w14:textId="77777777" w:rsidR="00700B0A" w:rsidRPr="004C673B" w:rsidRDefault="00700B0A" w:rsidP="00700B0A">
            <w:pPr>
              <w:pStyle w:val="TAC"/>
            </w:pPr>
            <w:r w:rsidRPr="004C673B">
              <w:rPr>
                <w:rFonts w:cs="Arial"/>
                <w:szCs w:val="18"/>
                <w:lang w:val="en-US" w:eastAsia="zh-CN" w:bidi="ar"/>
              </w:rPr>
              <w:t>CA_n41(2</w:t>
            </w:r>
            <w:proofErr w:type="gramStart"/>
            <w:r w:rsidRPr="004C673B">
              <w:rPr>
                <w:rFonts w:cs="Arial"/>
                <w:szCs w:val="18"/>
                <w:lang w:val="en-US" w:eastAsia="zh-CN" w:bidi="ar"/>
              </w:rPr>
              <w:t>A)_</w:t>
            </w:r>
            <w:proofErr w:type="gramEnd"/>
            <w:r w:rsidRPr="004C673B">
              <w:rPr>
                <w:rFonts w:cs="Arial"/>
                <w:szCs w:val="18"/>
                <w:lang w:val="en-US" w:eastAsia="zh-CN" w:bidi="ar"/>
              </w:rPr>
              <w:t>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4AA0F9" w14:textId="77777777" w:rsidR="00700B0A" w:rsidRPr="004C673B" w:rsidRDefault="00700B0A" w:rsidP="00700B0A">
            <w:pPr>
              <w:pStyle w:val="TAC"/>
              <w:rPr>
                <w:lang w:val="en-US" w:eastAsia="zh-CN"/>
              </w:rPr>
            </w:pPr>
          </w:p>
        </w:tc>
      </w:tr>
      <w:tr w:rsidR="00700B0A" w:rsidRPr="004C673B" w14:paraId="6DBD712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722164F"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1BE78AA" w14:textId="77777777" w:rsidR="00700B0A" w:rsidRPr="004C673B" w:rsidRDefault="00700B0A" w:rsidP="00700B0A">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4327F2CA"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6E9A11D6" w14:textId="77777777" w:rsidR="00700B0A" w:rsidRPr="004C673B" w:rsidRDefault="00700B0A" w:rsidP="00700B0A">
            <w:pPr>
              <w:pStyle w:val="TAC"/>
              <w:rPr>
                <w:lang w:val="en-US" w:eastAsia="zh-CN"/>
              </w:rPr>
            </w:pPr>
            <w:r w:rsidRPr="004C673B">
              <w:rPr>
                <w:lang w:val="en-US" w:eastAsia="zh-CN"/>
              </w:rPr>
              <w:t>CA_n25(2</w:t>
            </w:r>
            <w:proofErr w:type="gramStart"/>
            <w:r w:rsidRPr="004C673B">
              <w:rPr>
                <w:lang w:val="en-US" w:eastAsia="zh-CN"/>
              </w:rPr>
              <w:t>A)_</w:t>
            </w:r>
            <w:proofErr w:type="gramEnd"/>
            <w:r w:rsidRPr="004C673B">
              <w:rPr>
                <w:lang w:val="en-US" w:eastAsia="zh-CN"/>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AB3282"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7D53A42C"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A9D8E8"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F2EE8E" w14:textId="77777777" w:rsidR="00700B0A" w:rsidRPr="004C673B" w:rsidRDefault="00700B0A" w:rsidP="00700B0A">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27B6B938" w14:textId="77777777" w:rsidR="00700B0A" w:rsidRPr="004C673B" w:rsidRDefault="00700B0A" w:rsidP="00700B0A">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27EC67F2" w14:textId="77777777" w:rsidR="00700B0A" w:rsidRPr="004C673B" w:rsidRDefault="00700B0A" w:rsidP="00700B0A">
            <w:pPr>
              <w:pStyle w:val="TAC"/>
              <w:rPr>
                <w:lang w:val="en-US" w:eastAsia="zh-CN"/>
              </w:rPr>
            </w:pPr>
            <w:r w:rsidRPr="004C673B">
              <w:rPr>
                <w:lang w:val="en-US" w:eastAsia="zh-CN"/>
              </w:rPr>
              <w:t>CA_n41(2</w:t>
            </w:r>
            <w:proofErr w:type="gramStart"/>
            <w:r w:rsidRPr="004C673B">
              <w:rPr>
                <w:lang w:val="en-US" w:eastAsia="zh-CN"/>
              </w:rPr>
              <w:t>A)_</w:t>
            </w:r>
            <w:proofErr w:type="gramEnd"/>
            <w:r w:rsidRPr="004C673B">
              <w:rPr>
                <w:lang w:val="en-US" w:eastAsia="zh-CN"/>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5C7725" w14:textId="77777777" w:rsidR="00700B0A" w:rsidRPr="004C673B" w:rsidRDefault="00700B0A" w:rsidP="00700B0A">
            <w:pPr>
              <w:pStyle w:val="TAC"/>
              <w:rPr>
                <w:lang w:val="en-US" w:eastAsia="zh-CN"/>
              </w:rPr>
            </w:pPr>
          </w:p>
        </w:tc>
      </w:tr>
      <w:tr w:rsidR="00700B0A" w:rsidRPr="004C673B" w14:paraId="28EF7F81"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CE351B" w14:textId="77777777" w:rsidR="00700B0A" w:rsidRPr="004C673B" w:rsidRDefault="00700B0A" w:rsidP="00700B0A">
            <w:pPr>
              <w:pStyle w:val="TAC"/>
              <w:rPr>
                <w:lang w:val="en-US" w:eastAsia="zh-CN"/>
              </w:rPr>
            </w:pPr>
            <w:r w:rsidRPr="004C673B">
              <w:rPr>
                <w:rFonts w:hint="eastAsia"/>
                <w:lang w:val="en-US" w:eastAsia="zh-CN"/>
              </w:rPr>
              <w:t>CA_n25A-n41C</w:t>
            </w:r>
          </w:p>
        </w:tc>
        <w:tc>
          <w:tcPr>
            <w:tcW w:w="1690" w:type="dxa"/>
            <w:tcBorders>
              <w:top w:val="single" w:sz="4" w:space="0" w:color="auto"/>
              <w:left w:val="single" w:sz="4" w:space="0" w:color="auto"/>
              <w:bottom w:val="nil"/>
              <w:right w:val="single" w:sz="4" w:space="0" w:color="auto"/>
            </w:tcBorders>
            <w:vAlign w:val="center"/>
          </w:tcPr>
          <w:p w14:paraId="5DD80FDE"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44E5A74B" w14:textId="77777777" w:rsidR="00700B0A" w:rsidRPr="004C673B" w:rsidRDefault="00700B0A" w:rsidP="00700B0A">
            <w:pPr>
              <w:pStyle w:val="TAC"/>
              <w:rPr>
                <w:lang w:val="en-US" w:eastAsia="zh-CN"/>
              </w:rPr>
            </w:pPr>
            <w:r w:rsidRPr="004C673B">
              <w:rPr>
                <w:lang w:val="en-US" w:eastAsia="zh-CN"/>
              </w:rPr>
              <w:t>CA_n25A-n41A</w:t>
            </w:r>
            <w:r w:rsidRPr="004C673B">
              <w:rPr>
                <w:rFonts w:hint="eastAsia"/>
                <w:szCs w:val="18"/>
                <w:vertAlign w:val="superscript"/>
                <w:lang w:val="en-US" w:eastAsia="zh-CN"/>
              </w:rPr>
              <w:t>8</w:t>
            </w:r>
          </w:p>
          <w:p w14:paraId="394FB473" w14:textId="77777777" w:rsidR="00700B0A" w:rsidRPr="004C673B" w:rsidRDefault="00700B0A" w:rsidP="00700B0A">
            <w:pPr>
              <w:pStyle w:val="TAC"/>
              <w:rPr>
                <w:lang w:val="en-US" w:eastAsia="zh-CN"/>
              </w:rPr>
            </w:pPr>
            <w:r w:rsidRPr="004C673B">
              <w:rPr>
                <w:rFonts w:cs="Arial"/>
              </w:rPr>
              <w:t>CA_n41C</w:t>
            </w:r>
            <w:r w:rsidRPr="004C673B">
              <w:rPr>
                <w:rFonts w:cs="Arial"/>
                <w:vertAlign w:val="superscript"/>
              </w:rPr>
              <w:t>8</w:t>
            </w:r>
          </w:p>
        </w:tc>
        <w:tc>
          <w:tcPr>
            <w:tcW w:w="730" w:type="dxa"/>
            <w:tcBorders>
              <w:top w:val="single" w:sz="4" w:space="0" w:color="auto"/>
              <w:left w:val="single" w:sz="4" w:space="0" w:color="auto"/>
              <w:right w:val="single" w:sz="4" w:space="0" w:color="auto"/>
            </w:tcBorders>
            <w:vAlign w:val="center"/>
          </w:tcPr>
          <w:p w14:paraId="41CA6F34" w14:textId="77777777" w:rsidR="00700B0A" w:rsidRPr="004C673B" w:rsidRDefault="00700B0A" w:rsidP="00700B0A">
            <w:pPr>
              <w:pStyle w:val="TAC"/>
              <w:rPr>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E18E60D" w14:textId="77777777" w:rsidR="00700B0A" w:rsidRPr="004C673B" w:rsidRDefault="00700B0A" w:rsidP="00700B0A">
            <w:pPr>
              <w:pStyle w:val="TAC"/>
              <w:rPr>
                <w:lang w:val="en-US" w:eastAsia="zh-CN"/>
              </w:rPr>
            </w:pPr>
            <w:r w:rsidRPr="004C673B">
              <w:rPr>
                <w:rFonts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E3120"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62D02D8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6FB3A7A"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vAlign w:val="center"/>
          </w:tcPr>
          <w:p w14:paraId="6EFF2027" w14:textId="77777777" w:rsidR="00700B0A" w:rsidRPr="004C673B" w:rsidRDefault="00700B0A" w:rsidP="00700B0A">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4C815D19" w14:textId="77777777" w:rsidR="00700B0A" w:rsidRPr="004C673B" w:rsidRDefault="00700B0A" w:rsidP="00700B0A">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9DD5556" w14:textId="77777777" w:rsidR="00700B0A" w:rsidRPr="004C673B" w:rsidRDefault="00700B0A" w:rsidP="00700B0A">
            <w:pPr>
              <w:pStyle w:val="TAC"/>
              <w:rPr>
                <w:lang w:val="en-US" w:eastAsia="zh-CN"/>
              </w:rPr>
            </w:pPr>
            <w:r w:rsidRPr="004C673B">
              <w:rPr>
                <w:rFonts w:eastAsia="宋体"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1F8222" w14:textId="77777777" w:rsidR="00700B0A" w:rsidRPr="004C673B" w:rsidRDefault="00700B0A" w:rsidP="00700B0A">
            <w:pPr>
              <w:pStyle w:val="TAC"/>
              <w:rPr>
                <w:lang w:val="en-US" w:eastAsia="zh-CN"/>
              </w:rPr>
            </w:pPr>
          </w:p>
        </w:tc>
      </w:tr>
      <w:tr w:rsidR="00700B0A" w:rsidRPr="004C673B" w14:paraId="1EF9ABD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76FE325"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vAlign w:val="center"/>
          </w:tcPr>
          <w:p w14:paraId="4A69DE61" w14:textId="77777777" w:rsidR="00700B0A" w:rsidRPr="004C673B" w:rsidRDefault="00700B0A" w:rsidP="00700B0A">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5A850435" w14:textId="77777777" w:rsidR="00700B0A" w:rsidRPr="004C673B" w:rsidRDefault="00700B0A" w:rsidP="00700B0A">
            <w:pPr>
              <w:pStyle w:val="TAC"/>
              <w:rPr>
                <w:lang w:val="en-US" w:eastAsia="zh-CN"/>
              </w:rPr>
            </w:pPr>
            <w:r w:rsidRPr="004C673B">
              <w:rPr>
                <w:rFonts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BFF3E58" w14:textId="77777777" w:rsidR="00700B0A" w:rsidRPr="004C673B" w:rsidRDefault="00700B0A" w:rsidP="00700B0A">
            <w:pPr>
              <w:pStyle w:val="TAC"/>
              <w:rPr>
                <w:rFonts w:cs="Arial"/>
              </w:rPr>
            </w:pPr>
            <w:r w:rsidRPr="004C673B">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A078EAF" w14:textId="77777777" w:rsidR="00700B0A" w:rsidRPr="004C673B" w:rsidRDefault="00700B0A" w:rsidP="00700B0A">
            <w:pPr>
              <w:pStyle w:val="TAC"/>
              <w:rPr>
                <w:lang w:val="en-US" w:eastAsia="zh-CN"/>
              </w:rPr>
            </w:pPr>
            <w:r w:rsidRPr="004C673B">
              <w:rPr>
                <w:lang w:val="en-US" w:eastAsia="zh-CN"/>
              </w:rPr>
              <w:t>1</w:t>
            </w:r>
          </w:p>
        </w:tc>
      </w:tr>
      <w:tr w:rsidR="00700B0A" w:rsidRPr="004C673B" w14:paraId="6DD1143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B41150A"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vAlign w:val="center"/>
          </w:tcPr>
          <w:p w14:paraId="3AD10F9A" w14:textId="77777777" w:rsidR="00700B0A" w:rsidRPr="004C673B" w:rsidRDefault="00700B0A" w:rsidP="00700B0A">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150613D" w14:textId="77777777" w:rsidR="00700B0A" w:rsidRPr="004C673B" w:rsidRDefault="00700B0A" w:rsidP="00700B0A">
            <w:pPr>
              <w:pStyle w:val="TAC"/>
              <w:rPr>
                <w:lang w:val="en-US" w:eastAsia="zh-CN"/>
              </w:rPr>
            </w:pPr>
            <w:r w:rsidRPr="004C673B">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3AF0FEB" w14:textId="77777777" w:rsidR="00700B0A" w:rsidRPr="004C673B" w:rsidRDefault="00700B0A" w:rsidP="00700B0A">
            <w:pPr>
              <w:pStyle w:val="TAC"/>
              <w:rPr>
                <w:rFonts w:cs="Arial"/>
              </w:rPr>
            </w:pPr>
            <w:r w:rsidRPr="004C673B">
              <w:rPr>
                <w:rFonts w:eastAsia="宋体" w:cs="Arial"/>
                <w:szCs w:val="18"/>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026B08" w14:textId="77777777" w:rsidR="00700B0A" w:rsidRPr="004C673B" w:rsidRDefault="00700B0A" w:rsidP="00700B0A">
            <w:pPr>
              <w:pStyle w:val="TAC"/>
              <w:rPr>
                <w:lang w:val="en-US" w:eastAsia="zh-CN"/>
              </w:rPr>
            </w:pPr>
          </w:p>
        </w:tc>
      </w:tr>
      <w:tr w:rsidR="00700B0A" w:rsidRPr="004C673B" w14:paraId="35DF71A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9024C31"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vAlign w:val="center"/>
          </w:tcPr>
          <w:p w14:paraId="3831BA29" w14:textId="77777777" w:rsidR="00700B0A" w:rsidRPr="004C673B" w:rsidRDefault="00700B0A" w:rsidP="00700B0A">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66BF7FDF" w14:textId="77777777" w:rsidR="00700B0A" w:rsidRPr="004C673B" w:rsidRDefault="00700B0A" w:rsidP="00700B0A">
            <w:pPr>
              <w:pStyle w:val="TAC"/>
              <w:rPr>
                <w:rFonts w:cs="Arial"/>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5B998B11" w14:textId="77777777" w:rsidR="00700B0A" w:rsidRPr="004C673B" w:rsidRDefault="00700B0A" w:rsidP="00700B0A">
            <w:pPr>
              <w:pStyle w:val="TAC"/>
              <w:rPr>
                <w:rFonts w:eastAsia="宋体"/>
                <w:lang w:val="en-US" w:eastAsia="zh-CN"/>
              </w:rPr>
            </w:pPr>
            <w:r w:rsidRPr="004C673B">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78EB16"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347CE982"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17D228"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24E6351B" w14:textId="77777777" w:rsidR="00700B0A" w:rsidRPr="004C673B" w:rsidRDefault="00700B0A" w:rsidP="00700B0A">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2E9007DA" w14:textId="77777777" w:rsidR="00700B0A" w:rsidRPr="004C673B" w:rsidRDefault="00700B0A" w:rsidP="00700B0A">
            <w:pPr>
              <w:pStyle w:val="TAC"/>
              <w:rPr>
                <w:rFonts w:cs="Arial"/>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68A1521" w14:textId="77777777" w:rsidR="00700B0A" w:rsidRPr="004C673B" w:rsidRDefault="00700B0A" w:rsidP="00700B0A">
            <w:pPr>
              <w:pStyle w:val="TAC"/>
              <w:rPr>
                <w:rFonts w:eastAsia="宋体"/>
                <w:lang w:val="en-US" w:eastAsia="zh-CN"/>
              </w:rPr>
            </w:pPr>
            <w:r w:rsidRPr="004C673B">
              <w:rPr>
                <w:rFonts w:eastAsia="宋体"/>
                <w:lang w:val="en-US" w:eastAsia="zh-CN"/>
              </w:rPr>
              <w:t>CA_n41C 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597225" w14:textId="77777777" w:rsidR="00700B0A" w:rsidRPr="004C673B" w:rsidRDefault="00700B0A" w:rsidP="00700B0A">
            <w:pPr>
              <w:pStyle w:val="TAC"/>
              <w:rPr>
                <w:lang w:val="en-US" w:eastAsia="zh-CN"/>
              </w:rPr>
            </w:pPr>
          </w:p>
        </w:tc>
      </w:tr>
      <w:tr w:rsidR="00700B0A" w:rsidRPr="004C673B" w14:paraId="7792D165"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16E191" w14:textId="77777777" w:rsidR="00700B0A" w:rsidRPr="004C673B" w:rsidRDefault="00700B0A" w:rsidP="00700B0A">
            <w:pPr>
              <w:pStyle w:val="TAC"/>
              <w:rPr>
                <w:rFonts w:eastAsia="PMingLiU" w:cs="Arial"/>
                <w:lang w:eastAsia="zh-TW"/>
              </w:rPr>
            </w:pPr>
            <w:r w:rsidRPr="004C673B">
              <w:rPr>
                <w:rFonts w:hint="eastAsia"/>
                <w:lang w:val="en-US" w:eastAsia="zh-CN"/>
              </w:rPr>
              <w:t>CA_n25A-n41(2A)</w:t>
            </w:r>
          </w:p>
        </w:tc>
        <w:tc>
          <w:tcPr>
            <w:tcW w:w="1690" w:type="dxa"/>
            <w:tcBorders>
              <w:top w:val="single" w:sz="4" w:space="0" w:color="auto"/>
              <w:left w:val="single" w:sz="4" w:space="0" w:color="auto"/>
              <w:bottom w:val="nil"/>
              <w:right w:val="single" w:sz="4" w:space="0" w:color="auto"/>
            </w:tcBorders>
            <w:vAlign w:val="center"/>
          </w:tcPr>
          <w:p w14:paraId="03D83A24"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193B2EFA" w14:textId="77777777" w:rsidR="00700B0A" w:rsidRPr="004C673B" w:rsidRDefault="00700B0A" w:rsidP="00700B0A">
            <w:pPr>
              <w:pStyle w:val="TAC"/>
              <w:rPr>
                <w:rFonts w:eastAsia="PMingLiU" w:cs="Arial"/>
                <w:lang w:eastAsia="zh-TW"/>
              </w:rPr>
            </w:pPr>
            <w:r w:rsidRPr="004C673B">
              <w:rPr>
                <w:lang w:val="en-US" w:eastAsia="zh-CN"/>
              </w:rPr>
              <w:t>CA_n25A-n41A</w:t>
            </w:r>
            <w:r w:rsidRPr="004C673B">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0E85F3A2" w14:textId="77777777" w:rsidR="00700B0A" w:rsidRPr="004C673B" w:rsidRDefault="00700B0A" w:rsidP="00700B0A">
            <w:pPr>
              <w:pStyle w:val="TAC"/>
              <w:rPr>
                <w:rFonts w:cs="Arial"/>
                <w:kern w:val="2"/>
                <w:lang w:val="en-US"/>
              </w:rPr>
            </w:pPr>
            <w:r w:rsidRPr="004C673B">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3E033EA"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347C57" w14:textId="77777777" w:rsidR="00700B0A" w:rsidRPr="004C673B" w:rsidRDefault="00700B0A" w:rsidP="00700B0A">
            <w:pPr>
              <w:pStyle w:val="TAC"/>
              <w:rPr>
                <w:rFonts w:cs="Arial"/>
                <w:lang w:eastAsia="zh-CN"/>
              </w:rPr>
            </w:pPr>
            <w:r w:rsidRPr="004C673B">
              <w:rPr>
                <w:rFonts w:cs="Arial" w:hint="eastAsia"/>
                <w:lang w:eastAsia="zh-CN"/>
              </w:rPr>
              <w:t>0</w:t>
            </w:r>
          </w:p>
        </w:tc>
      </w:tr>
      <w:tr w:rsidR="00700B0A" w:rsidRPr="004C673B" w14:paraId="3515C3AF"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6780DF2"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56BBD94D"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7F8C3762" w14:textId="77777777" w:rsidR="00700B0A" w:rsidRPr="004C673B" w:rsidRDefault="00700B0A" w:rsidP="00700B0A">
            <w:pPr>
              <w:pStyle w:val="TAC"/>
              <w:rPr>
                <w:rFonts w:cs="Arial"/>
                <w:kern w:val="2"/>
                <w:lang w:val="en-US"/>
              </w:rPr>
            </w:pPr>
            <w:r w:rsidRPr="004C673B">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135B7B1"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D4DC57" w14:textId="77777777" w:rsidR="00700B0A" w:rsidRPr="004C673B" w:rsidRDefault="00700B0A" w:rsidP="00700B0A">
            <w:pPr>
              <w:pStyle w:val="TAC"/>
              <w:rPr>
                <w:rFonts w:eastAsia="Yu Mincho" w:cs="Arial"/>
              </w:rPr>
            </w:pPr>
          </w:p>
        </w:tc>
      </w:tr>
      <w:tr w:rsidR="00700B0A" w:rsidRPr="004C673B" w14:paraId="24477C05"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F00CE64"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CFAA68B"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36D428FE" w14:textId="77777777" w:rsidR="00700B0A" w:rsidRPr="004C673B" w:rsidRDefault="00700B0A" w:rsidP="00700B0A">
            <w:pPr>
              <w:pStyle w:val="TAC"/>
              <w:rPr>
                <w:rFonts w:eastAsia="等线" w:cs="Arial"/>
                <w:szCs w:val="18"/>
                <w:lang w:eastAsia="zh-CN"/>
              </w:rPr>
            </w:pPr>
            <w:r w:rsidRPr="004C673B">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43573EA"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AC911B" w14:textId="77777777" w:rsidR="00700B0A" w:rsidRPr="004C673B" w:rsidRDefault="00700B0A" w:rsidP="00700B0A">
            <w:pPr>
              <w:pStyle w:val="TAC"/>
              <w:rPr>
                <w:lang w:val="en-US" w:eastAsia="zh-CN"/>
              </w:rPr>
            </w:pPr>
            <w:r w:rsidRPr="004C673B">
              <w:rPr>
                <w:rFonts w:hint="eastAsia"/>
                <w:lang w:val="en-US" w:eastAsia="zh-CN"/>
              </w:rPr>
              <w:t>1</w:t>
            </w:r>
          </w:p>
        </w:tc>
      </w:tr>
      <w:tr w:rsidR="00700B0A" w:rsidRPr="004C673B" w14:paraId="23BA8BD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56DA308"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A14543B"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38F02B9C" w14:textId="77777777" w:rsidR="00700B0A" w:rsidRPr="004C673B" w:rsidRDefault="00700B0A" w:rsidP="00700B0A">
            <w:pPr>
              <w:pStyle w:val="TAC"/>
              <w:rPr>
                <w:rFonts w:eastAsia="等线" w:cs="Arial"/>
                <w:szCs w:val="18"/>
                <w:lang w:eastAsia="zh-CN"/>
              </w:rPr>
            </w:pPr>
            <w:r w:rsidRPr="004C673B">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0C5C0C8"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BCS3</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81B2F0" w14:textId="77777777" w:rsidR="00700B0A" w:rsidRPr="004C673B" w:rsidRDefault="00700B0A" w:rsidP="00700B0A">
            <w:pPr>
              <w:pStyle w:val="TAC"/>
              <w:rPr>
                <w:lang w:val="en-US" w:eastAsia="zh-CN"/>
              </w:rPr>
            </w:pPr>
          </w:p>
        </w:tc>
      </w:tr>
      <w:tr w:rsidR="00700B0A" w:rsidRPr="004C673B" w14:paraId="14768B54"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6927052"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AEBD7BF"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44C0B20C" w14:textId="77777777" w:rsidR="00700B0A" w:rsidRPr="004C673B" w:rsidRDefault="00700B0A" w:rsidP="00700B0A">
            <w:pPr>
              <w:pStyle w:val="TAC"/>
              <w:rPr>
                <w:rFonts w:cs="Arial"/>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F7B5359" w14:textId="77777777" w:rsidR="00700B0A" w:rsidRPr="004C673B" w:rsidRDefault="00700B0A" w:rsidP="00700B0A">
            <w:pPr>
              <w:pStyle w:val="TAC"/>
              <w:rPr>
                <w:rFonts w:eastAsia="宋体"/>
                <w:lang w:val="en-US" w:eastAsia="zh-CN"/>
              </w:rPr>
            </w:pPr>
            <w:r w:rsidRPr="004C673B">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3940C5"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643BF028"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2CBCD1D"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88A2D4"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37DBA24A" w14:textId="77777777" w:rsidR="00700B0A" w:rsidRPr="004C673B" w:rsidRDefault="00700B0A" w:rsidP="00700B0A">
            <w:pPr>
              <w:pStyle w:val="TAC"/>
              <w:rPr>
                <w:rFonts w:cs="Arial"/>
                <w:lang w:val="en-US"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EDD3B6" w14:textId="77777777" w:rsidR="00700B0A" w:rsidRPr="004C673B" w:rsidRDefault="00700B0A" w:rsidP="00700B0A">
            <w:pPr>
              <w:pStyle w:val="TAC"/>
              <w:rPr>
                <w:rFonts w:eastAsia="宋体"/>
                <w:lang w:val="en-US" w:eastAsia="zh-CN"/>
              </w:rPr>
            </w:pPr>
            <w:r w:rsidRPr="004C673B">
              <w:rPr>
                <w:rFonts w:eastAsia="宋体"/>
                <w:lang w:val="en-US" w:eastAsia="zh-CN"/>
              </w:rPr>
              <w:t>CA_n41(2</w:t>
            </w:r>
            <w:proofErr w:type="gramStart"/>
            <w:r w:rsidRPr="004C673B">
              <w:rPr>
                <w:rFonts w:eastAsia="宋体"/>
                <w:lang w:val="en-US" w:eastAsia="zh-CN"/>
              </w:rPr>
              <w:t>A)_</w:t>
            </w:r>
            <w:proofErr w:type="gramEnd"/>
            <w:r w:rsidRPr="004C673B">
              <w:rPr>
                <w:rFonts w:eastAsia="宋体"/>
                <w:lang w:val="en-US" w:eastAsia="zh-CN"/>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DFDD5C" w14:textId="77777777" w:rsidR="00700B0A" w:rsidRPr="004C673B" w:rsidRDefault="00700B0A" w:rsidP="00700B0A">
            <w:pPr>
              <w:pStyle w:val="TAC"/>
              <w:rPr>
                <w:lang w:val="en-US" w:eastAsia="zh-CN"/>
              </w:rPr>
            </w:pPr>
          </w:p>
        </w:tc>
      </w:tr>
      <w:tr w:rsidR="00700B0A" w:rsidRPr="004C673B" w14:paraId="2C725BFB"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A791149" w14:textId="77777777" w:rsidR="00700B0A" w:rsidRPr="004C673B" w:rsidRDefault="00700B0A" w:rsidP="00700B0A">
            <w:pPr>
              <w:pStyle w:val="TAC"/>
              <w:rPr>
                <w:rFonts w:eastAsia="等线" w:cs="Arial"/>
                <w:szCs w:val="18"/>
                <w:lang w:eastAsia="zh-CN"/>
              </w:rPr>
            </w:pPr>
            <w:r w:rsidRPr="004C673B">
              <w:rPr>
                <w:rFonts w:hint="eastAsia"/>
                <w:lang w:val="en-US" w:eastAsia="zh-CN"/>
              </w:rPr>
              <w:t>CA_n25A-n41(</w:t>
            </w:r>
            <w:r w:rsidRPr="004C673B">
              <w:rPr>
                <w:lang w:val="en-US" w:eastAsia="zh-CN"/>
              </w:rPr>
              <w:t>3</w:t>
            </w:r>
            <w:r w:rsidRPr="004C673B">
              <w:rPr>
                <w:rFonts w:hint="eastAsia"/>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9906CB"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26A67B74" w14:textId="77777777" w:rsidR="00700B0A" w:rsidRPr="004C673B" w:rsidRDefault="00700B0A" w:rsidP="00700B0A">
            <w:pPr>
              <w:pStyle w:val="TAC"/>
              <w:rPr>
                <w:lang w:val="en-US" w:eastAsia="zh-CN"/>
              </w:rPr>
            </w:pPr>
            <w:r w:rsidRPr="004C673B">
              <w:rPr>
                <w:lang w:val="en-US" w:eastAsia="zh-CN"/>
              </w:rPr>
              <w:t>CA_n25A-n41A</w:t>
            </w:r>
            <w:r w:rsidRPr="004C673B">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5BDAE595" w14:textId="77777777" w:rsidR="00700B0A" w:rsidRPr="004C673B" w:rsidRDefault="00700B0A" w:rsidP="00700B0A">
            <w:pPr>
              <w:pStyle w:val="TAC"/>
              <w:rPr>
                <w:rFonts w:eastAsia="等线" w:cs="Arial"/>
                <w:szCs w:val="18"/>
                <w:lang w:eastAsia="zh-CN"/>
              </w:rPr>
            </w:pPr>
            <w:r w:rsidRPr="004C673B">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7A67A2A"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A992D2"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20D462A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A3F6FEB"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EB56C01"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00FD2FD8" w14:textId="77777777" w:rsidR="00700B0A" w:rsidRPr="004C673B" w:rsidRDefault="00700B0A" w:rsidP="00700B0A">
            <w:pPr>
              <w:pStyle w:val="TAC"/>
              <w:rPr>
                <w:rFonts w:eastAsia="等线" w:cs="Arial"/>
                <w:szCs w:val="18"/>
                <w:lang w:eastAsia="zh-CN"/>
              </w:rPr>
            </w:pPr>
            <w:r w:rsidRPr="004C673B">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C211DE8"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w:t>
            </w:r>
            <w:r w:rsidRPr="004C673B">
              <w:rPr>
                <w:rFonts w:eastAsia="宋体" w:cs="Arial" w:hint="eastAsia"/>
                <w:szCs w:val="18"/>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84F5BE" w14:textId="77777777" w:rsidR="00700B0A" w:rsidRPr="004C673B" w:rsidRDefault="00700B0A" w:rsidP="00700B0A">
            <w:pPr>
              <w:pStyle w:val="TAC"/>
              <w:rPr>
                <w:lang w:val="en-US" w:eastAsia="zh-CN"/>
              </w:rPr>
            </w:pPr>
          </w:p>
        </w:tc>
      </w:tr>
      <w:tr w:rsidR="00700B0A" w:rsidRPr="004C673B" w14:paraId="739F6BB1"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ED9CD88"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4AE8F9B"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47C805CC" w14:textId="77777777" w:rsidR="00700B0A" w:rsidRPr="004C673B" w:rsidRDefault="00700B0A" w:rsidP="00700B0A">
            <w:pPr>
              <w:pStyle w:val="TAC"/>
              <w:rPr>
                <w:rFonts w:cs="Arial"/>
                <w:lang w:val="en-US" w:eastAsia="zh-CN"/>
              </w:rPr>
            </w:pPr>
            <w:r w:rsidRPr="004C673B">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F9350CE"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8FC5AE"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2156D90B"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F34A14"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6DC6F2"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0B75F80D" w14:textId="77777777" w:rsidR="00700B0A" w:rsidRPr="004C673B" w:rsidRDefault="00700B0A" w:rsidP="00700B0A">
            <w:pPr>
              <w:pStyle w:val="TAC"/>
              <w:rPr>
                <w:rFonts w:cs="Arial"/>
                <w:lang w:val="en-US" w:eastAsia="zh-CN"/>
              </w:rPr>
            </w:pPr>
            <w:r w:rsidRPr="004C673B">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B9BECC"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D97B2A" w14:textId="77777777" w:rsidR="00700B0A" w:rsidRPr="004C673B" w:rsidRDefault="00700B0A" w:rsidP="00700B0A">
            <w:pPr>
              <w:pStyle w:val="TAC"/>
              <w:rPr>
                <w:lang w:val="en-US" w:eastAsia="zh-CN"/>
              </w:rPr>
            </w:pPr>
          </w:p>
        </w:tc>
      </w:tr>
      <w:tr w:rsidR="00700B0A" w:rsidRPr="004C673B" w14:paraId="490DDF62"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D14C39" w14:textId="77777777" w:rsidR="00700B0A" w:rsidRPr="004C673B" w:rsidRDefault="00700B0A" w:rsidP="00700B0A">
            <w:pPr>
              <w:pStyle w:val="TAC"/>
              <w:rPr>
                <w:rFonts w:eastAsia="等线" w:cs="Arial"/>
                <w:szCs w:val="18"/>
                <w:lang w:eastAsia="zh-CN"/>
              </w:rPr>
            </w:pPr>
            <w:r w:rsidRPr="004C673B">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65D649" w14:textId="77777777" w:rsidR="00700B0A" w:rsidRPr="004C673B" w:rsidRDefault="00700B0A" w:rsidP="00700B0A">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28DA9579" w14:textId="77777777" w:rsidR="00700B0A" w:rsidRPr="004C673B" w:rsidRDefault="00700B0A" w:rsidP="00700B0A">
            <w:pPr>
              <w:pStyle w:val="TAC"/>
              <w:rPr>
                <w:lang w:val="en-US" w:eastAsia="zh-CN"/>
              </w:rPr>
            </w:pPr>
            <w:r w:rsidRPr="004C673B">
              <w:rPr>
                <w:lang w:val="en-US" w:eastAsia="zh-CN"/>
              </w:rPr>
              <w:t>CA_n25A-n41A</w:t>
            </w:r>
            <w:r w:rsidRPr="004C673B">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64A50C76" w14:textId="77777777" w:rsidR="00700B0A" w:rsidRPr="004C673B" w:rsidRDefault="00700B0A" w:rsidP="00700B0A">
            <w:pPr>
              <w:pStyle w:val="TAC"/>
              <w:rPr>
                <w:rFonts w:eastAsia="等线" w:cs="Arial"/>
                <w:szCs w:val="18"/>
                <w:lang w:eastAsia="zh-CN"/>
              </w:rPr>
            </w:pPr>
            <w:r w:rsidRPr="004C673B">
              <w:rPr>
                <w:rFonts w:cs="Arial"/>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DBEBFA"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F898E1"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17E0DCF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43F7ECE"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2F07444" w14:textId="77777777" w:rsidR="00700B0A" w:rsidRPr="004C673B" w:rsidRDefault="00700B0A" w:rsidP="00700B0A">
            <w:pPr>
              <w:pStyle w:val="TAC"/>
              <w:rPr>
                <w:lang w:val="en-US" w:eastAsia="zh-CN"/>
              </w:rPr>
            </w:pPr>
            <w:r w:rsidRPr="004C673B">
              <w:rPr>
                <w:rFonts w:cs="Arial"/>
              </w:rPr>
              <w:t>CA_n41C</w:t>
            </w:r>
            <w:r w:rsidRPr="004C673B">
              <w:rPr>
                <w:rFonts w:cs="Arial"/>
                <w:vertAlign w:val="superscript"/>
              </w:rPr>
              <w:t>8</w:t>
            </w:r>
          </w:p>
        </w:tc>
        <w:tc>
          <w:tcPr>
            <w:tcW w:w="730" w:type="dxa"/>
            <w:tcBorders>
              <w:left w:val="single" w:sz="4" w:space="0" w:color="auto"/>
              <w:right w:val="single" w:sz="4" w:space="0" w:color="auto"/>
            </w:tcBorders>
            <w:vAlign w:val="center"/>
          </w:tcPr>
          <w:p w14:paraId="5DA8F67F" w14:textId="77777777" w:rsidR="00700B0A" w:rsidRPr="004C673B" w:rsidRDefault="00700B0A" w:rsidP="00700B0A">
            <w:pPr>
              <w:pStyle w:val="TAC"/>
              <w:rPr>
                <w:rFonts w:eastAsia="等线" w:cs="Arial"/>
                <w:szCs w:val="18"/>
                <w:lang w:eastAsia="zh-CN"/>
              </w:rPr>
            </w:pPr>
            <w:r w:rsidRPr="004C673B">
              <w:rPr>
                <w:rFonts w:cs="Arial"/>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6053CE8" w14:textId="77777777" w:rsidR="00700B0A" w:rsidRPr="004C673B" w:rsidRDefault="00700B0A" w:rsidP="00700B0A">
            <w:pPr>
              <w:pStyle w:val="TAC"/>
              <w:rPr>
                <w:rFonts w:cs="Arial"/>
                <w:lang w:val="en-US" w:eastAsia="zh-CN"/>
              </w:rPr>
            </w:pPr>
            <w:r w:rsidRPr="004C673B">
              <w:rPr>
                <w:rFonts w:eastAsia="宋体" w:cs="Arial"/>
                <w:szCs w:val="18"/>
                <w:lang w:val="en-US" w:eastAsia="zh-CN" w:bidi="ar"/>
              </w:rPr>
              <w:t>CA_n41(A-</w:t>
            </w:r>
            <w:proofErr w:type="gramStart"/>
            <w:r w:rsidRPr="004C673B">
              <w:rPr>
                <w:rFonts w:eastAsia="宋体" w:cs="Arial"/>
                <w:szCs w:val="18"/>
                <w:lang w:val="en-US" w:eastAsia="zh-CN" w:bidi="ar"/>
              </w:rPr>
              <w:t>C)_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FE67CD" w14:textId="77777777" w:rsidR="00700B0A" w:rsidRPr="004C673B" w:rsidRDefault="00700B0A" w:rsidP="00700B0A">
            <w:pPr>
              <w:pStyle w:val="TAC"/>
              <w:rPr>
                <w:lang w:val="en-US" w:eastAsia="zh-CN"/>
              </w:rPr>
            </w:pPr>
          </w:p>
        </w:tc>
      </w:tr>
      <w:tr w:rsidR="00700B0A" w:rsidRPr="004C673B" w14:paraId="690AC89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888EF9B"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85CE6ED"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0F13CEDE" w14:textId="77777777" w:rsidR="00700B0A" w:rsidRPr="004C673B" w:rsidRDefault="00700B0A" w:rsidP="00700B0A">
            <w:pPr>
              <w:pStyle w:val="TAC"/>
              <w:rPr>
                <w:rFonts w:cs="Arial"/>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5F3DA0B" w14:textId="77777777" w:rsidR="00700B0A" w:rsidRPr="004C673B" w:rsidRDefault="00700B0A" w:rsidP="00700B0A">
            <w:pPr>
              <w:pStyle w:val="TAC"/>
              <w:rPr>
                <w:rFonts w:eastAsia="宋体"/>
                <w:lang w:val="en-US" w:eastAsia="zh-CN"/>
              </w:rPr>
            </w:pPr>
            <w:r w:rsidRPr="004C673B">
              <w:rPr>
                <w:rFonts w:eastAsia="宋体"/>
                <w:lang w:val="en-US" w:eastAsia="zh-CN"/>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007EBB"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0D1D2068"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BF1277" w14:textId="77777777" w:rsidR="00700B0A" w:rsidRPr="004C673B" w:rsidRDefault="00700B0A" w:rsidP="00700B0A">
            <w:pPr>
              <w:pStyle w:val="TAC"/>
              <w:rPr>
                <w:rFonts w:eastAsia="等线"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343A7F"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1CB4D6C2" w14:textId="77777777" w:rsidR="00700B0A" w:rsidRPr="004C673B" w:rsidRDefault="00700B0A" w:rsidP="00700B0A">
            <w:pPr>
              <w:pStyle w:val="TAC"/>
              <w:rPr>
                <w:rFonts w:cs="Arial"/>
                <w:lang w:val="en-US"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9F81ED" w14:textId="77777777" w:rsidR="00700B0A" w:rsidRPr="004C673B" w:rsidRDefault="00700B0A" w:rsidP="00700B0A">
            <w:pPr>
              <w:pStyle w:val="TAC"/>
              <w:rPr>
                <w:rFonts w:eastAsia="宋体"/>
                <w:lang w:val="en-US" w:eastAsia="zh-CN"/>
              </w:rPr>
            </w:pPr>
            <w:r w:rsidRPr="004C673B">
              <w:rPr>
                <w:rFonts w:eastAsia="宋体"/>
                <w:lang w:val="en-US" w:eastAsia="zh-CN"/>
              </w:rPr>
              <w:t>CA_n41(A-</w:t>
            </w:r>
            <w:proofErr w:type="gramStart"/>
            <w:r w:rsidRPr="004C673B">
              <w:rPr>
                <w:rFonts w:eastAsia="宋体"/>
                <w:lang w:val="en-US" w:eastAsia="zh-CN"/>
              </w:rPr>
              <w:t>C)BCS</w:t>
            </w:r>
            <w:proofErr w:type="gramEnd"/>
            <w:r w:rsidRPr="004C673B">
              <w:rPr>
                <w:rFonts w:eastAsia="宋体"/>
                <w:lang w:val="en-US" w:eastAsia="zh-CN"/>
              </w:rPr>
              <w:t xml:space="preserve">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485CCD" w14:textId="77777777" w:rsidR="00700B0A" w:rsidRPr="004C673B" w:rsidRDefault="00700B0A" w:rsidP="00700B0A">
            <w:pPr>
              <w:pStyle w:val="TAC"/>
              <w:rPr>
                <w:lang w:val="en-US" w:eastAsia="zh-CN"/>
              </w:rPr>
            </w:pPr>
          </w:p>
        </w:tc>
      </w:tr>
      <w:tr w:rsidR="00700B0A" w:rsidRPr="004C673B" w14:paraId="1D34E5C4"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70F9E4" w14:textId="77777777" w:rsidR="00700B0A" w:rsidRPr="004C673B" w:rsidRDefault="00700B0A" w:rsidP="00700B0A">
            <w:pPr>
              <w:pStyle w:val="TAC"/>
              <w:rPr>
                <w:rFonts w:eastAsia="等线"/>
                <w:lang w:eastAsia="zh-CN"/>
              </w:rPr>
            </w:pPr>
            <w:r w:rsidRPr="004C673B">
              <w:t>CA_n25(2A)-n41(3A)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2F7DF0" w14:textId="77777777" w:rsidR="00700B0A" w:rsidRPr="004C673B" w:rsidRDefault="00700B0A" w:rsidP="00700B0A">
            <w:pPr>
              <w:pStyle w:val="TAC"/>
            </w:pPr>
            <w:r w:rsidRPr="004C673B">
              <w:t>n41</w:t>
            </w:r>
            <w:r w:rsidRPr="004C673B">
              <w:rPr>
                <w:vertAlign w:val="superscript"/>
              </w:rPr>
              <w:t>8,9</w:t>
            </w:r>
          </w:p>
          <w:p w14:paraId="76FF3F6B" w14:textId="77777777" w:rsidR="00700B0A" w:rsidRPr="004C673B" w:rsidRDefault="00700B0A" w:rsidP="00700B0A">
            <w:pPr>
              <w:pStyle w:val="TAC"/>
              <w:rPr>
                <w:lang w:val="en-US" w:eastAsia="zh-CN"/>
              </w:rPr>
            </w:pPr>
            <w:r w:rsidRPr="004C673B">
              <w:t>CA_n25A-n41A</w:t>
            </w:r>
            <w:r w:rsidRPr="004C673B">
              <w:rPr>
                <w:vertAlign w:val="superscript"/>
              </w:rPr>
              <w:t>8</w:t>
            </w:r>
          </w:p>
        </w:tc>
        <w:tc>
          <w:tcPr>
            <w:tcW w:w="730" w:type="dxa"/>
            <w:tcBorders>
              <w:left w:val="single" w:sz="4" w:space="0" w:color="auto"/>
              <w:right w:val="single" w:sz="4" w:space="0" w:color="auto"/>
            </w:tcBorders>
            <w:vAlign w:val="center"/>
          </w:tcPr>
          <w:p w14:paraId="3930E6E7" w14:textId="77777777" w:rsidR="00700B0A" w:rsidRPr="004C673B" w:rsidRDefault="00700B0A" w:rsidP="00700B0A">
            <w:pPr>
              <w:pStyle w:val="TAC"/>
              <w:rPr>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170FA6" w14:textId="77777777" w:rsidR="00700B0A" w:rsidRPr="004C673B" w:rsidRDefault="00700B0A" w:rsidP="00700B0A">
            <w:pPr>
              <w:pStyle w:val="TAC"/>
              <w:rPr>
                <w:lang w:val="en-US" w:eastAsia="zh-CN" w:bidi="ar"/>
              </w:rPr>
            </w:pPr>
            <w:r w:rsidRPr="004C673B">
              <w:rPr>
                <w:lang w:val="en-US" w:eastAsia="zh-CN" w:bidi="ar"/>
              </w:rPr>
              <w:t>CA_n25(2</w:t>
            </w:r>
            <w:proofErr w:type="gramStart"/>
            <w:r w:rsidRPr="004C673B">
              <w:rPr>
                <w:lang w:val="en-US" w:eastAsia="zh-CN" w:bidi="ar"/>
              </w:rPr>
              <w:t>A)_</w:t>
            </w:r>
            <w:proofErr w:type="gramEnd"/>
            <w:r w:rsidRPr="004C673B">
              <w:rPr>
                <w:lang w:eastAsia="en-GB"/>
              </w:rPr>
              <w:t xml:space="preserve"> </w:t>
            </w:r>
            <w:r w:rsidRPr="004C673B">
              <w:rPr>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C02414"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1BB990BF"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5F4328" w14:textId="77777777" w:rsidR="00700B0A" w:rsidRPr="004C673B" w:rsidRDefault="00700B0A" w:rsidP="00700B0A">
            <w:pPr>
              <w:pStyle w:val="TAC"/>
              <w:rPr>
                <w:rFonts w:eastAsia="等线"/>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A01CCB"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2F7D4142" w14:textId="77777777" w:rsidR="00700B0A" w:rsidRPr="004C673B" w:rsidRDefault="00700B0A" w:rsidP="00700B0A">
            <w:pPr>
              <w:pStyle w:val="TAC"/>
              <w:rPr>
                <w:lang w:val="en-US"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33D4C94" w14:textId="77777777" w:rsidR="00700B0A" w:rsidRPr="004C673B" w:rsidRDefault="00700B0A" w:rsidP="00700B0A">
            <w:pPr>
              <w:pStyle w:val="TAC"/>
              <w:rPr>
                <w:lang w:val="en-US" w:eastAsia="zh-CN" w:bidi="ar"/>
              </w:rPr>
            </w:pPr>
            <w:r w:rsidRPr="004C673B">
              <w:rPr>
                <w:lang w:val="en-US" w:eastAsia="zh-CN" w:bidi="ar"/>
              </w:rPr>
              <w:t>CA_n41(3</w:t>
            </w:r>
            <w:proofErr w:type="gramStart"/>
            <w:r w:rsidRPr="004C673B">
              <w:rPr>
                <w:lang w:val="en-US" w:eastAsia="zh-CN" w:bidi="ar"/>
              </w:rPr>
              <w:t>A)_</w:t>
            </w:r>
            <w:proofErr w:type="gramEnd"/>
            <w:r w:rsidRPr="004C673B">
              <w:rPr>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AFAE2C" w14:textId="77777777" w:rsidR="00700B0A" w:rsidRPr="004C673B" w:rsidRDefault="00700B0A" w:rsidP="00700B0A">
            <w:pPr>
              <w:pStyle w:val="TAC"/>
              <w:rPr>
                <w:lang w:val="en-US" w:eastAsia="zh-CN"/>
              </w:rPr>
            </w:pPr>
          </w:p>
        </w:tc>
      </w:tr>
      <w:tr w:rsidR="00700B0A" w:rsidRPr="004C673B" w14:paraId="18FDDE65"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8F2C328" w14:textId="77777777" w:rsidR="00700B0A" w:rsidRPr="004C673B" w:rsidRDefault="00700B0A" w:rsidP="00700B0A">
            <w:pPr>
              <w:pStyle w:val="TAC"/>
              <w:rPr>
                <w:rFonts w:eastAsia="等线"/>
                <w:lang w:eastAsia="zh-CN"/>
              </w:rPr>
            </w:pPr>
            <w:r w:rsidRPr="004C673B">
              <w:rPr>
                <w:rFonts w:eastAsia="等线"/>
                <w:lang w:eastAsia="zh-CN"/>
              </w:rPr>
              <w:t>CA_n25(2A)-n41(A-C)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35B237" w14:textId="77777777" w:rsidR="00700B0A" w:rsidRPr="004C673B" w:rsidRDefault="00700B0A" w:rsidP="00700B0A">
            <w:pPr>
              <w:pStyle w:val="TAC"/>
            </w:pPr>
            <w:r w:rsidRPr="004C673B">
              <w:t>n41</w:t>
            </w:r>
            <w:r w:rsidRPr="004C673B">
              <w:rPr>
                <w:vertAlign w:val="superscript"/>
              </w:rPr>
              <w:t>8,9</w:t>
            </w:r>
          </w:p>
          <w:p w14:paraId="2B02DC45" w14:textId="77777777" w:rsidR="00700B0A" w:rsidRPr="004C673B" w:rsidRDefault="00700B0A" w:rsidP="00700B0A">
            <w:pPr>
              <w:pStyle w:val="TAC"/>
              <w:rPr>
                <w:lang w:val="en-US" w:eastAsia="zh-CN"/>
              </w:rPr>
            </w:pPr>
            <w:r w:rsidRPr="004C673B">
              <w:rPr>
                <w:lang w:val="en-US" w:eastAsia="zh-CN"/>
              </w:rPr>
              <w:t>CA_n41C</w:t>
            </w:r>
            <w:r w:rsidRPr="004C673B">
              <w:rPr>
                <w:vertAlign w:val="superscript"/>
              </w:rPr>
              <w:t>8</w:t>
            </w:r>
          </w:p>
          <w:p w14:paraId="27C91950" w14:textId="77777777" w:rsidR="00700B0A" w:rsidRPr="004C673B" w:rsidRDefault="00700B0A" w:rsidP="00700B0A">
            <w:pPr>
              <w:pStyle w:val="TAC"/>
              <w:rPr>
                <w:lang w:val="en-US" w:eastAsia="zh-CN"/>
              </w:rPr>
            </w:pPr>
            <w:r w:rsidRPr="004C673B">
              <w:rPr>
                <w:lang w:val="en-US" w:eastAsia="zh-CN"/>
              </w:rPr>
              <w:t>CA_n25A-n41A</w:t>
            </w:r>
            <w:r w:rsidRPr="004C673B">
              <w:rPr>
                <w:vertAlign w:val="superscript"/>
              </w:rPr>
              <w:t>8</w:t>
            </w:r>
          </w:p>
        </w:tc>
        <w:tc>
          <w:tcPr>
            <w:tcW w:w="730" w:type="dxa"/>
            <w:tcBorders>
              <w:left w:val="single" w:sz="4" w:space="0" w:color="auto"/>
              <w:right w:val="single" w:sz="4" w:space="0" w:color="auto"/>
            </w:tcBorders>
            <w:vAlign w:val="center"/>
          </w:tcPr>
          <w:p w14:paraId="68DCC829" w14:textId="77777777" w:rsidR="00700B0A" w:rsidRPr="004C673B" w:rsidRDefault="00700B0A" w:rsidP="00700B0A">
            <w:pPr>
              <w:pStyle w:val="TAC"/>
              <w:rPr>
                <w:rFonts w:eastAsia="等线"/>
                <w:lang w:eastAsia="zh-CN"/>
              </w:rPr>
            </w:pPr>
            <w:r w:rsidRPr="004C673B">
              <w:rPr>
                <w:rFonts w:eastAsia="等线"/>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8F7AC46" w14:textId="77777777" w:rsidR="00700B0A" w:rsidRPr="004C673B" w:rsidRDefault="00700B0A" w:rsidP="00700B0A">
            <w:pPr>
              <w:pStyle w:val="TAC"/>
              <w:rPr>
                <w:lang w:val="en-US" w:eastAsia="zh-CN" w:bidi="ar"/>
              </w:rPr>
            </w:pPr>
            <w:r w:rsidRPr="004C673B">
              <w:rPr>
                <w:lang w:val="en-US" w:eastAsia="zh-CN" w:bidi="ar"/>
              </w:rPr>
              <w:t>CA_n25(2</w:t>
            </w:r>
            <w:proofErr w:type="gramStart"/>
            <w:r w:rsidRPr="004C673B">
              <w:rPr>
                <w:lang w:val="en-US" w:eastAsia="zh-CN" w:bidi="ar"/>
              </w:rPr>
              <w:t>A)_</w:t>
            </w:r>
            <w:proofErr w:type="gramEnd"/>
            <w:r w:rsidRPr="004C673B">
              <w:rPr>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990266" w14:textId="77777777" w:rsidR="00700B0A" w:rsidRPr="004C673B" w:rsidRDefault="00700B0A" w:rsidP="00700B0A">
            <w:pPr>
              <w:pStyle w:val="TAC"/>
              <w:rPr>
                <w:lang w:val="en-US" w:eastAsia="zh-CN"/>
              </w:rPr>
            </w:pPr>
            <w:r w:rsidRPr="004C673B">
              <w:rPr>
                <w:lang w:val="en-US" w:eastAsia="zh-CN"/>
              </w:rPr>
              <w:t>4 and 5</w:t>
            </w:r>
          </w:p>
        </w:tc>
      </w:tr>
      <w:tr w:rsidR="00700B0A" w:rsidRPr="004C673B" w14:paraId="3CAFADB3"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498C46" w14:textId="77777777" w:rsidR="00700B0A" w:rsidRPr="004C673B" w:rsidRDefault="00700B0A" w:rsidP="00700B0A">
            <w:pPr>
              <w:pStyle w:val="TAC"/>
              <w:rPr>
                <w:rFonts w:eastAsia="等线"/>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97537D"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366AB821" w14:textId="77777777" w:rsidR="00700B0A" w:rsidRPr="004C673B" w:rsidRDefault="00700B0A" w:rsidP="00700B0A">
            <w:pPr>
              <w:pStyle w:val="TAC"/>
              <w:rPr>
                <w:rFonts w:eastAsia="等线"/>
                <w:lang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7269C09" w14:textId="77777777" w:rsidR="00700B0A" w:rsidRPr="004C673B" w:rsidRDefault="00700B0A" w:rsidP="00700B0A">
            <w:pPr>
              <w:pStyle w:val="TAC"/>
              <w:rPr>
                <w:lang w:val="en-US" w:eastAsia="zh-CN" w:bidi="ar"/>
              </w:rPr>
            </w:pPr>
            <w:r w:rsidRPr="004C673B">
              <w:rPr>
                <w:lang w:val="en-US" w:eastAsia="zh-CN" w:bidi="ar"/>
              </w:rPr>
              <w:t>CA_n41(A-</w:t>
            </w:r>
            <w:proofErr w:type="gramStart"/>
            <w:r w:rsidRPr="004C673B">
              <w:rPr>
                <w:lang w:val="en-US" w:eastAsia="zh-CN" w:bidi="ar"/>
              </w:rPr>
              <w:t>C)_</w:t>
            </w:r>
            <w:proofErr w:type="gramEnd"/>
            <w:r w:rsidRPr="004C673B">
              <w:rPr>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CDB23" w14:textId="77777777" w:rsidR="00700B0A" w:rsidRPr="004C673B" w:rsidRDefault="00700B0A" w:rsidP="00700B0A">
            <w:pPr>
              <w:pStyle w:val="TAC"/>
              <w:rPr>
                <w:lang w:val="en-US" w:eastAsia="zh-CN"/>
              </w:rPr>
            </w:pPr>
          </w:p>
        </w:tc>
      </w:tr>
      <w:tr w:rsidR="00700B0A" w:rsidRPr="004C673B" w14:paraId="728951C7" w14:textId="77777777" w:rsidTr="00700B0A">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AA779A7" w14:textId="77777777" w:rsidR="00700B0A" w:rsidRPr="004C673B" w:rsidRDefault="00700B0A" w:rsidP="00700B0A">
            <w:pPr>
              <w:pStyle w:val="TAC"/>
              <w:rPr>
                <w:lang w:val="en-US" w:eastAsia="zh-CN"/>
              </w:rPr>
            </w:pPr>
            <w:r w:rsidRPr="004C673B">
              <w:rPr>
                <w:rFonts w:eastAsia="等线" w:cs="Arial"/>
                <w:szCs w:val="18"/>
                <w:lang w:eastAsia="zh-CN"/>
              </w:rPr>
              <w:t>CA_n25A-n46A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F2DC66" w14:textId="77777777" w:rsidR="00700B0A" w:rsidRPr="004C673B" w:rsidRDefault="00700B0A" w:rsidP="00700B0A">
            <w:pPr>
              <w:pStyle w:val="TAC"/>
              <w:rPr>
                <w:lang w:val="en-US" w:eastAsia="zh-CN"/>
              </w:rPr>
            </w:pPr>
            <w:r w:rsidRPr="004C673B">
              <w:rPr>
                <w:rFonts w:hint="eastAsia"/>
                <w:lang w:val="en-US" w:eastAsia="zh-CN"/>
              </w:rPr>
              <w:t>-</w:t>
            </w:r>
          </w:p>
        </w:tc>
        <w:tc>
          <w:tcPr>
            <w:tcW w:w="730" w:type="dxa"/>
            <w:tcBorders>
              <w:left w:val="single" w:sz="4" w:space="0" w:color="auto"/>
              <w:right w:val="single" w:sz="4" w:space="0" w:color="auto"/>
            </w:tcBorders>
            <w:vAlign w:val="center"/>
          </w:tcPr>
          <w:p w14:paraId="10FE2201" w14:textId="77777777" w:rsidR="00700B0A" w:rsidRPr="004C673B" w:rsidRDefault="00700B0A" w:rsidP="00700B0A">
            <w:pPr>
              <w:pStyle w:val="TAC"/>
              <w:rPr>
                <w:lang w:val="en-US" w:eastAsia="zh-CN"/>
              </w:rPr>
            </w:pPr>
            <w:r w:rsidRPr="004C673B">
              <w:rPr>
                <w:rFonts w:eastAsia="等线"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06B37E4" w14:textId="77777777" w:rsidR="00700B0A" w:rsidRPr="004C673B" w:rsidRDefault="00700B0A" w:rsidP="00700B0A">
            <w:pPr>
              <w:pStyle w:val="TAC"/>
              <w:rPr>
                <w:rFonts w:eastAsia="等线" w:cs="Arial"/>
                <w:szCs w:val="18"/>
                <w:lang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4BC9CC"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442CC9B2"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132D41"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BBCC57"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329AE226" w14:textId="77777777" w:rsidR="00700B0A" w:rsidRPr="004C673B" w:rsidRDefault="00700B0A" w:rsidP="00700B0A">
            <w:pPr>
              <w:pStyle w:val="TAC"/>
              <w:rPr>
                <w:lang w:val="en-US" w:eastAsia="zh-CN"/>
              </w:rPr>
            </w:pPr>
            <w:r w:rsidRPr="004C673B">
              <w:rPr>
                <w:rFonts w:eastAsia="等线"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AE29CA6" w14:textId="77777777" w:rsidR="00700B0A" w:rsidRPr="004C673B" w:rsidRDefault="00700B0A" w:rsidP="00700B0A">
            <w:pPr>
              <w:pStyle w:val="TAC"/>
              <w:rPr>
                <w:rFonts w:eastAsia="等线" w:cs="Arial"/>
                <w:szCs w:val="18"/>
                <w:lang w:eastAsia="zh-CN"/>
              </w:rPr>
            </w:pPr>
            <w:r w:rsidRPr="004C673B">
              <w:rPr>
                <w:rFonts w:eastAsia="宋体" w:cs="Arial"/>
                <w:szCs w:val="18"/>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A08C21" w14:textId="77777777" w:rsidR="00700B0A" w:rsidRPr="004C673B" w:rsidRDefault="00700B0A" w:rsidP="00700B0A">
            <w:pPr>
              <w:pStyle w:val="TAC"/>
              <w:rPr>
                <w:lang w:val="en-US" w:eastAsia="zh-CN"/>
              </w:rPr>
            </w:pPr>
          </w:p>
        </w:tc>
      </w:tr>
      <w:tr w:rsidR="00700B0A" w:rsidRPr="004C673B" w14:paraId="0E52F1C4"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42873C" w14:textId="77777777" w:rsidR="00700B0A" w:rsidRPr="004C673B" w:rsidRDefault="00700B0A" w:rsidP="00700B0A">
            <w:pPr>
              <w:pStyle w:val="TAC"/>
              <w:rPr>
                <w:rFonts w:eastAsia="PMingLiU" w:cs="Arial"/>
                <w:lang w:eastAsia="zh-TW"/>
              </w:rPr>
            </w:pPr>
            <w:r w:rsidRPr="004C673B">
              <w:rPr>
                <w:lang w:val="en-US" w:eastAsia="zh-CN"/>
              </w:rPr>
              <w:t>CA_n25A-n48A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4ACCE8" w14:textId="77777777" w:rsidR="00700B0A" w:rsidRPr="004C673B" w:rsidRDefault="00700B0A" w:rsidP="00700B0A">
            <w:pPr>
              <w:pStyle w:val="TAC"/>
              <w:rPr>
                <w:rFonts w:eastAsia="PMingLiU" w:cs="Arial"/>
                <w:lang w:eastAsia="zh-TW"/>
              </w:rPr>
            </w:pPr>
            <w:r w:rsidRPr="004C673B">
              <w:rPr>
                <w:lang w:val="en-US" w:eastAsia="zh-CN"/>
              </w:rPr>
              <w:t>CA_n25A-n48A</w:t>
            </w:r>
          </w:p>
        </w:tc>
        <w:tc>
          <w:tcPr>
            <w:tcW w:w="730" w:type="dxa"/>
            <w:tcBorders>
              <w:left w:val="single" w:sz="4" w:space="0" w:color="auto"/>
              <w:right w:val="single" w:sz="4" w:space="0" w:color="auto"/>
            </w:tcBorders>
            <w:vAlign w:val="center"/>
          </w:tcPr>
          <w:p w14:paraId="24A3BE65" w14:textId="77777777" w:rsidR="00700B0A" w:rsidRPr="004C673B" w:rsidRDefault="00700B0A" w:rsidP="00700B0A">
            <w:pPr>
              <w:pStyle w:val="TAC"/>
              <w:rPr>
                <w:rFonts w:cs="Arial"/>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8CBE190"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9925FC" w14:textId="77777777" w:rsidR="00700B0A" w:rsidRPr="004C673B" w:rsidRDefault="00700B0A" w:rsidP="00700B0A">
            <w:pPr>
              <w:pStyle w:val="TAC"/>
              <w:rPr>
                <w:rFonts w:eastAsia="Yu Mincho" w:cs="Arial"/>
              </w:rPr>
            </w:pPr>
            <w:r w:rsidRPr="004C673B">
              <w:rPr>
                <w:rFonts w:hint="eastAsia"/>
                <w:lang w:val="en-US" w:eastAsia="zh-CN"/>
              </w:rPr>
              <w:t>0</w:t>
            </w:r>
          </w:p>
        </w:tc>
      </w:tr>
      <w:tr w:rsidR="00700B0A" w:rsidRPr="004C673B" w14:paraId="3B894804"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F11AF0B"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0474F8E0"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167C6A3A" w14:textId="77777777" w:rsidR="00700B0A" w:rsidRPr="004C673B" w:rsidRDefault="00700B0A" w:rsidP="00700B0A">
            <w:pPr>
              <w:pStyle w:val="TAC"/>
              <w:rPr>
                <w:rFonts w:cs="Arial"/>
                <w:lang w:val="en-US" w:eastAsia="zh-CN"/>
              </w:rPr>
            </w:pPr>
            <w:r w:rsidRPr="004C673B">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E0401C8" w14:textId="77777777" w:rsidR="00700B0A" w:rsidRPr="004C673B" w:rsidRDefault="00700B0A" w:rsidP="00700B0A">
            <w:pPr>
              <w:pStyle w:val="TAC"/>
              <w:rPr>
                <w:lang w:val="en-US" w:eastAsia="zh-CN"/>
              </w:rPr>
            </w:pPr>
            <w:r w:rsidRPr="004C673B">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C53B86" w14:textId="77777777" w:rsidR="00700B0A" w:rsidRPr="004C673B" w:rsidRDefault="00700B0A" w:rsidP="00700B0A">
            <w:pPr>
              <w:pStyle w:val="TAC"/>
              <w:rPr>
                <w:rFonts w:eastAsia="Yu Mincho" w:cs="Arial"/>
              </w:rPr>
            </w:pPr>
          </w:p>
        </w:tc>
      </w:tr>
      <w:tr w:rsidR="00700B0A" w:rsidRPr="004C673B" w14:paraId="2E0ECDF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C9C8E1B"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3D0474AE"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6EFD0D00" w14:textId="77777777" w:rsidR="00700B0A" w:rsidRPr="004C673B" w:rsidRDefault="00700B0A" w:rsidP="00700B0A">
            <w:pPr>
              <w:pStyle w:val="TAC"/>
              <w:rPr>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CE8B860" w14:textId="77777777" w:rsidR="00700B0A" w:rsidRPr="004C673B" w:rsidRDefault="00700B0A" w:rsidP="00700B0A">
            <w:pPr>
              <w:pStyle w:val="TAC"/>
              <w:rPr>
                <w:rFonts w:eastAsia="宋体"/>
                <w:lang w:val="en-US" w:eastAsia="zh-CN"/>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F632FD" w14:textId="77777777" w:rsidR="00700B0A" w:rsidRPr="004C673B" w:rsidRDefault="00700B0A" w:rsidP="00700B0A">
            <w:pPr>
              <w:pStyle w:val="TAC"/>
              <w:rPr>
                <w:rFonts w:cs="Arial"/>
                <w:lang w:val="en-US" w:eastAsia="zh-CN"/>
              </w:rPr>
            </w:pPr>
            <w:r w:rsidRPr="004C673B">
              <w:rPr>
                <w:rFonts w:cs="Arial" w:hint="eastAsia"/>
                <w:lang w:val="en-US" w:eastAsia="zh-CN"/>
              </w:rPr>
              <w:t>1</w:t>
            </w:r>
          </w:p>
        </w:tc>
      </w:tr>
      <w:tr w:rsidR="00700B0A" w:rsidRPr="004C673B" w14:paraId="7A4876CD"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00E742"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B496FD"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65110A60" w14:textId="77777777" w:rsidR="00700B0A" w:rsidRPr="004C673B" w:rsidRDefault="00700B0A" w:rsidP="00700B0A">
            <w:pPr>
              <w:pStyle w:val="TAC"/>
              <w:rPr>
                <w:lang w:val="en-US" w:eastAsia="zh-CN"/>
              </w:rPr>
            </w:pPr>
            <w:r w:rsidRPr="004C673B">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C7F3FF" w14:textId="77777777" w:rsidR="00700B0A" w:rsidRPr="004C673B" w:rsidRDefault="00700B0A" w:rsidP="00700B0A">
            <w:pPr>
              <w:pStyle w:val="TAC"/>
              <w:rPr>
                <w:rFonts w:eastAsia="宋体"/>
                <w:lang w:val="en-US" w:eastAsia="zh-CN"/>
              </w:rPr>
            </w:pPr>
            <w:r w:rsidRPr="004C673B">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E8566D" w14:textId="77777777" w:rsidR="00700B0A" w:rsidRPr="004C673B" w:rsidRDefault="00700B0A" w:rsidP="00700B0A">
            <w:pPr>
              <w:pStyle w:val="TAC"/>
              <w:rPr>
                <w:rFonts w:eastAsia="Yu Mincho" w:cs="Arial"/>
              </w:rPr>
            </w:pPr>
          </w:p>
        </w:tc>
      </w:tr>
      <w:tr w:rsidR="00700B0A" w:rsidRPr="004C673B" w14:paraId="327B2F13"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028332" w14:textId="77777777" w:rsidR="00700B0A" w:rsidRPr="004C673B" w:rsidRDefault="00700B0A" w:rsidP="00700B0A">
            <w:pPr>
              <w:pStyle w:val="TAC"/>
              <w:rPr>
                <w:rFonts w:eastAsia="PMingLiU" w:cs="Arial"/>
                <w:lang w:eastAsia="zh-TW"/>
              </w:rPr>
            </w:pPr>
            <w:r w:rsidRPr="004C673B">
              <w:rPr>
                <w:lang w:val="en-US" w:eastAsia="zh-CN"/>
              </w:rPr>
              <w:t>CA_n25A-n48(2A)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6FDE39" w14:textId="77777777" w:rsidR="00700B0A" w:rsidRPr="004C673B" w:rsidRDefault="00700B0A" w:rsidP="00700B0A">
            <w:pPr>
              <w:pStyle w:val="TAC"/>
              <w:rPr>
                <w:rFonts w:eastAsia="PMingLiU" w:cs="Arial"/>
                <w:lang w:eastAsia="zh-TW"/>
              </w:rPr>
            </w:pPr>
            <w:r w:rsidRPr="004C673B">
              <w:rPr>
                <w:lang w:val="en-US" w:eastAsia="zh-CN"/>
              </w:rPr>
              <w:t>CA_n25A-n48A</w:t>
            </w:r>
          </w:p>
        </w:tc>
        <w:tc>
          <w:tcPr>
            <w:tcW w:w="730" w:type="dxa"/>
            <w:tcBorders>
              <w:left w:val="single" w:sz="4" w:space="0" w:color="auto"/>
              <w:right w:val="single" w:sz="4" w:space="0" w:color="auto"/>
            </w:tcBorders>
            <w:vAlign w:val="center"/>
          </w:tcPr>
          <w:p w14:paraId="5EACE801" w14:textId="77777777" w:rsidR="00700B0A" w:rsidRPr="004C673B" w:rsidRDefault="00700B0A" w:rsidP="00700B0A">
            <w:pPr>
              <w:pStyle w:val="TAC"/>
              <w:rPr>
                <w:rFonts w:cs="Arial"/>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4D4A27"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228CA9" w14:textId="77777777" w:rsidR="00700B0A" w:rsidRPr="004C673B" w:rsidRDefault="00700B0A" w:rsidP="00700B0A">
            <w:pPr>
              <w:pStyle w:val="TAC"/>
              <w:rPr>
                <w:rFonts w:eastAsia="Yu Mincho" w:cs="Arial"/>
              </w:rPr>
            </w:pPr>
            <w:r w:rsidRPr="004C673B">
              <w:rPr>
                <w:rFonts w:hint="eastAsia"/>
                <w:lang w:val="en-US" w:eastAsia="zh-CN"/>
              </w:rPr>
              <w:t>0</w:t>
            </w:r>
          </w:p>
        </w:tc>
      </w:tr>
      <w:tr w:rsidR="00700B0A" w:rsidRPr="004C673B" w14:paraId="7972BD1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AC9B329"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66EAFBC4"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5FC9802B" w14:textId="77777777" w:rsidR="00700B0A" w:rsidRPr="004C673B" w:rsidRDefault="00700B0A" w:rsidP="00700B0A">
            <w:pPr>
              <w:pStyle w:val="TAC"/>
              <w:rPr>
                <w:rFonts w:cs="Arial"/>
                <w:lang w:val="en-US" w:eastAsia="zh-CN"/>
              </w:rPr>
            </w:pPr>
            <w:r w:rsidRPr="004C673B">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046D606" w14:textId="77777777" w:rsidR="00700B0A" w:rsidRPr="004C673B" w:rsidRDefault="00700B0A" w:rsidP="00700B0A">
            <w:pPr>
              <w:pStyle w:val="TAC"/>
              <w:rPr>
                <w:lang w:val="en-US" w:eastAsia="zh-CN"/>
              </w:rPr>
            </w:pPr>
            <w:r w:rsidRPr="004C673B">
              <w:rPr>
                <w:rFonts w:eastAsia="宋体" w:cs="Arial"/>
                <w:szCs w:val="18"/>
                <w:lang w:val="en-US" w:eastAsia="zh-CN" w:bidi="ar"/>
              </w:rPr>
              <w:t>CA_n48(2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8D8D4E" w14:textId="77777777" w:rsidR="00700B0A" w:rsidRPr="004C673B" w:rsidRDefault="00700B0A" w:rsidP="00700B0A">
            <w:pPr>
              <w:pStyle w:val="TAC"/>
              <w:rPr>
                <w:rFonts w:eastAsia="Yu Mincho" w:cs="Arial"/>
              </w:rPr>
            </w:pPr>
          </w:p>
        </w:tc>
      </w:tr>
      <w:tr w:rsidR="00700B0A" w:rsidRPr="004C673B" w14:paraId="1E0DB2A6"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1CD917F"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6538324"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4CDAB2ED" w14:textId="77777777" w:rsidR="00700B0A" w:rsidRPr="004C673B" w:rsidRDefault="00700B0A" w:rsidP="00700B0A">
            <w:pPr>
              <w:pStyle w:val="TAC"/>
              <w:rPr>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D0F066F" w14:textId="77777777" w:rsidR="00700B0A" w:rsidRPr="004C673B" w:rsidRDefault="00700B0A" w:rsidP="00700B0A">
            <w:pPr>
              <w:pStyle w:val="TAC"/>
              <w:rPr>
                <w:rFonts w:eastAsia="宋体"/>
                <w:lang w:val="en-US" w:eastAsia="zh-CN"/>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76D672" w14:textId="77777777" w:rsidR="00700B0A" w:rsidRPr="004C673B" w:rsidRDefault="00700B0A" w:rsidP="00700B0A">
            <w:pPr>
              <w:pStyle w:val="TAC"/>
              <w:rPr>
                <w:lang w:val="en-US" w:eastAsia="zh-CN"/>
              </w:rPr>
            </w:pPr>
            <w:r w:rsidRPr="004C673B">
              <w:rPr>
                <w:rFonts w:cs="Arial" w:hint="eastAsia"/>
                <w:lang w:val="en-US" w:eastAsia="zh-CN"/>
              </w:rPr>
              <w:t>1</w:t>
            </w:r>
          </w:p>
        </w:tc>
      </w:tr>
      <w:tr w:rsidR="00700B0A" w:rsidRPr="004C673B" w14:paraId="2488CEB7"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8B5EFA"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C75A0A"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61D5F478" w14:textId="77777777" w:rsidR="00700B0A" w:rsidRPr="004C673B" w:rsidRDefault="00700B0A" w:rsidP="00700B0A">
            <w:pPr>
              <w:pStyle w:val="TAC"/>
              <w:rPr>
                <w:lang w:val="en-US" w:eastAsia="zh-CN"/>
              </w:rPr>
            </w:pPr>
            <w:r w:rsidRPr="004C673B">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8107A54" w14:textId="77777777" w:rsidR="00700B0A" w:rsidRPr="004C673B" w:rsidRDefault="00700B0A" w:rsidP="00700B0A">
            <w:pPr>
              <w:pStyle w:val="TAC"/>
              <w:rPr>
                <w:rFonts w:eastAsia="宋体"/>
                <w:lang w:val="en-US" w:eastAsia="zh-CN"/>
              </w:rPr>
            </w:pPr>
            <w:r w:rsidRPr="004C673B">
              <w:rPr>
                <w:rFonts w:eastAsia="宋体" w:cs="Arial"/>
                <w:szCs w:val="18"/>
                <w:lang w:val="en-US" w:eastAsia="zh-CN" w:bidi="ar"/>
              </w:rPr>
              <w:t>CA_n48(2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31E771" w14:textId="77777777" w:rsidR="00700B0A" w:rsidRPr="004C673B" w:rsidRDefault="00700B0A" w:rsidP="00700B0A">
            <w:pPr>
              <w:pStyle w:val="TAC"/>
              <w:rPr>
                <w:lang w:val="en-US" w:eastAsia="zh-CN"/>
              </w:rPr>
            </w:pPr>
          </w:p>
        </w:tc>
      </w:tr>
      <w:tr w:rsidR="00700B0A" w:rsidRPr="004C673B" w14:paraId="13D170AE"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6F1534" w14:textId="77777777" w:rsidR="00700B0A" w:rsidRPr="004C673B" w:rsidRDefault="00700B0A" w:rsidP="00700B0A">
            <w:pPr>
              <w:pStyle w:val="TAC"/>
              <w:rPr>
                <w:rFonts w:eastAsia="PMingLiU" w:cs="Arial"/>
                <w:lang w:eastAsia="zh-TW"/>
              </w:rPr>
            </w:pPr>
            <w:r w:rsidRPr="004C673B">
              <w:rPr>
                <w:lang w:val="en-US" w:eastAsia="zh-CN"/>
              </w:rPr>
              <w:t>CA_n25A-n48C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8D33BF" w14:textId="77777777" w:rsidR="00700B0A" w:rsidRPr="004C673B" w:rsidRDefault="00700B0A" w:rsidP="00700B0A">
            <w:pPr>
              <w:pStyle w:val="TAC"/>
              <w:rPr>
                <w:rFonts w:eastAsia="PMingLiU" w:cs="Arial"/>
                <w:lang w:eastAsia="zh-TW"/>
              </w:rPr>
            </w:pPr>
            <w:r w:rsidRPr="004C673B">
              <w:rPr>
                <w:lang w:val="en-US" w:eastAsia="zh-CN"/>
              </w:rPr>
              <w:t>CA_n25A-n48A</w:t>
            </w:r>
          </w:p>
        </w:tc>
        <w:tc>
          <w:tcPr>
            <w:tcW w:w="730" w:type="dxa"/>
            <w:tcBorders>
              <w:left w:val="single" w:sz="4" w:space="0" w:color="auto"/>
              <w:right w:val="single" w:sz="4" w:space="0" w:color="auto"/>
            </w:tcBorders>
            <w:vAlign w:val="center"/>
          </w:tcPr>
          <w:p w14:paraId="6B0707A4" w14:textId="77777777" w:rsidR="00700B0A" w:rsidRPr="004C673B" w:rsidRDefault="00700B0A" w:rsidP="00700B0A">
            <w:pPr>
              <w:pStyle w:val="TAC"/>
              <w:rPr>
                <w:rFonts w:cs="Arial"/>
                <w:lang w:val="en-US" w:eastAsia="zh-CN"/>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7BD15F1"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FF7FA9" w14:textId="77777777" w:rsidR="00700B0A" w:rsidRPr="004C673B" w:rsidRDefault="00700B0A" w:rsidP="00700B0A">
            <w:pPr>
              <w:pStyle w:val="TAC"/>
              <w:rPr>
                <w:rFonts w:eastAsia="Yu Mincho" w:cs="Arial"/>
              </w:rPr>
            </w:pPr>
            <w:r w:rsidRPr="004C673B">
              <w:rPr>
                <w:rFonts w:hint="eastAsia"/>
                <w:lang w:val="en-US" w:eastAsia="zh-CN"/>
              </w:rPr>
              <w:t>0</w:t>
            </w:r>
          </w:p>
        </w:tc>
      </w:tr>
      <w:tr w:rsidR="00700B0A" w:rsidRPr="004C673B" w14:paraId="48000AE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4DC8778"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7B45F2A3"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457A5492" w14:textId="77777777" w:rsidR="00700B0A" w:rsidRPr="004C673B" w:rsidRDefault="00700B0A" w:rsidP="00700B0A">
            <w:pPr>
              <w:pStyle w:val="TAC"/>
              <w:rPr>
                <w:rFonts w:cs="Arial"/>
                <w:lang w:val="en-US" w:eastAsia="zh-CN"/>
              </w:rPr>
            </w:pPr>
            <w:r w:rsidRPr="004C673B">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0B3A89" w14:textId="77777777" w:rsidR="00700B0A" w:rsidRPr="004C673B" w:rsidRDefault="00700B0A" w:rsidP="00700B0A">
            <w:pPr>
              <w:pStyle w:val="TAC"/>
              <w:rPr>
                <w:lang w:val="en-US" w:eastAsia="zh-CN"/>
              </w:rPr>
            </w:pPr>
            <w:r w:rsidRPr="004C673B">
              <w:rPr>
                <w:rFonts w:eastAsia="宋体"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D156EA" w14:textId="77777777" w:rsidR="00700B0A" w:rsidRPr="004C673B" w:rsidRDefault="00700B0A" w:rsidP="00700B0A">
            <w:pPr>
              <w:pStyle w:val="TAC"/>
              <w:rPr>
                <w:rFonts w:eastAsia="Yu Mincho" w:cs="Arial"/>
              </w:rPr>
            </w:pPr>
          </w:p>
        </w:tc>
      </w:tr>
      <w:tr w:rsidR="00700B0A" w:rsidRPr="004C673B" w14:paraId="0F58CA1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4AE1DBC"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66B79C19"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2CEC4D04" w14:textId="77777777" w:rsidR="00700B0A" w:rsidRPr="004C673B" w:rsidRDefault="00700B0A" w:rsidP="00700B0A">
            <w:pPr>
              <w:pStyle w:val="TAC"/>
              <w:rPr>
                <w:rFonts w:cs="Arial"/>
                <w:kern w:val="2"/>
                <w:lang w:val="en-US"/>
              </w:rPr>
            </w:pPr>
            <w:r w:rsidRPr="004C673B">
              <w:rPr>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0535571" w14:textId="77777777" w:rsidR="00700B0A" w:rsidRPr="004C673B" w:rsidRDefault="00700B0A" w:rsidP="00700B0A">
            <w:pPr>
              <w:pStyle w:val="TAC"/>
              <w:rPr>
                <w:rFonts w:eastAsia="宋体"/>
                <w:lang w:val="en-US" w:eastAsia="zh-CN"/>
              </w:rPr>
            </w:pPr>
            <w:r w:rsidRPr="004C673B">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1801925D" w14:textId="77777777" w:rsidR="00700B0A" w:rsidRPr="004C673B" w:rsidRDefault="00700B0A" w:rsidP="00700B0A">
            <w:pPr>
              <w:pStyle w:val="TAC"/>
              <w:rPr>
                <w:lang w:eastAsia="zh-CN"/>
              </w:rPr>
            </w:pPr>
            <w:r w:rsidRPr="004C673B">
              <w:rPr>
                <w:rFonts w:cs="Arial" w:hint="eastAsia"/>
                <w:lang w:val="en-US" w:eastAsia="zh-CN"/>
              </w:rPr>
              <w:t>1</w:t>
            </w:r>
          </w:p>
        </w:tc>
      </w:tr>
      <w:tr w:rsidR="00700B0A" w:rsidRPr="004C673B" w14:paraId="55B7D05B"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4E7196" w14:textId="77777777" w:rsidR="00700B0A" w:rsidRPr="004C673B" w:rsidRDefault="00700B0A" w:rsidP="00700B0A">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687C96" w14:textId="77777777" w:rsidR="00700B0A" w:rsidRPr="004C673B" w:rsidRDefault="00700B0A" w:rsidP="00700B0A">
            <w:pPr>
              <w:pStyle w:val="TAC"/>
              <w:rPr>
                <w:rFonts w:eastAsia="PMingLiU" w:cs="Arial"/>
                <w:lang w:eastAsia="zh-TW"/>
              </w:rPr>
            </w:pPr>
          </w:p>
        </w:tc>
        <w:tc>
          <w:tcPr>
            <w:tcW w:w="730" w:type="dxa"/>
            <w:tcBorders>
              <w:left w:val="single" w:sz="4" w:space="0" w:color="auto"/>
              <w:right w:val="single" w:sz="4" w:space="0" w:color="auto"/>
            </w:tcBorders>
            <w:vAlign w:val="center"/>
          </w:tcPr>
          <w:p w14:paraId="6B806486" w14:textId="77777777" w:rsidR="00700B0A" w:rsidRPr="004C673B" w:rsidRDefault="00700B0A" w:rsidP="00700B0A">
            <w:pPr>
              <w:pStyle w:val="TAC"/>
              <w:rPr>
                <w:rFonts w:cs="Arial"/>
                <w:kern w:val="2"/>
                <w:lang w:val="en-US"/>
              </w:rPr>
            </w:pPr>
            <w:r w:rsidRPr="004C673B">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79D674F" w14:textId="77777777" w:rsidR="00700B0A" w:rsidRPr="004C673B" w:rsidRDefault="00700B0A" w:rsidP="00700B0A">
            <w:pPr>
              <w:pStyle w:val="TAC"/>
              <w:rPr>
                <w:rFonts w:eastAsia="宋体"/>
                <w:lang w:val="en-US" w:eastAsia="zh-CN"/>
              </w:rPr>
            </w:pPr>
            <w:r w:rsidRPr="004C673B">
              <w:rPr>
                <w:rFonts w:eastAsia="宋体" w:cs="Arial"/>
                <w:szCs w:val="18"/>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911AA4" w14:textId="77777777" w:rsidR="00700B0A" w:rsidRPr="004C673B" w:rsidRDefault="00700B0A" w:rsidP="00700B0A">
            <w:pPr>
              <w:pStyle w:val="TAC"/>
              <w:rPr>
                <w:lang w:eastAsia="zh-CN"/>
              </w:rPr>
            </w:pPr>
          </w:p>
        </w:tc>
      </w:tr>
      <w:tr w:rsidR="00700B0A" w:rsidRPr="004C673B" w14:paraId="239AEAA7"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C1178B" w14:textId="77777777" w:rsidR="00700B0A" w:rsidRPr="004C673B" w:rsidRDefault="00700B0A" w:rsidP="00700B0A">
            <w:pPr>
              <w:pStyle w:val="TAC"/>
              <w:rPr>
                <w:lang w:val="en-US" w:eastAsia="zh-CN"/>
              </w:rPr>
            </w:pPr>
            <w:r w:rsidRPr="004C673B">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B0D2DD" w14:textId="77777777" w:rsidR="00700B0A" w:rsidRPr="004C673B" w:rsidRDefault="00700B0A" w:rsidP="00700B0A">
            <w:pPr>
              <w:pStyle w:val="TAC"/>
              <w:rPr>
                <w:lang w:val="en-US" w:eastAsia="zh-CN"/>
              </w:rPr>
            </w:pPr>
            <w:r w:rsidRPr="004C673B">
              <w:rPr>
                <w:rFonts w:eastAsia="PMingLiU" w:cs="Arial"/>
                <w:lang w:eastAsia="zh-TW"/>
              </w:rPr>
              <w:t>CA_n25A-n66A</w:t>
            </w:r>
          </w:p>
        </w:tc>
        <w:tc>
          <w:tcPr>
            <w:tcW w:w="730" w:type="dxa"/>
            <w:tcBorders>
              <w:left w:val="single" w:sz="4" w:space="0" w:color="auto"/>
              <w:right w:val="single" w:sz="4" w:space="0" w:color="auto"/>
            </w:tcBorders>
            <w:vAlign w:val="center"/>
          </w:tcPr>
          <w:p w14:paraId="3B9637EF" w14:textId="77777777" w:rsidR="00700B0A" w:rsidRPr="004C673B" w:rsidRDefault="00700B0A" w:rsidP="00700B0A">
            <w:pPr>
              <w:pStyle w:val="TAC"/>
              <w:rPr>
                <w:lang w:val="en-US" w:eastAsia="zh-CN"/>
              </w:rPr>
            </w:pPr>
            <w:r w:rsidRPr="004C673B">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ECA8E3" w14:textId="77777777" w:rsidR="00700B0A" w:rsidRPr="004C673B" w:rsidRDefault="00700B0A" w:rsidP="00700B0A">
            <w:pPr>
              <w:pStyle w:val="TAC"/>
              <w:rPr>
                <w:rFonts w:cs="Arial"/>
                <w:kern w:val="2"/>
                <w:lang w:val="en-US"/>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17D6DE" w14:textId="77777777" w:rsidR="00700B0A" w:rsidRPr="004C673B" w:rsidRDefault="00700B0A" w:rsidP="00700B0A">
            <w:pPr>
              <w:pStyle w:val="TAC"/>
              <w:rPr>
                <w:lang w:eastAsia="zh-CN"/>
              </w:rPr>
            </w:pPr>
            <w:r w:rsidRPr="004C673B">
              <w:rPr>
                <w:rFonts w:hint="eastAsia"/>
                <w:lang w:eastAsia="zh-CN"/>
              </w:rPr>
              <w:t>0</w:t>
            </w:r>
          </w:p>
        </w:tc>
      </w:tr>
      <w:tr w:rsidR="00700B0A" w:rsidRPr="004C673B" w14:paraId="6EA16788"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928C0A5"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B73215A"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0AD3685E" w14:textId="77777777" w:rsidR="00700B0A" w:rsidRPr="004C673B" w:rsidRDefault="00700B0A" w:rsidP="00700B0A">
            <w:pPr>
              <w:pStyle w:val="TAC"/>
              <w:rPr>
                <w:lang w:val="en-US" w:eastAsia="zh-CN"/>
              </w:rPr>
            </w:pPr>
            <w:r w:rsidRPr="004C673B">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579C90" w14:textId="77777777" w:rsidR="00700B0A" w:rsidRPr="004C673B" w:rsidRDefault="00700B0A" w:rsidP="00700B0A">
            <w:pPr>
              <w:pStyle w:val="TAC"/>
              <w:rPr>
                <w:rFonts w:cs="Arial"/>
                <w:kern w:val="2"/>
                <w:lang w:val="en-US"/>
              </w:rPr>
            </w:pPr>
            <w:r w:rsidRPr="004C673B">
              <w:rPr>
                <w:rFonts w:eastAsia="宋体" w:cs="Arial"/>
                <w:szCs w:val="18"/>
                <w:lang w:val="en-US"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1E25EB" w14:textId="77777777" w:rsidR="00700B0A" w:rsidRPr="004C673B" w:rsidRDefault="00700B0A" w:rsidP="00700B0A">
            <w:pPr>
              <w:pStyle w:val="TAC"/>
              <w:rPr>
                <w:rFonts w:eastAsia="Yu Mincho"/>
              </w:rPr>
            </w:pPr>
          </w:p>
        </w:tc>
      </w:tr>
      <w:tr w:rsidR="00700B0A" w:rsidRPr="004C673B" w14:paraId="45DBF724"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10DD154"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A246659"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71772E35" w14:textId="77777777" w:rsidR="00700B0A" w:rsidRPr="004C673B" w:rsidRDefault="00700B0A" w:rsidP="00700B0A">
            <w:pPr>
              <w:pStyle w:val="TAC"/>
              <w:rPr>
                <w:rFonts w:cs="Arial"/>
                <w:kern w:val="2"/>
                <w:lang w:val="en-US"/>
              </w:rPr>
            </w:pPr>
            <w:r w:rsidRPr="004C673B">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434AB35" w14:textId="77777777" w:rsidR="00700B0A" w:rsidRPr="004C673B" w:rsidRDefault="00700B0A" w:rsidP="00700B0A">
            <w:pPr>
              <w:pStyle w:val="TAC"/>
              <w:rPr>
                <w:rFonts w:cs="Arial"/>
                <w:kern w:val="2"/>
                <w:lang w:val="en-US"/>
              </w:rPr>
            </w:pPr>
            <w:r w:rsidRPr="004C673B">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398BEC8" w14:textId="77777777" w:rsidR="00700B0A" w:rsidRPr="004C673B" w:rsidRDefault="00700B0A" w:rsidP="00700B0A">
            <w:pPr>
              <w:pStyle w:val="TAC"/>
              <w:rPr>
                <w:rFonts w:eastAsia="Yu Mincho"/>
              </w:rPr>
            </w:pPr>
            <w:r w:rsidRPr="004C673B">
              <w:rPr>
                <w:rFonts w:hint="eastAsia"/>
                <w:lang w:val="en-US" w:eastAsia="zh-CN"/>
              </w:rPr>
              <w:t>1</w:t>
            </w:r>
          </w:p>
        </w:tc>
      </w:tr>
      <w:tr w:rsidR="00700B0A" w:rsidRPr="004C673B" w14:paraId="70545BE5"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2A4FCEB"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E8778DF"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1E34D104" w14:textId="77777777" w:rsidR="00700B0A" w:rsidRPr="004C673B" w:rsidRDefault="00700B0A" w:rsidP="00700B0A">
            <w:pPr>
              <w:pStyle w:val="TAC"/>
              <w:rPr>
                <w:rFonts w:cs="Arial"/>
                <w:kern w:val="2"/>
                <w:lang w:val="en-US"/>
              </w:rPr>
            </w:pPr>
            <w:r w:rsidRPr="004C673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433D4C" w14:textId="77777777" w:rsidR="00700B0A" w:rsidRPr="004C673B" w:rsidRDefault="00700B0A" w:rsidP="00700B0A">
            <w:pPr>
              <w:pStyle w:val="TAC"/>
              <w:rPr>
                <w:lang w:val="en-US" w:eastAsia="zh-CN"/>
              </w:rPr>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938B51" w14:textId="77777777" w:rsidR="00700B0A" w:rsidRPr="004C673B" w:rsidRDefault="00700B0A" w:rsidP="00700B0A">
            <w:pPr>
              <w:pStyle w:val="TAC"/>
              <w:rPr>
                <w:rFonts w:eastAsia="Yu Mincho"/>
              </w:rPr>
            </w:pPr>
          </w:p>
        </w:tc>
      </w:tr>
      <w:tr w:rsidR="00700B0A" w:rsidRPr="004C673B" w14:paraId="65E82719"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F56463E"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BD1A1A5"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14333127" w14:textId="77777777" w:rsidR="00700B0A" w:rsidRPr="004C673B" w:rsidRDefault="00700B0A" w:rsidP="00700B0A">
            <w:pPr>
              <w:pStyle w:val="TAC"/>
              <w:rPr>
                <w:lang w:val="en-US" w:eastAsia="zh-CN"/>
              </w:rPr>
            </w:pPr>
            <w:r w:rsidRPr="004C673B">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F16276"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5B12AB" w14:textId="77777777" w:rsidR="00700B0A" w:rsidRPr="004C673B" w:rsidRDefault="00700B0A" w:rsidP="00700B0A">
            <w:pPr>
              <w:pStyle w:val="TAC"/>
              <w:rPr>
                <w:rFonts w:eastAsia="Yu Mincho"/>
              </w:rPr>
            </w:pPr>
            <w:r w:rsidRPr="004C673B">
              <w:rPr>
                <w:rFonts w:eastAsia="Yu Mincho"/>
              </w:rPr>
              <w:t>4 and 5</w:t>
            </w:r>
          </w:p>
        </w:tc>
      </w:tr>
      <w:tr w:rsidR="00700B0A" w:rsidRPr="004C673B" w14:paraId="24CE9D79"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30E963"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7645BE"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6D5E6E80" w14:textId="77777777" w:rsidR="00700B0A" w:rsidRPr="004C673B" w:rsidRDefault="00700B0A" w:rsidP="00700B0A">
            <w:pPr>
              <w:pStyle w:val="TAC"/>
              <w:rPr>
                <w:lang w:val="en-US" w:eastAsia="zh-CN"/>
              </w:rPr>
            </w:pPr>
            <w:r w:rsidRPr="004C673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C214AB"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9FBAD0" w14:textId="77777777" w:rsidR="00700B0A" w:rsidRPr="004C673B" w:rsidRDefault="00700B0A" w:rsidP="00700B0A">
            <w:pPr>
              <w:pStyle w:val="TAC"/>
              <w:rPr>
                <w:rFonts w:eastAsia="Yu Mincho"/>
              </w:rPr>
            </w:pPr>
          </w:p>
        </w:tc>
      </w:tr>
      <w:tr w:rsidR="00700B0A" w:rsidRPr="004C673B" w14:paraId="4D174DD1"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257BF19E" w14:textId="77777777" w:rsidR="00700B0A" w:rsidRPr="004C673B" w:rsidRDefault="00700B0A" w:rsidP="00700B0A">
            <w:pPr>
              <w:pStyle w:val="TAC"/>
              <w:rPr>
                <w:lang w:val="en-US" w:eastAsia="zh-CN"/>
              </w:rPr>
            </w:pPr>
            <w:r w:rsidRPr="004C673B">
              <w:rPr>
                <w:rFonts w:eastAsia="PMingLiU" w:cs="Arial"/>
                <w:lang w:eastAsia="zh-TW"/>
              </w:rPr>
              <w:t>CA_n25A-n66(2A)</w:t>
            </w:r>
          </w:p>
        </w:tc>
        <w:tc>
          <w:tcPr>
            <w:tcW w:w="1690" w:type="dxa"/>
            <w:tcBorders>
              <w:left w:val="single" w:sz="4" w:space="0" w:color="auto"/>
              <w:bottom w:val="nil"/>
              <w:right w:val="single" w:sz="4" w:space="0" w:color="auto"/>
            </w:tcBorders>
            <w:shd w:val="clear" w:color="auto" w:fill="auto"/>
            <w:vAlign w:val="center"/>
          </w:tcPr>
          <w:p w14:paraId="1EF0F8E4" w14:textId="77777777" w:rsidR="00700B0A" w:rsidRPr="004C673B" w:rsidRDefault="00700B0A" w:rsidP="00700B0A">
            <w:pPr>
              <w:pStyle w:val="TAC"/>
              <w:rPr>
                <w:lang w:val="en-US" w:eastAsia="zh-CN"/>
              </w:rPr>
            </w:pPr>
            <w:r w:rsidRPr="004C673B">
              <w:rPr>
                <w:rFonts w:eastAsia="PMingLiU" w:cs="Arial"/>
                <w:lang w:eastAsia="zh-TW"/>
              </w:rPr>
              <w:t>CA_n25A-n66A</w:t>
            </w:r>
          </w:p>
        </w:tc>
        <w:tc>
          <w:tcPr>
            <w:tcW w:w="730" w:type="dxa"/>
            <w:tcBorders>
              <w:left w:val="single" w:sz="4" w:space="0" w:color="auto"/>
              <w:right w:val="single" w:sz="4" w:space="0" w:color="auto"/>
            </w:tcBorders>
            <w:vAlign w:val="center"/>
          </w:tcPr>
          <w:p w14:paraId="1D89090A" w14:textId="77777777" w:rsidR="00700B0A" w:rsidRPr="004C673B" w:rsidRDefault="00700B0A" w:rsidP="00700B0A">
            <w:pPr>
              <w:pStyle w:val="TAC"/>
              <w:rPr>
                <w:lang w:val="en-US" w:eastAsia="zh-CN"/>
              </w:rPr>
            </w:pPr>
            <w:r w:rsidRPr="004C673B">
              <w:rPr>
                <w:rFonts w:eastAsia="Yu Mincho" w:cs="Arial"/>
                <w:kern w:val="2"/>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D2C7FAE" w14:textId="77777777" w:rsidR="00700B0A" w:rsidRPr="004C673B" w:rsidRDefault="00700B0A" w:rsidP="00700B0A">
            <w:pPr>
              <w:pStyle w:val="TAC"/>
              <w:rPr>
                <w:rFonts w:eastAsia="Yu Mincho" w:cs="Arial"/>
                <w:kern w:val="2"/>
                <w:lang w:val="en-US" w:eastAsia="ja-JP"/>
              </w:rPr>
            </w:pPr>
            <w:r w:rsidRPr="004C673B">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1F2AEEC9" w14:textId="77777777" w:rsidR="00700B0A" w:rsidRPr="004C673B" w:rsidRDefault="00700B0A" w:rsidP="00700B0A">
            <w:pPr>
              <w:pStyle w:val="TAC"/>
              <w:rPr>
                <w:lang w:eastAsia="zh-CN"/>
              </w:rPr>
            </w:pPr>
            <w:r w:rsidRPr="004C673B">
              <w:rPr>
                <w:rFonts w:hint="eastAsia"/>
                <w:lang w:eastAsia="zh-CN"/>
              </w:rPr>
              <w:t>0</w:t>
            </w:r>
          </w:p>
        </w:tc>
      </w:tr>
      <w:tr w:rsidR="00700B0A" w:rsidRPr="004C673B" w14:paraId="1EBC97B1"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21118A1"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EA99D4"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271C1C7B" w14:textId="77777777" w:rsidR="00700B0A" w:rsidRPr="004C673B" w:rsidRDefault="00700B0A" w:rsidP="00700B0A">
            <w:pPr>
              <w:pStyle w:val="TAC"/>
              <w:rPr>
                <w:rFonts w:cs="Arial"/>
                <w:kern w:val="2"/>
                <w:lang w:val="en-US" w:eastAsia="zh-CN"/>
              </w:rPr>
            </w:pPr>
            <w:r w:rsidRPr="004C673B">
              <w:rPr>
                <w:rFonts w:cs="Arial"/>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7D5294" w14:textId="77777777" w:rsidR="00700B0A" w:rsidRPr="004C673B" w:rsidRDefault="00700B0A" w:rsidP="00700B0A">
            <w:pPr>
              <w:pStyle w:val="TAC"/>
              <w:rPr>
                <w:rFonts w:cs="Arial"/>
                <w:kern w:val="2"/>
                <w:lang w:val="en-US" w:eastAsia="zh-CN"/>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D5E4EF" w14:textId="77777777" w:rsidR="00700B0A" w:rsidRPr="004C673B" w:rsidRDefault="00700B0A" w:rsidP="00700B0A">
            <w:pPr>
              <w:pStyle w:val="TAC"/>
              <w:rPr>
                <w:rFonts w:eastAsia="Yu Mincho"/>
              </w:rPr>
            </w:pPr>
          </w:p>
        </w:tc>
      </w:tr>
      <w:tr w:rsidR="00700B0A" w:rsidRPr="004C673B" w14:paraId="76F07D5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414264F"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40E89B4"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4CC59289" w14:textId="77777777" w:rsidR="00700B0A" w:rsidRPr="004C673B" w:rsidRDefault="00700B0A" w:rsidP="00700B0A">
            <w:pPr>
              <w:pStyle w:val="TAC"/>
              <w:rPr>
                <w:rFonts w:cs="Arial"/>
                <w:kern w:val="2"/>
                <w:lang w:val="en-US" w:eastAsia="zh-CN"/>
              </w:rPr>
            </w:pPr>
            <w:r w:rsidRPr="004C673B">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2936AEF" w14:textId="77777777" w:rsidR="00700B0A" w:rsidRPr="004C673B" w:rsidRDefault="00700B0A" w:rsidP="00700B0A">
            <w:pPr>
              <w:pStyle w:val="TAC"/>
              <w:rPr>
                <w:rFonts w:cs="Arial"/>
                <w:kern w:val="2"/>
                <w:lang w:val="en-US"/>
              </w:rPr>
            </w:pPr>
            <w:r w:rsidRPr="004C673B">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C7A3281" w14:textId="77777777" w:rsidR="00700B0A" w:rsidRPr="004C673B" w:rsidRDefault="00700B0A" w:rsidP="00700B0A">
            <w:pPr>
              <w:pStyle w:val="TAC"/>
              <w:rPr>
                <w:rFonts w:eastAsia="Yu Mincho"/>
              </w:rPr>
            </w:pPr>
            <w:r w:rsidRPr="004C673B">
              <w:rPr>
                <w:rFonts w:hint="eastAsia"/>
                <w:lang w:val="en-US" w:eastAsia="zh-CN"/>
              </w:rPr>
              <w:t>1</w:t>
            </w:r>
          </w:p>
        </w:tc>
      </w:tr>
      <w:tr w:rsidR="00700B0A" w:rsidRPr="004C673B" w14:paraId="6DFA1459"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30563D3"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0D35AD1"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474FAA24" w14:textId="77777777" w:rsidR="00700B0A" w:rsidRPr="004C673B" w:rsidRDefault="00700B0A" w:rsidP="00700B0A">
            <w:pPr>
              <w:pStyle w:val="TAC"/>
              <w:rPr>
                <w:rFonts w:cs="Arial"/>
                <w:kern w:val="2"/>
                <w:lang w:val="en-US" w:eastAsia="zh-CN"/>
              </w:rPr>
            </w:pPr>
            <w:r w:rsidRPr="004C673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3F09FA" w14:textId="77777777" w:rsidR="00700B0A" w:rsidRPr="004C673B" w:rsidRDefault="00700B0A" w:rsidP="00700B0A">
            <w:pPr>
              <w:pStyle w:val="TAC"/>
              <w:rPr>
                <w:lang w:val="en-US" w:eastAsia="zh-CN"/>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6E9FED" w14:textId="77777777" w:rsidR="00700B0A" w:rsidRPr="004C673B" w:rsidRDefault="00700B0A" w:rsidP="00700B0A">
            <w:pPr>
              <w:pStyle w:val="TAC"/>
              <w:rPr>
                <w:rFonts w:eastAsia="Yu Mincho"/>
              </w:rPr>
            </w:pPr>
          </w:p>
        </w:tc>
      </w:tr>
      <w:tr w:rsidR="00700B0A" w:rsidRPr="004C673B" w14:paraId="4856D479"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DEB7E96"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E641BD5"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218C7DF7" w14:textId="77777777" w:rsidR="00700B0A" w:rsidRPr="004C673B" w:rsidRDefault="00700B0A" w:rsidP="00700B0A">
            <w:pPr>
              <w:pStyle w:val="TAC"/>
              <w:rPr>
                <w:lang w:val="en-US" w:eastAsia="zh-CN"/>
              </w:rPr>
            </w:pPr>
            <w:r w:rsidRPr="004C673B">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5C9406D"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B96B51" w14:textId="77777777" w:rsidR="00700B0A" w:rsidRPr="004C673B" w:rsidRDefault="00700B0A" w:rsidP="00700B0A">
            <w:pPr>
              <w:pStyle w:val="TAC"/>
              <w:rPr>
                <w:rFonts w:eastAsia="Yu Mincho"/>
              </w:rPr>
            </w:pPr>
            <w:r w:rsidRPr="004C673B">
              <w:rPr>
                <w:rFonts w:eastAsia="Yu Mincho"/>
              </w:rPr>
              <w:t>4 and 5</w:t>
            </w:r>
          </w:p>
        </w:tc>
      </w:tr>
      <w:tr w:rsidR="00700B0A" w:rsidRPr="004C673B" w14:paraId="6E2BC65C"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21FBD3"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C6ADA3"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010013D8" w14:textId="77777777" w:rsidR="00700B0A" w:rsidRPr="004C673B" w:rsidRDefault="00700B0A" w:rsidP="00700B0A">
            <w:pPr>
              <w:pStyle w:val="TAC"/>
              <w:rPr>
                <w:lang w:val="en-US" w:eastAsia="zh-CN"/>
              </w:rPr>
            </w:pPr>
            <w:r w:rsidRPr="004C673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05FFD6"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34A1B1" w14:textId="77777777" w:rsidR="00700B0A" w:rsidRPr="004C673B" w:rsidRDefault="00700B0A" w:rsidP="00700B0A">
            <w:pPr>
              <w:pStyle w:val="TAC"/>
              <w:rPr>
                <w:rFonts w:eastAsia="Yu Mincho"/>
              </w:rPr>
            </w:pPr>
          </w:p>
        </w:tc>
      </w:tr>
      <w:tr w:rsidR="00700B0A" w:rsidRPr="004C673B" w14:paraId="66A73453"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2065A711" w14:textId="77777777" w:rsidR="00700B0A" w:rsidRPr="004C673B" w:rsidRDefault="00700B0A" w:rsidP="00700B0A">
            <w:pPr>
              <w:pStyle w:val="TAC"/>
              <w:rPr>
                <w:lang w:val="en-US" w:eastAsia="zh-CN"/>
              </w:rPr>
            </w:pPr>
            <w:r w:rsidRPr="004C673B">
              <w:rPr>
                <w:rFonts w:eastAsia="PMingLiU" w:cs="Arial"/>
                <w:lang w:eastAsia="zh-TW"/>
              </w:rPr>
              <w:t>CA_n25(2A)-n66A</w:t>
            </w:r>
          </w:p>
        </w:tc>
        <w:tc>
          <w:tcPr>
            <w:tcW w:w="1690" w:type="dxa"/>
            <w:tcBorders>
              <w:left w:val="single" w:sz="4" w:space="0" w:color="auto"/>
              <w:bottom w:val="nil"/>
              <w:right w:val="single" w:sz="4" w:space="0" w:color="auto"/>
            </w:tcBorders>
            <w:shd w:val="clear" w:color="auto" w:fill="auto"/>
            <w:vAlign w:val="center"/>
          </w:tcPr>
          <w:p w14:paraId="76C70386" w14:textId="77777777" w:rsidR="00700B0A" w:rsidRPr="004C673B" w:rsidRDefault="00700B0A" w:rsidP="00700B0A">
            <w:pPr>
              <w:pStyle w:val="TAC"/>
              <w:rPr>
                <w:lang w:val="en-US" w:eastAsia="zh-CN"/>
              </w:rPr>
            </w:pPr>
            <w:r w:rsidRPr="004C673B">
              <w:rPr>
                <w:rFonts w:eastAsia="PMingLiU" w:cs="Arial"/>
                <w:lang w:eastAsia="zh-TW"/>
              </w:rPr>
              <w:t>CA_n25A-n66A</w:t>
            </w:r>
          </w:p>
        </w:tc>
        <w:tc>
          <w:tcPr>
            <w:tcW w:w="730" w:type="dxa"/>
            <w:tcBorders>
              <w:left w:val="single" w:sz="4" w:space="0" w:color="auto"/>
              <w:right w:val="single" w:sz="4" w:space="0" w:color="auto"/>
            </w:tcBorders>
            <w:vAlign w:val="center"/>
          </w:tcPr>
          <w:p w14:paraId="4BDF2F67" w14:textId="77777777" w:rsidR="00700B0A" w:rsidRPr="004C673B" w:rsidRDefault="00700B0A" w:rsidP="00700B0A">
            <w:pPr>
              <w:pStyle w:val="TAC"/>
              <w:rPr>
                <w:lang w:val="en-US" w:eastAsia="zh-CN"/>
              </w:rPr>
            </w:pPr>
            <w:r w:rsidRPr="004C673B">
              <w:rPr>
                <w:rFonts w:cs="Arial"/>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2A68D8" w14:textId="77777777" w:rsidR="00700B0A" w:rsidRPr="004C673B" w:rsidRDefault="00700B0A" w:rsidP="00700B0A">
            <w:pPr>
              <w:pStyle w:val="TAC"/>
              <w:rPr>
                <w:rFonts w:cs="Arial"/>
                <w:kern w:val="2"/>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12050BED" w14:textId="77777777" w:rsidR="00700B0A" w:rsidRPr="004C673B" w:rsidRDefault="00700B0A" w:rsidP="00700B0A">
            <w:pPr>
              <w:pStyle w:val="TAC"/>
              <w:rPr>
                <w:lang w:eastAsia="zh-CN"/>
              </w:rPr>
            </w:pPr>
            <w:r w:rsidRPr="004C673B">
              <w:rPr>
                <w:rFonts w:hint="eastAsia"/>
                <w:lang w:eastAsia="zh-CN"/>
              </w:rPr>
              <w:t>0</w:t>
            </w:r>
          </w:p>
        </w:tc>
      </w:tr>
      <w:tr w:rsidR="00700B0A" w:rsidRPr="004C673B" w14:paraId="207227D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78F3AF4"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CD58493"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764BBE63" w14:textId="77777777" w:rsidR="00700B0A" w:rsidRPr="004C673B" w:rsidRDefault="00700B0A" w:rsidP="00700B0A">
            <w:pPr>
              <w:pStyle w:val="TAC"/>
              <w:rPr>
                <w:lang w:val="en-US" w:eastAsia="zh-CN"/>
              </w:rPr>
            </w:pPr>
            <w:r w:rsidRPr="004C673B">
              <w:rPr>
                <w:rFonts w:cs="Arial"/>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D3C4A4" w14:textId="77777777" w:rsidR="00700B0A" w:rsidRPr="004C673B" w:rsidRDefault="00700B0A" w:rsidP="00700B0A">
            <w:pPr>
              <w:pStyle w:val="TAC"/>
              <w:rPr>
                <w:rFonts w:cs="Arial"/>
                <w:kern w:val="2"/>
                <w:lang w:val="en-US"/>
              </w:rPr>
            </w:pPr>
            <w:r w:rsidRPr="004C673B">
              <w:rPr>
                <w:rFonts w:eastAsia="宋体" w:cs="Arial"/>
                <w:szCs w:val="18"/>
                <w:lang w:val="en-US"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2B97FA" w14:textId="77777777" w:rsidR="00700B0A" w:rsidRPr="004C673B" w:rsidRDefault="00700B0A" w:rsidP="00700B0A">
            <w:pPr>
              <w:pStyle w:val="TAC"/>
              <w:rPr>
                <w:rFonts w:eastAsia="Yu Mincho"/>
              </w:rPr>
            </w:pPr>
          </w:p>
        </w:tc>
      </w:tr>
      <w:tr w:rsidR="00700B0A" w:rsidRPr="004C673B" w14:paraId="738FCC2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66F2AA9"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1C48125"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6A9B238F" w14:textId="77777777" w:rsidR="00700B0A" w:rsidRPr="004C673B" w:rsidRDefault="00700B0A" w:rsidP="00700B0A">
            <w:pPr>
              <w:pStyle w:val="TAC"/>
              <w:rPr>
                <w:rFonts w:cs="Arial"/>
                <w:kern w:val="2"/>
                <w:lang w:val="en-US"/>
              </w:rPr>
            </w:pPr>
            <w:r w:rsidRPr="004C673B">
              <w:rPr>
                <w:rFonts w:cs="Arial"/>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B00ADA" w14:textId="77777777" w:rsidR="00700B0A" w:rsidRPr="004C673B" w:rsidRDefault="00700B0A" w:rsidP="00700B0A">
            <w:pPr>
              <w:pStyle w:val="TAC"/>
              <w:rPr>
                <w:rFonts w:cs="Arial"/>
                <w:kern w:val="2"/>
                <w:lang w:val="en-US"/>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689D3F3C" w14:textId="77777777" w:rsidR="00700B0A" w:rsidRPr="004C673B" w:rsidRDefault="00700B0A" w:rsidP="00700B0A">
            <w:pPr>
              <w:pStyle w:val="TAC"/>
              <w:rPr>
                <w:rFonts w:eastAsia="Yu Mincho"/>
              </w:rPr>
            </w:pPr>
            <w:r w:rsidRPr="004C673B">
              <w:rPr>
                <w:rFonts w:hint="eastAsia"/>
                <w:lang w:val="en-US" w:eastAsia="zh-CN"/>
              </w:rPr>
              <w:t>1</w:t>
            </w:r>
          </w:p>
        </w:tc>
      </w:tr>
      <w:tr w:rsidR="00700B0A" w:rsidRPr="004C673B" w14:paraId="1B73A683"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E98729F"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723844"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5DE5884E" w14:textId="77777777" w:rsidR="00700B0A" w:rsidRPr="004C673B" w:rsidRDefault="00700B0A" w:rsidP="00700B0A">
            <w:pPr>
              <w:pStyle w:val="TAC"/>
              <w:rPr>
                <w:rFonts w:cs="Arial"/>
                <w:kern w:val="2"/>
                <w:lang w:val="en-US"/>
              </w:rPr>
            </w:pPr>
            <w:r w:rsidRPr="004C673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AAFEFD" w14:textId="77777777" w:rsidR="00700B0A" w:rsidRPr="004C673B" w:rsidRDefault="00700B0A" w:rsidP="00700B0A">
            <w:pPr>
              <w:pStyle w:val="TAC"/>
              <w:rPr>
                <w:lang w:val="en-US" w:eastAsia="zh-CN"/>
              </w:rPr>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0503E8" w14:textId="77777777" w:rsidR="00700B0A" w:rsidRPr="004C673B" w:rsidRDefault="00700B0A" w:rsidP="00700B0A">
            <w:pPr>
              <w:pStyle w:val="TAC"/>
              <w:rPr>
                <w:rFonts w:eastAsia="Yu Mincho"/>
              </w:rPr>
            </w:pPr>
          </w:p>
        </w:tc>
      </w:tr>
      <w:tr w:rsidR="00700B0A" w:rsidRPr="004C673B" w14:paraId="69958A2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EC7B127"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DE3FC8A"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7E5BE5AA" w14:textId="77777777" w:rsidR="00700B0A" w:rsidRPr="004C673B" w:rsidRDefault="00700B0A" w:rsidP="00700B0A">
            <w:pPr>
              <w:pStyle w:val="TAC"/>
              <w:rPr>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2686990E" w14:textId="77777777" w:rsidR="00700B0A" w:rsidRPr="004C673B" w:rsidRDefault="00700B0A" w:rsidP="00700B0A">
            <w:pPr>
              <w:pStyle w:val="TAC"/>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AA6FF3" w14:textId="77777777" w:rsidR="00700B0A" w:rsidRPr="004C673B" w:rsidRDefault="00700B0A" w:rsidP="00700B0A">
            <w:pPr>
              <w:pStyle w:val="TAC"/>
              <w:rPr>
                <w:rFonts w:eastAsia="Yu Mincho"/>
              </w:rPr>
            </w:pPr>
            <w:r w:rsidRPr="004C673B">
              <w:rPr>
                <w:rFonts w:hint="eastAsia"/>
                <w:lang w:val="en-US" w:eastAsia="zh-CN"/>
              </w:rPr>
              <w:t>2</w:t>
            </w:r>
          </w:p>
        </w:tc>
      </w:tr>
      <w:tr w:rsidR="00700B0A" w:rsidRPr="004C673B" w14:paraId="3210993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8E1E1F2"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CA5CA57"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7F506C1B" w14:textId="77777777" w:rsidR="00700B0A" w:rsidRPr="004C673B" w:rsidRDefault="00700B0A" w:rsidP="00700B0A">
            <w:pPr>
              <w:pStyle w:val="TAC"/>
              <w:rPr>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4B50356E" w14:textId="77777777" w:rsidR="00700B0A" w:rsidRPr="004C673B" w:rsidRDefault="00700B0A" w:rsidP="00700B0A">
            <w:pPr>
              <w:pStyle w:val="TAC"/>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1E8CE8" w14:textId="77777777" w:rsidR="00700B0A" w:rsidRPr="004C673B" w:rsidRDefault="00700B0A" w:rsidP="00700B0A">
            <w:pPr>
              <w:pStyle w:val="TAC"/>
              <w:rPr>
                <w:rFonts w:eastAsia="Yu Mincho"/>
              </w:rPr>
            </w:pPr>
          </w:p>
        </w:tc>
      </w:tr>
      <w:tr w:rsidR="00700B0A" w:rsidRPr="004C673B" w14:paraId="1F66A56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1D2B343"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B33FAD7"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242ADA5B"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1B079D24"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243DE1" w14:textId="77777777" w:rsidR="00700B0A" w:rsidRPr="004C673B" w:rsidRDefault="00700B0A" w:rsidP="00700B0A">
            <w:pPr>
              <w:pStyle w:val="TAC"/>
              <w:rPr>
                <w:rFonts w:eastAsia="Yu Mincho"/>
              </w:rPr>
            </w:pPr>
            <w:r w:rsidRPr="004C673B">
              <w:rPr>
                <w:rFonts w:eastAsia="Yu Mincho"/>
              </w:rPr>
              <w:t>4 and 5</w:t>
            </w:r>
          </w:p>
        </w:tc>
      </w:tr>
      <w:tr w:rsidR="00700B0A" w:rsidRPr="004C673B" w14:paraId="036714FE"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E31609"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D14006"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4791D71C" w14:textId="77777777" w:rsidR="00700B0A" w:rsidRPr="004C673B" w:rsidRDefault="00700B0A" w:rsidP="00700B0A">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40F6181A"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076980" w14:textId="77777777" w:rsidR="00700B0A" w:rsidRPr="004C673B" w:rsidRDefault="00700B0A" w:rsidP="00700B0A">
            <w:pPr>
              <w:pStyle w:val="TAC"/>
              <w:rPr>
                <w:rFonts w:eastAsia="Yu Mincho"/>
              </w:rPr>
            </w:pPr>
          </w:p>
        </w:tc>
      </w:tr>
      <w:tr w:rsidR="00700B0A" w:rsidRPr="004C673B" w14:paraId="7698339D"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9CFE4F" w14:textId="77777777" w:rsidR="00700B0A" w:rsidRPr="004C673B" w:rsidRDefault="00700B0A" w:rsidP="00700B0A">
            <w:pPr>
              <w:pStyle w:val="TAC"/>
              <w:rPr>
                <w:lang w:val="en-US" w:eastAsia="zh-CN"/>
              </w:rPr>
            </w:pPr>
            <w:r w:rsidRPr="004C673B">
              <w:rPr>
                <w:lang w:eastAsia="zh-TW"/>
              </w:rPr>
              <w:t>CA_n25(2A)-n66</w:t>
            </w:r>
            <w:r w:rsidRPr="004C673B">
              <w:rPr>
                <w:lang w:val="en-US" w:eastAsia="zh-CN"/>
              </w:rPr>
              <w:t>(2</w:t>
            </w:r>
            <w:r w:rsidRPr="004C673B">
              <w:rPr>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5D4F2B8" w14:textId="77777777" w:rsidR="00700B0A" w:rsidRPr="004C673B" w:rsidRDefault="00700B0A" w:rsidP="00700B0A">
            <w:pPr>
              <w:pStyle w:val="TAC"/>
              <w:rPr>
                <w:lang w:val="en-US" w:eastAsia="zh-CN"/>
              </w:rPr>
            </w:pPr>
            <w:r w:rsidRPr="004C673B">
              <w:rPr>
                <w:lang w:eastAsia="zh-TW"/>
              </w:rPr>
              <w:t>CA_n25A-n66A</w:t>
            </w:r>
          </w:p>
        </w:tc>
        <w:tc>
          <w:tcPr>
            <w:tcW w:w="730" w:type="dxa"/>
            <w:tcBorders>
              <w:left w:val="single" w:sz="4" w:space="0" w:color="auto"/>
              <w:right w:val="single" w:sz="4" w:space="0" w:color="auto"/>
            </w:tcBorders>
            <w:vAlign w:val="center"/>
          </w:tcPr>
          <w:p w14:paraId="45704466" w14:textId="77777777" w:rsidR="00700B0A" w:rsidRPr="004C673B" w:rsidRDefault="00700B0A" w:rsidP="00700B0A">
            <w:pPr>
              <w:pStyle w:val="TAC"/>
              <w:rPr>
                <w:lang w:val="en-US" w:eastAsia="zh-CN"/>
              </w:rPr>
            </w:pPr>
            <w:r w:rsidRPr="004C673B">
              <w:rPr>
                <w:kern w:val="2"/>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FCE8CC" w14:textId="77777777" w:rsidR="00700B0A" w:rsidRPr="004C673B" w:rsidRDefault="00700B0A" w:rsidP="00700B0A">
            <w:pPr>
              <w:pStyle w:val="TAC"/>
              <w:rPr>
                <w:kern w:val="2"/>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7BE1F4" w14:textId="77777777" w:rsidR="00700B0A" w:rsidRPr="004C673B" w:rsidRDefault="00700B0A" w:rsidP="00700B0A">
            <w:pPr>
              <w:pStyle w:val="TAC"/>
              <w:rPr>
                <w:rFonts w:eastAsia="Yu Mincho"/>
              </w:rPr>
            </w:pPr>
            <w:r w:rsidRPr="004C673B">
              <w:rPr>
                <w:rFonts w:eastAsia="Yu Mincho"/>
              </w:rPr>
              <w:t>0</w:t>
            </w:r>
          </w:p>
        </w:tc>
      </w:tr>
      <w:tr w:rsidR="00700B0A" w:rsidRPr="004C673B" w14:paraId="2758401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8011668"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CC55DBC"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6AA9D9D9" w14:textId="77777777" w:rsidR="00700B0A" w:rsidRPr="004C673B" w:rsidRDefault="00700B0A" w:rsidP="00700B0A">
            <w:pPr>
              <w:pStyle w:val="TAC"/>
              <w:rPr>
                <w:lang w:val="en-US" w:eastAsia="zh-CN"/>
              </w:rPr>
            </w:pPr>
            <w:r w:rsidRPr="004C673B">
              <w:rPr>
                <w:kern w:val="2"/>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117510C" w14:textId="77777777" w:rsidR="00700B0A" w:rsidRPr="004C673B" w:rsidRDefault="00700B0A" w:rsidP="00700B0A">
            <w:pPr>
              <w:pStyle w:val="TAC"/>
              <w:rPr>
                <w:kern w:val="2"/>
                <w:lang w:val="en-US"/>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8CEC76" w14:textId="77777777" w:rsidR="00700B0A" w:rsidRPr="004C673B" w:rsidRDefault="00700B0A" w:rsidP="00700B0A">
            <w:pPr>
              <w:pStyle w:val="TAC"/>
              <w:rPr>
                <w:rFonts w:eastAsia="Yu Mincho"/>
              </w:rPr>
            </w:pPr>
          </w:p>
        </w:tc>
      </w:tr>
      <w:tr w:rsidR="00700B0A" w:rsidRPr="004C673B" w14:paraId="4BD9FE7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F9E6D71"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BD97AC3"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61478EA3" w14:textId="77777777" w:rsidR="00700B0A" w:rsidRPr="004C673B" w:rsidRDefault="00700B0A" w:rsidP="00700B0A">
            <w:pPr>
              <w:pStyle w:val="TAC"/>
              <w:rPr>
                <w:kern w:val="2"/>
                <w:lang w:val="en-US"/>
              </w:rPr>
            </w:pPr>
            <w:r w:rsidRPr="004C673B">
              <w:rPr>
                <w:kern w:val="2"/>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137F08A" w14:textId="77777777" w:rsidR="00700B0A" w:rsidRPr="004C673B" w:rsidRDefault="00700B0A" w:rsidP="00700B0A">
            <w:pPr>
              <w:pStyle w:val="TAC"/>
              <w:rPr>
                <w:kern w:val="2"/>
                <w:lang w:val="en-US"/>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2A139222" w14:textId="77777777" w:rsidR="00700B0A" w:rsidRPr="004C673B" w:rsidRDefault="00700B0A" w:rsidP="00700B0A">
            <w:pPr>
              <w:pStyle w:val="TAC"/>
              <w:rPr>
                <w:rFonts w:eastAsia="Yu Mincho"/>
              </w:rPr>
            </w:pPr>
            <w:r w:rsidRPr="004C673B">
              <w:rPr>
                <w:rFonts w:hint="eastAsia"/>
                <w:lang w:val="en-US" w:eastAsia="zh-CN"/>
              </w:rPr>
              <w:t>1</w:t>
            </w:r>
          </w:p>
        </w:tc>
      </w:tr>
      <w:tr w:rsidR="00700B0A" w:rsidRPr="004C673B" w14:paraId="2EE7FDA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502F199"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CFB2511" w14:textId="77777777" w:rsidR="00700B0A" w:rsidRPr="004C673B" w:rsidRDefault="00700B0A" w:rsidP="00700B0A">
            <w:pPr>
              <w:pStyle w:val="TAC"/>
              <w:rPr>
                <w:lang w:val="en-US" w:eastAsia="zh-CN"/>
              </w:rPr>
            </w:pPr>
          </w:p>
        </w:tc>
        <w:tc>
          <w:tcPr>
            <w:tcW w:w="730" w:type="dxa"/>
            <w:tcBorders>
              <w:left w:val="single" w:sz="4" w:space="0" w:color="auto"/>
              <w:right w:val="single" w:sz="4" w:space="0" w:color="auto"/>
            </w:tcBorders>
            <w:vAlign w:val="center"/>
          </w:tcPr>
          <w:p w14:paraId="29C9D6A4" w14:textId="77777777" w:rsidR="00700B0A" w:rsidRPr="004C673B" w:rsidRDefault="00700B0A" w:rsidP="00700B0A">
            <w:pPr>
              <w:pStyle w:val="TAC"/>
              <w:rPr>
                <w:kern w:val="2"/>
                <w:lang w:val="en-US"/>
              </w:rPr>
            </w:pPr>
            <w:r w:rsidRPr="004C673B">
              <w:rPr>
                <w:kern w:val="2"/>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F3C26C6" w14:textId="77777777" w:rsidR="00700B0A" w:rsidRPr="004C673B" w:rsidRDefault="00700B0A" w:rsidP="00700B0A">
            <w:pPr>
              <w:pStyle w:val="TAC"/>
              <w:rPr>
                <w:kern w:val="2"/>
                <w:lang w:val="en-US" w:eastAsia="zh-CN"/>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A84191" w14:textId="77777777" w:rsidR="00700B0A" w:rsidRPr="004C673B" w:rsidRDefault="00700B0A" w:rsidP="00700B0A">
            <w:pPr>
              <w:pStyle w:val="TAC"/>
              <w:rPr>
                <w:rFonts w:eastAsia="Yu Mincho"/>
              </w:rPr>
            </w:pPr>
          </w:p>
        </w:tc>
      </w:tr>
      <w:tr w:rsidR="00700B0A" w:rsidRPr="004C673B" w14:paraId="17AA4655"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4FB401F" w14:textId="77777777" w:rsidR="00700B0A" w:rsidRPr="004C673B" w:rsidRDefault="00700B0A" w:rsidP="00700B0A">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5D7B0AE" w14:textId="77777777" w:rsidR="00700B0A" w:rsidRPr="004C673B" w:rsidRDefault="00700B0A" w:rsidP="00700B0A">
            <w:pPr>
              <w:pStyle w:val="TAC"/>
              <w:rPr>
                <w:szCs w:val="18"/>
                <w:lang w:val="en-US" w:eastAsia="zh-CN"/>
              </w:rPr>
            </w:pPr>
          </w:p>
        </w:tc>
        <w:tc>
          <w:tcPr>
            <w:tcW w:w="730" w:type="dxa"/>
            <w:tcBorders>
              <w:left w:val="single" w:sz="4" w:space="0" w:color="auto"/>
              <w:right w:val="single" w:sz="4" w:space="0" w:color="auto"/>
            </w:tcBorders>
            <w:vAlign w:val="center"/>
          </w:tcPr>
          <w:p w14:paraId="3EA1C303" w14:textId="77777777" w:rsidR="00700B0A" w:rsidRPr="004C673B" w:rsidRDefault="00700B0A" w:rsidP="00700B0A">
            <w:pPr>
              <w:pStyle w:val="TAC"/>
              <w:rPr>
                <w:szCs w:val="18"/>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5EC32A55" w14:textId="77777777" w:rsidR="00700B0A" w:rsidRPr="004C673B" w:rsidRDefault="00700B0A" w:rsidP="00700B0A">
            <w:pPr>
              <w:pStyle w:val="TAC"/>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3BF81E" w14:textId="77777777" w:rsidR="00700B0A" w:rsidRPr="004C673B" w:rsidRDefault="00700B0A" w:rsidP="00700B0A">
            <w:pPr>
              <w:pStyle w:val="TAC"/>
              <w:rPr>
                <w:szCs w:val="18"/>
                <w:lang w:eastAsia="zh-CN"/>
              </w:rPr>
            </w:pPr>
            <w:r w:rsidRPr="004C673B">
              <w:rPr>
                <w:rFonts w:hint="eastAsia"/>
                <w:lang w:val="en-US" w:eastAsia="zh-CN"/>
              </w:rPr>
              <w:t>2</w:t>
            </w:r>
          </w:p>
        </w:tc>
      </w:tr>
      <w:tr w:rsidR="00700B0A" w:rsidRPr="004C673B" w14:paraId="5D33E813"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A58DD87" w14:textId="77777777" w:rsidR="00700B0A" w:rsidRPr="004C673B" w:rsidRDefault="00700B0A" w:rsidP="00700B0A">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E378A85" w14:textId="77777777" w:rsidR="00700B0A" w:rsidRPr="004C673B" w:rsidRDefault="00700B0A" w:rsidP="00700B0A">
            <w:pPr>
              <w:pStyle w:val="TAC"/>
              <w:rPr>
                <w:szCs w:val="18"/>
                <w:lang w:val="en-US" w:eastAsia="zh-CN"/>
              </w:rPr>
            </w:pPr>
          </w:p>
        </w:tc>
        <w:tc>
          <w:tcPr>
            <w:tcW w:w="730" w:type="dxa"/>
            <w:tcBorders>
              <w:left w:val="single" w:sz="4" w:space="0" w:color="auto"/>
              <w:right w:val="single" w:sz="4" w:space="0" w:color="auto"/>
            </w:tcBorders>
            <w:vAlign w:val="center"/>
          </w:tcPr>
          <w:p w14:paraId="73C9F3BE" w14:textId="77777777" w:rsidR="00700B0A" w:rsidRPr="004C673B" w:rsidRDefault="00700B0A" w:rsidP="00700B0A">
            <w:pPr>
              <w:pStyle w:val="TAC"/>
              <w:rPr>
                <w:szCs w:val="18"/>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2598C1A7" w14:textId="77777777" w:rsidR="00700B0A" w:rsidRPr="004C673B" w:rsidRDefault="00700B0A" w:rsidP="00700B0A">
            <w:pPr>
              <w:pStyle w:val="TAC"/>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49E06F" w14:textId="77777777" w:rsidR="00700B0A" w:rsidRPr="004C673B" w:rsidRDefault="00700B0A" w:rsidP="00700B0A">
            <w:pPr>
              <w:pStyle w:val="TAC"/>
              <w:rPr>
                <w:szCs w:val="18"/>
                <w:lang w:eastAsia="zh-CN"/>
              </w:rPr>
            </w:pPr>
          </w:p>
        </w:tc>
      </w:tr>
      <w:tr w:rsidR="00700B0A" w:rsidRPr="004C673B" w14:paraId="454786B8"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B5B1485" w14:textId="77777777" w:rsidR="00700B0A" w:rsidRPr="004C673B" w:rsidRDefault="00700B0A" w:rsidP="00700B0A">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02EF035" w14:textId="77777777" w:rsidR="00700B0A" w:rsidRPr="004C673B" w:rsidRDefault="00700B0A" w:rsidP="00700B0A">
            <w:pPr>
              <w:pStyle w:val="TAC"/>
              <w:rPr>
                <w:szCs w:val="18"/>
                <w:lang w:val="en-US" w:eastAsia="zh-CN"/>
              </w:rPr>
            </w:pPr>
          </w:p>
        </w:tc>
        <w:tc>
          <w:tcPr>
            <w:tcW w:w="730" w:type="dxa"/>
            <w:tcBorders>
              <w:left w:val="single" w:sz="4" w:space="0" w:color="auto"/>
              <w:right w:val="single" w:sz="4" w:space="0" w:color="auto"/>
            </w:tcBorders>
            <w:vAlign w:val="center"/>
          </w:tcPr>
          <w:p w14:paraId="03C1FC72"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43FE5710"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5EDCC1" w14:textId="77777777" w:rsidR="00700B0A" w:rsidRPr="004C673B" w:rsidRDefault="00700B0A" w:rsidP="00700B0A">
            <w:pPr>
              <w:pStyle w:val="TAC"/>
              <w:rPr>
                <w:szCs w:val="18"/>
                <w:lang w:eastAsia="zh-CN"/>
              </w:rPr>
            </w:pPr>
            <w:r w:rsidRPr="004C673B">
              <w:rPr>
                <w:szCs w:val="18"/>
                <w:lang w:eastAsia="zh-CN"/>
              </w:rPr>
              <w:t>4</w:t>
            </w:r>
            <w:r w:rsidRPr="004C673B">
              <w:rPr>
                <w:rFonts w:eastAsia="Yu Mincho"/>
              </w:rPr>
              <w:t xml:space="preserve"> and 5</w:t>
            </w:r>
          </w:p>
        </w:tc>
      </w:tr>
      <w:tr w:rsidR="00700B0A" w:rsidRPr="004C673B" w14:paraId="2A688FF4"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0819EE" w14:textId="77777777" w:rsidR="00700B0A" w:rsidRPr="004C673B" w:rsidRDefault="00700B0A" w:rsidP="00700B0A">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D7BE8B" w14:textId="77777777" w:rsidR="00700B0A" w:rsidRPr="004C673B" w:rsidRDefault="00700B0A" w:rsidP="00700B0A">
            <w:pPr>
              <w:pStyle w:val="TAC"/>
              <w:rPr>
                <w:szCs w:val="18"/>
                <w:lang w:val="en-US" w:eastAsia="zh-CN"/>
              </w:rPr>
            </w:pPr>
          </w:p>
        </w:tc>
        <w:tc>
          <w:tcPr>
            <w:tcW w:w="730" w:type="dxa"/>
            <w:tcBorders>
              <w:left w:val="single" w:sz="4" w:space="0" w:color="auto"/>
              <w:right w:val="single" w:sz="4" w:space="0" w:color="auto"/>
            </w:tcBorders>
            <w:vAlign w:val="center"/>
          </w:tcPr>
          <w:p w14:paraId="60B5905E" w14:textId="77777777" w:rsidR="00700B0A" w:rsidRPr="004C673B" w:rsidRDefault="00700B0A" w:rsidP="00700B0A">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307056FE"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C616E1" w14:textId="77777777" w:rsidR="00700B0A" w:rsidRPr="004C673B" w:rsidRDefault="00700B0A" w:rsidP="00700B0A">
            <w:pPr>
              <w:pStyle w:val="TAC"/>
              <w:rPr>
                <w:szCs w:val="18"/>
                <w:lang w:eastAsia="zh-CN"/>
              </w:rPr>
            </w:pPr>
          </w:p>
        </w:tc>
      </w:tr>
      <w:tr w:rsidR="00700B0A" w:rsidRPr="004C673B" w14:paraId="2243785D"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086751CB" w14:textId="77777777" w:rsidR="00700B0A" w:rsidRPr="004C673B" w:rsidRDefault="00700B0A" w:rsidP="00700B0A">
            <w:pPr>
              <w:pStyle w:val="TAC"/>
              <w:rPr>
                <w:szCs w:val="18"/>
                <w:lang w:eastAsia="zh-CN"/>
              </w:rPr>
            </w:pPr>
            <w:r w:rsidRPr="004C673B">
              <w:rPr>
                <w:rFonts w:hint="eastAsia"/>
                <w:szCs w:val="18"/>
                <w:lang w:val="en-US" w:eastAsia="zh-CN"/>
              </w:rPr>
              <w:t>CA_n25A-n71A</w:t>
            </w:r>
          </w:p>
        </w:tc>
        <w:tc>
          <w:tcPr>
            <w:tcW w:w="1690" w:type="dxa"/>
            <w:tcBorders>
              <w:left w:val="single" w:sz="4" w:space="0" w:color="auto"/>
              <w:bottom w:val="nil"/>
              <w:right w:val="single" w:sz="4" w:space="0" w:color="auto"/>
            </w:tcBorders>
            <w:shd w:val="clear" w:color="auto" w:fill="auto"/>
            <w:vAlign w:val="center"/>
          </w:tcPr>
          <w:p w14:paraId="7EB99D87" w14:textId="77777777" w:rsidR="00700B0A" w:rsidRPr="004C673B" w:rsidRDefault="00700B0A" w:rsidP="00700B0A">
            <w:pPr>
              <w:pStyle w:val="TAC"/>
              <w:rPr>
                <w:szCs w:val="18"/>
                <w:lang w:val="en-US"/>
              </w:rPr>
            </w:pPr>
            <w:r w:rsidRPr="004C673B">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31DD3A81" w14:textId="77777777" w:rsidR="00700B0A" w:rsidRPr="004C673B" w:rsidRDefault="00700B0A" w:rsidP="00700B0A">
            <w:pPr>
              <w:pStyle w:val="TAC"/>
              <w:rPr>
                <w:szCs w:val="18"/>
                <w:lang w:val="en-US"/>
              </w:rPr>
            </w:pPr>
            <w:r w:rsidRPr="004C673B">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1A4773" w14:textId="77777777" w:rsidR="00700B0A" w:rsidRPr="004C673B" w:rsidRDefault="00700B0A" w:rsidP="00700B0A">
            <w:pPr>
              <w:pStyle w:val="TAC"/>
              <w:rPr>
                <w:szCs w:val="18"/>
                <w:lang w:val="en-US" w:eastAsia="zh-CN"/>
              </w:rPr>
            </w:pPr>
            <w:r w:rsidRPr="004C673B">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E33BF6B" w14:textId="77777777" w:rsidR="00700B0A" w:rsidRPr="004C673B" w:rsidRDefault="00700B0A" w:rsidP="00700B0A">
            <w:pPr>
              <w:pStyle w:val="TAC"/>
              <w:rPr>
                <w:szCs w:val="18"/>
                <w:lang w:eastAsia="zh-CN"/>
              </w:rPr>
            </w:pPr>
            <w:r w:rsidRPr="004C673B">
              <w:rPr>
                <w:rFonts w:hint="eastAsia"/>
                <w:szCs w:val="18"/>
                <w:lang w:eastAsia="zh-CN"/>
              </w:rPr>
              <w:t>0</w:t>
            </w:r>
          </w:p>
        </w:tc>
      </w:tr>
      <w:tr w:rsidR="00700B0A" w:rsidRPr="004C673B" w14:paraId="37C8625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16D5171"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9DA24BC"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0BFFB1E" w14:textId="77777777" w:rsidR="00700B0A" w:rsidRPr="004C673B" w:rsidRDefault="00700B0A" w:rsidP="00700B0A">
            <w:pPr>
              <w:pStyle w:val="TAC"/>
              <w:rPr>
                <w:szCs w:val="18"/>
                <w:lang w:val="en-US"/>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01177ED" w14:textId="77777777" w:rsidR="00700B0A" w:rsidRPr="004C673B" w:rsidRDefault="00700B0A" w:rsidP="00700B0A">
            <w:pPr>
              <w:pStyle w:val="TAC"/>
              <w:rPr>
                <w:szCs w:val="18"/>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32AA9F" w14:textId="77777777" w:rsidR="00700B0A" w:rsidRPr="004C673B" w:rsidRDefault="00700B0A" w:rsidP="00700B0A">
            <w:pPr>
              <w:pStyle w:val="TAC"/>
              <w:rPr>
                <w:rFonts w:eastAsia="Yu Mincho"/>
                <w:szCs w:val="18"/>
              </w:rPr>
            </w:pPr>
          </w:p>
        </w:tc>
      </w:tr>
      <w:tr w:rsidR="00700B0A" w:rsidRPr="004C673B" w14:paraId="12C1F2C4"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D716F83"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3CFA824"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07245B7" w14:textId="77777777" w:rsidR="00700B0A" w:rsidRPr="004C673B" w:rsidRDefault="00700B0A" w:rsidP="00700B0A">
            <w:pPr>
              <w:pStyle w:val="TAC"/>
              <w:rPr>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6AE9791C" w14:textId="77777777" w:rsidR="00700B0A" w:rsidRPr="004C673B" w:rsidRDefault="00700B0A" w:rsidP="00700B0A">
            <w:pPr>
              <w:pStyle w:val="TAC"/>
            </w:pPr>
            <w:r w:rsidRPr="004C673B">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19D81C4A" w14:textId="77777777" w:rsidR="00700B0A" w:rsidRPr="004C673B" w:rsidRDefault="00700B0A" w:rsidP="00700B0A">
            <w:pPr>
              <w:pStyle w:val="TAC"/>
              <w:rPr>
                <w:szCs w:val="18"/>
                <w:lang w:val="en-US" w:eastAsia="zh-CN"/>
              </w:rPr>
            </w:pPr>
            <w:r w:rsidRPr="004C673B">
              <w:rPr>
                <w:szCs w:val="18"/>
                <w:lang w:val="en-US" w:eastAsia="zh-CN"/>
              </w:rPr>
              <w:t>1</w:t>
            </w:r>
          </w:p>
        </w:tc>
      </w:tr>
      <w:tr w:rsidR="00700B0A" w:rsidRPr="004C673B" w14:paraId="52D9AFB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58AFF4D"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0710C5C"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BF3E1A9" w14:textId="77777777" w:rsidR="00700B0A" w:rsidRPr="004C673B" w:rsidRDefault="00700B0A" w:rsidP="00700B0A">
            <w:pPr>
              <w:pStyle w:val="TAC"/>
              <w:rPr>
                <w:lang w:val="en-US" w:eastAsia="zh-CN"/>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56251218" w14:textId="77777777" w:rsidR="00700B0A" w:rsidRPr="004C673B" w:rsidRDefault="00700B0A" w:rsidP="00700B0A">
            <w:pPr>
              <w:pStyle w:val="TAC"/>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340CBD" w14:textId="77777777" w:rsidR="00700B0A" w:rsidRPr="004C673B" w:rsidRDefault="00700B0A" w:rsidP="00700B0A">
            <w:pPr>
              <w:pStyle w:val="TAC"/>
              <w:rPr>
                <w:szCs w:val="18"/>
                <w:lang w:val="en-US" w:eastAsia="zh-CN"/>
              </w:rPr>
            </w:pPr>
          </w:p>
        </w:tc>
      </w:tr>
      <w:tr w:rsidR="00700B0A" w:rsidRPr="004C673B" w14:paraId="5FDDED86"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435C48A"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C18E31"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578C026"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tcPr>
          <w:p w14:paraId="24703D2F" w14:textId="77777777" w:rsidR="00700B0A" w:rsidRPr="004C673B" w:rsidRDefault="00700B0A" w:rsidP="00700B0A">
            <w:pPr>
              <w:pStyle w:val="TAC"/>
              <w:rPr>
                <w:rFonts w:eastAsia="宋体" w:cs="Arial"/>
                <w:szCs w:val="18"/>
                <w:lang w:val="en-US" w:eastAsia="zh-CN" w:bidi="ar"/>
              </w:rPr>
            </w:pPr>
            <w:r w:rsidRPr="004C673B">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E80394" w14:textId="77777777" w:rsidR="00700B0A" w:rsidRPr="004C673B" w:rsidRDefault="00700B0A" w:rsidP="00700B0A">
            <w:pPr>
              <w:pStyle w:val="TAC"/>
              <w:rPr>
                <w:szCs w:val="18"/>
                <w:lang w:val="en-US" w:eastAsia="zh-CN"/>
              </w:rPr>
            </w:pPr>
            <w:r w:rsidRPr="004C673B">
              <w:rPr>
                <w:szCs w:val="18"/>
                <w:lang w:val="en-US" w:eastAsia="zh-CN"/>
              </w:rPr>
              <w:t>4 and 5</w:t>
            </w:r>
          </w:p>
        </w:tc>
      </w:tr>
      <w:tr w:rsidR="00700B0A" w:rsidRPr="004C673B" w14:paraId="77F207AB"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EE26B0"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4F20A7"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CA48407" w14:textId="77777777" w:rsidR="00700B0A" w:rsidRPr="004C673B" w:rsidRDefault="00700B0A" w:rsidP="00700B0A">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tcPr>
          <w:p w14:paraId="5E69E6D2" w14:textId="77777777" w:rsidR="00700B0A" w:rsidRPr="004C673B" w:rsidRDefault="00700B0A" w:rsidP="00700B0A">
            <w:pPr>
              <w:pStyle w:val="TAC"/>
              <w:rPr>
                <w:rFonts w:eastAsia="宋体" w:cs="Arial"/>
                <w:szCs w:val="18"/>
                <w:lang w:val="en-US" w:eastAsia="zh-CN" w:bidi="ar"/>
              </w:rPr>
            </w:pPr>
            <w:r w:rsidRPr="004C673B">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C8DDCF" w14:textId="77777777" w:rsidR="00700B0A" w:rsidRPr="004C673B" w:rsidRDefault="00700B0A" w:rsidP="00700B0A">
            <w:pPr>
              <w:pStyle w:val="TAC"/>
              <w:rPr>
                <w:szCs w:val="18"/>
                <w:lang w:val="en-US" w:eastAsia="zh-CN"/>
              </w:rPr>
            </w:pPr>
          </w:p>
        </w:tc>
      </w:tr>
      <w:tr w:rsidR="00700B0A" w:rsidRPr="004C673B" w14:paraId="42707D3C"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1D112D" w14:textId="77777777" w:rsidR="00700B0A" w:rsidRPr="004C673B" w:rsidRDefault="00700B0A" w:rsidP="00700B0A">
            <w:pPr>
              <w:pStyle w:val="TAC"/>
              <w:rPr>
                <w:lang w:val="en-US" w:eastAsia="zh-CN"/>
              </w:rPr>
            </w:pPr>
            <w:r w:rsidRPr="004C673B">
              <w:rPr>
                <w:rFonts w:hint="eastAsia"/>
                <w:szCs w:val="18"/>
                <w:lang w:val="en-US" w:eastAsia="zh-CN"/>
              </w:rPr>
              <w:t>CA_n25A-n71</w:t>
            </w:r>
            <w:r w:rsidRPr="004C673B">
              <w:rPr>
                <w:szCs w:val="18"/>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28AE1C" w14:textId="77777777" w:rsidR="00700B0A" w:rsidRPr="004C673B" w:rsidRDefault="00700B0A" w:rsidP="00700B0A">
            <w:pPr>
              <w:pStyle w:val="TAC"/>
              <w:rPr>
                <w:lang w:val="en-US" w:eastAsia="zh-CN"/>
              </w:rPr>
            </w:pPr>
            <w:r w:rsidRPr="004C673B">
              <w:rPr>
                <w:rFonts w:hint="eastAsia"/>
                <w:szCs w:val="18"/>
                <w:lang w:val="en-US" w:eastAsia="zh-CN"/>
              </w:rPr>
              <w:t>CA_n25A-n71A</w:t>
            </w:r>
          </w:p>
        </w:tc>
        <w:tc>
          <w:tcPr>
            <w:tcW w:w="730" w:type="dxa"/>
            <w:tcBorders>
              <w:left w:val="single" w:sz="4" w:space="0" w:color="auto"/>
              <w:bottom w:val="single" w:sz="4" w:space="0" w:color="auto"/>
              <w:right w:val="single" w:sz="4" w:space="0" w:color="auto"/>
            </w:tcBorders>
            <w:vAlign w:val="center"/>
          </w:tcPr>
          <w:p w14:paraId="44AC3BF1"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1E84693D" w14:textId="77777777" w:rsidR="00700B0A" w:rsidRPr="004C673B" w:rsidRDefault="00700B0A" w:rsidP="00700B0A">
            <w:pPr>
              <w:pStyle w:val="TAC"/>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C61716" w14:textId="77777777" w:rsidR="00700B0A" w:rsidRPr="004C673B" w:rsidRDefault="00700B0A" w:rsidP="00700B0A">
            <w:pPr>
              <w:pStyle w:val="TAC"/>
              <w:rPr>
                <w:szCs w:val="18"/>
                <w:lang w:val="en-US" w:eastAsia="zh-CN"/>
              </w:rPr>
            </w:pPr>
            <w:r w:rsidRPr="004C673B">
              <w:rPr>
                <w:rFonts w:hint="eastAsia"/>
                <w:szCs w:val="18"/>
                <w:lang w:val="en-US" w:eastAsia="zh-CN"/>
              </w:rPr>
              <w:t>0</w:t>
            </w:r>
          </w:p>
        </w:tc>
      </w:tr>
      <w:tr w:rsidR="00700B0A" w:rsidRPr="004C673B" w14:paraId="2B8DF5D6"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0814341"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FE1A5D"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4461E1B" w14:textId="77777777" w:rsidR="00700B0A" w:rsidRPr="004C673B" w:rsidRDefault="00700B0A" w:rsidP="00700B0A">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0FDADC0" w14:textId="77777777" w:rsidR="00700B0A" w:rsidRPr="004C673B" w:rsidRDefault="00700B0A" w:rsidP="00700B0A">
            <w:pPr>
              <w:pStyle w:val="TAC"/>
            </w:pPr>
            <w:r w:rsidRPr="004C673B">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FF8493" w14:textId="77777777" w:rsidR="00700B0A" w:rsidRPr="004C673B" w:rsidRDefault="00700B0A" w:rsidP="00700B0A">
            <w:pPr>
              <w:pStyle w:val="TAC"/>
              <w:rPr>
                <w:szCs w:val="18"/>
                <w:lang w:val="en-US" w:eastAsia="zh-CN"/>
              </w:rPr>
            </w:pPr>
          </w:p>
        </w:tc>
      </w:tr>
      <w:tr w:rsidR="00700B0A" w:rsidRPr="004C673B" w14:paraId="334A1933"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01CE518"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F8D6EBB"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FDDF1CD" w14:textId="77777777" w:rsidR="00700B0A" w:rsidRPr="004C673B" w:rsidRDefault="00700B0A" w:rsidP="00700B0A">
            <w:pPr>
              <w:pStyle w:val="TAC"/>
              <w:rPr>
                <w:lang w:val="en-US" w:eastAsia="zh-CN"/>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2091FCB2" w14:textId="77777777" w:rsidR="00700B0A" w:rsidRPr="004C673B" w:rsidRDefault="00700B0A" w:rsidP="00700B0A">
            <w:pPr>
              <w:pStyle w:val="TAC"/>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980D7C" w14:textId="77777777" w:rsidR="00700B0A" w:rsidRPr="004C673B" w:rsidRDefault="00700B0A" w:rsidP="00700B0A">
            <w:pPr>
              <w:pStyle w:val="TAC"/>
              <w:rPr>
                <w:szCs w:val="18"/>
                <w:lang w:val="en-US" w:eastAsia="zh-CN"/>
              </w:rPr>
            </w:pPr>
            <w:r w:rsidRPr="004C673B">
              <w:rPr>
                <w:rFonts w:hint="eastAsia"/>
                <w:szCs w:val="18"/>
                <w:lang w:val="en-US" w:eastAsia="zh-CN"/>
              </w:rPr>
              <w:t>1</w:t>
            </w:r>
          </w:p>
        </w:tc>
      </w:tr>
      <w:tr w:rsidR="00700B0A" w:rsidRPr="004C673B" w14:paraId="4F853F4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CB59A7C"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F46289"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374F34B" w14:textId="77777777" w:rsidR="00700B0A" w:rsidRPr="004C673B" w:rsidRDefault="00700B0A" w:rsidP="00700B0A">
            <w:pPr>
              <w:pStyle w:val="TAC"/>
              <w:rPr>
                <w:lang w:val="en-US" w:eastAsia="zh-CN"/>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78A64FB2" w14:textId="77777777" w:rsidR="00700B0A" w:rsidRPr="004C673B" w:rsidRDefault="00700B0A" w:rsidP="00700B0A">
            <w:pPr>
              <w:pStyle w:val="TAC"/>
            </w:pPr>
            <w:r w:rsidRPr="004C673B">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4C5C7F" w14:textId="77777777" w:rsidR="00700B0A" w:rsidRPr="004C673B" w:rsidRDefault="00700B0A" w:rsidP="00700B0A">
            <w:pPr>
              <w:pStyle w:val="TAC"/>
              <w:rPr>
                <w:szCs w:val="18"/>
                <w:lang w:val="en-US" w:eastAsia="zh-CN"/>
              </w:rPr>
            </w:pPr>
          </w:p>
        </w:tc>
      </w:tr>
      <w:tr w:rsidR="00700B0A" w:rsidRPr="004C673B" w14:paraId="3E34874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5D9DAD7" w14:textId="77777777" w:rsidR="00700B0A" w:rsidRPr="004C673B" w:rsidRDefault="00700B0A" w:rsidP="00700B0A">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1AD4598"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F53A9BD"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47A3A97A" w14:textId="77777777" w:rsidR="00700B0A" w:rsidRPr="004C673B" w:rsidRDefault="00700B0A" w:rsidP="00700B0A">
            <w:pPr>
              <w:pStyle w:val="TAC"/>
              <w:rPr>
                <w:rFonts w:eastAsia="宋体" w:cs="Arial"/>
                <w:szCs w:val="18"/>
                <w:lang w:val="en-US" w:eastAsia="zh-CN" w:bidi="ar"/>
              </w:rPr>
            </w:pPr>
            <w:r w:rsidRPr="004C673B">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A983DC" w14:textId="77777777" w:rsidR="00700B0A" w:rsidRPr="004C673B" w:rsidRDefault="00700B0A" w:rsidP="00700B0A">
            <w:pPr>
              <w:pStyle w:val="TAC"/>
              <w:rPr>
                <w:szCs w:val="18"/>
                <w:lang w:val="en-US" w:eastAsia="zh-CN"/>
              </w:rPr>
            </w:pPr>
            <w:r w:rsidRPr="004C673B">
              <w:rPr>
                <w:szCs w:val="18"/>
                <w:lang w:val="en-US" w:eastAsia="zh-CN"/>
              </w:rPr>
              <w:t>4 and 5</w:t>
            </w:r>
          </w:p>
        </w:tc>
      </w:tr>
      <w:tr w:rsidR="00700B0A" w:rsidRPr="004C673B" w14:paraId="18F822FA"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035BE08"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C7DE39" w14:textId="77777777" w:rsidR="00700B0A" w:rsidRPr="004C673B" w:rsidRDefault="00700B0A" w:rsidP="00700B0A">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6A4F5B8" w14:textId="77777777" w:rsidR="00700B0A" w:rsidRPr="004C673B" w:rsidRDefault="00700B0A" w:rsidP="00700B0A">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517360DF"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581A5C" w14:textId="77777777" w:rsidR="00700B0A" w:rsidRPr="004C673B" w:rsidRDefault="00700B0A" w:rsidP="00700B0A">
            <w:pPr>
              <w:pStyle w:val="TAC"/>
              <w:rPr>
                <w:szCs w:val="18"/>
                <w:lang w:val="en-US" w:eastAsia="zh-CN"/>
              </w:rPr>
            </w:pPr>
          </w:p>
        </w:tc>
      </w:tr>
      <w:tr w:rsidR="00700B0A" w:rsidRPr="004C673B" w14:paraId="5768E47D"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628559" w14:textId="77777777" w:rsidR="00700B0A" w:rsidRPr="004C673B" w:rsidRDefault="00700B0A" w:rsidP="00700B0A">
            <w:pPr>
              <w:pStyle w:val="TAC"/>
              <w:rPr>
                <w:szCs w:val="18"/>
                <w:lang w:eastAsia="zh-CN"/>
              </w:rPr>
            </w:pPr>
            <w:r w:rsidRPr="004C673B">
              <w:rPr>
                <w:rFonts w:hint="eastAsia"/>
                <w:lang w:val="en-US" w:eastAsia="zh-CN"/>
              </w:rPr>
              <w:t>CA_n25A-n71(2A)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A26779" w14:textId="77777777" w:rsidR="00700B0A" w:rsidRPr="004C673B" w:rsidRDefault="00700B0A" w:rsidP="00700B0A">
            <w:pPr>
              <w:pStyle w:val="TAC"/>
              <w:rPr>
                <w:szCs w:val="18"/>
                <w:lang w:val="en-US"/>
              </w:rPr>
            </w:pPr>
            <w:r w:rsidRPr="004C673B">
              <w:rPr>
                <w:rFonts w:cs="Arial"/>
                <w:szCs w:val="18"/>
              </w:rPr>
              <w:t xml:space="preserve"> CA_n25A-n71A</w:t>
            </w:r>
          </w:p>
        </w:tc>
        <w:tc>
          <w:tcPr>
            <w:tcW w:w="730" w:type="dxa"/>
            <w:tcBorders>
              <w:left w:val="single" w:sz="4" w:space="0" w:color="auto"/>
              <w:bottom w:val="single" w:sz="4" w:space="0" w:color="auto"/>
              <w:right w:val="single" w:sz="4" w:space="0" w:color="auto"/>
            </w:tcBorders>
            <w:vAlign w:val="center"/>
          </w:tcPr>
          <w:p w14:paraId="29685305" w14:textId="77777777" w:rsidR="00700B0A" w:rsidRPr="004C673B" w:rsidRDefault="00700B0A" w:rsidP="00700B0A">
            <w:pPr>
              <w:pStyle w:val="TAC"/>
              <w:rPr>
                <w:szCs w:val="18"/>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245AAEE"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BB2435" w14:textId="77777777" w:rsidR="00700B0A" w:rsidRPr="004C673B" w:rsidRDefault="00700B0A" w:rsidP="00700B0A">
            <w:pPr>
              <w:pStyle w:val="TAC"/>
              <w:rPr>
                <w:rFonts w:eastAsia="Yu Mincho"/>
                <w:szCs w:val="18"/>
              </w:rPr>
            </w:pPr>
            <w:r w:rsidRPr="004C673B">
              <w:rPr>
                <w:rFonts w:hint="eastAsia"/>
                <w:szCs w:val="18"/>
                <w:lang w:val="en-US" w:eastAsia="zh-CN"/>
              </w:rPr>
              <w:t>0</w:t>
            </w:r>
          </w:p>
        </w:tc>
      </w:tr>
      <w:tr w:rsidR="00700B0A" w:rsidRPr="004C673B" w14:paraId="12EEACE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E126414"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29636D8"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7C2E5BE" w14:textId="77777777" w:rsidR="00700B0A" w:rsidRPr="004C673B" w:rsidRDefault="00700B0A" w:rsidP="00700B0A">
            <w:pPr>
              <w:pStyle w:val="TAC"/>
              <w:rPr>
                <w:szCs w:val="18"/>
                <w:lang w:val="en-US" w:eastAsia="zh-CN"/>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AF48BBB" w14:textId="77777777" w:rsidR="00700B0A" w:rsidRPr="004C673B" w:rsidRDefault="00700B0A" w:rsidP="00700B0A">
            <w:pPr>
              <w:pStyle w:val="TAC"/>
              <w:rPr>
                <w:lang w:val="en-US" w:eastAsia="zh-CN"/>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A15961" w14:textId="77777777" w:rsidR="00700B0A" w:rsidRPr="004C673B" w:rsidRDefault="00700B0A" w:rsidP="00700B0A">
            <w:pPr>
              <w:pStyle w:val="TAC"/>
              <w:rPr>
                <w:rFonts w:eastAsia="Yu Mincho"/>
                <w:szCs w:val="18"/>
              </w:rPr>
            </w:pPr>
          </w:p>
        </w:tc>
      </w:tr>
      <w:tr w:rsidR="00700B0A" w:rsidRPr="004C673B" w14:paraId="584CB4F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96C5C34"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D1A36DD" w14:textId="77777777" w:rsidR="00700B0A" w:rsidRPr="004C673B" w:rsidRDefault="00700B0A" w:rsidP="00700B0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1B7C5C7" w14:textId="77777777" w:rsidR="00700B0A" w:rsidRPr="004C673B" w:rsidRDefault="00700B0A" w:rsidP="00700B0A">
            <w:pPr>
              <w:pStyle w:val="TAC"/>
              <w:rPr>
                <w:szCs w:val="18"/>
                <w:lang w:val="en-US" w:eastAsia="zh-CN"/>
              </w:rPr>
            </w:pPr>
            <w:r w:rsidRPr="004C673B">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22B491F" w14:textId="77777777" w:rsidR="00700B0A" w:rsidRPr="004C673B" w:rsidRDefault="00700B0A" w:rsidP="00700B0A">
            <w:pPr>
              <w:pStyle w:val="TAC"/>
              <w:rPr>
                <w:szCs w:val="18"/>
                <w:lang w:val="en-US" w:eastAsia="zh-CN"/>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A0FE68" w14:textId="77777777" w:rsidR="00700B0A" w:rsidRPr="004C673B" w:rsidRDefault="00700B0A" w:rsidP="00700B0A">
            <w:pPr>
              <w:pStyle w:val="TAC"/>
              <w:rPr>
                <w:lang w:val="en-US" w:eastAsia="zh-CN"/>
              </w:rPr>
            </w:pPr>
            <w:r w:rsidRPr="004C673B">
              <w:rPr>
                <w:rFonts w:hint="eastAsia"/>
                <w:szCs w:val="18"/>
                <w:lang w:val="en-US" w:eastAsia="zh-CN"/>
              </w:rPr>
              <w:t>1</w:t>
            </w:r>
          </w:p>
        </w:tc>
      </w:tr>
      <w:tr w:rsidR="00700B0A" w:rsidRPr="004C673B" w14:paraId="5AC2336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1C6879A"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84CD0B4" w14:textId="77777777" w:rsidR="00700B0A" w:rsidRPr="004C673B" w:rsidRDefault="00700B0A" w:rsidP="00700B0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5EF2DE2" w14:textId="77777777" w:rsidR="00700B0A" w:rsidRPr="004C673B" w:rsidRDefault="00700B0A" w:rsidP="00700B0A">
            <w:pPr>
              <w:pStyle w:val="TAC"/>
              <w:rPr>
                <w:szCs w:val="18"/>
                <w:lang w:val="en-US" w:eastAsia="zh-CN"/>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3BFFC30" w14:textId="77777777" w:rsidR="00700B0A" w:rsidRPr="004C673B" w:rsidRDefault="00700B0A" w:rsidP="00700B0A">
            <w:pPr>
              <w:pStyle w:val="TAC"/>
              <w:rPr>
                <w:szCs w:val="18"/>
                <w:lang w:val="en-US" w:eastAsia="zh-CN"/>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3A830C" w14:textId="77777777" w:rsidR="00700B0A" w:rsidRPr="004C673B" w:rsidRDefault="00700B0A" w:rsidP="00700B0A">
            <w:pPr>
              <w:pStyle w:val="TAC"/>
              <w:rPr>
                <w:lang w:val="en-US" w:eastAsia="zh-CN"/>
              </w:rPr>
            </w:pPr>
          </w:p>
        </w:tc>
      </w:tr>
      <w:tr w:rsidR="00700B0A" w:rsidRPr="004C673B" w14:paraId="4E65297E"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73A1024"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8A113E" w14:textId="77777777" w:rsidR="00700B0A" w:rsidRPr="004C673B" w:rsidRDefault="00700B0A" w:rsidP="00700B0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0C43B0A" w14:textId="77777777" w:rsidR="00700B0A" w:rsidRPr="004C673B" w:rsidRDefault="00700B0A" w:rsidP="00700B0A">
            <w:pPr>
              <w:pStyle w:val="TAC"/>
              <w:rPr>
                <w:szCs w:val="18"/>
                <w:lang w:val="en-US" w:eastAsia="zh-CN"/>
              </w:rPr>
            </w:pPr>
            <w:r w:rsidRPr="004C673B">
              <w:rPr>
                <w:rFonts w:hint="eastAsia"/>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3199500" w14:textId="77777777" w:rsidR="00700B0A" w:rsidRPr="004C673B" w:rsidRDefault="00700B0A" w:rsidP="00700B0A">
            <w:pPr>
              <w:pStyle w:val="TAC"/>
              <w:rPr>
                <w:rFonts w:eastAsia="宋体" w:cs="Arial"/>
                <w:szCs w:val="18"/>
                <w:lang w:val="en-US" w:eastAsia="zh-CN" w:bidi="ar"/>
              </w:rPr>
            </w:pPr>
            <w:r w:rsidRPr="004C673B">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75D47B" w14:textId="77777777" w:rsidR="00700B0A" w:rsidRPr="004C673B" w:rsidRDefault="00700B0A" w:rsidP="00700B0A">
            <w:pPr>
              <w:pStyle w:val="TAC"/>
              <w:rPr>
                <w:lang w:val="en-US" w:eastAsia="zh-CN"/>
              </w:rPr>
            </w:pPr>
            <w:r w:rsidRPr="004C673B">
              <w:rPr>
                <w:lang w:val="en-US" w:eastAsia="zh-CN"/>
              </w:rPr>
              <w:t xml:space="preserve">4 </w:t>
            </w:r>
            <w:r w:rsidRPr="004C673B">
              <w:rPr>
                <w:szCs w:val="18"/>
                <w:lang w:val="en-US" w:eastAsia="zh-CN"/>
              </w:rPr>
              <w:t>and 5</w:t>
            </w:r>
          </w:p>
        </w:tc>
      </w:tr>
      <w:tr w:rsidR="00700B0A" w:rsidRPr="004C673B" w14:paraId="4AFA542E"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F597D2"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CE13E0" w14:textId="77777777" w:rsidR="00700B0A" w:rsidRPr="004C673B" w:rsidRDefault="00700B0A" w:rsidP="00700B0A">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5DD683E" w14:textId="77777777" w:rsidR="00700B0A" w:rsidRPr="004C673B" w:rsidRDefault="00700B0A" w:rsidP="00700B0A">
            <w:pPr>
              <w:pStyle w:val="TAC"/>
              <w:rPr>
                <w:szCs w:val="18"/>
                <w:lang w:val="en-US" w:eastAsia="zh-CN"/>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9F4F3B4"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3630C8" w14:textId="77777777" w:rsidR="00700B0A" w:rsidRPr="004C673B" w:rsidRDefault="00700B0A" w:rsidP="00700B0A">
            <w:pPr>
              <w:pStyle w:val="TAC"/>
              <w:rPr>
                <w:lang w:val="en-US" w:eastAsia="zh-CN"/>
              </w:rPr>
            </w:pPr>
          </w:p>
        </w:tc>
      </w:tr>
      <w:tr w:rsidR="00700B0A" w:rsidRPr="004C673B" w14:paraId="737C245E"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7C354B" w14:textId="77777777" w:rsidR="00700B0A" w:rsidRPr="004C673B" w:rsidRDefault="00700B0A" w:rsidP="00700B0A">
            <w:pPr>
              <w:pStyle w:val="TAC"/>
              <w:rPr>
                <w:szCs w:val="18"/>
                <w:lang w:eastAsia="zh-CN"/>
              </w:rPr>
            </w:pPr>
            <w:r w:rsidRPr="004C673B">
              <w:t>CA_n25(2A)-n71A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1523C9" w14:textId="77777777" w:rsidR="00700B0A" w:rsidRPr="004C673B" w:rsidRDefault="00700B0A" w:rsidP="00700B0A">
            <w:pPr>
              <w:pStyle w:val="TAC"/>
              <w:rPr>
                <w:szCs w:val="18"/>
                <w:lang w:val="en-US"/>
              </w:rPr>
            </w:pPr>
            <w:r w:rsidRPr="004C673B">
              <w:t>CA_n25A-n71A</w:t>
            </w:r>
          </w:p>
        </w:tc>
        <w:tc>
          <w:tcPr>
            <w:tcW w:w="730" w:type="dxa"/>
            <w:tcBorders>
              <w:left w:val="single" w:sz="4" w:space="0" w:color="auto"/>
              <w:bottom w:val="single" w:sz="4" w:space="0" w:color="auto"/>
              <w:right w:val="single" w:sz="4" w:space="0" w:color="auto"/>
            </w:tcBorders>
            <w:vAlign w:val="center"/>
          </w:tcPr>
          <w:p w14:paraId="1E0AAFF0" w14:textId="77777777" w:rsidR="00700B0A" w:rsidRPr="004C673B" w:rsidRDefault="00700B0A" w:rsidP="00700B0A">
            <w:pPr>
              <w:pStyle w:val="TAC"/>
              <w:rPr>
                <w:szCs w:val="18"/>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B0C47EE" w14:textId="77777777" w:rsidR="00700B0A" w:rsidRPr="004C673B" w:rsidRDefault="00700B0A" w:rsidP="00700B0A">
            <w:pPr>
              <w:pStyle w:val="TAC"/>
              <w:rPr>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3042B6"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5E831E36"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C8C2BB2"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8754E1E"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7429184" w14:textId="77777777" w:rsidR="00700B0A" w:rsidRPr="004C673B" w:rsidRDefault="00700B0A" w:rsidP="00700B0A">
            <w:pPr>
              <w:pStyle w:val="TAC"/>
              <w:rPr>
                <w:szCs w:val="18"/>
                <w:lang w:val="en-US" w:eastAsia="zh-CN"/>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D54CC6" w14:textId="77777777" w:rsidR="00700B0A" w:rsidRPr="004C673B" w:rsidRDefault="00700B0A" w:rsidP="00700B0A">
            <w:pPr>
              <w:pStyle w:val="TAC"/>
              <w:rPr>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EEF6EA" w14:textId="77777777" w:rsidR="00700B0A" w:rsidRPr="004C673B" w:rsidRDefault="00700B0A" w:rsidP="00700B0A">
            <w:pPr>
              <w:pStyle w:val="TAC"/>
              <w:rPr>
                <w:lang w:val="en-US" w:eastAsia="zh-CN"/>
              </w:rPr>
            </w:pPr>
          </w:p>
        </w:tc>
      </w:tr>
      <w:tr w:rsidR="00700B0A" w:rsidRPr="004C673B" w14:paraId="33B9C771"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72AE817"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4169876"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1E3EC77" w14:textId="77777777" w:rsidR="00700B0A" w:rsidRPr="004C673B" w:rsidRDefault="00700B0A" w:rsidP="00700B0A">
            <w:pPr>
              <w:pStyle w:val="TAC"/>
              <w:rPr>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FF365FA"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9BEC01" w14:textId="77777777" w:rsidR="00700B0A" w:rsidRPr="004C673B" w:rsidRDefault="00700B0A" w:rsidP="00700B0A">
            <w:pPr>
              <w:pStyle w:val="TAC"/>
              <w:rPr>
                <w:lang w:val="en-US" w:eastAsia="zh-CN"/>
              </w:rPr>
            </w:pPr>
            <w:r w:rsidRPr="004C673B">
              <w:rPr>
                <w:lang w:val="en-US" w:eastAsia="zh-CN"/>
              </w:rPr>
              <w:t>4</w:t>
            </w:r>
            <w:r w:rsidRPr="004C673B">
              <w:rPr>
                <w:szCs w:val="18"/>
                <w:lang w:val="en-US" w:eastAsia="zh-CN"/>
              </w:rPr>
              <w:t xml:space="preserve"> and 5</w:t>
            </w:r>
          </w:p>
        </w:tc>
      </w:tr>
      <w:tr w:rsidR="00700B0A" w:rsidRPr="004C673B" w14:paraId="3F738379"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25153C"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ACA12D"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FAFF0EB" w14:textId="77777777" w:rsidR="00700B0A" w:rsidRPr="004C673B" w:rsidRDefault="00700B0A" w:rsidP="00700B0A">
            <w:pPr>
              <w:pStyle w:val="TAC"/>
              <w:rPr>
                <w:lang w:val="en-US" w:eastAsia="zh-CN"/>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BBA62B3" w14:textId="77777777" w:rsidR="00700B0A" w:rsidRPr="004C673B" w:rsidRDefault="00700B0A" w:rsidP="00700B0A">
            <w:pPr>
              <w:pStyle w:val="TAC"/>
              <w:rPr>
                <w:rFonts w:eastAsia="宋体" w:cs="Arial"/>
                <w:szCs w:val="18"/>
                <w:lang w:val="en-US" w:eastAsia="zh-CN" w:bidi="ar"/>
              </w:rPr>
            </w:pPr>
            <w:r w:rsidRPr="004C673B">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696C7B" w14:textId="77777777" w:rsidR="00700B0A" w:rsidRPr="004C673B" w:rsidRDefault="00700B0A" w:rsidP="00700B0A">
            <w:pPr>
              <w:pStyle w:val="TAC"/>
              <w:rPr>
                <w:lang w:val="en-US" w:eastAsia="zh-CN"/>
              </w:rPr>
            </w:pPr>
          </w:p>
        </w:tc>
      </w:tr>
      <w:tr w:rsidR="00700B0A" w:rsidRPr="004C673B" w14:paraId="2043572C"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879C29" w14:textId="77777777" w:rsidR="00700B0A" w:rsidRPr="004C673B" w:rsidRDefault="00700B0A" w:rsidP="00700B0A">
            <w:pPr>
              <w:pStyle w:val="TAC"/>
              <w:rPr>
                <w:szCs w:val="18"/>
                <w:lang w:eastAsia="zh-CN"/>
              </w:rPr>
            </w:pPr>
            <w:r w:rsidRPr="004C673B">
              <w:t>CA_n25(2A)-n71(2A)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7EBD9D" w14:textId="77777777" w:rsidR="00700B0A" w:rsidRPr="004C673B" w:rsidRDefault="00700B0A" w:rsidP="00700B0A">
            <w:pPr>
              <w:pStyle w:val="TAC"/>
              <w:rPr>
                <w:szCs w:val="18"/>
                <w:lang w:val="en-US"/>
              </w:rPr>
            </w:pPr>
            <w:r w:rsidRPr="004C673B">
              <w:t>CA_n25A-n71A</w:t>
            </w:r>
          </w:p>
        </w:tc>
        <w:tc>
          <w:tcPr>
            <w:tcW w:w="730" w:type="dxa"/>
            <w:tcBorders>
              <w:left w:val="single" w:sz="4" w:space="0" w:color="auto"/>
              <w:bottom w:val="single" w:sz="4" w:space="0" w:color="auto"/>
              <w:right w:val="single" w:sz="4" w:space="0" w:color="auto"/>
            </w:tcBorders>
            <w:vAlign w:val="center"/>
          </w:tcPr>
          <w:p w14:paraId="273D1F61" w14:textId="77777777" w:rsidR="00700B0A" w:rsidRPr="004C673B" w:rsidRDefault="00700B0A" w:rsidP="00700B0A">
            <w:pPr>
              <w:pStyle w:val="TAC"/>
              <w:rPr>
                <w:szCs w:val="18"/>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EE9A2EE" w14:textId="77777777" w:rsidR="00700B0A" w:rsidRPr="004C673B" w:rsidRDefault="00700B0A" w:rsidP="00700B0A">
            <w:pPr>
              <w:pStyle w:val="TAC"/>
              <w:rPr>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1C645F"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7CD3637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273F179"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5039B87"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6726B73" w14:textId="77777777" w:rsidR="00700B0A" w:rsidRPr="004C673B" w:rsidRDefault="00700B0A" w:rsidP="00700B0A">
            <w:pPr>
              <w:pStyle w:val="TAC"/>
              <w:rPr>
                <w:szCs w:val="18"/>
                <w:lang w:val="en-US" w:eastAsia="zh-CN"/>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E90F9B6" w14:textId="77777777" w:rsidR="00700B0A" w:rsidRPr="004C673B" w:rsidRDefault="00700B0A" w:rsidP="00700B0A">
            <w:pPr>
              <w:pStyle w:val="TAC"/>
              <w:rPr>
                <w:lang w:val="en-US" w:eastAsia="zh-CN"/>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C89A46" w14:textId="77777777" w:rsidR="00700B0A" w:rsidRPr="004C673B" w:rsidRDefault="00700B0A" w:rsidP="00700B0A">
            <w:pPr>
              <w:pStyle w:val="TAC"/>
              <w:rPr>
                <w:lang w:val="en-US" w:eastAsia="zh-CN"/>
              </w:rPr>
            </w:pPr>
          </w:p>
        </w:tc>
      </w:tr>
      <w:tr w:rsidR="00700B0A" w:rsidRPr="004C673B" w14:paraId="2A3C105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49CC08C"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C93AABB"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80982AD" w14:textId="77777777" w:rsidR="00700B0A" w:rsidRPr="004C673B" w:rsidRDefault="00700B0A" w:rsidP="00700B0A">
            <w:pPr>
              <w:pStyle w:val="TAC"/>
              <w:rPr>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FE71045"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6816B5" w14:textId="77777777" w:rsidR="00700B0A" w:rsidRPr="004C673B" w:rsidRDefault="00700B0A" w:rsidP="00700B0A">
            <w:pPr>
              <w:pStyle w:val="TAC"/>
              <w:rPr>
                <w:lang w:val="en-US" w:eastAsia="zh-CN"/>
              </w:rPr>
            </w:pPr>
            <w:r w:rsidRPr="004C673B">
              <w:rPr>
                <w:lang w:val="en-US" w:eastAsia="zh-CN"/>
              </w:rPr>
              <w:t>4</w:t>
            </w:r>
            <w:r w:rsidRPr="004C673B">
              <w:rPr>
                <w:szCs w:val="18"/>
                <w:lang w:val="en-US" w:eastAsia="zh-CN"/>
              </w:rPr>
              <w:t xml:space="preserve"> and 5</w:t>
            </w:r>
          </w:p>
        </w:tc>
      </w:tr>
      <w:tr w:rsidR="00700B0A" w:rsidRPr="004C673B" w14:paraId="37F7ABF8"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4AE949"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E48B02"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3B59E5F" w14:textId="77777777" w:rsidR="00700B0A" w:rsidRPr="004C673B" w:rsidRDefault="00700B0A" w:rsidP="00700B0A">
            <w:pPr>
              <w:pStyle w:val="TAC"/>
              <w:rPr>
                <w:lang w:val="en-US" w:eastAsia="zh-CN"/>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98989C3"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76E338" w14:textId="77777777" w:rsidR="00700B0A" w:rsidRPr="004C673B" w:rsidRDefault="00700B0A" w:rsidP="00700B0A">
            <w:pPr>
              <w:pStyle w:val="TAC"/>
              <w:rPr>
                <w:lang w:val="en-US" w:eastAsia="zh-CN"/>
              </w:rPr>
            </w:pPr>
          </w:p>
        </w:tc>
      </w:tr>
      <w:tr w:rsidR="00700B0A" w:rsidRPr="004C673B" w14:paraId="58AC96E9"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38D0DA7" w14:textId="77777777" w:rsidR="00700B0A" w:rsidRPr="004C673B" w:rsidRDefault="00700B0A" w:rsidP="00700B0A">
            <w:pPr>
              <w:pStyle w:val="TAC"/>
              <w:rPr>
                <w:szCs w:val="18"/>
                <w:lang w:eastAsia="zh-CN"/>
              </w:rPr>
            </w:pPr>
            <w:r w:rsidRPr="004C673B">
              <w:t>CA_n25(2A)-n71B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51A139" w14:textId="77777777" w:rsidR="00700B0A" w:rsidRPr="004C673B" w:rsidRDefault="00700B0A" w:rsidP="00700B0A">
            <w:pPr>
              <w:pStyle w:val="TAC"/>
              <w:rPr>
                <w:szCs w:val="18"/>
                <w:lang w:val="en-US"/>
              </w:rPr>
            </w:pPr>
            <w:r w:rsidRPr="004C673B">
              <w:t>CA_n25A-n71A</w:t>
            </w:r>
          </w:p>
        </w:tc>
        <w:tc>
          <w:tcPr>
            <w:tcW w:w="730" w:type="dxa"/>
            <w:tcBorders>
              <w:left w:val="single" w:sz="4" w:space="0" w:color="auto"/>
              <w:bottom w:val="single" w:sz="4" w:space="0" w:color="auto"/>
              <w:right w:val="single" w:sz="4" w:space="0" w:color="auto"/>
            </w:tcBorders>
            <w:vAlign w:val="center"/>
          </w:tcPr>
          <w:p w14:paraId="67A2F493" w14:textId="77777777" w:rsidR="00700B0A" w:rsidRPr="004C673B" w:rsidRDefault="00700B0A" w:rsidP="00700B0A">
            <w:pPr>
              <w:pStyle w:val="TAC"/>
              <w:rPr>
                <w:szCs w:val="18"/>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8DA8AE" w14:textId="77777777" w:rsidR="00700B0A" w:rsidRPr="004C673B" w:rsidRDefault="00700B0A" w:rsidP="00700B0A">
            <w:pPr>
              <w:pStyle w:val="TAC"/>
              <w:rPr>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8D1006"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170B929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0265596"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AE5FBF"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19BC66E" w14:textId="77777777" w:rsidR="00700B0A" w:rsidRPr="004C673B" w:rsidRDefault="00700B0A" w:rsidP="00700B0A">
            <w:pPr>
              <w:pStyle w:val="TAC"/>
              <w:rPr>
                <w:szCs w:val="18"/>
                <w:lang w:val="en-US" w:eastAsia="zh-CN"/>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0182B99" w14:textId="77777777" w:rsidR="00700B0A" w:rsidRPr="004C673B" w:rsidRDefault="00700B0A" w:rsidP="00700B0A">
            <w:pPr>
              <w:pStyle w:val="TAC"/>
              <w:rPr>
                <w:lang w:val="en-US" w:eastAsia="zh-CN"/>
              </w:rPr>
            </w:pPr>
            <w:r w:rsidRPr="004C673B">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4D6AEB" w14:textId="77777777" w:rsidR="00700B0A" w:rsidRPr="004C673B" w:rsidRDefault="00700B0A" w:rsidP="00700B0A">
            <w:pPr>
              <w:pStyle w:val="TAC"/>
              <w:rPr>
                <w:lang w:val="en-US" w:eastAsia="zh-CN"/>
              </w:rPr>
            </w:pPr>
          </w:p>
        </w:tc>
      </w:tr>
      <w:tr w:rsidR="00700B0A" w:rsidRPr="004C673B" w14:paraId="7DF8476E"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2045153"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AB0B125"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788CA09" w14:textId="77777777" w:rsidR="00700B0A" w:rsidRPr="004C673B" w:rsidRDefault="00700B0A" w:rsidP="00700B0A">
            <w:pPr>
              <w:pStyle w:val="TAC"/>
              <w:rPr>
                <w:lang w:val="en-US" w:eastAsia="zh-CN"/>
              </w:rPr>
            </w:pPr>
            <w:r w:rsidRPr="004C673B">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5BB7CD4"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B0CEBF" w14:textId="77777777" w:rsidR="00700B0A" w:rsidRPr="004C673B" w:rsidRDefault="00700B0A" w:rsidP="00700B0A">
            <w:pPr>
              <w:pStyle w:val="TAC"/>
              <w:rPr>
                <w:lang w:val="en-US" w:eastAsia="zh-CN"/>
              </w:rPr>
            </w:pPr>
            <w:r w:rsidRPr="004C673B">
              <w:rPr>
                <w:lang w:val="en-US" w:eastAsia="zh-CN"/>
              </w:rPr>
              <w:t>4</w:t>
            </w:r>
            <w:r w:rsidRPr="004C673B">
              <w:rPr>
                <w:szCs w:val="18"/>
                <w:lang w:val="en-US" w:eastAsia="zh-CN"/>
              </w:rPr>
              <w:t xml:space="preserve"> and 5</w:t>
            </w:r>
          </w:p>
        </w:tc>
      </w:tr>
      <w:tr w:rsidR="00700B0A" w:rsidRPr="004C673B" w14:paraId="2AD9FBF5"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D94331"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F38EF0"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7BF4262" w14:textId="77777777" w:rsidR="00700B0A" w:rsidRPr="004C673B" w:rsidRDefault="00700B0A" w:rsidP="00700B0A">
            <w:pPr>
              <w:pStyle w:val="TAC"/>
              <w:rPr>
                <w:lang w:val="en-US" w:eastAsia="zh-CN"/>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F62A874"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E56ED8" w14:textId="77777777" w:rsidR="00700B0A" w:rsidRPr="004C673B" w:rsidRDefault="00700B0A" w:rsidP="00700B0A">
            <w:pPr>
              <w:pStyle w:val="TAC"/>
              <w:rPr>
                <w:lang w:val="en-US" w:eastAsia="zh-CN"/>
              </w:rPr>
            </w:pPr>
          </w:p>
        </w:tc>
      </w:tr>
      <w:tr w:rsidR="00700B0A" w:rsidRPr="004C673B" w14:paraId="777A6E8F"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A3B548" w14:textId="77777777" w:rsidR="00700B0A" w:rsidRPr="004C673B" w:rsidRDefault="00700B0A" w:rsidP="00700B0A">
            <w:pPr>
              <w:pStyle w:val="TAC"/>
              <w:rPr>
                <w:szCs w:val="18"/>
                <w:lang w:eastAsia="zh-CN"/>
              </w:rPr>
            </w:pPr>
            <w:r w:rsidRPr="004C673B">
              <w:rPr>
                <w:szCs w:val="18"/>
                <w:lang w:eastAsia="zh-CN"/>
              </w:rPr>
              <w:t>CA_n25A-n77A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6E4560" w14:textId="77777777" w:rsidR="00700B0A" w:rsidRPr="004C673B" w:rsidRDefault="00700B0A" w:rsidP="00700B0A">
            <w:pPr>
              <w:pStyle w:val="TAC"/>
              <w:rPr>
                <w:szCs w:val="18"/>
                <w:vertAlign w:val="superscript"/>
                <w:lang w:val="en-US" w:eastAsia="zh-CN"/>
              </w:rPr>
            </w:pPr>
            <w:r w:rsidRPr="004C673B">
              <w:rPr>
                <w:szCs w:val="18"/>
                <w:lang w:val="en-US"/>
              </w:rPr>
              <w:t>n77</w:t>
            </w:r>
            <w:r w:rsidRPr="004C673B">
              <w:rPr>
                <w:szCs w:val="18"/>
                <w:vertAlign w:val="superscript"/>
                <w:lang w:val="en-US" w:eastAsia="zh-CN"/>
              </w:rPr>
              <w:t>8,9</w:t>
            </w:r>
          </w:p>
          <w:p w14:paraId="576852E2" w14:textId="58D60384" w:rsidR="00700B0A" w:rsidRPr="004C673B" w:rsidRDefault="00700B0A" w:rsidP="00700B0A">
            <w:pPr>
              <w:pStyle w:val="TAC"/>
              <w:rPr>
                <w:szCs w:val="18"/>
                <w:lang w:val="en-US"/>
              </w:rPr>
            </w:pPr>
            <w:r w:rsidRPr="004C673B">
              <w:rPr>
                <w:szCs w:val="18"/>
                <w:lang w:eastAsia="zh-CN"/>
              </w:rPr>
              <w:t>CA_n25A-n77A</w:t>
            </w:r>
            <w:proofErr w:type="gramStart"/>
            <w:r w:rsidRPr="004C673B">
              <w:rPr>
                <w:szCs w:val="18"/>
                <w:vertAlign w:val="superscript"/>
                <w:lang w:val="en-US" w:eastAsia="zh-CN"/>
              </w:rPr>
              <w:t>8</w:t>
            </w:r>
            <w:ins w:id="34" w:author="OPPO-JQ" w:date="2023-09-20T18:17:00Z">
              <w:r w:rsidRPr="004C673B">
                <w:rPr>
                  <w:szCs w:val="18"/>
                  <w:vertAlign w:val="superscript"/>
                  <w:lang w:val="en-US" w:eastAsia="zh-CN"/>
                </w:rPr>
                <w:t>,</w:t>
              </w:r>
            </w:ins>
            <w:ins w:id="35" w:author="OPPO-JQ" w:date="2023-09-22T08:39:00Z">
              <w:r w:rsidR="00A66AB5" w:rsidRPr="004C673B">
                <w:rPr>
                  <w:szCs w:val="18"/>
                  <w:vertAlign w:val="superscript"/>
                  <w:lang w:val="en-US" w:eastAsia="zh-CN"/>
                </w:rPr>
                <w:t>X</w:t>
              </w:r>
              <w:proofErr w:type="gramEnd"/>
              <w:r w:rsidR="00A66AB5" w:rsidRPr="004C673B">
                <w:rPr>
                  <w:szCs w:val="18"/>
                  <w:vertAlign w:val="superscript"/>
                  <w:lang w:val="en-US" w:eastAsia="zh-CN"/>
                </w:rPr>
                <w:t>,Y</w:t>
              </w:r>
            </w:ins>
          </w:p>
        </w:tc>
        <w:tc>
          <w:tcPr>
            <w:tcW w:w="730" w:type="dxa"/>
            <w:tcBorders>
              <w:left w:val="single" w:sz="4" w:space="0" w:color="auto"/>
              <w:bottom w:val="single" w:sz="4" w:space="0" w:color="auto"/>
              <w:right w:val="single" w:sz="4" w:space="0" w:color="auto"/>
            </w:tcBorders>
            <w:vAlign w:val="center"/>
          </w:tcPr>
          <w:p w14:paraId="58408E3A" w14:textId="77777777" w:rsidR="00700B0A" w:rsidRPr="004C673B" w:rsidRDefault="00700B0A" w:rsidP="00700B0A">
            <w:pPr>
              <w:pStyle w:val="TAC"/>
              <w:rPr>
                <w:szCs w:val="18"/>
                <w:lang w:val="en-US" w:eastAsia="zh-CN"/>
              </w:rPr>
            </w:pPr>
            <w:r w:rsidRPr="004C673B">
              <w:rPr>
                <w:rFonts w:hint="eastAsia"/>
                <w:szCs w:val="18"/>
                <w:lang w:val="en-US" w:eastAsia="zh-CN"/>
              </w:rPr>
              <w:t>n</w:t>
            </w:r>
            <w:r w:rsidRPr="004C673B">
              <w:rPr>
                <w:szCs w:val="18"/>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3F9D3703" w14:textId="77777777" w:rsidR="00700B0A" w:rsidRPr="004C673B" w:rsidRDefault="00700B0A" w:rsidP="00700B0A">
            <w:pPr>
              <w:pStyle w:val="TAC"/>
              <w:rPr>
                <w:szCs w:val="18"/>
                <w:lang w:val="en-US" w:eastAsia="zh-CN"/>
              </w:rPr>
            </w:pPr>
            <w:r w:rsidRPr="004C673B">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54562B" w14:textId="77777777" w:rsidR="00700B0A" w:rsidRPr="004C673B" w:rsidRDefault="00700B0A" w:rsidP="00700B0A">
            <w:pPr>
              <w:pStyle w:val="TAC"/>
              <w:rPr>
                <w:rFonts w:eastAsia="Yu Mincho"/>
                <w:szCs w:val="18"/>
              </w:rPr>
            </w:pPr>
            <w:r w:rsidRPr="004C673B">
              <w:rPr>
                <w:rFonts w:hint="eastAsia"/>
                <w:lang w:val="en-US" w:eastAsia="zh-CN"/>
              </w:rPr>
              <w:t>0</w:t>
            </w:r>
          </w:p>
        </w:tc>
      </w:tr>
      <w:tr w:rsidR="00700B0A" w:rsidRPr="004C673B" w14:paraId="454FB4B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EF053F8"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4D219D9"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B3681FC" w14:textId="77777777" w:rsidR="00700B0A" w:rsidRPr="004C673B" w:rsidRDefault="00700B0A" w:rsidP="00700B0A">
            <w:pPr>
              <w:pStyle w:val="TAC"/>
              <w:rPr>
                <w:szCs w:val="18"/>
                <w:lang w:val="en-US" w:eastAsia="zh-CN"/>
              </w:rPr>
            </w:pPr>
            <w:r w:rsidRPr="004C673B">
              <w:rPr>
                <w:rFonts w:hint="eastAsia"/>
                <w:szCs w:val="18"/>
                <w:lang w:val="en-US" w:eastAsia="zh-CN"/>
              </w:rPr>
              <w:t>n</w:t>
            </w:r>
            <w:r w:rsidRPr="004C673B">
              <w:rPr>
                <w:szCs w:val="18"/>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5256675" w14:textId="77777777" w:rsidR="00700B0A" w:rsidRPr="004C673B" w:rsidRDefault="00700B0A" w:rsidP="00700B0A">
            <w:pPr>
              <w:pStyle w:val="TAC"/>
              <w:rPr>
                <w:szCs w:val="18"/>
                <w:lang w:val="en-US" w:eastAsia="zh-CN"/>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D85C09" w14:textId="77777777" w:rsidR="00700B0A" w:rsidRPr="004C673B" w:rsidRDefault="00700B0A" w:rsidP="00700B0A">
            <w:pPr>
              <w:pStyle w:val="TAC"/>
              <w:rPr>
                <w:rFonts w:eastAsia="Yu Mincho"/>
                <w:szCs w:val="18"/>
              </w:rPr>
            </w:pPr>
          </w:p>
        </w:tc>
      </w:tr>
      <w:tr w:rsidR="00700B0A" w:rsidRPr="004C673B" w14:paraId="12C47E7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DD3A19A"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AEB465E"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EF7718C" w14:textId="77777777" w:rsidR="00700B0A" w:rsidRPr="004C673B" w:rsidRDefault="00700B0A" w:rsidP="00700B0A">
            <w:pPr>
              <w:pStyle w:val="TAC"/>
              <w:rPr>
                <w:rFonts w:cs="Arial"/>
                <w:kern w:val="2"/>
                <w:szCs w:val="18"/>
                <w:lang w:val="en-US"/>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45CBC2D4" w14:textId="77777777" w:rsidR="00700B0A" w:rsidRPr="004C673B" w:rsidRDefault="00700B0A" w:rsidP="00700B0A">
            <w:pPr>
              <w:pStyle w:val="TAC"/>
            </w:pPr>
            <w:r w:rsidRPr="004C673B">
              <w:rPr>
                <w:rFonts w:eastAsia="宋体"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34FE16FC" w14:textId="77777777" w:rsidR="00700B0A" w:rsidRPr="004C673B" w:rsidRDefault="00700B0A" w:rsidP="00700B0A">
            <w:pPr>
              <w:pStyle w:val="TAC"/>
              <w:rPr>
                <w:szCs w:val="18"/>
                <w:lang w:eastAsia="zh-CN"/>
              </w:rPr>
            </w:pPr>
            <w:r w:rsidRPr="004C673B">
              <w:rPr>
                <w:rFonts w:hint="eastAsia"/>
                <w:lang w:val="en-US" w:eastAsia="zh-CN"/>
              </w:rPr>
              <w:t>1</w:t>
            </w:r>
          </w:p>
        </w:tc>
      </w:tr>
      <w:tr w:rsidR="00700B0A" w:rsidRPr="004C673B" w14:paraId="486BE94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734688F"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09BFACF"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AF1AE45" w14:textId="77777777" w:rsidR="00700B0A" w:rsidRPr="004C673B" w:rsidRDefault="00700B0A" w:rsidP="00700B0A">
            <w:pPr>
              <w:pStyle w:val="TAC"/>
              <w:rPr>
                <w:rFonts w:cs="Arial"/>
                <w:kern w:val="2"/>
                <w:szCs w:val="18"/>
                <w:lang w:val="en-US"/>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74B74316" w14:textId="77777777" w:rsidR="00700B0A" w:rsidRPr="004C673B" w:rsidRDefault="00700B0A" w:rsidP="00700B0A">
            <w:pPr>
              <w:pStyle w:val="TAC"/>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95A1C6" w14:textId="77777777" w:rsidR="00700B0A" w:rsidRPr="004C673B" w:rsidRDefault="00700B0A" w:rsidP="00700B0A">
            <w:pPr>
              <w:pStyle w:val="TAC"/>
              <w:rPr>
                <w:szCs w:val="18"/>
                <w:lang w:eastAsia="zh-CN"/>
              </w:rPr>
            </w:pPr>
          </w:p>
        </w:tc>
      </w:tr>
      <w:tr w:rsidR="00700B0A" w:rsidRPr="004C673B" w14:paraId="78B5792B"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EE1BD35"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652487B9"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577AC95"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1B24AAF2" w14:textId="77777777" w:rsidR="00700B0A" w:rsidRPr="004C673B" w:rsidRDefault="00700B0A" w:rsidP="00700B0A">
            <w:pPr>
              <w:pStyle w:val="TAC"/>
              <w:rPr>
                <w:rFonts w:eastAsia="宋体" w:cs="Arial"/>
                <w:szCs w:val="18"/>
                <w:lang w:val="en-US" w:eastAsia="zh-CN" w:bidi="ar"/>
              </w:rPr>
            </w:pPr>
            <w:r w:rsidRPr="004C673B">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BEBF15" w14:textId="77777777" w:rsidR="00700B0A" w:rsidRPr="004C673B" w:rsidRDefault="00700B0A" w:rsidP="00700B0A">
            <w:pPr>
              <w:pStyle w:val="TAC"/>
              <w:rPr>
                <w:szCs w:val="18"/>
                <w:lang w:eastAsia="zh-CN"/>
              </w:rPr>
            </w:pPr>
            <w:r w:rsidRPr="004C673B">
              <w:rPr>
                <w:szCs w:val="18"/>
                <w:lang w:eastAsia="zh-CN"/>
              </w:rPr>
              <w:t>4 and 5</w:t>
            </w:r>
          </w:p>
        </w:tc>
      </w:tr>
      <w:tr w:rsidR="00700B0A" w:rsidRPr="004C673B" w14:paraId="52136C22"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4F66014"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D0CA0A"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6E3B541" w14:textId="77777777" w:rsidR="00700B0A" w:rsidRPr="004C673B" w:rsidRDefault="00700B0A" w:rsidP="00700B0A">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38AD4D5D" w14:textId="77777777" w:rsidR="00700B0A" w:rsidRPr="004C673B" w:rsidRDefault="00700B0A" w:rsidP="00700B0A">
            <w:pPr>
              <w:pStyle w:val="TAC"/>
              <w:rPr>
                <w:rFonts w:eastAsia="宋体" w:cs="Arial"/>
                <w:szCs w:val="18"/>
                <w:lang w:val="en-US" w:eastAsia="zh-CN" w:bidi="ar"/>
              </w:rPr>
            </w:pPr>
            <w:r w:rsidRPr="004C673B">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7DBEF3" w14:textId="77777777" w:rsidR="00700B0A" w:rsidRPr="004C673B" w:rsidRDefault="00700B0A" w:rsidP="00700B0A">
            <w:pPr>
              <w:pStyle w:val="TAC"/>
              <w:rPr>
                <w:szCs w:val="18"/>
                <w:lang w:eastAsia="zh-CN"/>
              </w:rPr>
            </w:pPr>
          </w:p>
        </w:tc>
      </w:tr>
      <w:tr w:rsidR="00700B0A" w:rsidRPr="004C673B" w14:paraId="3F969DAB"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2837EE" w14:textId="77777777" w:rsidR="00700B0A" w:rsidRPr="004C673B" w:rsidRDefault="00700B0A" w:rsidP="00700B0A">
            <w:pPr>
              <w:pStyle w:val="TAC"/>
            </w:pPr>
            <w:r w:rsidRPr="004C673B">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F68EA8" w14:textId="77777777" w:rsidR="00700B0A" w:rsidRPr="004C673B" w:rsidRDefault="00700B0A" w:rsidP="00700B0A">
            <w:pPr>
              <w:pStyle w:val="TAC"/>
              <w:rPr>
                <w:szCs w:val="18"/>
                <w:vertAlign w:val="superscript"/>
                <w:lang w:val="en-US" w:eastAsia="zh-CN"/>
              </w:rPr>
            </w:pPr>
            <w:r w:rsidRPr="004C673B">
              <w:rPr>
                <w:szCs w:val="18"/>
                <w:lang w:val="en-US"/>
              </w:rPr>
              <w:t>n77</w:t>
            </w:r>
            <w:r w:rsidRPr="004C673B">
              <w:rPr>
                <w:szCs w:val="18"/>
                <w:vertAlign w:val="superscript"/>
                <w:lang w:val="en-US" w:eastAsia="zh-CN"/>
              </w:rPr>
              <w:t>8,9</w:t>
            </w:r>
          </w:p>
          <w:p w14:paraId="48CBC422" w14:textId="77777777" w:rsidR="00700B0A" w:rsidRPr="004C673B" w:rsidRDefault="00700B0A" w:rsidP="00700B0A">
            <w:pPr>
              <w:pStyle w:val="TAC"/>
            </w:pPr>
            <w:r w:rsidRPr="004C673B">
              <w:t>CA_</w:t>
            </w:r>
            <w:r w:rsidRPr="004C673B">
              <w:rPr>
                <w:rFonts w:hint="eastAsia"/>
              </w:rPr>
              <w:t>n</w:t>
            </w:r>
            <w:r w:rsidRPr="004C673B">
              <w:t>77(2A)</w:t>
            </w:r>
          </w:p>
          <w:p w14:paraId="4C3024FE" w14:textId="77777777" w:rsidR="00700B0A" w:rsidRPr="004C673B" w:rsidRDefault="00700B0A" w:rsidP="00700B0A">
            <w:pPr>
              <w:pStyle w:val="TAC"/>
            </w:pPr>
            <w:r w:rsidRPr="004C673B">
              <w:t>CA_n25A-n77A</w:t>
            </w:r>
            <w:r w:rsidRPr="004C673B">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E07F98A"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42FD1819"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923F64" w14:textId="77777777" w:rsidR="00700B0A" w:rsidRPr="004C673B" w:rsidRDefault="00700B0A" w:rsidP="00700B0A">
            <w:pPr>
              <w:pStyle w:val="TAC"/>
              <w:rPr>
                <w:lang w:val="en-US" w:eastAsia="zh-CN"/>
              </w:rPr>
            </w:pPr>
            <w:r w:rsidRPr="004C673B">
              <w:rPr>
                <w:rFonts w:hint="eastAsia"/>
                <w:lang w:val="en-US" w:eastAsia="zh-CN"/>
              </w:rPr>
              <w:t>0</w:t>
            </w:r>
          </w:p>
        </w:tc>
      </w:tr>
      <w:tr w:rsidR="00700B0A" w:rsidRPr="004C673B" w14:paraId="4F77DB0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02B87C3"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7103F7C3"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4044EF52" w14:textId="77777777" w:rsidR="00700B0A" w:rsidRPr="004C673B" w:rsidRDefault="00700B0A" w:rsidP="00700B0A">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2F9E03D1"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w:t>
            </w:r>
            <w:r w:rsidRPr="004C673B">
              <w:rPr>
                <w:rFonts w:eastAsia="宋体" w:cs="Arial" w:hint="eastAsia"/>
                <w:szCs w:val="18"/>
                <w:lang w:val="en-US" w:eastAsia="zh-CN" w:bidi="ar"/>
              </w:rPr>
              <w:t>7(2</w:t>
            </w:r>
            <w:proofErr w:type="gramStart"/>
            <w:r w:rsidRPr="004C673B">
              <w:rPr>
                <w:rFonts w:eastAsia="宋体" w:cs="Arial" w:hint="eastAsia"/>
                <w:szCs w:val="18"/>
                <w:lang w:val="en-US" w:eastAsia="zh-CN" w:bidi="ar"/>
              </w:rPr>
              <w:t>A)</w:t>
            </w:r>
            <w:r w:rsidRPr="004C673B">
              <w:rPr>
                <w:rFonts w:eastAsia="宋体" w:cs="Arial"/>
                <w:szCs w:val="18"/>
                <w:lang w:val="en-US" w:eastAsia="zh-CN" w:bidi="ar"/>
              </w:rPr>
              <w:t>_</w:t>
            </w:r>
            <w:proofErr w:type="gramEnd"/>
            <w:r w:rsidRPr="004C673B">
              <w:rPr>
                <w:rFonts w:eastAsia="宋体" w:cs="Arial"/>
                <w:szCs w:val="18"/>
                <w:lang w:val="en-US" w:eastAsia="zh-CN" w:bidi="ar"/>
              </w:rPr>
              <w:t>BCS</w:t>
            </w:r>
            <w:r w:rsidRPr="004C673B">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053966" w14:textId="77777777" w:rsidR="00700B0A" w:rsidRPr="004C673B" w:rsidRDefault="00700B0A" w:rsidP="00700B0A">
            <w:pPr>
              <w:pStyle w:val="TAC"/>
              <w:rPr>
                <w:lang w:val="en-US" w:eastAsia="zh-CN"/>
              </w:rPr>
            </w:pPr>
          </w:p>
        </w:tc>
      </w:tr>
      <w:tr w:rsidR="00700B0A" w:rsidRPr="004C673B" w14:paraId="2551B419"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41AF86E" w14:textId="77777777" w:rsidR="00700B0A" w:rsidRPr="004C673B" w:rsidRDefault="00700B0A" w:rsidP="00700B0A">
            <w:pPr>
              <w:pStyle w:val="TAC"/>
            </w:pPr>
          </w:p>
        </w:tc>
        <w:tc>
          <w:tcPr>
            <w:tcW w:w="1690" w:type="dxa"/>
            <w:tcBorders>
              <w:top w:val="nil"/>
              <w:left w:val="single" w:sz="4" w:space="0" w:color="auto"/>
              <w:bottom w:val="nil"/>
              <w:right w:val="single" w:sz="4" w:space="0" w:color="auto"/>
            </w:tcBorders>
            <w:shd w:val="clear" w:color="auto" w:fill="auto"/>
            <w:vAlign w:val="center"/>
          </w:tcPr>
          <w:p w14:paraId="59B98015"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3C738397"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368C0927" w14:textId="77777777" w:rsidR="00700B0A" w:rsidRPr="004C673B" w:rsidRDefault="00700B0A" w:rsidP="00700B0A">
            <w:pPr>
              <w:pStyle w:val="TAC"/>
              <w:rPr>
                <w:rFonts w:eastAsia="宋体" w:cs="Arial"/>
                <w:szCs w:val="18"/>
                <w:lang w:val="en-US" w:eastAsia="zh-CN" w:bidi="ar"/>
              </w:rPr>
            </w:pPr>
            <w:r w:rsidRPr="004C673B">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47FA14" w14:textId="77777777" w:rsidR="00700B0A" w:rsidRPr="004C673B" w:rsidRDefault="00700B0A" w:rsidP="00700B0A">
            <w:pPr>
              <w:pStyle w:val="TAC"/>
              <w:rPr>
                <w:lang w:val="en-US" w:eastAsia="zh-CN"/>
              </w:rPr>
            </w:pPr>
            <w:r w:rsidRPr="004C673B">
              <w:rPr>
                <w:lang w:val="en-US" w:eastAsia="zh-CN"/>
              </w:rPr>
              <w:t>4</w:t>
            </w:r>
            <w:r w:rsidRPr="004C673B">
              <w:rPr>
                <w:szCs w:val="18"/>
                <w:lang w:eastAsia="zh-CN"/>
              </w:rPr>
              <w:t xml:space="preserve"> and 5</w:t>
            </w:r>
          </w:p>
        </w:tc>
      </w:tr>
      <w:tr w:rsidR="00700B0A" w:rsidRPr="004C673B" w14:paraId="4693C06B"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A76ECF6" w14:textId="77777777" w:rsidR="00700B0A" w:rsidRPr="004C673B" w:rsidRDefault="00700B0A" w:rsidP="00700B0A">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6D76F4" w14:textId="77777777" w:rsidR="00700B0A" w:rsidRPr="004C673B" w:rsidRDefault="00700B0A" w:rsidP="00700B0A">
            <w:pPr>
              <w:pStyle w:val="TAC"/>
            </w:pPr>
          </w:p>
        </w:tc>
        <w:tc>
          <w:tcPr>
            <w:tcW w:w="730" w:type="dxa"/>
            <w:tcBorders>
              <w:left w:val="single" w:sz="4" w:space="0" w:color="auto"/>
              <w:bottom w:val="single" w:sz="4" w:space="0" w:color="auto"/>
              <w:right w:val="single" w:sz="4" w:space="0" w:color="auto"/>
            </w:tcBorders>
            <w:vAlign w:val="center"/>
          </w:tcPr>
          <w:p w14:paraId="35794376" w14:textId="77777777" w:rsidR="00700B0A" w:rsidRPr="004C673B" w:rsidRDefault="00700B0A" w:rsidP="00700B0A">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081DD106"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w:t>
            </w:r>
            <w:r w:rsidRPr="004C673B">
              <w:rPr>
                <w:rFonts w:eastAsia="宋体" w:cs="Arial" w:hint="eastAsia"/>
                <w:szCs w:val="18"/>
                <w:lang w:val="en-US" w:eastAsia="zh-CN" w:bidi="ar"/>
              </w:rPr>
              <w:t>7(2</w:t>
            </w:r>
            <w:proofErr w:type="gramStart"/>
            <w:r w:rsidRPr="004C673B">
              <w:rPr>
                <w:rFonts w:eastAsia="宋体" w:cs="Arial" w:hint="eastAsia"/>
                <w:szCs w:val="18"/>
                <w:lang w:val="en-US" w:eastAsia="zh-CN" w:bidi="ar"/>
              </w:rPr>
              <w:t>A)</w:t>
            </w:r>
            <w:r w:rsidRPr="004C673B">
              <w:rPr>
                <w:rFonts w:eastAsia="宋体" w:cs="Arial"/>
                <w:szCs w:val="18"/>
                <w:lang w:val="en-US" w:eastAsia="zh-CN" w:bidi="ar"/>
              </w:rPr>
              <w:t>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E88DC5" w14:textId="77777777" w:rsidR="00700B0A" w:rsidRPr="004C673B" w:rsidRDefault="00700B0A" w:rsidP="00700B0A">
            <w:pPr>
              <w:pStyle w:val="TAC"/>
              <w:rPr>
                <w:lang w:val="en-US" w:eastAsia="zh-CN"/>
              </w:rPr>
            </w:pPr>
          </w:p>
        </w:tc>
      </w:tr>
      <w:tr w:rsidR="00700B0A" w:rsidRPr="004C673B" w14:paraId="1D2D4AFA"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499A78" w14:textId="77777777" w:rsidR="00700B0A" w:rsidRPr="004C673B" w:rsidRDefault="00700B0A" w:rsidP="00700B0A">
            <w:pPr>
              <w:pStyle w:val="TAC"/>
              <w:rPr>
                <w:lang w:val="en-US"/>
              </w:rPr>
            </w:pPr>
            <w:r w:rsidRPr="004C673B">
              <w:rPr>
                <w:lang w:val="en-US"/>
              </w:rPr>
              <w:lastRenderedPageBreak/>
              <w:t>CA_n25A-n77(3A)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B7C003" w14:textId="77777777" w:rsidR="00700B0A" w:rsidRPr="004C673B" w:rsidRDefault="00700B0A" w:rsidP="00700B0A">
            <w:pPr>
              <w:pStyle w:val="TAC"/>
              <w:rPr>
                <w:bCs/>
                <w:lang w:val="en-US"/>
              </w:rPr>
            </w:pPr>
            <w:r w:rsidRPr="004C673B">
              <w:rPr>
                <w:bCs/>
                <w:lang w:val="en-US"/>
              </w:rPr>
              <w:t>CA_n77(2A)</w:t>
            </w:r>
          </w:p>
          <w:p w14:paraId="534E2BCC" w14:textId="77777777" w:rsidR="00700B0A" w:rsidRPr="004C673B" w:rsidRDefault="00700B0A" w:rsidP="00700B0A">
            <w:pPr>
              <w:pStyle w:val="TAC"/>
              <w:rPr>
                <w:bCs/>
                <w:lang w:val="en-US"/>
              </w:rPr>
            </w:pPr>
            <w:r w:rsidRPr="004C673B">
              <w:rPr>
                <w:bCs/>
                <w:lang w:val="en-US"/>
              </w:rPr>
              <w:t>CA_n25A-n77A</w:t>
            </w:r>
          </w:p>
        </w:tc>
        <w:tc>
          <w:tcPr>
            <w:tcW w:w="730" w:type="dxa"/>
            <w:tcBorders>
              <w:left w:val="single" w:sz="4" w:space="0" w:color="auto"/>
              <w:bottom w:val="single" w:sz="4" w:space="0" w:color="auto"/>
              <w:right w:val="single" w:sz="4" w:space="0" w:color="auto"/>
            </w:tcBorders>
            <w:vAlign w:val="center"/>
          </w:tcPr>
          <w:p w14:paraId="78F322EC" w14:textId="77777777" w:rsidR="00700B0A" w:rsidRPr="004C673B" w:rsidRDefault="00700B0A" w:rsidP="00700B0A">
            <w:pPr>
              <w:pStyle w:val="TAC"/>
              <w:rPr>
                <w:lang w:val="en-US"/>
              </w:rPr>
            </w:pPr>
            <w:r w:rsidRPr="004C673B">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28FB491" w14:textId="77777777" w:rsidR="00700B0A" w:rsidRPr="004C673B" w:rsidRDefault="00700B0A" w:rsidP="00700B0A">
            <w:pPr>
              <w:pStyle w:val="TAC"/>
              <w:rPr>
                <w:lang w:val="en-US" w:eastAsia="zh-CN"/>
              </w:rPr>
            </w:pPr>
            <w:r w:rsidRPr="004C673B">
              <w:rPr>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0EE9D3" w14:textId="77777777" w:rsidR="00700B0A" w:rsidRPr="004C673B" w:rsidRDefault="00700B0A" w:rsidP="00700B0A">
            <w:pPr>
              <w:pStyle w:val="TAC"/>
              <w:rPr>
                <w:lang w:val="en-US" w:eastAsia="zh-CN"/>
              </w:rPr>
            </w:pPr>
            <w:r w:rsidRPr="004C673B">
              <w:rPr>
                <w:lang w:val="en-US"/>
              </w:rPr>
              <w:t>0</w:t>
            </w:r>
          </w:p>
        </w:tc>
      </w:tr>
      <w:tr w:rsidR="00700B0A" w:rsidRPr="004C673B" w14:paraId="4386776A"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A20E18" w14:textId="77777777" w:rsidR="00700B0A" w:rsidRPr="004C673B" w:rsidRDefault="00700B0A" w:rsidP="00700B0A">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038E2D" w14:textId="77777777" w:rsidR="00700B0A" w:rsidRPr="004C673B" w:rsidRDefault="00700B0A" w:rsidP="00700B0A">
            <w:pPr>
              <w:pStyle w:val="TAC"/>
              <w:rPr>
                <w:bCs/>
                <w:lang w:val="en-US"/>
              </w:rPr>
            </w:pPr>
          </w:p>
        </w:tc>
        <w:tc>
          <w:tcPr>
            <w:tcW w:w="730" w:type="dxa"/>
            <w:tcBorders>
              <w:left w:val="single" w:sz="4" w:space="0" w:color="auto"/>
              <w:bottom w:val="single" w:sz="4" w:space="0" w:color="auto"/>
              <w:right w:val="single" w:sz="4" w:space="0" w:color="auto"/>
            </w:tcBorders>
            <w:vAlign w:val="center"/>
          </w:tcPr>
          <w:p w14:paraId="0C723E13" w14:textId="77777777" w:rsidR="00700B0A" w:rsidRPr="004C673B" w:rsidRDefault="00700B0A" w:rsidP="00700B0A">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C41DC5" w14:textId="77777777" w:rsidR="00700B0A" w:rsidRPr="004C673B" w:rsidRDefault="00700B0A" w:rsidP="00700B0A">
            <w:pPr>
              <w:pStyle w:val="TAC"/>
              <w:rPr>
                <w:lang w:val="en-US" w:eastAsia="zh-CN"/>
              </w:rPr>
            </w:pPr>
            <w:r w:rsidRPr="004C673B">
              <w:rPr>
                <w:lang w:val="en-US"/>
              </w:rPr>
              <w:t>CA_n77(3</w:t>
            </w:r>
            <w:proofErr w:type="gramStart"/>
            <w:r w:rsidRPr="004C673B">
              <w:rPr>
                <w:lang w:val="en-US"/>
              </w:rPr>
              <w:t>A)</w:t>
            </w:r>
            <w:r w:rsidRPr="004C673B">
              <w:rPr>
                <w:rFonts w:hint="eastAsia"/>
                <w:lang w:val="en-US" w:eastAsia="zh-CN"/>
              </w:rPr>
              <w:t>_</w:t>
            </w:r>
            <w:proofErr w:type="gramEnd"/>
            <w:r w:rsidRPr="004C673B">
              <w:rPr>
                <w:rFonts w:hint="eastAsia"/>
                <w:lang w:val="en-US"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B6D141" w14:textId="77777777" w:rsidR="00700B0A" w:rsidRPr="004C673B" w:rsidRDefault="00700B0A" w:rsidP="00700B0A">
            <w:pPr>
              <w:pStyle w:val="TAC"/>
              <w:rPr>
                <w:lang w:val="en-US" w:eastAsia="zh-CN"/>
              </w:rPr>
            </w:pPr>
          </w:p>
        </w:tc>
      </w:tr>
      <w:tr w:rsidR="00700B0A" w:rsidRPr="004C673B" w14:paraId="30314E61"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9FFE51" w14:textId="77777777" w:rsidR="00700B0A" w:rsidRPr="004C673B" w:rsidRDefault="00700B0A" w:rsidP="00700B0A">
            <w:pPr>
              <w:pStyle w:val="TAC"/>
              <w:rPr>
                <w:rFonts w:eastAsia="PMingLiU" w:cs="Arial"/>
                <w:szCs w:val="18"/>
                <w:lang w:eastAsia="zh-TW"/>
              </w:rPr>
            </w:pPr>
            <w:r w:rsidRPr="004C673B">
              <w:t>CA_n25(2A)-n77A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EC36FA" w14:textId="77777777" w:rsidR="00700B0A" w:rsidRPr="004C673B" w:rsidRDefault="00700B0A" w:rsidP="00700B0A">
            <w:pPr>
              <w:pStyle w:val="TAC"/>
              <w:rPr>
                <w:szCs w:val="18"/>
                <w:vertAlign w:val="superscript"/>
                <w:lang w:val="en-US" w:eastAsia="zh-CN"/>
              </w:rPr>
            </w:pPr>
            <w:r w:rsidRPr="004C673B">
              <w:rPr>
                <w:szCs w:val="18"/>
                <w:lang w:val="en-US"/>
              </w:rPr>
              <w:t>n77</w:t>
            </w:r>
            <w:r w:rsidRPr="004C673B">
              <w:rPr>
                <w:szCs w:val="18"/>
                <w:vertAlign w:val="superscript"/>
                <w:lang w:val="en-US" w:eastAsia="zh-CN"/>
              </w:rPr>
              <w:t>8,9</w:t>
            </w:r>
          </w:p>
          <w:p w14:paraId="1D05EE96" w14:textId="77777777" w:rsidR="00700B0A" w:rsidRPr="004C673B" w:rsidRDefault="00700B0A" w:rsidP="00700B0A">
            <w:pPr>
              <w:pStyle w:val="TAC"/>
              <w:rPr>
                <w:rFonts w:eastAsia="PMingLiU" w:cs="Arial"/>
                <w:szCs w:val="18"/>
                <w:lang w:eastAsia="zh-TW"/>
              </w:rPr>
            </w:pPr>
            <w:r w:rsidRPr="004C673B">
              <w:t>CA_n25A-n77A</w:t>
            </w:r>
            <w:r w:rsidRPr="004C673B">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79EBB33" w14:textId="77777777" w:rsidR="00700B0A" w:rsidRPr="004C673B" w:rsidRDefault="00700B0A" w:rsidP="00700B0A">
            <w:pPr>
              <w:pStyle w:val="TAC"/>
              <w:rPr>
                <w:rFonts w:cs="Arial"/>
                <w:kern w:val="2"/>
                <w:szCs w:val="18"/>
                <w:lang w:val="en-US"/>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6F804AAC" w14:textId="77777777" w:rsidR="00700B0A" w:rsidRPr="004C673B" w:rsidRDefault="00700B0A" w:rsidP="00700B0A">
            <w:pPr>
              <w:pStyle w:val="TAC"/>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BD9CB3" w14:textId="77777777" w:rsidR="00700B0A" w:rsidRPr="004C673B" w:rsidRDefault="00700B0A" w:rsidP="00700B0A">
            <w:pPr>
              <w:pStyle w:val="TAC"/>
              <w:rPr>
                <w:szCs w:val="18"/>
                <w:lang w:eastAsia="zh-CN"/>
              </w:rPr>
            </w:pPr>
            <w:r w:rsidRPr="004C673B">
              <w:rPr>
                <w:rFonts w:hint="eastAsia"/>
                <w:lang w:val="en-US" w:eastAsia="zh-CN"/>
              </w:rPr>
              <w:t>0</w:t>
            </w:r>
          </w:p>
        </w:tc>
      </w:tr>
      <w:tr w:rsidR="00700B0A" w:rsidRPr="004C673B" w14:paraId="2E68BA65"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E98A06C"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704F507C"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DCF8BA0" w14:textId="77777777" w:rsidR="00700B0A" w:rsidRPr="004C673B" w:rsidRDefault="00700B0A" w:rsidP="00700B0A">
            <w:pPr>
              <w:pStyle w:val="TAC"/>
              <w:rPr>
                <w:rFonts w:cs="Arial"/>
                <w:kern w:val="2"/>
                <w:szCs w:val="18"/>
                <w:lang w:val="en-US"/>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0E2C463B" w14:textId="77777777" w:rsidR="00700B0A" w:rsidRPr="004C673B" w:rsidRDefault="00700B0A" w:rsidP="00700B0A">
            <w:pPr>
              <w:pStyle w:val="TAC"/>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8EF563" w14:textId="77777777" w:rsidR="00700B0A" w:rsidRPr="004C673B" w:rsidRDefault="00700B0A" w:rsidP="00700B0A">
            <w:pPr>
              <w:pStyle w:val="TAC"/>
              <w:rPr>
                <w:szCs w:val="18"/>
                <w:lang w:eastAsia="zh-CN"/>
              </w:rPr>
            </w:pPr>
          </w:p>
        </w:tc>
      </w:tr>
      <w:tr w:rsidR="00700B0A" w:rsidRPr="004C673B" w14:paraId="0F8ABC9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2C38FF5"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2376669F"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04BB995"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441B4F1D"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w:t>
            </w:r>
            <w:r w:rsidRPr="004C673B">
              <w:rPr>
                <w:rFonts w:eastAsia="宋体" w:cs="Arial" w:hint="eastAsia"/>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B6D809" w14:textId="77777777" w:rsidR="00700B0A" w:rsidRPr="004C673B" w:rsidRDefault="00700B0A" w:rsidP="00700B0A">
            <w:pPr>
              <w:pStyle w:val="TAC"/>
              <w:rPr>
                <w:szCs w:val="18"/>
                <w:lang w:val="en-US" w:eastAsia="zh-CN"/>
              </w:rPr>
            </w:pPr>
            <w:r w:rsidRPr="004C673B">
              <w:rPr>
                <w:rFonts w:hint="eastAsia"/>
                <w:szCs w:val="18"/>
                <w:lang w:val="en-US" w:eastAsia="zh-CN"/>
              </w:rPr>
              <w:t>1</w:t>
            </w:r>
          </w:p>
        </w:tc>
      </w:tr>
      <w:tr w:rsidR="00700B0A" w:rsidRPr="004C673B" w14:paraId="0519CBD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870E4B6"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7E02F261"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2197264" w14:textId="77777777" w:rsidR="00700B0A" w:rsidRPr="004C673B" w:rsidRDefault="00700B0A" w:rsidP="00700B0A">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3546499C"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82B2FF" w14:textId="77777777" w:rsidR="00700B0A" w:rsidRPr="004C673B" w:rsidRDefault="00700B0A" w:rsidP="00700B0A">
            <w:pPr>
              <w:pStyle w:val="TAC"/>
              <w:rPr>
                <w:szCs w:val="18"/>
                <w:lang w:eastAsia="zh-CN"/>
              </w:rPr>
            </w:pPr>
          </w:p>
        </w:tc>
      </w:tr>
      <w:tr w:rsidR="00700B0A" w:rsidRPr="004C673B" w14:paraId="370C61D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9AE8DFD"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4889FF4C"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113DF06"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225FCFE9"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B7D252" w14:textId="77777777" w:rsidR="00700B0A" w:rsidRPr="004C673B" w:rsidRDefault="00700B0A" w:rsidP="00700B0A">
            <w:pPr>
              <w:pStyle w:val="TAC"/>
              <w:rPr>
                <w:szCs w:val="18"/>
                <w:lang w:eastAsia="zh-CN"/>
              </w:rPr>
            </w:pPr>
            <w:r w:rsidRPr="004C673B">
              <w:rPr>
                <w:szCs w:val="18"/>
                <w:lang w:eastAsia="zh-CN"/>
              </w:rPr>
              <w:t>4 and 5</w:t>
            </w:r>
          </w:p>
        </w:tc>
      </w:tr>
      <w:tr w:rsidR="00700B0A" w:rsidRPr="004C673B" w14:paraId="6A07C038"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1133F76"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768C74"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0F6F7EA" w14:textId="77777777" w:rsidR="00700B0A" w:rsidRPr="004C673B" w:rsidRDefault="00700B0A" w:rsidP="00700B0A">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1D918136" w14:textId="77777777" w:rsidR="00700B0A" w:rsidRPr="004C673B" w:rsidRDefault="00700B0A" w:rsidP="00700B0A">
            <w:pPr>
              <w:pStyle w:val="TAC"/>
              <w:rPr>
                <w:rFonts w:eastAsia="宋体" w:cs="Arial"/>
                <w:szCs w:val="18"/>
                <w:lang w:val="en-US" w:eastAsia="zh-CN" w:bidi="ar"/>
              </w:rPr>
            </w:pPr>
            <w:r w:rsidRPr="004C673B">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16A6BE" w14:textId="77777777" w:rsidR="00700B0A" w:rsidRPr="004C673B" w:rsidRDefault="00700B0A" w:rsidP="00700B0A">
            <w:pPr>
              <w:pStyle w:val="TAC"/>
              <w:rPr>
                <w:szCs w:val="18"/>
                <w:lang w:eastAsia="zh-CN"/>
              </w:rPr>
            </w:pPr>
          </w:p>
        </w:tc>
      </w:tr>
      <w:tr w:rsidR="00700B0A" w:rsidRPr="004C673B" w14:paraId="6D5F2314"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466609DF" w14:textId="77777777" w:rsidR="00700B0A" w:rsidRPr="004C673B" w:rsidRDefault="00700B0A" w:rsidP="00700B0A">
            <w:pPr>
              <w:pStyle w:val="TAC"/>
              <w:rPr>
                <w:rFonts w:eastAsia="PMingLiU" w:cs="Arial"/>
                <w:szCs w:val="18"/>
                <w:lang w:eastAsia="zh-TW"/>
              </w:rPr>
            </w:pPr>
            <w:r w:rsidRPr="004C673B">
              <w:rPr>
                <w:rFonts w:eastAsia="PMingLiU" w:cs="Arial"/>
                <w:szCs w:val="18"/>
                <w:lang w:eastAsia="zh-TW"/>
              </w:rPr>
              <w:t>CA_n25(2A)-n77(2A)</w:t>
            </w:r>
          </w:p>
        </w:tc>
        <w:tc>
          <w:tcPr>
            <w:tcW w:w="1690" w:type="dxa"/>
            <w:tcBorders>
              <w:left w:val="single" w:sz="4" w:space="0" w:color="auto"/>
              <w:bottom w:val="nil"/>
              <w:right w:val="single" w:sz="4" w:space="0" w:color="auto"/>
            </w:tcBorders>
            <w:shd w:val="clear" w:color="auto" w:fill="auto"/>
            <w:vAlign w:val="center"/>
          </w:tcPr>
          <w:p w14:paraId="53958E92" w14:textId="77777777" w:rsidR="00700B0A" w:rsidRPr="004C673B" w:rsidRDefault="00700B0A" w:rsidP="00700B0A">
            <w:pPr>
              <w:pStyle w:val="TAC"/>
              <w:rPr>
                <w:szCs w:val="18"/>
                <w:vertAlign w:val="superscript"/>
                <w:lang w:val="en-US" w:eastAsia="zh-CN"/>
              </w:rPr>
            </w:pPr>
            <w:r w:rsidRPr="004C673B">
              <w:rPr>
                <w:szCs w:val="18"/>
                <w:lang w:val="en-US"/>
              </w:rPr>
              <w:t>n77</w:t>
            </w:r>
            <w:r w:rsidRPr="004C673B">
              <w:rPr>
                <w:szCs w:val="18"/>
                <w:vertAlign w:val="superscript"/>
                <w:lang w:val="en-US" w:eastAsia="zh-CN"/>
              </w:rPr>
              <w:t>8,9</w:t>
            </w:r>
          </w:p>
          <w:p w14:paraId="2B8B59B9" w14:textId="77777777" w:rsidR="00700B0A" w:rsidRPr="004C673B" w:rsidRDefault="00700B0A" w:rsidP="00700B0A">
            <w:pPr>
              <w:pStyle w:val="TAC"/>
              <w:rPr>
                <w:rFonts w:eastAsia="PMingLiU" w:cs="Arial"/>
                <w:szCs w:val="18"/>
                <w:lang w:eastAsia="zh-TW"/>
              </w:rPr>
            </w:pPr>
            <w:r w:rsidRPr="004C673B">
              <w:t>CA_n25A-n77A</w:t>
            </w:r>
            <w:r w:rsidRPr="004C673B">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BFDCA27" w14:textId="77777777" w:rsidR="00700B0A" w:rsidRPr="004C673B" w:rsidRDefault="00700B0A" w:rsidP="00700B0A">
            <w:pPr>
              <w:pStyle w:val="TAC"/>
              <w:rPr>
                <w:rFonts w:cs="Arial"/>
                <w:kern w:val="2"/>
                <w:szCs w:val="18"/>
                <w:lang w:val="en-US"/>
              </w:rPr>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7240F9A1"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left w:val="single" w:sz="4" w:space="0" w:color="auto"/>
              <w:bottom w:val="nil"/>
              <w:right w:val="single" w:sz="4" w:space="0" w:color="auto"/>
            </w:tcBorders>
            <w:shd w:val="clear" w:color="auto" w:fill="auto"/>
            <w:vAlign w:val="center"/>
          </w:tcPr>
          <w:p w14:paraId="41B58FEC" w14:textId="77777777" w:rsidR="00700B0A" w:rsidRPr="004C673B" w:rsidRDefault="00700B0A" w:rsidP="00700B0A">
            <w:pPr>
              <w:pStyle w:val="TAC"/>
              <w:rPr>
                <w:szCs w:val="18"/>
                <w:lang w:val="en-US" w:eastAsia="zh-CN"/>
              </w:rPr>
            </w:pPr>
            <w:r w:rsidRPr="004C673B">
              <w:rPr>
                <w:rFonts w:hint="eastAsia"/>
                <w:szCs w:val="18"/>
                <w:lang w:val="en-US" w:eastAsia="zh-CN"/>
              </w:rPr>
              <w:t>0</w:t>
            </w:r>
          </w:p>
        </w:tc>
      </w:tr>
      <w:tr w:rsidR="00700B0A" w:rsidRPr="004C673B" w14:paraId="6B879018"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5D1A801"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7272461"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3AB5404" w14:textId="77777777" w:rsidR="00700B0A" w:rsidRPr="004C673B" w:rsidRDefault="00700B0A" w:rsidP="00700B0A">
            <w:pPr>
              <w:pStyle w:val="TAC"/>
              <w:rPr>
                <w:rFonts w:cs="Arial"/>
                <w:kern w:val="2"/>
                <w:szCs w:val="18"/>
                <w:lang w:val="en-US"/>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5EC2C876"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w:t>
            </w:r>
            <w:r w:rsidRPr="004C673B">
              <w:rPr>
                <w:rFonts w:eastAsia="宋体" w:cs="Arial" w:hint="eastAsia"/>
                <w:szCs w:val="18"/>
                <w:lang w:val="en-US" w:eastAsia="zh-CN" w:bidi="ar"/>
              </w:rPr>
              <w:t>7(2</w:t>
            </w:r>
            <w:proofErr w:type="gramStart"/>
            <w:r w:rsidRPr="004C673B">
              <w:rPr>
                <w:rFonts w:eastAsia="宋体" w:cs="Arial" w:hint="eastAsia"/>
                <w:szCs w:val="18"/>
                <w:lang w:val="en-US" w:eastAsia="zh-CN" w:bidi="ar"/>
              </w:rPr>
              <w:t>A)</w:t>
            </w:r>
            <w:r w:rsidRPr="004C673B">
              <w:rPr>
                <w:rFonts w:eastAsia="宋体" w:cs="Arial"/>
                <w:szCs w:val="18"/>
                <w:lang w:val="en-US" w:eastAsia="zh-CN" w:bidi="ar"/>
              </w:rPr>
              <w:t>_</w:t>
            </w:r>
            <w:proofErr w:type="gramEnd"/>
            <w:r w:rsidRPr="004C673B">
              <w:rPr>
                <w:rFonts w:eastAsia="宋体" w:cs="Arial"/>
                <w:szCs w:val="18"/>
                <w:lang w:val="en-US" w:eastAsia="zh-CN" w:bidi="ar"/>
              </w:rPr>
              <w:t>BCS</w:t>
            </w:r>
            <w:r w:rsidRPr="004C673B">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913ABE" w14:textId="77777777" w:rsidR="00700B0A" w:rsidRPr="004C673B" w:rsidRDefault="00700B0A" w:rsidP="00700B0A">
            <w:pPr>
              <w:pStyle w:val="TAC"/>
              <w:rPr>
                <w:szCs w:val="18"/>
                <w:lang w:eastAsia="zh-CN"/>
              </w:rPr>
            </w:pPr>
          </w:p>
        </w:tc>
      </w:tr>
      <w:tr w:rsidR="00700B0A" w:rsidRPr="004C673B" w14:paraId="21366252"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AAFD956"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57319261"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3C980C9"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045E67EE"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w:t>
            </w:r>
            <w:r w:rsidRPr="004C673B">
              <w:rPr>
                <w:rFonts w:eastAsia="宋体" w:cs="Arial" w:hint="eastAsia"/>
                <w:szCs w:val="18"/>
                <w:lang w:val="en-US"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C5BED3" w14:textId="77777777" w:rsidR="00700B0A" w:rsidRPr="004C673B" w:rsidRDefault="00700B0A" w:rsidP="00700B0A">
            <w:pPr>
              <w:pStyle w:val="TAC"/>
              <w:rPr>
                <w:szCs w:val="18"/>
                <w:lang w:val="en-US" w:eastAsia="zh-CN"/>
              </w:rPr>
            </w:pPr>
            <w:r w:rsidRPr="004C673B">
              <w:rPr>
                <w:rFonts w:hint="eastAsia"/>
                <w:szCs w:val="18"/>
                <w:lang w:val="en-US" w:eastAsia="zh-CN"/>
              </w:rPr>
              <w:t>1</w:t>
            </w:r>
          </w:p>
        </w:tc>
      </w:tr>
      <w:tr w:rsidR="00700B0A" w:rsidRPr="004C673B" w14:paraId="09E7887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E66AA12"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03975CEB"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0D457D2" w14:textId="77777777" w:rsidR="00700B0A" w:rsidRPr="004C673B" w:rsidRDefault="00700B0A" w:rsidP="00700B0A">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4D39F2D2"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w:t>
            </w:r>
            <w:r w:rsidRPr="004C673B">
              <w:rPr>
                <w:rFonts w:eastAsia="宋体" w:cs="Arial" w:hint="eastAsia"/>
                <w:szCs w:val="18"/>
                <w:lang w:val="en-US" w:eastAsia="zh-CN" w:bidi="ar"/>
              </w:rPr>
              <w:t>7(2</w:t>
            </w:r>
            <w:proofErr w:type="gramStart"/>
            <w:r w:rsidRPr="004C673B">
              <w:rPr>
                <w:rFonts w:eastAsia="宋体" w:cs="Arial" w:hint="eastAsia"/>
                <w:szCs w:val="18"/>
                <w:lang w:val="en-US" w:eastAsia="zh-CN" w:bidi="ar"/>
              </w:rPr>
              <w:t>A)</w:t>
            </w:r>
            <w:r w:rsidRPr="004C673B">
              <w:rPr>
                <w:rFonts w:eastAsia="宋体" w:cs="Arial"/>
                <w:szCs w:val="18"/>
                <w:lang w:val="en-US" w:eastAsia="zh-CN" w:bidi="ar"/>
              </w:rPr>
              <w:t>_</w:t>
            </w:r>
            <w:proofErr w:type="gramEnd"/>
            <w:r w:rsidRPr="004C673B">
              <w:rPr>
                <w:rFonts w:eastAsia="宋体" w:cs="Arial"/>
                <w:szCs w:val="18"/>
                <w:lang w:val="en-US" w:eastAsia="zh-CN" w:bidi="ar"/>
              </w:rPr>
              <w:t>BCS</w:t>
            </w:r>
            <w:r w:rsidRPr="004C673B">
              <w:rPr>
                <w:rFonts w:eastAsia="宋体" w:cs="Arial" w:hint="eastAsia"/>
                <w:szCs w:val="18"/>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2552D5" w14:textId="77777777" w:rsidR="00700B0A" w:rsidRPr="004C673B" w:rsidRDefault="00700B0A" w:rsidP="00700B0A">
            <w:pPr>
              <w:pStyle w:val="TAC"/>
              <w:rPr>
                <w:szCs w:val="18"/>
                <w:lang w:eastAsia="zh-CN"/>
              </w:rPr>
            </w:pPr>
          </w:p>
        </w:tc>
      </w:tr>
      <w:tr w:rsidR="00700B0A" w:rsidRPr="004C673B" w14:paraId="0A9CD6B0"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26B74A8"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nil"/>
              <w:right w:val="single" w:sz="4" w:space="0" w:color="auto"/>
            </w:tcBorders>
            <w:shd w:val="clear" w:color="auto" w:fill="auto"/>
            <w:vAlign w:val="center"/>
          </w:tcPr>
          <w:p w14:paraId="3F671DAF"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1EA9571" w14:textId="77777777" w:rsidR="00700B0A" w:rsidRPr="004C673B" w:rsidRDefault="00700B0A" w:rsidP="00700B0A">
            <w:pPr>
              <w:pStyle w:val="TAC"/>
            </w:pPr>
            <w:r w:rsidRPr="004C673B">
              <w:t>n25</w:t>
            </w:r>
          </w:p>
        </w:tc>
        <w:tc>
          <w:tcPr>
            <w:tcW w:w="4081" w:type="dxa"/>
            <w:tcBorders>
              <w:top w:val="single" w:sz="4" w:space="0" w:color="auto"/>
              <w:left w:val="single" w:sz="4" w:space="0" w:color="auto"/>
              <w:bottom w:val="single" w:sz="4" w:space="0" w:color="auto"/>
              <w:right w:val="single" w:sz="4" w:space="0" w:color="auto"/>
            </w:tcBorders>
            <w:vAlign w:val="center"/>
          </w:tcPr>
          <w:p w14:paraId="4F740C35"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052658" w14:textId="77777777" w:rsidR="00700B0A" w:rsidRPr="004C673B" w:rsidRDefault="00700B0A" w:rsidP="00700B0A">
            <w:pPr>
              <w:pStyle w:val="TAC"/>
              <w:rPr>
                <w:szCs w:val="18"/>
                <w:lang w:eastAsia="zh-CN"/>
              </w:rPr>
            </w:pPr>
            <w:r w:rsidRPr="004C673B">
              <w:rPr>
                <w:szCs w:val="18"/>
                <w:lang w:eastAsia="zh-CN"/>
              </w:rPr>
              <w:t>4 and 5</w:t>
            </w:r>
          </w:p>
        </w:tc>
      </w:tr>
      <w:tr w:rsidR="00700B0A" w:rsidRPr="004C673B" w14:paraId="00D00926"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E4D3D0" w14:textId="77777777" w:rsidR="00700B0A" w:rsidRPr="004C673B" w:rsidRDefault="00700B0A" w:rsidP="00700B0A">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9E9D0B" w14:textId="77777777" w:rsidR="00700B0A" w:rsidRPr="004C673B" w:rsidRDefault="00700B0A" w:rsidP="00700B0A">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5FB7799" w14:textId="77777777" w:rsidR="00700B0A" w:rsidRPr="004C673B" w:rsidRDefault="00700B0A" w:rsidP="00700B0A">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4B282929"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w:t>
            </w:r>
            <w:r w:rsidRPr="004C673B">
              <w:rPr>
                <w:rFonts w:eastAsia="宋体" w:cs="Arial" w:hint="eastAsia"/>
                <w:szCs w:val="18"/>
                <w:lang w:val="en-US" w:eastAsia="zh-CN" w:bidi="ar"/>
              </w:rPr>
              <w:t>7(2</w:t>
            </w:r>
            <w:proofErr w:type="gramStart"/>
            <w:r w:rsidRPr="004C673B">
              <w:rPr>
                <w:rFonts w:eastAsia="宋体" w:cs="Arial" w:hint="eastAsia"/>
                <w:szCs w:val="18"/>
                <w:lang w:val="en-US" w:eastAsia="zh-CN" w:bidi="ar"/>
              </w:rPr>
              <w:t>A)</w:t>
            </w:r>
            <w:r w:rsidRPr="004C673B">
              <w:rPr>
                <w:rFonts w:eastAsia="宋体" w:cs="Arial"/>
                <w:szCs w:val="18"/>
                <w:lang w:val="en-US" w:eastAsia="zh-CN" w:bidi="ar"/>
              </w:rPr>
              <w:t>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BFD80B" w14:textId="77777777" w:rsidR="00700B0A" w:rsidRPr="004C673B" w:rsidRDefault="00700B0A" w:rsidP="00700B0A">
            <w:pPr>
              <w:pStyle w:val="TAC"/>
              <w:rPr>
                <w:szCs w:val="18"/>
                <w:lang w:eastAsia="zh-CN"/>
              </w:rPr>
            </w:pPr>
          </w:p>
        </w:tc>
      </w:tr>
      <w:tr w:rsidR="00700B0A" w:rsidRPr="004C673B" w14:paraId="263FC1B2"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7FBA08A" w14:textId="77777777" w:rsidR="00700B0A" w:rsidRPr="004C673B" w:rsidRDefault="00700B0A" w:rsidP="00700B0A">
            <w:pPr>
              <w:pStyle w:val="TAC"/>
              <w:rPr>
                <w:lang w:val="en-US" w:eastAsia="zh-TW"/>
              </w:rPr>
            </w:pPr>
            <w:r w:rsidRPr="004C673B">
              <w:rPr>
                <w:lang w:val="en-US"/>
              </w:rPr>
              <w:t>CA_n25(2A)-n77(3A)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4AAEA5" w14:textId="77777777" w:rsidR="00700B0A" w:rsidRPr="004C673B" w:rsidRDefault="00700B0A" w:rsidP="00700B0A">
            <w:pPr>
              <w:pStyle w:val="TAC"/>
              <w:rPr>
                <w:bCs/>
                <w:lang w:val="en-US"/>
              </w:rPr>
            </w:pPr>
            <w:r w:rsidRPr="004C673B">
              <w:rPr>
                <w:bCs/>
                <w:lang w:val="en-US"/>
              </w:rPr>
              <w:t>CA_n25(2A)</w:t>
            </w:r>
          </w:p>
          <w:p w14:paraId="1B1AAD16" w14:textId="77777777" w:rsidR="00700B0A" w:rsidRPr="004C673B" w:rsidRDefault="00700B0A" w:rsidP="00700B0A">
            <w:pPr>
              <w:pStyle w:val="TAC"/>
              <w:rPr>
                <w:bCs/>
                <w:lang w:val="en-US"/>
              </w:rPr>
            </w:pPr>
            <w:r w:rsidRPr="004C673B">
              <w:rPr>
                <w:bCs/>
                <w:lang w:val="en-US"/>
              </w:rPr>
              <w:t>CA_n77(2A)</w:t>
            </w:r>
          </w:p>
          <w:p w14:paraId="696EE0DC" w14:textId="77777777" w:rsidR="00700B0A" w:rsidRPr="004C673B" w:rsidRDefault="00700B0A" w:rsidP="00700B0A">
            <w:pPr>
              <w:pStyle w:val="TAC"/>
              <w:rPr>
                <w:bCs/>
                <w:lang w:val="en-US" w:eastAsia="zh-TW"/>
              </w:rPr>
            </w:pPr>
            <w:r w:rsidRPr="004C673B">
              <w:rPr>
                <w:bCs/>
                <w:lang w:val="en-US"/>
              </w:rPr>
              <w:t>CA_n25A-n77A</w:t>
            </w:r>
          </w:p>
        </w:tc>
        <w:tc>
          <w:tcPr>
            <w:tcW w:w="730" w:type="dxa"/>
            <w:tcBorders>
              <w:left w:val="single" w:sz="4" w:space="0" w:color="auto"/>
              <w:bottom w:val="single" w:sz="4" w:space="0" w:color="auto"/>
              <w:right w:val="single" w:sz="4" w:space="0" w:color="auto"/>
            </w:tcBorders>
            <w:vAlign w:val="center"/>
          </w:tcPr>
          <w:p w14:paraId="5DB536C8" w14:textId="77777777" w:rsidR="00700B0A" w:rsidRPr="004C673B" w:rsidRDefault="00700B0A" w:rsidP="00700B0A">
            <w:pPr>
              <w:pStyle w:val="TAC"/>
              <w:rPr>
                <w:lang w:val="en-US"/>
              </w:rPr>
            </w:pPr>
            <w:r w:rsidRPr="004C673B">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036EDA" w14:textId="77777777" w:rsidR="00700B0A" w:rsidRPr="004C673B" w:rsidRDefault="00700B0A" w:rsidP="00700B0A">
            <w:pPr>
              <w:pStyle w:val="TAC"/>
              <w:rPr>
                <w:lang w:val="en-US"/>
              </w:rPr>
            </w:pPr>
            <w:r w:rsidRPr="004C673B">
              <w:rPr>
                <w:lang w:val="en-US"/>
              </w:rPr>
              <w:t>CA_n25(2</w:t>
            </w:r>
            <w:proofErr w:type="gramStart"/>
            <w:r w:rsidRPr="004C673B">
              <w:rPr>
                <w:lang w:val="en-US"/>
              </w:rPr>
              <w:t>A)</w:t>
            </w:r>
            <w:r w:rsidRPr="004C673B">
              <w:rPr>
                <w:rFonts w:hint="eastAsia"/>
                <w:lang w:val="en-US" w:eastAsia="zh-CN"/>
              </w:rPr>
              <w:t>_</w:t>
            </w:r>
            <w:proofErr w:type="gramEnd"/>
            <w:r w:rsidRPr="004C673B">
              <w:rPr>
                <w:rFonts w:hint="eastAsia"/>
                <w:lang w:val="en-US" w:eastAsia="zh-CN"/>
              </w:rPr>
              <w:t>BCS0</w:t>
            </w:r>
          </w:p>
          <w:p w14:paraId="7AC04CA7" w14:textId="77777777" w:rsidR="00700B0A" w:rsidRPr="004C673B" w:rsidRDefault="00700B0A" w:rsidP="00700B0A">
            <w:pPr>
              <w:pStyle w:val="TAC"/>
              <w:rPr>
                <w:lang w:val="en-US" w:eastAsia="zh-CN"/>
              </w:rPr>
            </w:pPr>
          </w:p>
        </w:tc>
        <w:tc>
          <w:tcPr>
            <w:tcW w:w="1360" w:type="dxa"/>
            <w:tcBorders>
              <w:top w:val="nil"/>
              <w:left w:val="single" w:sz="4" w:space="0" w:color="auto"/>
              <w:bottom w:val="single" w:sz="4" w:space="0" w:color="auto"/>
              <w:right w:val="single" w:sz="4" w:space="0" w:color="auto"/>
            </w:tcBorders>
            <w:shd w:val="clear" w:color="auto" w:fill="auto"/>
            <w:vAlign w:val="center"/>
          </w:tcPr>
          <w:p w14:paraId="3E4989FF" w14:textId="77777777" w:rsidR="00700B0A" w:rsidRPr="004C673B" w:rsidRDefault="00700B0A" w:rsidP="00700B0A">
            <w:pPr>
              <w:pStyle w:val="TAC"/>
              <w:rPr>
                <w:lang w:val="en-US" w:eastAsia="zh-CN"/>
              </w:rPr>
            </w:pPr>
            <w:r w:rsidRPr="004C673B">
              <w:rPr>
                <w:lang w:val="en-US"/>
              </w:rPr>
              <w:t>0</w:t>
            </w:r>
          </w:p>
        </w:tc>
      </w:tr>
      <w:tr w:rsidR="00700B0A" w:rsidRPr="004C673B" w14:paraId="6A109279"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F69D22" w14:textId="77777777" w:rsidR="00700B0A" w:rsidRPr="004C673B" w:rsidRDefault="00700B0A" w:rsidP="00700B0A">
            <w:pPr>
              <w:pStyle w:val="TAC"/>
              <w:rPr>
                <w:lang w:val="en-US"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F70886" w14:textId="77777777" w:rsidR="00700B0A" w:rsidRPr="004C673B" w:rsidRDefault="00700B0A" w:rsidP="00700B0A">
            <w:pPr>
              <w:pStyle w:val="TAC"/>
              <w:rPr>
                <w:bCs/>
                <w:lang w:val="en-US" w:eastAsia="zh-TW"/>
              </w:rPr>
            </w:pPr>
          </w:p>
        </w:tc>
        <w:tc>
          <w:tcPr>
            <w:tcW w:w="730" w:type="dxa"/>
            <w:tcBorders>
              <w:left w:val="single" w:sz="4" w:space="0" w:color="auto"/>
              <w:bottom w:val="single" w:sz="4" w:space="0" w:color="auto"/>
              <w:right w:val="single" w:sz="4" w:space="0" w:color="auto"/>
            </w:tcBorders>
            <w:vAlign w:val="center"/>
          </w:tcPr>
          <w:p w14:paraId="390F0187" w14:textId="77777777" w:rsidR="00700B0A" w:rsidRPr="004C673B" w:rsidRDefault="00700B0A" w:rsidP="00700B0A">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FBA73D5" w14:textId="77777777" w:rsidR="00700B0A" w:rsidRPr="004C673B" w:rsidRDefault="00700B0A" w:rsidP="00700B0A">
            <w:pPr>
              <w:pStyle w:val="TAC"/>
              <w:rPr>
                <w:lang w:val="en-US" w:eastAsia="zh-CN"/>
              </w:rPr>
            </w:pPr>
            <w:r w:rsidRPr="004C673B">
              <w:rPr>
                <w:lang w:val="en-US"/>
              </w:rPr>
              <w:t>CA_n77(3</w:t>
            </w:r>
            <w:proofErr w:type="gramStart"/>
            <w:r w:rsidRPr="004C673B">
              <w:rPr>
                <w:lang w:val="en-US"/>
              </w:rPr>
              <w:t>A)</w:t>
            </w:r>
            <w:r w:rsidRPr="004C673B">
              <w:rPr>
                <w:rFonts w:hint="eastAsia"/>
                <w:lang w:val="en-US" w:eastAsia="zh-CN"/>
              </w:rPr>
              <w:t>_</w:t>
            </w:r>
            <w:proofErr w:type="gramEnd"/>
            <w:r w:rsidRPr="004C673B">
              <w:rPr>
                <w:rFonts w:hint="eastAsia"/>
                <w:lang w:val="en-US"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FA7968" w14:textId="77777777" w:rsidR="00700B0A" w:rsidRPr="004C673B" w:rsidRDefault="00700B0A" w:rsidP="00700B0A">
            <w:pPr>
              <w:pStyle w:val="TAC"/>
              <w:rPr>
                <w:lang w:val="en-US" w:eastAsia="zh-CN"/>
              </w:rPr>
            </w:pPr>
          </w:p>
        </w:tc>
      </w:tr>
      <w:tr w:rsidR="00700B0A" w:rsidRPr="004C673B" w14:paraId="59CAAD48"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D02A5D" w14:textId="77777777" w:rsidR="00700B0A" w:rsidRPr="004C673B" w:rsidRDefault="00700B0A" w:rsidP="00700B0A">
            <w:pPr>
              <w:pStyle w:val="TAC"/>
              <w:rPr>
                <w:szCs w:val="18"/>
                <w:lang w:eastAsia="zh-CN"/>
              </w:rPr>
            </w:pPr>
            <w:r w:rsidRPr="004C673B">
              <w:rPr>
                <w:rFonts w:eastAsia="PMingLiU" w:cs="Arial"/>
                <w:szCs w:val="18"/>
                <w:lang w:eastAsia="zh-TW"/>
              </w:rPr>
              <w:t>CA_n25A-n7</w:t>
            </w:r>
            <w:r w:rsidRPr="004C673B">
              <w:rPr>
                <w:rFonts w:cs="Arial"/>
                <w:szCs w:val="18"/>
                <w:lang w:val="en-US" w:eastAsia="zh-CN"/>
              </w:rPr>
              <w:t>8</w:t>
            </w:r>
            <w:r w:rsidRPr="004C673B">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F5F5AD" w14:textId="77777777" w:rsidR="00700B0A" w:rsidRPr="004C673B" w:rsidRDefault="00700B0A" w:rsidP="00700B0A">
            <w:pPr>
              <w:pStyle w:val="TAC"/>
              <w:rPr>
                <w:szCs w:val="18"/>
                <w:lang w:val="en-US"/>
              </w:rPr>
            </w:pPr>
            <w:r w:rsidRPr="004C673B">
              <w:rPr>
                <w:rFonts w:eastAsia="PMingLiU" w:cs="Arial"/>
                <w:szCs w:val="18"/>
                <w:lang w:eastAsia="zh-TW"/>
              </w:rPr>
              <w:t>CA_n25A-n7</w:t>
            </w:r>
            <w:r w:rsidRPr="004C673B">
              <w:rPr>
                <w:rFonts w:cs="Arial"/>
                <w:szCs w:val="18"/>
                <w:lang w:val="en-US" w:eastAsia="zh-CN"/>
              </w:rPr>
              <w:t>8</w:t>
            </w:r>
            <w:r w:rsidRPr="004C673B">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6ADE90B0" w14:textId="77777777" w:rsidR="00700B0A" w:rsidRPr="004C673B" w:rsidRDefault="00700B0A" w:rsidP="00700B0A">
            <w:pPr>
              <w:pStyle w:val="TAC"/>
              <w:rPr>
                <w:szCs w:val="18"/>
                <w:lang w:val="en-US"/>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7619B88"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98AA50" w14:textId="77777777" w:rsidR="00700B0A" w:rsidRPr="004C673B" w:rsidRDefault="00700B0A" w:rsidP="00700B0A">
            <w:pPr>
              <w:pStyle w:val="TAC"/>
              <w:rPr>
                <w:szCs w:val="18"/>
                <w:lang w:eastAsia="zh-CN"/>
              </w:rPr>
            </w:pPr>
            <w:r w:rsidRPr="004C673B">
              <w:rPr>
                <w:rFonts w:hint="eastAsia"/>
                <w:szCs w:val="18"/>
                <w:lang w:eastAsia="zh-CN"/>
              </w:rPr>
              <w:t>0</w:t>
            </w:r>
          </w:p>
        </w:tc>
      </w:tr>
      <w:tr w:rsidR="00700B0A" w:rsidRPr="004C673B" w14:paraId="1F4D13B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F66847D"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AF58761"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8575128" w14:textId="77777777" w:rsidR="00700B0A" w:rsidRPr="004C673B" w:rsidRDefault="00700B0A" w:rsidP="00700B0A">
            <w:pPr>
              <w:pStyle w:val="TAC"/>
              <w:rPr>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8D138DC"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7F14C8" w14:textId="77777777" w:rsidR="00700B0A" w:rsidRPr="004C673B" w:rsidRDefault="00700B0A" w:rsidP="00700B0A">
            <w:pPr>
              <w:pStyle w:val="TAC"/>
              <w:rPr>
                <w:rFonts w:eastAsia="Yu Mincho"/>
                <w:szCs w:val="18"/>
              </w:rPr>
            </w:pPr>
          </w:p>
        </w:tc>
      </w:tr>
      <w:tr w:rsidR="00700B0A" w:rsidRPr="004C673B" w14:paraId="769CA4EE"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AFA7C97"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68AABA3"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0E74C94" w14:textId="77777777" w:rsidR="00700B0A" w:rsidRPr="004C673B" w:rsidRDefault="00700B0A" w:rsidP="00700B0A">
            <w:pPr>
              <w:pStyle w:val="TAC"/>
              <w:rPr>
                <w:rFonts w:cs="Arial"/>
                <w:kern w:val="2"/>
                <w:szCs w:val="18"/>
                <w:lang w:val="en-US"/>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471A4BB"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C9610B" w14:textId="77777777" w:rsidR="00700B0A" w:rsidRPr="004C673B" w:rsidRDefault="00700B0A" w:rsidP="00700B0A">
            <w:pPr>
              <w:pStyle w:val="TAC"/>
              <w:rPr>
                <w:rFonts w:eastAsia="Yu Mincho"/>
                <w:szCs w:val="18"/>
              </w:rPr>
            </w:pPr>
            <w:r w:rsidRPr="004C673B">
              <w:rPr>
                <w:rFonts w:hint="eastAsia"/>
                <w:szCs w:val="18"/>
                <w:lang w:val="en-US" w:eastAsia="zh-CN"/>
              </w:rPr>
              <w:t>1</w:t>
            </w:r>
          </w:p>
        </w:tc>
      </w:tr>
      <w:tr w:rsidR="00700B0A" w:rsidRPr="004C673B" w14:paraId="68CF0F71"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27038AB"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63ADBDA"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B110B0B" w14:textId="77777777" w:rsidR="00700B0A" w:rsidRPr="004C673B" w:rsidRDefault="00700B0A" w:rsidP="00700B0A">
            <w:pPr>
              <w:pStyle w:val="TAC"/>
              <w:rPr>
                <w:rFonts w:cs="Arial"/>
                <w:kern w:val="2"/>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7E17E76"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BD4A10" w14:textId="77777777" w:rsidR="00700B0A" w:rsidRPr="004C673B" w:rsidRDefault="00700B0A" w:rsidP="00700B0A">
            <w:pPr>
              <w:pStyle w:val="TAC"/>
              <w:rPr>
                <w:szCs w:val="18"/>
                <w:lang w:val="en-US" w:eastAsia="zh-CN"/>
              </w:rPr>
            </w:pPr>
          </w:p>
        </w:tc>
      </w:tr>
      <w:tr w:rsidR="00700B0A" w:rsidRPr="004C673B" w14:paraId="6E759C18"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A9054C4"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10C090"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3B83A97" w14:textId="77777777" w:rsidR="00700B0A" w:rsidRPr="004C673B" w:rsidRDefault="00700B0A" w:rsidP="00700B0A">
            <w:pPr>
              <w:pStyle w:val="TAC"/>
              <w:rPr>
                <w:rFonts w:cs="Arial"/>
                <w:kern w:val="2"/>
                <w:szCs w:val="18"/>
                <w:lang w:val="en-US"/>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DAC8A5F"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453E59" w14:textId="77777777" w:rsidR="00700B0A" w:rsidRPr="004C673B" w:rsidRDefault="00700B0A" w:rsidP="00700B0A">
            <w:pPr>
              <w:pStyle w:val="TAC"/>
              <w:rPr>
                <w:szCs w:val="18"/>
                <w:lang w:val="en-US" w:eastAsia="zh-CN"/>
              </w:rPr>
            </w:pPr>
            <w:r w:rsidRPr="004C673B">
              <w:rPr>
                <w:szCs w:val="18"/>
                <w:lang w:val="en-US" w:eastAsia="zh-CN"/>
              </w:rPr>
              <w:t>4 and 5</w:t>
            </w:r>
          </w:p>
        </w:tc>
      </w:tr>
      <w:tr w:rsidR="00700B0A" w:rsidRPr="004C673B" w14:paraId="0B3E0B89"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F234AA"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DB1F9E"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F58E3A4" w14:textId="77777777" w:rsidR="00700B0A" w:rsidRPr="004C673B" w:rsidRDefault="00700B0A" w:rsidP="00700B0A">
            <w:pPr>
              <w:pStyle w:val="TAC"/>
              <w:rPr>
                <w:rFonts w:cs="Arial"/>
                <w:kern w:val="2"/>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021CBFF"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9B98B4" w14:textId="77777777" w:rsidR="00700B0A" w:rsidRPr="004C673B" w:rsidRDefault="00700B0A" w:rsidP="00700B0A">
            <w:pPr>
              <w:pStyle w:val="TAC"/>
              <w:rPr>
                <w:szCs w:val="18"/>
                <w:lang w:val="en-US" w:eastAsia="zh-CN"/>
              </w:rPr>
            </w:pPr>
          </w:p>
        </w:tc>
      </w:tr>
      <w:tr w:rsidR="00700B0A" w:rsidRPr="004C673B" w14:paraId="40AE3FA9"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64D35F9" w14:textId="77777777" w:rsidR="00700B0A" w:rsidRPr="004C673B" w:rsidRDefault="00700B0A" w:rsidP="00700B0A">
            <w:pPr>
              <w:pStyle w:val="TAC"/>
              <w:rPr>
                <w:szCs w:val="18"/>
                <w:lang w:eastAsia="zh-CN"/>
              </w:rPr>
            </w:pPr>
            <w:r w:rsidRPr="004C673B">
              <w:rPr>
                <w:rFonts w:eastAsia="PMingLiU" w:cs="Arial"/>
                <w:szCs w:val="18"/>
                <w:lang w:eastAsia="zh-TW"/>
              </w:rPr>
              <w:t>CA_n25A-n7</w:t>
            </w:r>
            <w:r w:rsidRPr="004C673B">
              <w:rPr>
                <w:rFonts w:cs="Arial"/>
                <w:szCs w:val="18"/>
                <w:lang w:val="en-US" w:eastAsia="zh-CN"/>
              </w:rPr>
              <w:t>8</w:t>
            </w:r>
            <w:r w:rsidRPr="004C673B">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1C7BEE" w14:textId="77777777" w:rsidR="00700B0A" w:rsidRPr="004C673B" w:rsidRDefault="00700B0A" w:rsidP="00700B0A">
            <w:pPr>
              <w:pStyle w:val="TAC"/>
              <w:rPr>
                <w:szCs w:val="18"/>
                <w:lang w:val="en-US"/>
              </w:rPr>
            </w:pPr>
            <w:r w:rsidRPr="004C673B">
              <w:rPr>
                <w:rFonts w:eastAsia="PMingLiU" w:cs="Arial"/>
                <w:szCs w:val="18"/>
                <w:lang w:eastAsia="zh-TW"/>
              </w:rPr>
              <w:t>CA_n25A-n7</w:t>
            </w:r>
            <w:r w:rsidRPr="004C673B">
              <w:rPr>
                <w:rFonts w:cs="Arial"/>
                <w:szCs w:val="18"/>
                <w:lang w:val="en-US" w:eastAsia="zh-CN"/>
              </w:rPr>
              <w:t>8</w:t>
            </w:r>
            <w:r w:rsidRPr="004C673B">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4ECB3792" w14:textId="77777777" w:rsidR="00700B0A" w:rsidRPr="004C673B" w:rsidRDefault="00700B0A" w:rsidP="00700B0A">
            <w:pPr>
              <w:pStyle w:val="TAC"/>
              <w:rPr>
                <w:szCs w:val="18"/>
                <w:lang w:val="en-US"/>
              </w:rPr>
            </w:pPr>
            <w:r w:rsidRPr="004C673B">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1FBB45" w14:textId="77777777" w:rsidR="00700B0A" w:rsidRPr="004C673B" w:rsidRDefault="00700B0A" w:rsidP="00700B0A">
            <w:pPr>
              <w:pStyle w:val="TAC"/>
              <w:rPr>
                <w:rFonts w:eastAsia="Yu Mincho" w:cs="Arial"/>
                <w:kern w:val="2"/>
                <w:szCs w:val="18"/>
                <w:lang w:val="en-US" w:eastAsia="ja-JP"/>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60411A" w14:textId="77777777" w:rsidR="00700B0A" w:rsidRPr="004C673B" w:rsidRDefault="00700B0A" w:rsidP="00700B0A">
            <w:pPr>
              <w:pStyle w:val="TAC"/>
              <w:rPr>
                <w:szCs w:val="18"/>
                <w:lang w:eastAsia="zh-CN"/>
              </w:rPr>
            </w:pPr>
            <w:r w:rsidRPr="004C673B">
              <w:rPr>
                <w:rFonts w:hint="eastAsia"/>
                <w:szCs w:val="18"/>
                <w:lang w:eastAsia="zh-CN"/>
              </w:rPr>
              <w:t>0</w:t>
            </w:r>
          </w:p>
        </w:tc>
      </w:tr>
      <w:tr w:rsidR="00700B0A" w:rsidRPr="004C673B" w14:paraId="2017F094"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77CD1F97"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41E4F6"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1F963A4" w14:textId="77777777" w:rsidR="00700B0A" w:rsidRPr="004C673B" w:rsidRDefault="00700B0A" w:rsidP="00700B0A">
            <w:pPr>
              <w:pStyle w:val="TAC"/>
              <w:rPr>
                <w:rFonts w:cs="Arial"/>
                <w:kern w:val="2"/>
                <w:szCs w:val="18"/>
                <w:lang w:val="en-US" w:eastAsia="zh-CN"/>
              </w:rPr>
            </w:pPr>
            <w:r w:rsidRPr="004C673B">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708636" w14:textId="77777777" w:rsidR="00700B0A" w:rsidRPr="004C673B" w:rsidRDefault="00700B0A" w:rsidP="00700B0A">
            <w:pPr>
              <w:pStyle w:val="TAC"/>
              <w:rPr>
                <w:rFonts w:cs="Arial"/>
                <w:kern w:val="2"/>
                <w:szCs w:val="18"/>
                <w:lang w:val="en-US" w:eastAsia="zh-CN"/>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D99437" w14:textId="77777777" w:rsidR="00700B0A" w:rsidRPr="004C673B" w:rsidRDefault="00700B0A" w:rsidP="00700B0A">
            <w:pPr>
              <w:pStyle w:val="TAC"/>
              <w:rPr>
                <w:rFonts w:eastAsia="Yu Mincho"/>
                <w:szCs w:val="18"/>
              </w:rPr>
            </w:pPr>
          </w:p>
        </w:tc>
      </w:tr>
      <w:tr w:rsidR="00700B0A" w:rsidRPr="004C673B" w14:paraId="6A500A89"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1751523"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3B8C279"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2095EDF" w14:textId="77777777" w:rsidR="00700B0A" w:rsidRPr="004C673B" w:rsidRDefault="00700B0A" w:rsidP="00700B0A">
            <w:pPr>
              <w:pStyle w:val="TAC"/>
              <w:rPr>
                <w:rFonts w:cs="Arial"/>
                <w:kern w:val="2"/>
                <w:szCs w:val="18"/>
                <w:lang w:val="en-US" w:eastAsia="zh-CN"/>
              </w:rPr>
            </w:pPr>
            <w:r w:rsidRPr="004C673B">
              <w:rPr>
                <w:rFonts w:eastAsia="Yu Mincho" w:cs="Arial"/>
                <w:kern w:val="2"/>
                <w:szCs w:val="18"/>
                <w:lang w:val="en-US"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C894C5B" w14:textId="77777777" w:rsidR="00700B0A" w:rsidRPr="004C673B" w:rsidRDefault="00700B0A" w:rsidP="00700B0A">
            <w:pPr>
              <w:pStyle w:val="TAC"/>
              <w:rPr>
                <w:rFonts w:eastAsia="Yu Mincho" w:cs="Arial"/>
                <w:kern w:val="2"/>
                <w:szCs w:val="18"/>
                <w:lang w:val="en-US" w:eastAsia="ja-JP"/>
              </w:rPr>
            </w:pPr>
            <w:r w:rsidRPr="004C673B">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431381" w14:textId="77777777" w:rsidR="00700B0A" w:rsidRPr="004C673B" w:rsidRDefault="00700B0A" w:rsidP="00700B0A">
            <w:pPr>
              <w:pStyle w:val="TAC"/>
              <w:rPr>
                <w:szCs w:val="18"/>
                <w:lang w:val="en-US" w:eastAsia="zh-CN"/>
              </w:rPr>
            </w:pPr>
            <w:r w:rsidRPr="004C673B">
              <w:rPr>
                <w:rFonts w:hint="eastAsia"/>
                <w:szCs w:val="18"/>
                <w:lang w:val="en-US" w:eastAsia="zh-CN"/>
              </w:rPr>
              <w:t>1</w:t>
            </w:r>
          </w:p>
        </w:tc>
      </w:tr>
      <w:tr w:rsidR="00700B0A" w:rsidRPr="004C673B" w14:paraId="20FDF9B4"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1BB11F56"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50BD97D"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2A399E7" w14:textId="77777777" w:rsidR="00700B0A" w:rsidRPr="004C673B" w:rsidRDefault="00700B0A" w:rsidP="00700B0A">
            <w:pPr>
              <w:pStyle w:val="TAC"/>
              <w:rPr>
                <w:rFonts w:cs="Arial"/>
                <w:kern w:val="2"/>
                <w:szCs w:val="18"/>
                <w:lang w:val="en-US" w:eastAsia="zh-CN"/>
              </w:rPr>
            </w:pPr>
            <w:r w:rsidRPr="004C673B">
              <w:rPr>
                <w:rFonts w:cs="Arial"/>
                <w:kern w:val="2"/>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95418BF" w14:textId="77777777" w:rsidR="00700B0A" w:rsidRPr="004C673B" w:rsidRDefault="00700B0A" w:rsidP="00700B0A">
            <w:pPr>
              <w:pStyle w:val="TAC"/>
              <w:rPr>
                <w:rFonts w:cs="Arial"/>
                <w:kern w:val="2"/>
                <w:szCs w:val="18"/>
                <w:lang w:val="en-US" w:eastAsia="zh-CN"/>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462B74" w14:textId="77777777" w:rsidR="00700B0A" w:rsidRPr="004C673B" w:rsidRDefault="00700B0A" w:rsidP="00700B0A">
            <w:pPr>
              <w:pStyle w:val="TAC"/>
              <w:rPr>
                <w:rFonts w:eastAsia="Yu Mincho"/>
                <w:szCs w:val="18"/>
              </w:rPr>
            </w:pPr>
          </w:p>
        </w:tc>
      </w:tr>
      <w:tr w:rsidR="00700B0A" w:rsidRPr="004C673B" w14:paraId="0E2C1A17"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4A612BD5"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CDB6220"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7500DA3" w14:textId="77777777" w:rsidR="00700B0A" w:rsidRPr="004C673B" w:rsidRDefault="00700B0A" w:rsidP="00700B0A">
            <w:pPr>
              <w:pStyle w:val="TAC"/>
              <w:rPr>
                <w:rFonts w:cs="Arial"/>
                <w:kern w:val="2"/>
                <w:szCs w:val="18"/>
                <w:lang w:val="en-US" w:eastAsia="zh-CN"/>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27FFE8"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912B04" w14:textId="77777777" w:rsidR="00700B0A" w:rsidRPr="004C673B" w:rsidRDefault="00700B0A" w:rsidP="00700B0A">
            <w:pPr>
              <w:pStyle w:val="TAC"/>
              <w:rPr>
                <w:rFonts w:eastAsia="Yu Mincho"/>
                <w:szCs w:val="18"/>
              </w:rPr>
            </w:pPr>
            <w:r w:rsidRPr="004C673B">
              <w:rPr>
                <w:szCs w:val="18"/>
                <w:lang w:val="en-US" w:eastAsia="zh-CN"/>
              </w:rPr>
              <w:t>4 and 5</w:t>
            </w:r>
          </w:p>
        </w:tc>
      </w:tr>
      <w:tr w:rsidR="00700B0A" w:rsidRPr="004C673B" w14:paraId="2265B182"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F18B78"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804D63"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A25C426" w14:textId="77777777" w:rsidR="00700B0A" w:rsidRPr="004C673B" w:rsidRDefault="00700B0A" w:rsidP="00700B0A">
            <w:pPr>
              <w:pStyle w:val="TAC"/>
              <w:rPr>
                <w:rFonts w:cs="Arial"/>
                <w:kern w:val="2"/>
                <w:szCs w:val="18"/>
                <w:lang w:val="en-US" w:eastAsia="zh-CN"/>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5E2E94F"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1D26C9" w14:textId="77777777" w:rsidR="00700B0A" w:rsidRPr="004C673B" w:rsidRDefault="00700B0A" w:rsidP="00700B0A">
            <w:pPr>
              <w:pStyle w:val="TAC"/>
              <w:rPr>
                <w:rFonts w:eastAsia="Yu Mincho"/>
                <w:szCs w:val="18"/>
              </w:rPr>
            </w:pPr>
          </w:p>
        </w:tc>
      </w:tr>
      <w:tr w:rsidR="00700B0A" w:rsidRPr="004C673B" w14:paraId="538847B5"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32577C74" w14:textId="77777777" w:rsidR="00700B0A" w:rsidRPr="004C673B" w:rsidRDefault="00700B0A" w:rsidP="00700B0A">
            <w:pPr>
              <w:pStyle w:val="TAC"/>
              <w:rPr>
                <w:szCs w:val="18"/>
                <w:lang w:eastAsia="zh-CN"/>
              </w:rPr>
            </w:pPr>
            <w:r w:rsidRPr="004C673B">
              <w:rPr>
                <w:rFonts w:eastAsia="PMingLiU" w:cs="Arial"/>
                <w:szCs w:val="18"/>
                <w:lang w:eastAsia="zh-TW"/>
              </w:rPr>
              <w:t>CA_n25(2A)-n7</w:t>
            </w:r>
            <w:r w:rsidRPr="004C673B">
              <w:rPr>
                <w:rFonts w:cs="Arial"/>
                <w:szCs w:val="18"/>
                <w:lang w:val="en-US" w:eastAsia="zh-CN"/>
              </w:rPr>
              <w:t>8</w:t>
            </w:r>
            <w:r w:rsidRPr="004C673B">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614E38C4" w14:textId="77777777" w:rsidR="00700B0A" w:rsidRPr="004C673B" w:rsidRDefault="00700B0A" w:rsidP="00700B0A">
            <w:pPr>
              <w:pStyle w:val="TAC"/>
              <w:rPr>
                <w:szCs w:val="18"/>
                <w:lang w:val="en-US"/>
              </w:rPr>
            </w:pPr>
            <w:r w:rsidRPr="004C673B">
              <w:rPr>
                <w:rFonts w:eastAsia="PMingLiU" w:cs="Arial"/>
                <w:szCs w:val="18"/>
                <w:lang w:eastAsia="zh-TW"/>
              </w:rPr>
              <w:t>CA_n25A-n7</w:t>
            </w:r>
            <w:r w:rsidRPr="004C673B">
              <w:rPr>
                <w:rFonts w:cs="Arial"/>
                <w:szCs w:val="18"/>
                <w:lang w:val="en-US" w:eastAsia="zh-CN"/>
              </w:rPr>
              <w:t>8</w:t>
            </w:r>
            <w:r w:rsidRPr="004C673B">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10E4B41D" w14:textId="77777777" w:rsidR="00700B0A" w:rsidRPr="004C673B" w:rsidRDefault="00700B0A" w:rsidP="00700B0A">
            <w:pPr>
              <w:pStyle w:val="TAC"/>
              <w:rPr>
                <w:szCs w:val="18"/>
                <w:lang w:val="en-US"/>
              </w:rPr>
            </w:pPr>
            <w:r w:rsidRPr="004C673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0DE6825" w14:textId="77777777" w:rsidR="00700B0A" w:rsidRPr="004C673B" w:rsidRDefault="00700B0A" w:rsidP="00700B0A">
            <w:pPr>
              <w:pStyle w:val="TAC"/>
              <w:rPr>
                <w:rFonts w:cs="Arial"/>
                <w:kern w:val="2"/>
                <w:szCs w:val="18"/>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5F4E2257" w14:textId="77777777" w:rsidR="00700B0A" w:rsidRPr="004C673B" w:rsidRDefault="00700B0A" w:rsidP="00700B0A">
            <w:pPr>
              <w:pStyle w:val="TAC"/>
              <w:rPr>
                <w:szCs w:val="18"/>
                <w:lang w:eastAsia="zh-CN"/>
              </w:rPr>
            </w:pPr>
            <w:r w:rsidRPr="004C673B">
              <w:rPr>
                <w:rFonts w:hint="eastAsia"/>
                <w:szCs w:val="18"/>
                <w:lang w:eastAsia="zh-CN"/>
              </w:rPr>
              <w:t>0</w:t>
            </w:r>
          </w:p>
        </w:tc>
      </w:tr>
      <w:tr w:rsidR="00700B0A" w:rsidRPr="004C673B" w14:paraId="28627D8A"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E33DE5F"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6E6A068"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8A46A9C" w14:textId="77777777" w:rsidR="00700B0A" w:rsidRPr="004C673B" w:rsidRDefault="00700B0A" w:rsidP="00700B0A">
            <w:pPr>
              <w:pStyle w:val="TAC"/>
              <w:rPr>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69A9852"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D25DBA" w14:textId="77777777" w:rsidR="00700B0A" w:rsidRPr="004C673B" w:rsidRDefault="00700B0A" w:rsidP="00700B0A">
            <w:pPr>
              <w:pStyle w:val="TAC"/>
              <w:rPr>
                <w:rFonts w:eastAsia="Yu Mincho"/>
                <w:szCs w:val="18"/>
              </w:rPr>
            </w:pPr>
          </w:p>
        </w:tc>
      </w:tr>
      <w:tr w:rsidR="00700B0A" w:rsidRPr="004C673B" w14:paraId="53AF4A75"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6576F038"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EEA936D"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8267279" w14:textId="77777777" w:rsidR="00700B0A" w:rsidRPr="004C673B" w:rsidRDefault="00700B0A" w:rsidP="00700B0A">
            <w:pPr>
              <w:pStyle w:val="TAC"/>
              <w:rPr>
                <w:rFonts w:cs="Arial"/>
                <w:kern w:val="2"/>
                <w:szCs w:val="18"/>
                <w:lang w:val="en-US"/>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02566F"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02BACF4C" w14:textId="77777777" w:rsidR="00700B0A" w:rsidRPr="004C673B" w:rsidRDefault="00700B0A" w:rsidP="00700B0A">
            <w:pPr>
              <w:pStyle w:val="TAC"/>
              <w:rPr>
                <w:rFonts w:eastAsia="Yu Mincho"/>
                <w:szCs w:val="18"/>
              </w:rPr>
            </w:pPr>
            <w:r w:rsidRPr="004C673B">
              <w:rPr>
                <w:rFonts w:hint="eastAsia"/>
                <w:szCs w:val="18"/>
                <w:lang w:val="en-US" w:eastAsia="zh-CN"/>
              </w:rPr>
              <w:t>1</w:t>
            </w:r>
          </w:p>
        </w:tc>
      </w:tr>
      <w:tr w:rsidR="00700B0A" w:rsidRPr="004C673B" w14:paraId="23DB2B73"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06C85F06"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FF21E9A"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68CE758" w14:textId="77777777" w:rsidR="00700B0A" w:rsidRPr="004C673B" w:rsidRDefault="00700B0A" w:rsidP="00700B0A">
            <w:pPr>
              <w:pStyle w:val="TAC"/>
              <w:rPr>
                <w:rFonts w:cs="Arial"/>
                <w:kern w:val="2"/>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693D5F0"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833027" w14:textId="77777777" w:rsidR="00700B0A" w:rsidRPr="004C673B" w:rsidRDefault="00700B0A" w:rsidP="00700B0A">
            <w:pPr>
              <w:pStyle w:val="TAC"/>
              <w:rPr>
                <w:rFonts w:eastAsia="Yu Mincho"/>
                <w:szCs w:val="18"/>
              </w:rPr>
            </w:pPr>
          </w:p>
        </w:tc>
      </w:tr>
      <w:tr w:rsidR="00700B0A" w:rsidRPr="004C673B" w14:paraId="6BAB418D"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A1EA81B"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523D8AA"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B3BEF2F" w14:textId="77777777" w:rsidR="00700B0A" w:rsidRPr="004C673B" w:rsidRDefault="00700B0A" w:rsidP="00700B0A">
            <w:pPr>
              <w:pStyle w:val="TAC"/>
              <w:rPr>
                <w:rFonts w:cs="Arial"/>
                <w:kern w:val="2"/>
                <w:szCs w:val="18"/>
                <w:lang w:val="en-US"/>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53E0F9"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EA96E2" w14:textId="77777777" w:rsidR="00700B0A" w:rsidRPr="004C673B" w:rsidRDefault="00700B0A" w:rsidP="00700B0A">
            <w:pPr>
              <w:pStyle w:val="TAC"/>
              <w:rPr>
                <w:rFonts w:eastAsia="Yu Mincho"/>
                <w:szCs w:val="18"/>
              </w:rPr>
            </w:pPr>
            <w:r w:rsidRPr="004C673B">
              <w:rPr>
                <w:szCs w:val="18"/>
                <w:lang w:val="en-US" w:eastAsia="zh-CN"/>
              </w:rPr>
              <w:t>4 and 5</w:t>
            </w:r>
          </w:p>
        </w:tc>
      </w:tr>
      <w:tr w:rsidR="00700B0A" w:rsidRPr="004C673B" w14:paraId="69C82BF6"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FEBC2E"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85F139"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384009B" w14:textId="77777777" w:rsidR="00700B0A" w:rsidRPr="004C673B" w:rsidRDefault="00700B0A" w:rsidP="00700B0A">
            <w:pPr>
              <w:pStyle w:val="TAC"/>
              <w:rPr>
                <w:rFonts w:cs="Arial"/>
                <w:kern w:val="2"/>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A181F8A"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7EB3E4" w14:textId="77777777" w:rsidR="00700B0A" w:rsidRPr="004C673B" w:rsidRDefault="00700B0A" w:rsidP="00700B0A">
            <w:pPr>
              <w:pStyle w:val="TAC"/>
              <w:rPr>
                <w:rFonts w:eastAsia="Yu Mincho"/>
                <w:szCs w:val="18"/>
              </w:rPr>
            </w:pPr>
          </w:p>
        </w:tc>
      </w:tr>
      <w:tr w:rsidR="00700B0A" w:rsidRPr="004C673B" w14:paraId="266A2468" w14:textId="77777777" w:rsidTr="00700B0A">
        <w:trPr>
          <w:trHeight w:val="187"/>
        </w:trPr>
        <w:tc>
          <w:tcPr>
            <w:tcW w:w="1983" w:type="dxa"/>
            <w:tcBorders>
              <w:left w:val="single" w:sz="4" w:space="0" w:color="auto"/>
              <w:bottom w:val="nil"/>
              <w:right w:val="single" w:sz="4" w:space="0" w:color="auto"/>
            </w:tcBorders>
            <w:shd w:val="clear" w:color="auto" w:fill="auto"/>
            <w:vAlign w:val="center"/>
          </w:tcPr>
          <w:p w14:paraId="3F4B5934" w14:textId="77777777" w:rsidR="00700B0A" w:rsidRPr="004C673B" w:rsidRDefault="00700B0A" w:rsidP="00700B0A">
            <w:pPr>
              <w:pStyle w:val="TAC"/>
              <w:rPr>
                <w:rFonts w:cs="Arial"/>
                <w:szCs w:val="18"/>
                <w:lang w:eastAsia="zh-CN"/>
              </w:rPr>
            </w:pPr>
            <w:r w:rsidRPr="004C673B">
              <w:rPr>
                <w:rFonts w:eastAsia="PMingLiU" w:cs="Arial"/>
                <w:szCs w:val="18"/>
                <w:lang w:eastAsia="zh-TW"/>
              </w:rPr>
              <w:t>CA_n25(2A)-n7</w:t>
            </w:r>
            <w:r w:rsidRPr="004C673B">
              <w:rPr>
                <w:rFonts w:cs="Arial"/>
                <w:szCs w:val="18"/>
                <w:lang w:val="en-US" w:eastAsia="zh-CN"/>
              </w:rPr>
              <w:t>8(2</w:t>
            </w:r>
            <w:r w:rsidRPr="004C673B">
              <w:rPr>
                <w:rFonts w:eastAsia="PMingLiU" w:cs="Arial"/>
                <w:szCs w:val="18"/>
                <w:lang w:eastAsia="zh-TW"/>
              </w:rPr>
              <w:t>A)</w:t>
            </w:r>
          </w:p>
        </w:tc>
        <w:tc>
          <w:tcPr>
            <w:tcW w:w="1690" w:type="dxa"/>
            <w:tcBorders>
              <w:left w:val="single" w:sz="4" w:space="0" w:color="auto"/>
              <w:bottom w:val="nil"/>
              <w:right w:val="single" w:sz="4" w:space="0" w:color="auto"/>
            </w:tcBorders>
            <w:shd w:val="clear" w:color="auto" w:fill="auto"/>
            <w:vAlign w:val="center"/>
          </w:tcPr>
          <w:p w14:paraId="48A9FBC1" w14:textId="77777777" w:rsidR="00700B0A" w:rsidRPr="004C673B" w:rsidRDefault="00700B0A" w:rsidP="00700B0A">
            <w:pPr>
              <w:pStyle w:val="TAC"/>
              <w:rPr>
                <w:rFonts w:cs="Arial"/>
                <w:szCs w:val="18"/>
                <w:lang w:eastAsia="zh-CN"/>
              </w:rPr>
            </w:pPr>
            <w:r w:rsidRPr="004C673B">
              <w:rPr>
                <w:rFonts w:eastAsia="PMingLiU" w:cs="Arial"/>
                <w:szCs w:val="18"/>
                <w:lang w:eastAsia="zh-TW"/>
              </w:rPr>
              <w:t>CA_n25A-n7</w:t>
            </w:r>
            <w:r w:rsidRPr="004C673B">
              <w:rPr>
                <w:rFonts w:cs="Arial"/>
                <w:szCs w:val="18"/>
                <w:lang w:val="en-US" w:eastAsia="zh-CN"/>
              </w:rPr>
              <w:t>8</w:t>
            </w:r>
            <w:r w:rsidRPr="004C673B">
              <w:rPr>
                <w:rFonts w:eastAsia="PMingLiU" w:cs="Arial"/>
                <w:szCs w:val="18"/>
                <w:lang w:eastAsia="zh-TW"/>
              </w:rPr>
              <w:t>A</w:t>
            </w:r>
          </w:p>
        </w:tc>
        <w:tc>
          <w:tcPr>
            <w:tcW w:w="730" w:type="dxa"/>
            <w:tcBorders>
              <w:left w:val="single" w:sz="4" w:space="0" w:color="auto"/>
              <w:bottom w:val="single" w:sz="4" w:space="0" w:color="auto"/>
              <w:right w:val="single" w:sz="4" w:space="0" w:color="auto"/>
            </w:tcBorders>
            <w:vAlign w:val="center"/>
          </w:tcPr>
          <w:p w14:paraId="3C2BE91D" w14:textId="77777777" w:rsidR="00700B0A" w:rsidRPr="004C673B" w:rsidRDefault="00700B0A" w:rsidP="00700B0A">
            <w:pPr>
              <w:pStyle w:val="TAC"/>
              <w:rPr>
                <w:rFonts w:cs="Arial"/>
                <w:szCs w:val="18"/>
                <w:lang w:val="en-US" w:eastAsia="zh-CN"/>
              </w:rPr>
            </w:pPr>
            <w:r w:rsidRPr="004C673B">
              <w:rPr>
                <w:rFonts w:cs="Arial"/>
                <w:kern w:val="2"/>
                <w:szCs w:val="18"/>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B9ADABE" w14:textId="77777777" w:rsidR="00700B0A" w:rsidRPr="004C673B" w:rsidRDefault="00700B0A" w:rsidP="00700B0A">
            <w:pPr>
              <w:pStyle w:val="TAC"/>
              <w:rPr>
                <w:rFonts w:cs="Arial"/>
                <w:kern w:val="2"/>
                <w:szCs w:val="18"/>
                <w:lang w:val="en-US" w:eastAsia="zh-CN"/>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7EC6A9B9" w14:textId="77777777" w:rsidR="00700B0A" w:rsidRPr="004C673B" w:rsidRDefault="00700B0A" w:rsidP="00700B0A">
            <w:pPr>
              <w:pStyle w:val="TAC"/>
              <w:rPr>
                <w:rFonts w:eastAsia="Yu Mincho"/>
                <w:szCs w:val="18"/>
              </w:rPr>
            </w:pPr>
            <w:r w:rsidRPr="004C673B">
              <w:rPr>
                <w:rFonts w:cs="Arial"/>
                <w:szCs w:val="18"/>
                <w:lang w:val="en-US" w:eastAsia="zh-CN"/>
              </w:rPr>
              <w:t>0</w:t>
            </w:r>
          </w:p>
        </w:tc>
      </w:tr>
      <w:tr w:rsidR="00700B0A" w:rsidRPr="004C673B" w14:paraId="5C549FC3"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5103698B"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AF4E971"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0AC55C3" w14:textId="77777777" w:rsidR="00700B0A" w:rsidRPr="004C673B" w:rsidRDefault="00700B0A" w:rsidP="00700B0A">
            <w:pPr>
              <w:pStyle w:val="TAC"/>
              <w:rPr>
                <w:rFonts w:cs="Arial"/>
                <w:szCs w:val="18"/>
                <w:lang w:val="en-US" w:eastAsia="zh-CN"/>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E62FF25"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E2F818" w14:textId="77777777" w:rsidR="00700B0A" w:rsidRPr="004C673B" w:rsidRDefault="00700B0A" w:rsidP="00700B0A">
            <w:pPr>
              <w:pStyle w:val="TAC"/>
              <w:rPr>
                <w:rFonts w:eastAsia="Yu Mincho"/>
                <w:szCs w:val="18"/>
              </w:rPr>
            </w:pPr>
          </w:p>
        </w:tc>
      </w:tr>
      <w:tr w:rsidR="00700B0A" w:rsidRPr="004C673B" w14:paraId="60E42BEC"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3581DD06"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208F935" w14:textId="77777777" w:rsidR="00700B0A" w:rsidRPr="004C673B" w:rsidRDefault="00700B0A" w:rsidP="00700B0A">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D4D51C7" w14:textId="77777777" w:rsidR="00700B0A" w:rsidRPr="004C673B" w:rsidRDefault="00700B0A" w:rsidP="00700B0A">
            <w:pPr>
              <w:pStyle w:val="TAC"/>
              <w:rPr>
                <w:rFonts w:cs="Arial"/>
                <w:kern w:val="2"/>
                <w:szCs w:val="18"/>
                <w:lang w:val="en-US"/>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A470BDE"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729F35E9" w14:textId="77777777" w:rsidR="00700B0A" w:rsidRPr="004C673B" w:rsidRDefault="00700B0A" w:rsidP="00700B0A">
            <w:pPr>
              <w:pStyle w:val="TAC"/>
              <w:rPr>
                <w:rFonts w:eastAsia="Yu Mincho"/>
                <w:szCs w:val="18"/>
              </w:rPr>
            </w:pPr>
            <w:r w:rsidRPr="004C673B">
              <w:rPr>
                <w:rFonts w:hint="eastAsia"/>
                <w:szCs w:val="18"/>
                <w:lang w:val="en-US" w:eastAsia="zh-CN"/>
              </w:rPr>
              <w:t>1</w:t>
            </w:r>
          </w:p>
        </w:tc>
      </w:tr>
      <w:tr w:rsidR="00700B0A" w:rsidRPr="004C673B" w14:paraId="348D6098"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C75D560"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F879925" w14:textId="77777777" w:rsidR="00700B0A" w:rsidRPr="004C673B" w:rsidRDefault="00700B0A" w:rsidP="00700B0A">
            <w:pPr>
              <w:pStyle w:val="TAC"/>
              <w:rPr>
                <w:szCs w:val="18"/>
                <w:lang w:val="en-US"/>
              </w:rPr>
            </w:pPr>
          </w:p>
        </w:tc>
        <w:tc>
          <w:tcPr>
            <w:tcW w:w="730" w:type="dxa"/>
            <w:tcBorders>
              <w:left w:val="single" w:sz="4" w:space="0" w:color="auto"/>
              <w:right w:val="single" w:sz="4" w:space="0" w:color="auto"/>
            </w:tcBorders>
            <w:vAlign w:val="center"/>
          </w:tcPr>
          <w:p w14:paraId="500AEF0A" w14:textId="77777777" w:rsidR="00700B0A" w:rsidRPr="004C673B" w:rsidRDefault="00700B0A" w:rsidP="00700B0A">
            <w:pPr>
              <w:pStyle w:val="TAC"/>
              <w:rPr>
                <w:rFonts w:cs="Arial"/>
                <w:kern w:val="2"/>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E81413A" w14:textId="77777777" w:rsidR="00700B0A" w:rsidRPr="004C673B" w:rsidRDefault="00700B0A" w:rsidP="00700B0A">
            <w:pPr>
              <w:pStyle w:val="TAC"/>
              <w:rPr>
                <w:rFonts w:cs="Arial"/>
                <w:kern w:val="2"/>
                <w:szCs w:val="18"/>
                <w:lang w:val="en-US"/>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B02BCE" w14:textId="77777777" w:rsidR="00700B0A" w:rsidRPr="004C673B" w:rsidRDefault="00700B0A" w:rsidP="00700B0A">
            <w:pPr>
              <w:pStyle w:val="TAC"/>
              <w:rPr>
                <w:rFonts w:eastAsia="Yu Mincho"/>
                <w:szCs w:val="18"/>
              </w:rPr>
            </w:pPr>
          </w:p>
        </w:tc>
      </w:tr>
      <w:tr w:rsidR="00700B0A" w:rsidRPr="004C673B" w14:paraId="468B61C4" w14:textId="77777777" w:rsidTr="00700B0A">
        <w:trPr>
          <w:trHeight w:val="187"/>
        </w:trPr>
        <w:tc>
          <w:tcPr>
            <w:tcW w:w="1983" w:type="dxa"/>
            <w:tcBorders>
              <w:top w:val="nil"/>
              <w:left w:val="single" w:sz="4" w:space="0" w:color="auto"/>
              <w:bottom w:val="nil"/>
              <w:right w:val="single" w:sz="4" w:space="0" w:color="auto"/>
            </w:tcBorders>
            <w:shd w:val="clear" w:color="auto" w:fill="auto"/>
            <w:vAlign w:val="center"/>
          </w:tcPr>
          <w:p w14:paraId="2EBF6A22" w14:textId="77777777" w:rsidR="00700B0A" w:rsidRPr="004C673B" w:rsidRDefault="00700B0A" w:rsidP="00700B0A">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05755B3" w14:textId="77777777" w:rsidR="00700B0A" w:rsidRPr="004C673B" w:rsidRDefault="00700B0A" w:rsidP="00700B0A">
            <w:pPr>
              <w:pStyle w:val="TAC"/>
              <w:rPr>
                <w:szCs w:val="18"/>
                <w:lang w:val="en-US"/>
              </w:rPr>
            </w:pPr>
          </w:p>
        </w:tc>
        <w:tc>
          <w:tcPr>
            <w:tcW w:w="730" w:type="dxa"/>
            <w:tcBorders>
              <w:left w:val="single" w:sz="4" w:space="0" w:color="auto"/>
              <w:right w:val="single" w:sz="4" w:space="0" w:color="auto"/>
            </w:tcBorders>
            <w:vAlign w:val="center"/>
          </w:tcPr>
          <w:p w14:paraId="317F621C" w14:textId="77777777" w:rsidR="00700B0A" w:rsidRPr="004C673B" w:rsidRDefault="00700B0A" w:rsidP="00700B0A">
            <w:pPr>
              <w:pStyle w:val="TAC"/>
              <w:rPr>
                <w:rFonts w:cs="Arial"/>
                <w:kern w:val="2"/>
                <w:szCs w:val="18"/>
                <w:lang w:val="en-US"/>
              </w:rPr>
            </w:pPr>
            <w:r w:rsidRPr="004C673B">
              <w:rPr>
                <w:rFonts w:cs="Arial"/>
                <w:kern w:val="2"/>
                <w:szCs w:val="18"/>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E39AD8"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CA_n25(2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B8546A" w14:textId="77777777" w:rsidR="00700B0A" w:rsidRPr="004C673B" w:rsidRDefault="00700B0A" w:rsidP="00700B0A">
            <w:pPr>
              <w:pStyle w:val="TAC"/>
              <w:rPr>
                <w:rFonts w:eastAsia="Yu Mincho"/>
                <w:szCs w:val="18"/>
              </w:rPr>
            </w:pPr>
            <w:r w:rsidRPr="004C673B">
              <w:rPr>
                <w:szCs w:val="18"/>
                <w:lang w:val="en-US" w:eastAsia="zh-CN"/>
              </w:rPr>
              <w:t>4 and 5</w:t>
            </w:r>
          </w:p>
        </w:tc>
      </w:tr>
      <w:tr w:rsidR="00700B0A" w:rsidRPr="004C673B" w14:paraId="447EA8BB"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326E66" w14:textId="77777777" w:rsidR="00700B0A" w:rsidRPr="004C673B" w:rsidRDefault="00700B0A" w:rsidP="00700B0A">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C222DB" w14:textId="77777777" w:rsidR="00700B0A" w:rsidRPr="004C673B" w:rsidRDefault="00700B0A" w:rsidP="00700B0A">
            <w:pPr>
              <w:pStyle w:val="TAC"/>
              <w:rPr>
                <w:szCs w:val="18"/>
                <w:lang w:val="en-US"/>
              </w:rPr>
            </w:pPr>
          </w:p>
        </w:tc>
        <w:tc>
          <w:tcPr>
            <w:tcW w:w="730" w:type="dxa"/>
            <w:tcBorders>
              <w:left w:val="single" w:sz="4" w:space="0" w:color="auto"/>
              <w:right w:val="single" w:sz="4" w:space="0" w:color="auto"/>
            </w:tcBorders>
            <w:vAlign w:val="center"/>
          </w:tcPr>
          <w:p w14:paraId="63C029A9" w14:textId="77777777" w:rsidR="00700B0A" w:rsidRPr="004C673B" w:rsidRDefault="00700B0A" w:rsidP="00700B0A">
            <w:pPr>
              <w:pStyle w:val="TAC"/>
              <w:rPr>
                <w:rFonts w:cs="Arial"/>
                <w:kern w:val="2"/>
                <w:szCs w:val="18"/>
                <w:lang w:val="en-US"/>
              </w:rPr>
            </w:pPr>
            <w:r w:rsidRPr="004C673B">
              <w:rPr>
                <w:rFonts w:cs="Arial"/>
                <w:kern w:val="2"/>
                <w:szCs w:val="18"/>
                <w:lang w:val="en-US"/>
              </w:rPr>
              <w:t>n7</w:t>
            </w:r>
            <w:r w:rsidRPr="004C673B">
              <w:rPr>
                <w:rFonts w:cs="Arial"/>
                <w:kern w:val="2"/>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E0B2D22" w14:textId="77777777" w:rsidR="00700B0A" w:rsidRPr="004C673B" w:rsidRDefault="00700B0A" w:rsidP="00700B0A">
            <w:pPr>
              <w:pStyle w:val="TAC"/>
              <w:rPr>
                <w:rFonts w:eastAsia="宋体" w:cs="Arial"/>
                <w:szCs w:val="18"/>
                <w:lang w:val="en-US" w:eastAsia="zh-CN" w:bidi="ar"/>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CF4B0A" w14:textId="77777777" w:rsidR="00700B0A" w:rsidRPr="004C673B" w:rsidRDefault="00700B0A" w:rsidP="00700B0A">
            <w:pPr>
              <w:pStyle w:val="TAC"/>
              <w:rPr>
                <w:rFonts w:eastAsia="Yu Mincho"/>
                <w:szCs w:val="18"/>
              </w:rPr>
            </w:pPr>
          </w:p>
        </w:tc>
      </w:tr>
      <w:tr w:rsidR="00700B0A" w:rsidRPr="004C673B" w14:paraId="2F861D95"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1BEF91" w14:textId="77777777" w:rsidR="00700B0A" w:rsidRPr="004C673B" w:rsidRDefault="00700B0A" w:rsidP="00700B0A">
            <w:pPr>
              <w:pStyle w:val="TAC"/>
              <w:rPr>
                <w:lang w:val="en-US" w:eastAsia="zh-CN"/>
              </w:rPr>
            </w:pPr>
            <w:r w:rsidRPr="004C673B">
              <w:rPr>
                <w:lang w:val="en-US"/>
              </w:rPr>
              <w:t>CA_n25A-n85A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C25B27" w14:textId="77777777" w:rsidR="00700B0A" w:rsidRPr="004C673B" w:rsidRDefault="00700B0A" w:rsidP="00700B0A">
            <w:pPr>
              <w:pStyle w:val="TAC"/>
              <w:rPr>
                <w:bCs/>
                <w:lang w:val="en-US"/>
              </w:rPr>
            </w:pPr>
            <w:r w:rsidRPr="004C673B">
              <w:rPr>
                <w:bCs/>
                <w:lang w:val="en-US"/>
              </w:rPr>
              <w:t>CA_n25A-n85A</w:t>
            </w:r>
          </w:p>
        </w:tc>
        <w:tc>
          <w:tcPr>
            <w:tcW w:w="730" w:type="dxa"/>
            <w:tcBorders>
              <w:left w:val="single" w:sz="4" w:space="0" w:color="auto"/>
              <w:right w:val="single" w:sz="4" w:space="0" w:color="auto"/>
            </w:tcBorders>
            <w:vAlign w:val="center"/>
          </w:tcPr>
          <w:p w14:paraId="372FB9F7" w14:textId="77777777" w:rsidR="00700B0A" w:rsidRPr="004C673B" w:rsidRDefault="00700B0A" w:rsidP="00700B0A">
            <w:pPr>
              <w:pStyle w:val="TAC"/>
              <w:rPr>
                <w:lang w:val="en-US"/>
              </w:rPr>
            </w:pPr>
            <w:r w:rsidRPr="004C673B">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CFE078E" w14:textId="77777777" w:rsidR="00700B0A" w:rsidRPr="004C673B" w:rsidRDefault="00700B0A" w:rsidP="00700B0A">
            <w:pPr>
              <w:pStyle w:val="TAC"/>
              <w:rPr>
                <w:lang w:val="en-US" w:eastAsia="zh-CN"/>
              </w:rPr>
            </w:pPr>
            <w:r w:rsidRPr="004C673B">
              <w:rPr>
                <w:lang w:val="en-US"/>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74AFB8" w14:textId="77777777" w:rsidR="00700B0A" w:rsidRPr="004C673B" w:rsidRDefault="00700B0A" w:rsidP="00700B0A">
            <w:pPr>
              <w:pStyle w:val="TAC"/>
              <w:rPr>
                <w:lang w:val="en-US"/>
              </w:rPr>
            </w:pPr>
            <w:r w:rsidRPr="004C673B">
              <w:rPr>
                <w:lang w:val="en-US"/>
              </w:rPr>
              <w:t>4 and 5</w:t>
            </w:r>
          </w:p>
        </w:tc>
      </w:tr>
      <w:tr w:rsidR="00700B0A" w:rsidRPr="004C673B" w14:paraId="5FB633C6"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7299ACB"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244A65" w14:textId="77777777" w:rsidR="00700B0A" w:rsidRPr="004C673B" w:rsidRDefault="00700B0A" w:rsidP="00700B0A">
            <w:pPr>
              <w:pStyle w:val="TAC"/>
              <w:rPr>
                <w:bCs/>
                <w:lang w:val="en-US"/>
              </w:rPr>
            </w:pPr>
          </w:p>
        </w:tc>
        <w:tc>
          <w:tcPr>
            <w:tcW w:w="730" w:type="dxa"/>
            <w:tcBorders>
              <w:left w:val="single" w:sz="4" w:space="0" w:color="auto"/>
              <w:right w:val="single" w:sz="4" w:space="0" w:color="auto"/>
            </w:tcBorders>
            <w:vAlign w:val="center"/>
          </w:tcPr>
          <w:p w14:paraId="6546C6B4" w14:textId="77777777" w:rsidR="00700B0A" w:rsidRPr="004C673B" w:rsidRDefault="00700B0A" w:rsidP="00700B0A">
            <w:pPr>
              <w:pStyle w:val="TAC"/>
              <w:rPr>
                <w:lang w:val="en-US"/>
              </w:rPr>
            </w:pPr>
            <w:r w:rsidRPr="004C673B">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6741C234" w14:textId="77777777" w:rsidR="00700B0A" w:rsidRPr="004C673B" w:rsidRDefault="00700B0A" w:rsidP="00700B0A">
            <w:pPr>
              <w:pStyle w:val="TAC"/>
              <w:rPr>
                <w:lang w:val="en-US" w:eastAsia="zh-CN"/>
              </w:rPr>
            </w:pPr>
            <w:r w:rsidRPr="004C673B">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C4246C" w14:textId="77777777" w:rsidR="00700B0A" w:rsidRPr="004C673B" w:rsidRDefault="00700B0A" w:rsidP="00700B0A">
            <w:pPr>
              <w:pStyle w:val="TAC"/>
              <w:rPr>
                <w:lang w:val="en-US"/>
              </w:rPr>
            </w:pPr>
          </w:p>
        </w:tc>
      </w:tr>
      <w:tr w:rsidR="00700B0A" w:rsidRPr="004C673B" w14:paraId="68A9BDE6" w14:textId="77777777" w:rsidTr="00700B0A">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BED2C63" w14:textId="77777777" w:rsidR="00700B0A" w:rsidRPr="004C673B" w:rsidRDefault="00700B0A" w:rsidP="00700B0A">
            <w:pPr>
              <w:pStyle w:val="TAC"/>
              <w:rPr>
                <w:lang w:val="en-US" w:eastAsia="zh-CN"/>
              </w:rPr>
            </w:pPr>
            <w:r w:rsidRPr="004C673B">
              <w:rPr>
                <w:lang w:val="en-US"/>
              </w:rPr>
              <w:t>CA_n25(2A)-n85A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CCBCAB" w14:textId="77777777" w:rsidR="00700B0A" w:rsidRPr="004C673B" w:rsidRDefault="00700B0A" w:rsidP="00700B0A">
            <w:pPr>
              <w:pStyle w:val="TAC"/>
              <w:rPr>
                <w:bCs/>
                <w:lang w:val="en-US"/>
              </w:rPr>
            </w:pPr>
            <w:r w:rsidRPr="004C673B">
              <w:rPr>
                <w:bCs/>
                <w:lang w:val="en-US"/>
              </w:rPr>
              <w:t>CA_n25A-n85A</w:t>
            </w:r>
          </w:p>
        </w:tc>
        <w:tc>
          <w:tcPr>
            <w:tcW w:w="730" w:type="dxa"/>
            <w:tcBorders>
              <w:left w:val="single" w:sz="4" w:space="0" w:color="auto"/>
              <w:right w:val="single" w:sz="4" w:space="0" w:color="auto"/>
            </w:tcBorders>
            <w:vAlign w:val="center"/>
          </w:tcPr>
          <w:p w14:paraId="3D6E9269" w14:textId="77777777" w:rsidR="00700B0A" w:rsidRPr="004C673B" w:rsidRDefault="00700B0A" w:rsidP="00700B0A">
            <w:pPr>
              <w:pStyle w:val="TAC"/>
              <w:rPr>
                <w:lang w:val="en-US"/>
              </w:rPr>
            </w:pPr>
            <w:r w:rsidRPr="004C673B">
              <w:rPr>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F39904" w14:textId="77777777" w:rsidR="00700B0A" w:rsidRPr="004C673B" w:rsidRDefault="00700B0A" w:rsidP="00700B0A">
            <w:pPr>
              <w:pStyle w:val="TAC"/>
              <w:rPr>
                <w:lang w:val="en-US" w:eastAsia="zh-CN"/>
              </w:rPr>
            </w:pPr>
            <w:r w:rsidRPr="004C673B">
              <w:rPr>
                <w:lang w:val="en-US"/>
              </w:rPr>
              <w:t>CA_n25(2</w:t>
            </w:r>
            <w:proofErr w:type="gramStart"/>
            <w:r w:rsidRPr="004C673B">
              <w:rPr>
                <w:lang w:val="en-US"/>
              </w:rPr>
              <w:t>A)_</w:t>
            </w:r>
            <w:proofErr w:type="gramEnd"/>
            <w:r w:rsidRPr="004C673B">
              <w:rPr>
                <w:lang w:val="en-US"/>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42043E" w14:textId="77777777" w:rsidR="00700B0A" w:rsidRPr="004C673B" w:rsidRDefault="00700B0A" w:rsidP="00700B0A">
            <w:pPr>
              <w:pStyle w:val="TAC"/>
              <w:rPr>
                <w:lang w:val="en-US"/>
              </w:rPr>
            </w:pPr>
            <w:r w:rsidRPr="004C673B">
              <w:rPr>
                <w:lang w:val="en-US"/>
              </w:rPr>
              <w:t>4 and 5</w:t>
            </w:r>
          </w:p>
        </w:tc>
      </w:tr>
      <w:tr w:rsidR="00700B0A" w:rsidRPr="004C673B" w14:paraId="541B86B6" w14:textId="77777777" w:rsidTr="00700B0A">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2E718AA" w14:textId="77777777" w:rsidR="00700B0A" w:rsidRPr="004C673B" w:rsidRDefault="00700B0A" w:rsidP="00700B0A">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AA121F" w14:textId="77777777" w:rsidR="00700B0A" w:rsidRPr="004C673B" w:rsidRDefault="00700B0A" w:rsidP="00700B0A">
            <w:pPr>
              <w:pStyle w:val="TAC"/>
              <w:rPr>
                <w:bCs/>
                <w:lang w:val="en-US"/>
              </w:rPr>
            </w:pPr>
          </w:p>
        </w:tc>
        <w:tc>
          <w:tcPr>
            <w:tcW w:w="730" w:type="dxa"/>
            <w:tcBorders>
              <w:left w:val="single" w:sz="4" w:space="0" w:color="auto"/>
              <w:bottom w:val="single" w:sz="4" w:space="0" w:color="auto"/>
              <w:right w:val="single" w:sz="4" w:space="0" w:color="auto"/>
            </w:tcBorders>
            <w:vAlign w:val="center"/>
          </w:tcPr>
          <w:p w14:paraId="4585D301" w14:textId="77777777" w:rsidR="00700B0A" w:rsidRPr="004C673B" w:rsidRDefault="00700B0A" w:rsidP="00700B0A">
            <w:pPr>
              <w:pStyle w:val="TAC"/>
              <w:rPr>
                <w:lang w:val="en-US"/>
              </w:rPr>
            </w:pPr>
            <w:r w:rsidRPr="004C673B">
              <w:rPr>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9FC997E" w14:textId="77777777" w:rsidR="00700B0A" w:rsidRPr="004C673B" w:rsidRDefault="00700B0A" w:rsidP="00700B0A">
            <w:pPr>
              <w:pStyle w:val="TAC"/>
              <w:rPr>
                <w:lang w:val="en-US" w:eastAsia="zh-CN"/>
              </w:rPr>
            </w:pPr>
            <w:r w:rsidRPr="004C673B">
              <w:rPr>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993F3B" w14:textId="77777777" w:rsidR="00700B0A" w:rsidRPr="004C673B" w:rsidRDefault="00700B0A" w:rsidP="00700B0A">
            <w:pPr>
              <w:pStyle w:val="TAC"/>
              <w:rPr>
                <w:lang w:val="en-US"/>
              </w:rPr>
            </w:pPr>
          </w:p>
        </w:tc>
      </w:tr>
    </w:tbl>
    <w:p w14:paraId="07506003" w14:textId="77777777" w:rsidR="00700B0A" w:rsidRPr="004C673B" w:rsidRDefault="00700B0A" w:rsidP="00700B0A"/>
    <w:p w14:paraId="1E57C2E4" w14:textId="77777777" w:rsidR="00613F30" w:rsidRPr="004C673B" w:rsidRDefault="00613F30" w:rsidP="00613F30">
      <w:pPr>
        <w:pStyle w:val="TH"/>
        <w:rPr>
          <w:bCs/>
        </w:rPr>
      </w:pPr>
      <w:r w:rsidRPr="004C673B">
        <w:rPr>
          <w:bCs/>
        </w:rPr>
        <w:lastRenderedPageBreak/>
        <w:t>Table 5.5A.3.1-1</w:t>
      </w:r>
      <w:r w:rsidRPr="004C673B">
        <w:rPr>
          <w:rFonts w:eastAsia="宋体" w:hint="eastAsia"/>
          <w:bCs/>
          <w:lang w:val="en-US" w:eastAsia="zh-CN"/>
        </w:rPr>
        <w:t>h</w:t>
      </w:r>
      <w:r w:rsidRPr="004C673B">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613F30" w:rsidRPr="004C673B" w14:paraId="2B691478" w14:textId="77777777" w:rsidTr="00613F30">
        <w:trPr>
          <w:trHeight w:val="187"/>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7DC58E8" w14:textId="77777777" w:rsidR="00613F30" w:rsidRPr="004C673B" w:rsidRDefault="00613F30" w:rsidP="00613F30">
            <w:pPr>
              <w:pStyle w:val="TAH"/>
              <w:rPr>
                <w:szCs w:val="18"/>
                <w:lang w:val="en-US" w:eastAsia="zh-CN"/>
              </w:rPr>
            </w:pPr>
            <w:r w:rsidRPr="004C673B">
              <w:lastRenderedPageBreak/>
              <w:t>NR CA configuration</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4B4B78F9" w14:textId="77777777" w:rsidR="00613F30" w:rsidRPr="004C673B" w:rsidRDefault="00613F30" w:rsidP="00613F30">
            <w:pPr>
              <w:pStyle w:val="TAH"/>
              <w:rPr>
                <w:szCs w:val="18"/>
                <w:lang w:val="en-US" w:eastAsia="zh-CN"/>
              </w:rPr>
            </w:pPr>
            <w:r w:rsidRPr="004C673B">
              <w:t>Uplink CA configuration</w:t>
            </w:r>
            <w:r w:rsidRPr="004C673B">
              <w:rPr>
                <w:rFonts w:hint="eastAsia"/>
                <w:lang w:eastAsia="zh-CN"/>
              </w:rPr>
              <w:t xml:space="preserve"> </w:t>
            </w:r>
            <w:r w:rsidRPr="004C673B">
              <w:t>or single uplink carrier</w:t>
            </w:r>
            <w:r w:rsidRPr="004C673B">
              <w:rPr>
                <w:rFonts w:hint="eastAsia"/>
                <w:vertAlign w:val="superscript"/>
                <w:lang w:eastAsia="zh-CN"/>
              </w:rPr>
              <w:t>10</w:t>
            </w:r>
          </w:p>
        </w:tc>
        <w:tc>
          <w:tcPr>
            <w:tcW w:w="730" w:type="dxa"/>
            <w:tcBorders>
              <w:left w:val="single" w:sz="4" w:space="0" w:color="auto"/>
              <w:right w:val="single" w:sz="4" w:space="0" w:color="auto"/>
            </w:tcBorders>
            <w:vAlign w:val="center"/>
          </w:tcPr>
          <w:p w14:paraId="296CC73E" w14:textId="77777777" w:rsidR="00613F30" w:rsidRPr="004C673B" w:rsidRDefault="00613F30" w:rsidP="00613F30">
            <w:pPr>
              <w:pStyle w:val="TAH"/>
              <w:rPr>
                <w:szCs w:val="18"/>
                <w:lang w:val="en-US" w:eastAsia="zh-CN"/>
              </w:rPr>
            </w:pPr>
            <w:r w:rsidRPr="004C673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D2466BF" w14:textId="77777777" w:rsidR="00613F30" w:rsidRPr="004C673B" w:rsidRDefault="00613F30" w:rsidP="00613F30">
            <w:pPr>
              <w:pStyle w:val="TAH"/>
              <w:rPr>
                <w:rFonts w:cs="Arial"/>
                <w:szCs w:val="18"/>
                <w:lang w:val="en-US" w:eastAsia="zh-CN" w:bidi="ar"/>
              </w:rPr>
            </w:pPr>
            <w:r w:rsidRPr="004C673B">
              <w:rPr>
                <w:rFonts w:hint="eastAsia"/>
                <w:lang w:eastAsia="zh-CN"/>
              </w:rPr>
              <w:t>C</w:t>
            </w:r>
            <w:r w:rsidRPr="004C673B">
              <w:rPr>
                <w:lang w:eastAsia="zh-CN"/>
              </w:rPr>
              <w:t xml:space="preserve">hannel bandwidth </w:t>
            </w:r>
            <w:r w:rsidRPr="004C673B">
              <w:rPr>
                <w:rFonts w:hint="eastAsia"/>
                <w:lang w:eastAsia="zh-CN"/>
              </w:rPr>
              <w:t>(</w:t>
            </w:r>
            <w:r w:rsidRPr="004C673B">
              <w:rPr>
                <w:lang w:eastAsia="zh-CN"/>
              </w:rPr>
              <w:t>MHz) (</w:t>
            </w:r>
            <w:r w:rsidRPr="004C673B">
              <w:rPr>
                <w:rFonts w:hint="eastAsia"/>
                <w:lang w:eastAsia="zh-CN"/>
              </w:rPr>
              <w:t>N</w:t>
            </w:r>
            <w:r w:rsidRPr="004C673B">
              <w:rPr>
                <w:lang w:eastAsia="zh-CN"/>
              </w:rPr>
              <w:t>OTE 3)</w:t>
            </w:r>
          </w:p>
        </w:tc>
        <w:tc>
          <w:tcPr>
            <w:tcW w:w="1360" w:type="dxa"/>
            <w:tcBorders>
              <w:left w:val="single" w:sz="4" w:space="0" w:color="auto"/>
              <w:bottom w:val="single" w:sz="4" w:space="0" w:color="auto"/>
              <w:right w:val="single" w:sz="4" w:space="0" w:color="auto"/>
            </w:tcBorders>
            <w:shd w:val="clear" w:color="auto" w:fill="auto"/>
            <w:vAlign w:val="center"/>
          </w:tcPr>
          <w:p w14:paraId="08868355" w14:textId="77777777" w:rsidR="00613F30" w:rsidRPr="004C673B" w:rsidRDefault="00613F30" w:rsidP="00613F30">
            <w:pPr>
              <w:pStyle w:val="TAH"/>
              <w:rPr>
                <w:szCs w:val="18"/>
                <w:lang w:val="en-US" w:eastAsia="zh-CN"/>
              </w:rPr>
            </w:pPr>
            <w:r w:rsidRPr="004C673B">
              <w:t>Bandwidth combination set</w:t>
            </w:r>
          </w:p>
        </w:tc>
      </w:tr>
      <w:tr w:rsidR="00613F30" w:rsidRPr="004C673B" w14:paraId="38850B3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430918" w14:textId="77777777" w:rsidR="00613F30" w:rsidRPr="004C673B" w:rsidRDefault="00613F30" w:rsidP="00613F30">
            <w:pPr>
              <w:pStyle w:val="TAC"/>
              <w:rPr>
                <w:lang w:val="en-US" w:eastAsia="zh-CN"/>
              </w:rPr>
            </w:pPr>
            <w:r w:rsidRPr="004C673B">
              <w:rPr>
                <w:lang w:val="en-US" w:eastAsia="zh-CN"/>
              </w:rPr>
              <w:t>CA_n26A-n28A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C0E531" w14:textId="77777777" w:rsidR="00613F30" w:rsidRPr="004C673B" w:rsidRDefault="00613F30" w:rsidP="00613F30">
            <w:pPr>
              <w:pStyle w:val="TAC"/>
              <w:rPr>
                <w:lang w:val="en-US" w:eastAsia="zh-CN"/>
              </w:rPr>
            </w:pPr>
            <w:r w:rsidRPr="004C673B">
              <w:rPr>
                <w:lang w:val="en-US" w:eastAsia="zh-CN"/>
              </w:rPr>
              <w:t>-</w:t>
            </w:r>
          </w:p>
        </w:tc>
        <w:tc>
          <w:tcPr>
            <w:tcW w:w="730" w:type="dxa"/>
            <w:tcBorders>
              <w:left w:val="single" w:sz="4" w:space="0" w:color="auto"/>
              <w:right w:val="single" w:sz="4" w:space="0" w:color="auto"/>
            </w:tcBorders>
            <w:vAlign w:val="center"/>
          </w:tcPr>
          <w:p w14:paraId="52254BDC"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BDC2690" w14:textId="77777777" w:rsidR="00613F30" w:rsidRPr="004C673B" w:rsidRDefault="00613F30" w:rsidP="00613F30">
            <w:pPr>
              <w:pStyle w:val="TAC"/>
              <w:rPr>
                <w:szCs w:val="16"/>
                <w:lang w:val="en-US" w:eastAsia="zh-CN" w:bidi="ar"/>
              </w:rPr>
            </w:pPr>
            <w:r w:rsidRPr="004C673B">
              <w:rPr>
                <w:color w:val="000000"/>
                <w:szCs w:val="16"/>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054E1" w14:textId="77777777" w:rsidR="00613F30" w:rsidRPr="004C673B" w:rsidRDefault="00613F30" w:rsidP="00613F30">
            <w:pPr>
              <w:pStyle w:val="TAC"/>
              <w:rPr>
                <w:lang w:val="en-US" w:eastAsia="zh-CN"/>
              </w:rPr>
            </w:pPr>
            <w:r w:rsidRPr="004C673B">
              <w:rPr>
                <w:lang w:val="en-US" w:eastAsia="zh-CN"/>
              </w:rPr>
              <w:t>0</w:t>
            </w:r>
          </w:p>
        </w:tc>
      </w:tr>
      <w:tr w:rsidR="00613F30" w:rsidRPr="004C673B" w14:paraId="228146A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30CF248"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2B7AD2B"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5B7B0B82"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A755F9C" w14:textId="77777777" w:rsidR="00613F30" w:rsidRPr="004C673B" w:rsidRDefault="00613F30" w:rsidP="00613F30">
            <w:pPr>
              <w:pStyle w:val="TAC"/>
              <w:rPr>
                <w:szCs w:val="16"/>
                <w:lang w:val="en-US" w:eastAsia="zh-CN" w:bidi="ar"/>
              </w:rPr>
            </w:pPr>
            <w:r w:rsidRPr="004C673B">
              <w:rPr>
                <w:color w:val="000000"/>
                <w:szCs w:val="16"/>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E1A4F0" w14:textId="77777777" w:rsidR="00613F30" w:rsidRPr="004C673B" w:rsidRDefault="00613F30" w:rsidP="00613F30">
            <w:pPr>
              <w:pStyle w:val="TAC"/>
              <w:rPr>
                <w:lang w:val="en-US" w:eastAsia="zh-CN"/>
              </w:rPr>
            </w:pPr>
          </w:p>
        </w:tc>
      </w:tr>
      <w:tr w:rsidR="00613F30" w:rsidRPr="004C673B" w14:paraId="08CFEF8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4816397"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2D684A8"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7AABCA9D"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B88E1F9" w14:textId="77777777" w:rsidR="00613F30" w:rsidRPr="004C673B" w:rsidRDefault="00613F30" w:rsidP="00613F30">
            <w:pPr>
              <w:pStyle w:val="TAC"/>
              <w:rPr>
                <w:szCs w:val="16"/>
                <w:lang w:val="en-US" w:eastAsia="zh-CN" w:bidi="ar"/>
              </w:rPr>
            </w:pPr>
            <w:r w:rsidRPr="004C673B">
              <w:rPr>
                <w:color w:val="000000"/>
                <w:szCs w:val="16"/>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51DE74"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60CEE5B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257473"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F12829"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459E7234"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A900F67" w14:textId="77777777" w:rsidR="00613F30" w:rsidRPr="004C673B" w:rsidRDefault="00613F30" w:rsidP="00613F30">
            <w:pPr>
              <w:pStyle w:val="TAC"/>
              <w:rPr>
                <w:szCs w:val="16"/>
                <w:lang w:val="en-US" w:eastAsia="zh-CN" w:bidi="ar"/>
              </w:rPr>
            </w:pPr>
            <w:r w:rsidRPr="004C673B">
              <w:rPr>
                <w:color w:val="000000"/>
                <w:szCs w:val="16"/>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ABCC71" w14:textId="77777777" w:rsidR="00613F30" w:rsidRPr="004C673B" w:rsidRDefault="00613F30" w:rsidP="00613F30">
            <w:pPr>
              <w:pStyle w:val="TAC"/>
              <w:rPr>
                <w:lang w:val="en-US" w:eastAsia="zh-CN"/>
              </w:rPr>
            </w:pPr>
          </w:p>
        </w:tc>
      </w:tr>
      <w:tr w:rsidR="00613F30" w:rsidRPr="004C673B" w14:paraId="1E58E43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4F6F13" w14:textId="77777777" w:rsidR="00613F30" w:rsidRPr="004C673B" w:rsidRDefault="00613F30" w:rsidP="00613F30">
            <w:pPr>
              <w:pStyle w:val="TAC"/>
              <w:rPr>
                <w:lang w:val="en-US" w:eastAsia="zh-CN"/>
              </w:rPr>
            </w:pPr>
            <w:r w:rsidRPr="004C673B">
              <w:rPr>
                <w:lang w:val="en-US" w:eastAsia="zh-CN"/>
              </w:rPr>
              <w:t>CA_n26A-</w:t>
            </w:r>
            <w:r w:rsidRPr="004C673B">
              <w:rPr>
                <w:rFonts w:hint="eastAsia"/>
                <w:lang w:val="en-US" w:eastAsia="zh-CN"/>
              </w:rPr>
              <w:t>n</w:t>
            </w:r>
            <w:r w:rsidRPr="004C673B">
              <w:rPr>
                <w:lang w:val="en-US" w:eastAsia="zh-CN"/>
              </w:rPr>
              <w:t>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6524B1" w14:textId="77777777" w:rsidR="00613F30" w:rsidRPr="004C673B" w:rsidRDefault="00613F30" w:rsidP="00613F30">
            <w:pPr>
              <w:pStyle w:val="TAC"/>
              <w:rPr>
                <w:lang w:val="en-US" w:eastAsia="zh-CN"/>
              </w:rPr>
            </w:pPr>
            <w:r w:rsidRPr="004C673B">
              <w:rPr>
                <w:lang w:val="en-US" w:eastAsia="zh-CN"/>
              </w:rPr>
              <w:t>CA_n26A-</w:t>
            </w:r>
            <w:r w:rsidRPr="004C673B">
              <w:rPr>
                <w:rFonts w:hint="eastAsia"/>
                <w:lang w:val="en-US" w:eastAsia="zh-CN"/>
              </w:rPr>
              <w:t>n</w:t>
            </w:r>
            <w:r w:rsidRPr="004C673B">
              <w:rPr>
                <w:lang w:val="en-US" w:eastAsia="zh-CN"/>
              </w:rPr>
              <w:t>66A</w:t>
            </w:r>
          </w:p>
        </w:tc>
        <w:tc>
          <w:tcPr>
            <w:tcW w:w="730" w:type="dxa"/>
            <w:tcBorders>
              <w:left w:val="single" w:sz="4" w:space="0" w:color="auto"/>
              <w:right w:val="single" w:sz="4" w:space="0" w:color="auto"/>
            </w:tcBorders>
            <w:vAlign w:val="center"/>
          </w:tcPr>
          <w:p w14:paraId="593D4648"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EBE29E6"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5A2C0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9CE1E27" w14:textId="77777777" w:rsidTr="00613F30">
        <w:trPr>
          <w:trHeight w:val="213"/>
        </w:trPr>
        <w:tc>
          <w:tcPr>
            <w:tcW w:w="1983" w:type="dxa"/>
            <w:tcBorders>
              <w:top w:val="nil"/>
              <w:left w:val="single" w:sz="4" w:space="0" w:color="auto"/>
              <w:bottom w:val="single" w:sz="4" w:space="0" w:color="auto"/>
              <w:right w:val="single" w:sz="4" w:space="0" w:color="auto"/>
            </w:tcBorders>
            <w:shd w:val="clear" w:color="auto" w:fill="auto"/>
            <w:vAlign w:val="center"/>
          </w:tcPr>
          <w:p w14:paraId="5337BE44"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8B05FB"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1C712868" w14:textId="77777777" w:rsidR="00613F30" w:rsidRPr="004C673B" w:rsidRDefault="00613F30" w:rsidP="00613F30">
            <w:pPr>
              <w:pStyle w:val="TAC"/>
              <w:rPr>
                <w:lang w:val="en-US" w:eastAsia="zh-CN"/>
              </w:rPr>
            </w:pPr>
            <w:r w:rsidRPr="004C673B">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27D66D" w14:textId="77777777" w:rsidR="00613F30" w:rsidRPr="004C673B" w:rsidRDefault="00613F30" w:rsidP="00613F30">
            <w:pPr>
              <w:pStyle w:val="TAC"/>
              <w:rPr>
                <w:lang w:val="en-US" w:eastAsia="zh-CN"/>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59F9B9" w14:textId="77777777" w:rsidR="00613F30" w:rsidRPr="004C673B" w:rsidRDefault="00613F30" w:rsidP="00613F30">
            <w:pPr>
              <w:pStyle w:val="TAC"/>
              <w:rPr>
                <w:lang w:val="en-US" w:eastAsia="zh-CN"/>
              </w:rPr>
            </w:pPr>
          </w:p>
        </w:tc>
      </w:tr>
      <w:tr w:rsidR="00613F30" w:rsidRPr="004C673B" w14:paraId="52A0CDD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677FE2" w14:textId="77777777" w:rsidR="00613F30" w:rsidRPr="004C673B" w:rsidRDefault="00613F30" w:rsidP="00613F30">
            <w:pPr>
              <w:pStyle w:val="TAC"/>
              <w:rPr>
                <w:lang w:val="en-US" w:eastAsia="zh-CN"/>
              </w:rPr>
            </w:pPr>
            <w:r w:rsidRPr="004C673B">
              <w:rPr>
                <w:lang w:val="en-US" w:eastAsia="zh-CN"/>
              </w:rPr>
              <w:t>CA_n26A-n66(2A)</w:t>
            </w:r>
          </w:p>
          <w:p w14:paraId="04A1C00C" w14:textId="77777777" w:rsidR="00613F30" w:rsidRPr="004C673B" w:rsidRDefault="00613F30" w:rsidP="00613F30">
            <w:pPr>
              <w:pStyle w:val="TAC"/>
              <w:rPr>
                <w:lang w:val="en-US"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C512FA6" w14:textId="77777777" w:rsidR="00613F30" w:rsidRPr="004C673B" w:rsidRDefault="00613F30" w:rsidP="00613F30">
            <w:pPr>
              <w:pStyle w:val="TAC"/>
              <w:rPr>
                <w:lang w:val="en-US" w:eastAsia="zh-CN"/>
              </w:rPr>
            </w:pPr>
            <w:r w:rsidRPr="004C673B">
              <w:rPr>
                <w:lang w:val="en-US" w:eastAsia="zh-CN"/>
              </w:rPr>
              <w:t>CA_n26A-</w:t>
            </w:r>
            <w:r w:rsidRPr="004C673B">
              <w:rPr>
                <w:rFonts w:hint="eastAsia"/>
                <w:lang w:val="en-US" w:eastAsia="zh-CN"/>
              </w:rPr>
              <w:t>n</w:t>
            </w:r>
            <w:r w:rsidRPr="004C673B">
              <w:rPr>
                <w:lang w:val="en-US" w:eastAsia="zh-CN"/>
              </w:rPr>
              <w:t>66A</w:t>
            </w:r>
          </w:p>
          <w:p w14:paraId="619DE259"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01015185"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AA0FEFC"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62CEB4"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37FC0BB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053EF7"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4D7AB9"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7969E1BF" w14:textId="77777777" w:rsidR="00613F30" w:rsidRPr="004C673B" w:rsidRDefault="00613F30" w:rsidP="00613F30">
            <w:pPr>
              <w:pStyle w:val="TAC"/>
              <w:rPr>
                <w:lang w:val="en-US" w:eastAsia="zh-CN"/>
              </w:rPr>
            </w:pPr>
            <w:r w:rsidRPr="004C673B">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E0654B8" w14:textId="77777777" w:rsidR="00613F30" w:rsidRPr="004C673B" w:rsidRDefault="00613F30" w:rsidP="00613F30">
            <w:pPr>
              <w:pStyle w:val="TAC"/>
              <w:rPr>
                <w:lang w:val="en-US"/>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ED0C43" w14:textId="77777777" w:rsidR="00613F30" w:rsidRPr="004C673B" w:rsidRDefault="00613F30" w:rsidP="00613F30">
            <w:pPr>
              <w:pStyle w:val="TAC"/>
              <w:rPr>
                <w:lang w:val="en-US" w:eastAsia="zh-CN"/>
              </w:rPr>
            </w:pPr>
          </w:p>
        </w:tc>
      </w:tr>
      <w:tr w:rsidR="00613F30" w:rsidRPr="004C673B" w14:paraId="0AC3409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5AD0E9" w14:textId="77777777" w:rsidR="00613F30" w:rsidRPr="004C673B" w:rsidRDefault="00613F30" w:rsidP="00613F30">
            <w:pPr>
              <w:pStyle w:val="TAC"/>
              <w:rPr>
                <w:lang w:val="en-US" w:eastAsia="zh-CN"/>
              </w:rPr>
            </w:pPr>
            <w:r w:rsidRPr="004C673B">
              <w:rPr>
                <w:lang w:eastAsia="zh-CN"/>
              </w:rPr>
              <w:t>CA_n26A-n70A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0D5B87" w14:textId="77777777" w:rsidR="00613F30" w:rsidRPr="004C673B" w:rsidRDefault="00613F30" w:rsidP="00613F30">
            <w:pPr>
              <w:pStyle w:val="TAC"/>
              <w:rPr>
                <w:lang w:val="en-US" w:eastAsia="zh-CN"/>
              </w:rPr>
            </w:pPr>
            <w:r w:rsidRPr="004C673B">
              <w:rPr>
                <w:lang w:eastAsia="zh-CN"/>
              </w:rPr>
              <w:t>CA_n26A-n70A</w:t>
            </w:r>
          </w:p>
        </w:tc>
        <w:tc>
          <w:tcPr>
            <w:tcW w:w="730" w:type="dxa"/>
            <w:tcBorders>
              <w:left w:val="single" w:sz="4" w:space="0" w:color="auto"/>
              <w:right w:val="single" w:sz="4" w:space="0" w:color="auto"/>
            </w:tcBorders>
            <w:vAlign w:val="center"/>
          </w:tcPr>
          <w:p w14:paraId="097D1E91" w14:textId="77777777" w:rsidR="00613F30" w:rsidRPr="004C673B" w:rsidRDefault="00613F30" w:rsidP="00613F30">
            <w:pPr>
              <w:pStyle w:val="TAC"/>
              <w:rPr>
                <w:kern w:val="2"/>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00A4FF5"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AA3515"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513A47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92CD01"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CF96E0"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5FDBDE6C" w14:textId="77777777" w:rsidR="00613F30" w:rsidRPr="004C673B" w:rsidRDefault="00613F30" w:rsidP="00613F30">
            <w:pPr>
              <w:pStyle w:val="TAC"/>
              <w:rPr>
                <w:kern w:val="2"/>
                <w:lang w:val="en-US" w:eastAsia="zh-CN"/>
              </w:rPr>
            </w:pPr>
            <w:r w:rsidRPr="004C673B">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0F0C747" w14:textId="77777777" w:rsidR="00613F30" w:rsidRPr="004C673B" w:rsidRDefault="00613F30" w:rsidP="00613F30">
            <w:pPr>
              <w:pStyle w:val="TAC"/>
              <w:rPr>
                <w:lang w:val="en-US" w:eastAsia="zh-CN"/>
              </w:rPr>
            </w:pPr>
            <w:r w:rsidRPr="004C673B">
              <w:rPr>
                <w:lang w:val="en-US" w:eastAsia="zh-CN" w:bidi="ar"/>
              </w:rPr>
              <w:t>5, 10, 15, 20</w:t>
            </w:r>
            <w:r w:rsidRPr="004C673B">
              <w:rPr>
                <w:rStyle w:val="font11"/>
                <w:lang w:val="en-US" w:eastAsia="zh-CN" w:bidi="ar"/>
              </w:rPr>
              <w:t>1</w:t>
            </w:r>
            <w:r w:rsidRPr="004C673B">
              <w:rPr>
                <w:rStyle w:val="font31"/>
                <w:lang w:val="en-US" w:eastAsia="zh-CN" w:bidi="ar"/>
              </w:rPr>
              <w:t>, 25</w:t>
            </w:r>
            <w:r w:rsidRPr="004C673B">
              <w:rPr>
                <w:rStyle w:val="font11"/>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19B3CE" w14:textId="77777777" w:rsidR="00613F30" w:rsidRPr="004C673B" w:rsidRDefault="00613F30" w:rsidP="00613F30">
            <w:pPr>
              <w:pStyle w:val="TAC"/>
              <w:rPr>
                <w:lang w:val="en-US" w:eastAsia="zh-CN"/>
              </w:rPr>
            </w:pPr>
          </w:p>
        </w:tc>
      </w:tr>
      <w:tr w:rsidR="00613F30" w:rsidRPr="004C673B" w14:paraId="4DEEAC7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99B078" w14:textId="77777777" w:rsidR="00613F30" w:rsidRPr="004C673B" w:rsidRDefault="00613F30" w:rsidP="00613F30">
            <w:pPr>
              <w:pStyle w:val="TAC"/>
              <w:rPr>
                <w:lang w:val="en-US" w:eastAsia="zh-CN"/>
              </w:rPr>
            </w:pPr>
            <w:r w:rsidRPr="004C673B">
              <w:rPr>
                <w:lang w:val="en-US" w:eastAsia="zh-CN"/>
              </w:rPr>
              <w:t>CA_n26A-n7</w:t>
            </w:r>
            <w:r w:rsidRPr="004C673B">
              <w:rPr>
                <w:rFonts w:hint="eastAsia"/>
                <w:lang w:val="en-US" w:eastAsia="zh-CN"/>
              </w:rPr>
              <w:t>7</w:t>
            </w:r>
            <w:r w:rsidRPr="004C673B">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13AC1B" w14:textId="77777777" w:rsidR="00613F30" w:rsidRPr="004C673B" w:rsidRDefault="00613F30" w:rsidP="00613F30">
            <w:pPr>
              <w:pStyle w:val="TAC"/>
              <w:rPr>
                <w:lang w:val="en-US" w:eastAsia="zh-CN"/>
              </w:rPr>
            </w:pPr>
            <w:r w:rsidRPr="004C673B">
              <w:rPr>
                <w:lang w:val="en-US" w:eastAsia="zh-CN"/>
              </w:rPr>
              <w:t>CA_n26A-n7</w:t>
            </w:r>
            <w:r w:rsidRPr="004C673B">
              <w:rPr>
                <w:rFonts w:hint="eastAsia"/>
                <w:lang w:val="en-US" w:eastAsia="zh-CN"/>
              </w:rPr>
              <w:t>7</w:t>
            </w:r>
            <w:r w:rsidRPr="004C673B">
              <w:rPr>
                <w:lang w:val="en-US" w:eastAsia="zh-CN"/>
              </w:rPr>
              <w:t>A</w:t>
            </w:r>
          </w:p>
        </w:tc>
        <w:tc>
          <w:tcPr>
            <w:tcW w:w="730" w:type="dxa"/>
            <w:tcBorders>
              <w:left w:val="single" w:sz="4" w:space="0" w:color="auto"/>
              <w:right w:val="single" w:sz="4" w:space="0" w:color="auto"/>
            </w:tcBorders>
            <w:vAlign w:val="center"/>
          </w:tcPr>
          <w:p w14:paraId="79BE70B4"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9F6B4FC"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9EA4F" w14:textId="77777777" w:rsidR="00613F30" w:rsidRPr="004C673B" w:rsidRDefault="00613F30" w:rsidP="00613F30">
            <w:pPr>
              <w:pStyle w:val="TAC"/>
              <w:rPr>
                <w:lang w:val="en-US" w:eastAsia="zh-CN"/>
              </w:rPr>
            </w:pPr>
            <w:r w:rsidRPr="004C673B">
              <w:rPr>
                <w:lang w:val="en-US" w:eastAsia="zh-CN"/>
              </w:rPr>
              <w:t>0</w:t>
            </w:r>
          </w:p>
        </w:tc>
      </w:tr>
      <w:tr w:rsidR="00613F30" w:rsidRPr="004C673B" w14:paraId="01598AF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5B5447"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BD1C15"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6BEB27DE" w14:textId="77777777" w:rsidR="00613F30" w:rsidRPr="004C673B" w:rsidRDefault="00613F30" w:rsidP="00613F30">
            <w:pPr>
              <w:pStyle w:val="TAC"/>
              <w:rPr>
                <w:lang w:val="en-US" w:eastAsia="zh-CN"/>
              </w:rPr>
            </w:pPr>
            <w:r w:rsidRPr="004C673B">
              <w:rPr>
                <w:lang w:val="en-US" w:eastAsia="zh-CN"/>
              </w:rPr>
              <w:t>n7</w:t>
            </w:r>
            <w:r w:rsidRPr="004C673B">
              <w:rPr>
                <w:rFonts w:hint="eastAsia"/>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7657279"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56B7E" w14:textId="77777777" w:rsidR="00613F30" w:rsidRPr="004C673B" w:rsidRDefault="00613F30" w:rsidP="00613F30">
            <w:pPr>
              <w:pStyle w:val="TAC"/>
              <w:rPr>
                <w:lang w:val="en-US" w:eastAsia="zh-CN"/>
              </w:rPr>
            </w:pPr>
          </w:p>
        </w:tc>
      </w:tr>
      <w:tr w:rsidR="00613F30" w:rsidRPr="004C673B" w14:paraId="0771A03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33485BC" w14:textId="77777777" w:rsidR="00613F30" w:rsidRPr="004C673B" w:rsidRDefault="00613F30" w:rsidP="00613F30">
            <w:pPr>
              <w:pStyle w:val="TAC"/>
              <w:rPr>
                <w:lang w:val="en-US" w:eastAsia="zh-CN"/>
              </w:rPr>
            </w:pPr>
            <w:r w:rsidRPr="004C673B">
              <w:rPr>
                <w:lang w:val="en-US" w:eastAsia="zh-CN"/>
              </w:rPr>
              <w:t>CA_n26A-n78A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FB67FE" w14:textId="69AB292B" w:rsidR="00613F30" w:rsidRPr="004C673B" w:rsidRDefault="00613F30" w:rsidP="00613F30">
            <w:pPr>
              <w:pStyle w:val="TAC"/>
              <w:rPr>
                <w:lang w:val="en-US" w:eastAsia="zh-CN"/>
              </w:rPr>
            </w:pPr>
            <w:r w:rsidRPr="004C673B">
              <w:rPr>
                <w:lang w:val="en-US" w:eastAsia="zh-CN"/>
              </w:rPr>
              <w:t>CA_n26A-n78</w:t>
            </w:r>
            <w:proofErr w:type="gramStart"/>
            <w:r w:rsidRPr="004C673B">
              <w:rPr>
                <w:lang w:val="en-US" w:eastAsia="zh-CN"/>
              </w:rPr>
              <w:t>A</w:t>
            </w:r>
            <w:ins w:id="36" w:author="OPPO-JQ" w:date="2023-09-22T08:40:00Z">
              <w:r w:rsidR="00A66AB5" w:rsidRPr="004C673B">
                <w:rPr>
                  <w:vertAlign w:val="superscript"/>
                  <w:lang w:val="en-US" w:eastAsia="zh-CN"/>
                </w:rPr>
                <w:t>X,Y</w:t>
              </w:r>
            </w:ins>
            <w:proofErr w:type="gramEnd"/>
          </w:p>
        </w:tc>
        <w:tc>
          <w:tcPr>
            <w:tcW w:w="730" w:type="dxa"/>
            <w:tcBorders>
              <w:left w:val="single" w:sz="4" w:space="0" w:color="auto"/>
              <w:right w:val="single" w:sz="4" w:space="0" w:color="auto"/>
            </w:tcBorders>
            <w:vAlign w:val="center"/>
          </w:tcPr>
          <w:p w14:paraId="77D179C0"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A38ABF8"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2A0E41" w14:textId="77777777" w:rsidR="00613F30" w:rsidRPr="004C673B" w:rsidRDefault="00613F30" w:rsidP="00613F30">
            <w:pPr>
              <w:pStyle w:val="TAC"/>
              <w:rPr>
                <w:lang w:val="en-US" w:eastAsia="zh-CN"/>
              </w:rPr>
            </w:pPr>
            <w:r w:rsidRPr="004C673B">
              <w:rPr>
                <w:lang w:val="en-US" w:eastAsia="zh-CN"/>
              </w:rPr>
              <w:t>0</w:t>
            </w:r>
          </w:p>
        </w:tc>
      </w:tr>
      <w:tr w:rsidR="00613F30" w:rsidRPr="004C673B" w14:paraId="36C65D3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1B43B4"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012A4F"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69C0CAF9" w14:textId="77777777" w:rsidR="00613F30" w:rsidRPr="004C673B" w:rsidRDefault="00613F30" w:rsidP="00613F30">
            <w:pPr>
              <w:pStyle w:val="TAC"/>
              <w:rPr>
                <w:lang w:val="en-US" w:eastAsia="zh-CN"/>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437AE17"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1E76F6" w14:textId="77777777" w:rsidR="00613F30" w:rsidRPr="004C673B" w:rsidRDefault="00613F30" w:rsidP="00613F30">
            <w:pPr>
              <w:pStyle w:val="TAC"/>
              <w:rPr>
                <w:lang w:val="en-US" w:eastAsia="zh-CN"/>
              </w:rPr>
            </w:pPr>
          </w:p>
        </w:tc>
      </w:tr>
      <w:tr w:rsidR="00613F30" w:rsidRPr="004C673B" w14:paraId="0007977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F3A488" w14:textId="77777777" w:rsidR="00613F30" w:rsidRPr="004C673B" w:rsidRDefault="00613F30" w:rsidP="00613F30">
            <w:pPr>
              <w:pStyle w:val="TAC"/>
              <w:rPr>
                <w:lang w:eastAsia="zh-CN"/>
              </w:rPr>
            </w:pPr>
            <w:r w:rsidRPr="004C673B">
              <w:rPr>
                <w:lang w:val="en-US" w:eastAsia="zh-CN"/>
              </w:rPr>
              <w:t>CA_n26(2A)-n78A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FBD82A" w14:textId="77777777" w:rsidR="00613F30" w:rsidRPr="004C673B" w:rsidRDefault="00613F30" w:rsidP="00613F30">
            <w:pPr>
              <w:pStyle w:val="TAC"/>
              <w:rPr>
                <w:lang w:eastAsia="zh-CN"/>
              </w:rPr>
            </w:pPr>
            <w:r w:rsidRPr="004C673B">
              <w:rPr>
                <w:lang w:val="en-US" w:eastAsia="zh-CN"/>
              </w:rPr>
              <w:t>CA_n26A-n78A</w:t>
            </w:r>
          </w:p>
        </w:tc>
        <w:tc>
          <w:tcPr>
            <w:tcW w:w="730" w:type="dxa"/>
            <w:tcBorders>
              <w:left w:val="single" w:sz="4" w:space="0" w:color="auto"/>
              <w:right w:val="single" w:sz="4" w:space="0" w:color="auto"/>
            </w:tcBorders>
            <w:vAlign w:val="center"/>
          </w:tcPr>
          <w:p w14:paraId="63A08651"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04DC112" w14:textId="77777777" w:rsidR="00613F30" w:rsidRPr="004C673B" w:rsidRDefault="00613F30" w:rsidP="00613F30">
            <w:pPr>
              <w:pStyle w:val="TAC"/>
              <w:rPr>
                <w:lang w:val="en-US" w:eastAsia="zh-CN"/>
              </w:rPr>
            </w:pPr>
            <w:r w:rsidRPr="004C673B">
              <w:rPr>
                <w:lang w:val="en-US" w:eastAsia="zh-CN" w:bidi="ar"/>
              </w:rPr>
              <w:t>CA_n26(2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F49BBD" w14:textId="77777777" w:rsidR="00613F30" w:rsidRPr="004C673B" w:rsidRDefault="00613F30" w:rsidP="00613F30">
            <w:pPr>
              <w:pStyle w:val="TAC"/>
              <w:rPr>
                <w:lang w:val="en-US" w:eastAsia="zh-CN"/>
              </w:rPr>
            </w:pPr>
            <w:r w:rsidRPr="004C673B">
              <w:rPr>
                <w:lang w:val="en-US" w:eastAsia="zh-CN"/>
              </w:rPr>
              <w:t>0</w:t>
            </w:r>
          </w:p>
        </w:tc>
      </w:tr>
      <w:tr w:rsidR="00613F30" w:rsidRPr="004C673B" w14:paraId="17E3164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49DEEF"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FA4D98" w14:textId="77777777" w:rsidR="00613F30" w:rsidRPr="004C673B" w:rsidRDefault="00613F30" w:rsidP="00613F30">
            <w:pPr>
              <w:pStyle w:val="TAC"/>
              <w:rPr>
                <w:lang w:eastAsia="zh-CN"/>
              </w:rPr>
            </w:pPr>
          </w:p>
        </w:tc>
        <w:tc>
          <w:tcPr>
            <w:tcW w:w="730" w:type="dxa"/>
            <w:tcBorders>
              <w:left w:val="single" w:sz="4" w:space="0" w:color="auto"/>
              <w:right w:val="single" w:sz="4" w:space="0" w:color="auto"/>
            </w:tcBorders>
            <w:vAlign w:val="center"/>
          </w:tcPr>
          <w:p w14:paraId="477F8E5E" w14:textId="77777777" w:rsidR="00613F30" w:rsidRPr="004C673B" w:rsidRDefault="00613F30" w:rsidP="00613F30">
            <w:pPr>
              <w:pStyle w:val="TAC"/>
              <w:rPr>
                <w:lang w:val="en-US" w:eastAsia="zh-CN"/>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385974D"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0A0EB5" w14:textId="77777777" w:rsidR="00613F30" w:rsidRPr="004C673B" w:rsidRDefault="00613F30" w:rsidP="00613F30">
            <w:pPr>
              <w:pStyle w:val="TAC"/>
              <w:rPr>
                <w:lang w:val="en-US" w:eastAsia="zh-CN"/>
              </w:rPr>
            </w:pPr>
          </w:p>
        </w:tc>
      </w:tr>
      <w:tr w:rsidR="00613F30" w:rsidRPr="004C673B" w14:paraId="08727C3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D9E061" w14:textId="77777777" w:rsidR="00613F30" w:rsidRPr="004C673B" w:rsidRDefault="00613F30" w:rsidP="00613F30">
            <w:pPr>
              <w:pStyle w:val="TAC"/>
              <w:rPr>
                <w:lang w:eastAsia="zh-CN"/>
              </w:rPr>
            </w:pPr>
            <w:r w:rsidRPr="004C673B">
              <w:rPr>
                <w:lang w:val="en-US" w:eastAsia="zh-CN"/>
              </w:rPr>
              <w:t>CA_n26A-n78(2A)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81D37D" w14:textId="77777777" w:rsidR="00613F30" w:rsidRPr="004C673B" w:rsidRDefault="00613F30" w:rsidP="00613F30">
            <w:pPr>
              <w:pStyle w:val="TAC"/>
              <w:rPr>
                <w:lang w:eastAsia="zh-CN"/>
              </w:rPr>
            </w:pPr>
            <w:r w:rsidRPr="004C673B">
              <w:rPr>
                <w:lang w:val="en-US" w:eastAsia="zh-CN"/>
              </w:rPr>
              <w:t>CA_n26A-n78A</w:t>
            </w:r>
          </w:p>
        </w:tc>
        <w:tc>
          <w:tcPr>
            <w:tcW w:w="730" w:type="dxa"/>
            <w:tcBorders>
              <w:left w:val="single" w:sz="4" w:space="0" w:color="auto"/>
              <w:right w:val="single" w:sz="4" w:space="0" w:color="auto"/>
            </w:tcBorders>
            <w:vAlign w:val="center"/>
          </w:tcPr>
          <w:p w14:paraId="519B2BC4" w14:textId="77777777" w:rsidR="00613F30" w:rsidRPr="004C673B" w:rsidRDefault="00613F30" w:rsidP="00613F30">
            <w:pPr>
              <w:pStyle w:val="TAC"/>
              <w:rPr>
                <w:lang w:val="en-US" w:eastAsia="zh-CN"/>
              </w:rPr>
            </w:pPr>
            <w:r w:rsidRPr="004C673B">
              <w:rPr>
                <w:rFonts w:eastAsia="等线"/>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8EAD160" w14:textId="77777777" w:rsidR="00613F30" w:rsidRPr="004C673B" w:rsidRDefault="00613F30" w:rsidP="00613F30">
            <w:pPr>
              <w:pStyle w:val="TAC"/>
              <w:rPr>
                <w:lang w:val="en-US" w:eastAsia="zh-CN"/>
              </w:rPr>
            </w:pPr>
            <w:r w:rsidRPr="004C673B">
              <w:rPr>
                <w:color w:val="000000"/>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6F1B2D" w14:textId="77777777" w:rsidR="00613F30" w:rsidRPr="004C673B" w:rsidRDefault="00613F30" w:rsidP="00613F30">
            <w:pPr>
              <w:pStyle w:val="TAC"/>
              <w:rPr>
                <w:lang w:val="en-US" w:eastAsia="zh-CN"/>
              </w:rPr>
            </w:pPr>
            <w:r w:rsidRPr="004C673B">
              <w:rPr>
                <w:lang w:val="en-US" w:eastAsia="zh-CN"/>
              </w:rPr>
              <w:t>0</w:t>
            </w:r>
          </w:p>
        </w:tc>
      </w:tr>
      <w:tr w:rsidR="00613F30" w:rsidRPr="004C673B" w14:paraId="688D075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1529C5"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F03CD6" w14:textId="77777777" w:rsidR="00613F30" w:rsidRPr="004C673B" w:rsidRDefault="00613F30" w:rsidP="00613F30">
            <w:pPr>
              <w:pStyle w:val="TAC"/>
              <w:rPr>
                <w:lang w:eastAsia="zh-CN"/>
              </w:rPr>
            </w:pPr>
          </w:p>
        </w:tc>
        <w:tc>
          <w:tcPr>
            <w:tcW w:w="730" w:type="dxa"/>
            <w:tcBorders>
              <w:left w:val="single" w:sz="4" w:space="0" w:color="auto"/>
              <w:right w:val="single" w:sz="4" w:space="0" w:color="auto"/>
            </w:tcBorders>
            <w:vAlign w:val="center"/>
          </w:tcPr>
          <w:p w14:paraId="4C5AC884" w14:textId="77777777" w:rsidR="00613F30" w:rsidRPr="004C673B" w:rsidRDefault="00613F30" w:rsidP="00613F30">
            <w:pPr>
              <w:pStyle w:val="TAC"/>
              <w:rPr>
                <w:lang w:val="en-US" w:eastAsia="zh-CN"/>
              </w:rPr>
            </w:pPr>
            <w:r w:rsidRPr="004C673B">
              <w:rPr>
                <w:rFonts w:eastAsia="等线"/>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CB4393" w14:textId="77777777" w:rsidR="00613F30" w:rsidRPr="004C673B" w:rsidRDefault="00613F30" w:rsidP="00613F30">
            <w:pPr>
              <w:pStyle w:val="TAC"/>
              <w:rPr>
                <w:lang w:val="en-US" w:eastAsia="zh-CN"/>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EC2D26" w14:textId="77777777" w:rsidR="00613F30" w:rsidRPr="004C673B" w:rsidRDefault="00613F30" w:rsidP="00613F30">
            <w:pPr>
              <w:pStyle w:val="TAC"/>
              <w:rPr>
                <w:lang w:val="en-US" w:eastAsia="zh-CN"/>
              </w:rPr>
            </w:pPr>
          </w:p>
        </w:tc>
      </w:tr>
      <w:tr w:rsidR="00613F30" w:rsidRPr="004C673B" w14:paraId="4C6879A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5F43E4" w14:textId="77777777" w:rsidR="00613F30" w:rsidRPr="004C673B" w:rsidRDefault="00613F30" w:rsidP="00613F30">
            <w:pPr>
              <w:pStyle w:val="TAC"/>
              <w:rPr>
                <w:lang w:eastAsia="zh-CN"/>
              </w:rPr>
            </w:pPr>
            <w:r w:rsidRPr="004C673B">
              <w:rPr>
                <w:lang w:val="en-US" w:eastAsia="zh-CN"/>
              </w:rPr>
              <w:t>CA_n26(2A)-n78(2A)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BC268B" w14:textId="77777777" w:rsidR="00613F30" w:rsidRPr="004C673B" w:rsidRDefault="00613F30" w:rsidP="00613F30">
            <w:pPr>
              <w:pStyle w:val="TAC"/>
              <w:rPr>
                <w:lang w:eastAsia="zh-CN"/>
              </w:rPr>
            </w:pPr>
            <w:r w:rsidRPr="004C673B">
              <w:rPr>
                <w:lang w:val="en-US" w:eastAsia="zh-CN"/>
              </w:rPr>
              <w:t>CA_n26A-n78A</w:t>
            </w:r>
          </w:p>
        </w:tc>
        <w:tc>
          <w:tcPr>
            <w:tcW w:w="730" w:type="dxa"/>
            <w:tcBorders>
              <w:left w:val="single" w:sz="4" w:space="0" w:color="auto"/>
              <w:right w:val="single" w:sz="4" w:space="0" w:color="auto"/>
            </w:tcBorders>
            <w:vAlign w:val="center"/>
          </w:tcPr>
          <w:p w14:paraId="771F7C7B" w14:textId="77777777" w:rsidR="00613F30" w:rsidRPr="004C673B" w:rsidRDefault="00613F30" w:rsidP="00613F30">
            <w:pPr>
              <w:pStyle w:val="TAC"/>
              <w:rPr>
                <w:lang w:val="en-US" w:eastAsia="zh-CN"/>
              </w:rPr>
            </w:pPr>
            <w:r w:rsidRPr="004C673B">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DF780A9" w14:textId="77777777" w:rsidR="00613F30" w:rsidRPr="004C673B" w:rsidRDefault="00613F30" w:rsidP="00613F30">
            <w:pPr>
              <w:pStyle w:val="TAC"/>
              <w:rPr>
                <w:lang w:val="en-US" w:eastAsia="zh-CN"/>
              </w:rPr>
            </w:pPr>
            <w:r w:rsidRPr="004C673B">
              <w:rPr>
                <w:lang w:val="en-US" w:eastAsia="zh-CN" w:bidi="ar"/>
              </w:rPr>
              <w:t>CA_n26(2</w:t>
            </w:r>
            <w:proofErr w:type="gramStart"/>
            <w:r w:rsidRPr="004C673B">
              <w:rPr>
                <w:lang w:val="en-US" w:eastAsia="zh-CN" w:bidi="ar"/>
              </w:rPr>
              <w:t>A)_</w:t>
            </w:r>
            <w:proofErr w:type="gramEnd"/>
            <w:r w:rsidRPr="004C673B">
              <w:rPr>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0F7E2D" w14:textId="77777777" w:rsidR="00613F30" w:rsidRPr="004C673B" w:rsidRDefault="00613F30" w:rsidP="00613F30">
            <w:pPr>
              <w:pStyle w:val="TAC"/>
              <w:rPr>
                <w:lang w:val="en-US" w:eastAsia="zh-CN"/>
              </w:rPr>
            </w:pPr>
            <w:r w:rsidRPr="004C673B">
              <w:rPr>
                <w:lang w:val="en-US" w:eastAsia="zh-CN"/>
              </w:rPr>
              <w:t>0</w:t>
            </w:r>
          </w:p>
        </w:tc>
      </w:tr>
      <w:tr w:rsidR="00613F30" w:rsidRPr="004C673B" w14:paraId="2107396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1119CC"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177E2D" w14:textId="77777777" w:rsidR="00613F30" w:rsidRPr="004C673B" w:rsidRDefault="00613F30" w:rsidP="00613F30">
            <w:pPr>
              <w:pStyle w:val="TAC"/>
              <w:rPr>
                <w:lang w:eastAsia="zh-CN"/>
              </w:rPr>
            </w:pPr>
          </w:p>
        </w:tc>
        <w:tc>
          <w:tcPr>
            <w:tcW w:w="730" w:type="dxa"/>
            <w:tcBorders>
              <w:left w:val="single" w:sz="4" w:space="0" w:color="auto"/>
              <w:right w:val="single" w:sz="4" w:space="0" w:color="auto"/>
            </w:tcBorders>
            <w:vAlign w:val="center"/>
          </w:tcPr>
          <w:p w14:paraId="565060BC" w14:textId="77777777" w:rsidR="00613F30" w:rsidRPr="004C673B" w:rsidRDefault="00613F30" w:rsidP="00613F30">
            <w:pPr>
              <w:pStyle w:val="TAC"/>
              <w:rPr>
                <w:lang w:val="en-US" w:eastAsia="zh-CN"/>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9BE4B6" w14:textId="77777777" w:rsidR="00613F30" w:rsidRPr="004C673B" w:rsidRDefault="00613F30" w:rsidP="00613F30">
            <w:pPr>
              <w:pStyle w:val="TAC"/>
              <w:rPr>
                <w:lang w:val="en-US" w:eastAsia="zh-CN"/>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A200D8" w14:textId="77777777" w:rsidR="00613F30" w:rsidRPr="004C673B" w:rsidRDefault="00613F30" w:rsidP="00613F30">
            <w:pPr>
              <w:pStyle w:val="TAC"/>
              <w:rPr>
                <w:lang w:val="en-US" w:eastAsia="zh-CN"/>
              </w:rPr>
            </w:pPr>
          </w:p>
        </w:tc>
      </w:tr>
      <w:tr w:rsidR="00613F30" w:rsidRPr="004C673B" w14:paraId="2E8FBA1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tcPr>
          <w:p w14:paraId="2D331E6F"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w:t>
            </w:r>
            <w:r w:rsidRPr="004C673B">
              <w:rPr>
                <w:rFonts w:hint="eastAsia"/>
                <w:lang w:val="en-US" w:eastAsia="zh-CN"/>
              </w:rPr>
              <w:t>28A-n34</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1D234A43"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w:t>
            </w:r>
            <w:r w:rsidRPr="004C673B">
              <w:rPr>
                <w:rFonts w:hint="eastAsia"/>
                <w:lang w:val="en-US" w:eastAsia="zh-CN"/>
              </w:rPr>
              <w:t>28A-n34</w:t>
            </w:r>
            <w:r w:rsidRPr="004C673B">
              <w:rPr>
                <w:lang w:val="sv-SE" w:eastAsia="ja-JP"/>
              </w:rPr>
              <w:t>A</w:t>
            </w:r>
          </w:p>
        </w:tc>
        <w:tc>
          <w:tcPr>
            <w:tcW w:w="730" w:type="dxa"/>
            <w:tcBorders>
              <w:left w:val="single" w:sz="4" w:space="0" w:color="auto"/>
              <w:right w:val="single" w:sz="4" w:space="0" w:color="auto"/>
            </w:tcBorders>
          </w:tcPr>
          <w:p w14:paraId="6DE4C02F" w14:textId="77777777" w:rsidR="00613F30" w:rsidRPr="004C673B" w:rsidRDefault="00613F30" w:rsidP="00613F30">
            <w:pPr>
              <w:pStyle w:val="TAC"/>
              <w:rPr>
                <w:kern w:val="2"/>
                <w:lang w:val="en-US" w:eastAsia="zh-CN"/>
              </w:rPr>
            </w:pPr>
            <w:r w:rsidRPr="004C673B">
              <w:rPr>
                <w:lang w:val="en-US" w:eastAsia="zh-CN"/>
              </w:rPr>
              <w:t>n</w:t>
            </w:r>
            <w:r w:rsidRPr="004C673B">
              <w:rPr>
                <w:rFonts w:hint="eastAsia"/>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7BADAEBA" w14:textId="77777777" w:rsidR="00613F30" w:rsidRPr="004C673B" w:rsidRDefault="00613F30" w:rsidP="00613F30">
            <w:pPr>
              <w:pStyle w:val="TAC"/>
              <w:rPr>
                <w:lang w:val="en-US" w:eastAsia="zh-CN" w:bidi="ar"/>
              </w:rPr>
            </w:pPr>
            <w:r w:rsidRPr="004C673B">
              <w:rPr>
                <w:rFonts w:hint="eastAsia"/>
                <w:lang w:val="en-US" w:eastAsia="zh-CN"/>
              </w:rPr>
              <w:t xml:space="preserve">5, </w:t>
            </w:r>
            <w:r w:rsidRPr="004C673B">
              <w:rPr>
                <w:rFonts w:eastAsia="Yu Mincho"/>
              </w:rPr>
              <w:t>10,</w:t>
            </w:r>
            <w:r w:rsidRPr="004C673B">
              <w:rPr>
                <w:rFonts w:hint="eastAsia"/>
                <w:lang w:val="en-US" w:eastAsia="zh-CN"/>
              </w:rPr>
              <w:t xml:space="preserve"> </w:t>
            </w:r>
            <w:r w:rsidRPr="004C673B">
              <w:rPr>
                <w:rFonts w:eastAsia="Yu Mincho"/>
              </w:rPr>
              <w:t>15,</w:t>
            </w:r>
            <w:r w:rsidRPr="004C673B">
              <w:rPr>
                <w:rFonts w:hint="eastAsia"/>
                <w:lang w:val="en-US" w:eastAsia="zh-CN"/>
              </w:rPr>
              <w:t xml:space="preserve"> </w:t>
            </w:r>
            <w:r w:rsidRPr="004C673B">
              <w:rPr>
                <w:rFonts w:eastAsia="Yu Mincho"/>
              </w:rPr>
              <w:t>20,</w:t>
            </w:r>
            <w:r w:rsidRPr="004C673B">
              <w:rPr>
                <w:rFonts w:hint="eastAsia"/>
                <w:lang w:val="en-US" w:eastAsia="zh-CN"/>
              </w:rPr>
              <w:t xml:space="preserve"> </w:t>
            </w:r>
            <w:r w:rsidRPr="004C673B">
              <w:t>30</w:t>
            </w:r>
          </w:p>
        </w:tc>
        <w:tc>
          <w:tcPr>
            <w:tcW w:w="1360" w:type="dxa"/>
            <w:tcBorders>
              <w:top w:val="single" w:sz="4" w:space="0" w:color="auto"/>
              <w:left w:val="single" w:sz="4" w:space="0" w:color="auto"/>
              <w:bottom w:val="nil"/>
              <w:right w:val="single" w:sz="4" w:space="0" w:color="auto"/>
            </w:tcBorders>
            <w:shd w:val="clear" w:color="auto" w:fill="auto"/>
          </w:tcPr>
          <w:p w14:paraId="511505E3"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6D7CAB7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tcPr>
          <w:p w14:paraId="5AE30262"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51DF575F"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tcPr>
          <w:p w14:paraId="0027B553" w14:textId="77777777" w:rsidR="00613F30" w:rsidRPr="004C673B" w:rsidRDefault="00613F30" w:rsidP="00613F30">
            <w:pPr>
              <w:pStyle w:val="TAC"/>
              <w:rPr>
                <w:kern w:val="2"/>
                <w:lang w:val="en-US" w:eastAsia="zh-CN"/>
              </w:rPr>
            </w:pPr>
            <w:r w:rsidRPr="004C673B">
              <w:rPr>
                <w:lang w:val="en-US" w:eastAsia="zh-CN"/>
              </w:rPr>
              <w:t>n</w:t>
            </w:r>
            <w:r w:rsidRPr="004C673B">
              <w:rPr>
                <w:rFonts w:hint="eastAsia"/>
                <w:lang w:val="en-US" w:eastAsia="zh-CN"/>
              </w:rPr>
              <w:t>34</w:t>
            </w:r>
          </w:p>
        </w:tc>
        <w:tc>
          <w:tcPr>
            <w:tcW w:w="4081" w:type="dxa"/>
            <w:tcBorders>
              <w:top w:val="single" w:sz="4" w:space="0" w:color="auto"/>
              <w:left w:val="single" w:sz="4" w:space="0" w:color="auto"/>
              <w:bottom w:val="single" w:sz="4" w:space="0" w:color="auto"/>
              <w:right w:val="single" w:sz="4" w:space="0" w:color="auto"/>
            </w:tcBorders>
          </w:tcPr>
          <w:p w14:paraId="0E63F484" w14:textId="77777777" w:rsidR="00613F30" w:rsidRPr="004C673B" w:rsidRDefault="00613F30" w:rsidP="00613F30">
            <w:pPr>
              <w:pStyle w:val="TAC"/>
              <w:rPr>
                <w:lang w:val="en-US" w:eastAsia="zh-CN" w:bidi="ar"/>
              </w:rPr>
            </w:pPr>
            <w:r w:rsidRPr="004C673B">
              <w:rPr>
                <w:rFonts w:hint="eastAsia"/>
                <w:lang w:val="en-US" w:eastAsia="zh-CN"/>
              </w:rPr>
              <w:t>5, 10, 15</w:t>
            </w:r>
          </w:p>
        </w:tc>
        <w:tc>
          <w:tcPr>
            <w:tcW w:w="1360" w:type="dxa"/>
            <w:tcBorders>
              <w:top w:val="nil"/>
              <w:left w:val="single" w:sz="4" w:space="0" w:color="auto"/>
              <w:bottom w:val="single" w:sz="4" w:space="0" w:color="auto"/>
              <w:right w:val="single" w:sz="4" w:space="0" w:color="auto"/>
            </w:tcBorders>
            <w:shd w:val="clear" w:color="auto" w:fill="auto"/>
          </w:tcPr>
          <w:p w14:paraId="2BA82ABF" w14:textId="77777777" w:rsidR="00613F30" w:rsidRPr="004C673B" w:rsidRDefault="00613F30" w:rsidP="00613F30">
            <w:pPr>
              <w:pStyle w:val="TAC"/>
              <w:rPr>
                <w:lang w:val="en-US" w:eastAsia="zh-CN"/>
              </w:rPr>
            </w:pPr>
          </w:p>
        </w:tc>
      </w:tr>
      <w:tr w:rsidR="00613F30" w:rsidRPr="004C673B" w14:paraId="7532088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CB14F3" w14:textId="77777777" w:rsidR="00613F30" w:rsidRPr="004C673B" w:rsidRDefault="00613F30" w:rsidP="00613F30">
            <w:pPr>
              <w:pStyle w:val="TAC"/>
              <w:rPr>
                <w:lang w:val="en-US" w:eastAsia="zh-CN"/>
              </w:rPr>
            </w:pPr>
            <w:r w:rsidRPr="004C673B">
              <w:rPr>
                <w:lang w:val="en-US" w:eastAsia="zh-CN"/>
              </w:rPr>
              <w:t>CA_n28A-n</w:t>
            </w:r>
            <w:r w:rsidRPr="004C673B">
              <w:rPr>
                <w:rFonts w:hint="eastAsia"/>
                <w:lang w:val="en-US" w:eastAsia="zh-CN"/>
              </w:rPr>
              <w:t>38</w:t>
            </w:r>
            <w:r w:rsidRPr="004C673B">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EF9FF2"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left w:val="single" w:sz="4" w:space="0" w:color="auto"/>
              <w:right w:val="single" w:sz="4" w:space="0" w:color="auto"/>
            </w:tcBorders>
            <w:vAlign w:val="center"/>
          </w:tcPr>
          <w:p w14:paraId="3AD7CF72" w14:textId="77777777" w:rsidR="00613F30" w:rsidRPr="004C673B" w:rsidRDefault="00613F30" w:rsidP="00613F30">
            <w:pPr>
              <w:pStyle w:val="TAC"/>
              <w:rPr>
                <w:kern w:val="2"/>
                <w:lang w:val="en-US" w:eastAsia="zh-CN"/>
              </w:rPr>
            </w:pPr>
            <w:r w:rsidRPr="004C673B">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43E1BAA" w14:textId="77777777" w:rsidR="00613F30" w:rsidRPr="004C673B" w:rsidRDefault="00613F30" w:rsidP="00613F30">
            <w:pPr>
              <w:pStyle w:val="TAC"/>
              <w:rPr>
                <w:lang w:val="en-US" w:eastAsia="zh-CN" w:bidi="ar"/>
              </w:rPr>
            </w:pPr>
            <w:r w:rsidRPr="004C673B">
              <w:rPr>
                <w:lang w:val="en-US" w:eastAsia="zh-CN" w:bidi="ar"/>
              </w:rPr>
              <w:t>5, 10, 15, 20</w:t>
            </w:r>
            <w:r w:rsidRPr="004C673B">
              <w:rPr>
                <w:rFonts w:hint="eastAsia"/>
                <w:lang w:val="en-US" w:eastAsia="zh-CN" w:bidi="ar"/>
              </w:rPr>
              <w:t>,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B7F4AA"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6DAF291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7E1D07"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2C644B"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5210676A" w14:textId="77777777" w:rsidR="00613F30" w:rsidRPr="004C673B" w:rsidRDefault="00613F30" w:rsidP="00613F30">
            <w:pPr>
              <w:pStyle w:val="TAC"/>
              <w:rPr>
                <w:kern w:val="2"/>
                <w:lang w:val="en-US" w:eastAsia="zh-CN"/>
              </w:rPr>
            </w:pPr>
            <w:r w:rsidRPr="004C673B">
              <w:rPr>
                <w:kern w:val="2"/>
                <w:lang w:val="en-US" w:eastAsia="zh-CN"/>
              </w:rPr>
              <w:t>n</w:t>
            </w:r>
            <w:r w:rsidRPr="004C673B">
              <w:rPr>
                <w:rFonts w:hint="eastAsia"/>
                <w:kern w:val="2"/>
                <w:lang w:val="en-US" w:eastAsia="zh-CN"/>
              </w:rPr>
              <w:t>3</w:t>
            </w:r>
            <w:r w:rsidRPr="004C673B">
              <w:rPr>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A5C2300" w14:textId="77777777" w:rsidR="00613F30" w:rsidRPr="004C673B" w:rsidRDefault="00613F30" w:rsidP="00613F30">
            <w:pPr>
              <w:pStyle w:val="TAC"/>
              <w:rPr>
                <w:lang w:val="en-US" w:eastAsia="zh-CN" w:bidi="ar"/>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B79A82" w14:textId="77777777" w:rsidR="00613F30" w:rsidRPr="004C673B" w:rsidRDefault="00613F30" w:rsidP="00613F30">
            <w:pPr>
              <w:pStyle w:val="TAC"/>
              <w:rPr>
                <w:lang w:val="en-US" w:eastAsia="zh-CN"/>
              </w:rPr>
            </w:pPr>
          </w:p>
        </w:tc>
      </w:tr>
      <w:tr w:rsidR="00613F30" w:rsidRPr="004C673B" w14:paraId="03A58A1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tcPr>
          <w:p w14:paraId="73C85C93"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w:t>
            </w:r>
            <w:r w:rsidRPr="004C673B">
              <w:rPr>
                <w:rFonts w:hint="eastAsia"/>
                <w:lang w:val="en-US" w:eastAsia="zh-CN"/>
              </w:rPr>
              <w:t>28A-n39</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6894721B"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w:t>
            </w:r>
            <w:r w:rsidRPr="004C673B">
              <w:rPr>
                <w:rFonts w:hint="eastAsia"/>
                <w:lang w:val="en-US" w:eastAsia="zh-CN"/>
              </w:rPr>
              <w:t>28A-n39</w:t>
            </w:r>
            <w:r w:rsidRPr="004C673B">
              <w:rPr>
                <w:lang w:val="sv-SE" w:eastAsia="ja-JP"/>
              </w:rPr>
              <w:t>A</w:t>
            </w:r>
          </w:p>
        </w:tc>
        <w:tc>
          <w:tcPr>
            <w:tcW w:w="730" w:type="dxa"/>
            <w:tcBorders>
              <w:left w:val="single" w:sz="4" w:space="0" w:color="auto"/>
              <w:right w:val="single" w:sz="4" w:space="0" w:color="auto"/>
            </w:tcBorders>
          </w:tcPr>
          <w:p w14:paraId="21EA55A5" w14:textId="77777777" w:rsidR="00613F30" w:rsidRPr="004C673B" w:rsidRDefault="00613F30" w:rsidP="00613F30">
            <w:pPr>
              <w:pStyle w:val="TAC"/>
              <w:rPr>
                <w:lang w:val="en-US" w:eastAsia="zh-CN"/>
              </w:rPr>
            </w:pPr>
            <w:r w:rsidRPr="004C673B">
              <w:rPr>
                <w:lang w:val="en-US" w:eastAsia="zh-CN"/>
              </w:rPr>
              <w:t>n</w:t>
            </w:r>
            <w:r w:rsidRPr="004C673B">
              <w:rPr>
                <w:rFonts w:hint="eastAsia"/>
                <w:lang w:val="en-US" w:eastAsia="zh-CN"/>
              </w:rPr>
              <w:t>28</w:t>
            </w:r>
          </w:p>
        </w:tc>
        <w:tc>
          <w:tcPr>
            <w:tcW w:w="4081" w:type="dxa"/>
            <w:tcBorders>
              <w:top w:val="single" w:sz="4" w:space="0" w:color="auto"/>
              <w:left w:val="single" w:sz="4" w:space="0" w:color="auto"/>
              <w:bottom w:val="single" w:sz="4" w:space="0" w:color="auto"/>
              <w:right w:val="single" w:sz="4" w:space="0" w:color="auto"/>
            </w:tcBorders>
          </w:tcPr>
          <w:p w14:paraId="35E45AA2" w14:textId="77777777" w:rsidR="00613F30" w:rsidRPr="004C673B" w:rsidRDefault="00613F30" w:rsidP="00613F30">
            <w:pPr>
              <w:pStyle w:val="TAC"/>
              <w:rPr>
                <w:lang w:val="en-US" w:eastAsia="zh-CN"/>
              </w:rPr>
            </w:pPr>
            <w:r w:rsidRPr="004C673B">
              <w:rPr>
                <w:rFonts w:hint="eastAsia"/>
                <w:lang w:val="en-US" w:eastAsia="zh-CN"/>
              </w:rPr>
              <w:t xml:space="preserve">5, </w:t>
            </w:r>
            <w:r w:rsidRPr="004C673B">
              <w:rPr>
                <w:rFonts w:eastAsia="Yu Mincho"/>
              </w:rPr>
              <w:t>10,</w:t>
            </w:r>
            <w:r w:rsidRPr="004C673B">
              <w:rPr>
                <w:rFonts w:hint="eastAsia"/>
                <w:lang w:val="en-US" w:eastAsia="zh-CN"/>
              </w:rPr>
              <w:t xml:space="preserve"> </w:t>
            </w:r>
            <w:r w:rsidRPr="004C673B">
              <w:rPr>
                <w:rFonts w:eastAsia="Yu Mincho"/>
              </w:rPr>
              <w:t>15,</w:t>
            </w:r>
            <w:r w:rsidRPr="004C673B">
              <w:rPr>
                <w:rFonts w:hint="eastAsia"/>
                <w:lang w:val="en-US" w:eastAsia="zh-CN"/>
              </w:rPr>
              <w:t xml:space="preserve"> </w:t>
            </w:r>
            <w:r w:rsidRPr="004C673B">
              <w:rPr>
                <w:rFonts w:eastAsia="Yu Mincho"/>
              </w:rPr>
              <w:t>20,</w:t>
            </w:r>
            <w:r w:rsidRPr="004C673B">
              <w:rPr>
                <w:rFonts w:hint="eastAsia"/>
                <w:lang w:val="en-US" w:eastAsia="zh-CN"/>
              </w:rPr>
              <w:t xml:space="preserve"> </w:t>
            </w:r>
            <w:r w:rsidRPr="004C673B">
              <w:t>30</w:t>
            </w:r>
          </w:p>
        </w:tc>
        <w:tc>
          <w:tcPr>
            <w:tcW w:w="1360" w:type="dxa"/>
            <w:tcBorders>
              <w:top w:val="single" w:sz="4" w:space="0" w:color="auto"/>
              <w:left w:val="single" w:sz="4" w:space="0" w:color="auto"/>
              <w:bottom w:val="nil"/>
              <w:right w:val="single" w:sz="4" w:space="0" w:color="auto"/>
            </w:tcBorders>
            <w:shd w:val="clear" w:color="auto" w:fill="auto"/>
          </w:tcPr>
          <w:p w14:paraId="1475BB77"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83BD7E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tcPr>
          <w:p w14:paraId="00AE6CBF"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tcPr>
          <w:p w14:paraId="3E8E8233"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tcPr>
          <w:p w14:paraId="7C25BBD0" w14:textId="77777777" w:rsidR="00613F30" w:rsidRPr="004C673B" w:rsidRDefault="00613F30" w:rsidP="00613F30">
            <w:pPr>
              <w:pStyle w:val="TAC"/>
              <w:rPr>
                <w:lang w:val="en-US" w:eastAsia="zh-CN"/>
              </w:rPr>
            </w:pPr>
            <w:r w:rsidRPr="004C673B">
              <w:rPr>
                <w:rFonts w:hint="eastAsia"/>
                <w:lang w:val="en-US" w:eastAsia="zh-CN"/>
              </w:rPr>
              <w:t>n39</w:t>
            </w:r>
          </w:p>
        </w:tc>
        <w:tc>
          <w:tcPr>
            <w:tcW w:w="4081" w:type="dxa"/>
            <w:tcBorders>
              <w:top w:val="single" w:sz="4" w:space="0" w:color="auto"/>
              <w:left w:val="single" w:sz="4" w:space="0" w:color="auto"/>
              <w:bottom w:val="single" w:sz="4" w:space="0" w:color="auto"/>
              <w:right w:val="single" w:sz="4" w:space="0" w:color="auto"/>
            </w:tcBorders>
          </w:tcPr>
          <w:p w14:paraId="4EA30556" w14:textId="77777777" w:rsidR="00613F30" w:rsidRPr="004C673B" w:rsidRDefault="00613F30" w:rsidP="00613F30">
            <w:pPr>
              <w:pStyle w:val="TAC"/>
              <w:rPr>
                <w:rFonts w:eastAsia="Yu Mincho"/>
                <w:lang w:val="en-US" w:eastAsia="zh-CN"/>
              </w:rPr>
            </w:pPr>
            <w:r w:rsidRPr="004C673B">
              <w:rPr>
                <w:rFonts w:hint="eastAsia"/>
                <w:lang w:val="en-US" w:eastAsia="zh-CN"/>
              </w:rPr>
              <w:t>5, 10, 15, 20, 25, 30, 40</w:t>
            </w:r>
          </w:p>
        </w:tc>
        <w:tc>
          <w:tcPr>
            <w:tcW w:w="1360" w:type="dxa"/>
            <w:tcBorders>
              <w:top w:val="nil"/>
              <w:left w:val="single" w:sz="4" w:space="0" w:color="auto"/>
              <w:bottom w:val="single" w:sz="4" w:space="0" w:color="auto"/>
              <w:right w:val="single" w:sz="4" w:space="0" w:color="auto"/>
            </w:tcBorders>
            <w:shd w:val="clear" w:color="auto" w:fill="auto"/>
          </w:tcPr>
          <w:p w14:paraId="5F1087EF" w14:textId="77777777" w:rsidR="00613F30" w:rsidRPr="004C673B" w:rsidRDefault="00613F30" w:rsidP="00613F30">
            <w:pPr>
              <w:pStyle w:val="TAC"/>
              <w:rPr>
                <w:lang w:val="en-US" w:eastAsia="zh-CN"/>
              </w:rPr>
            </w:pPr>
          </w:p>
        </w:tc>
      </w:tr>
      <w:tr w:rsidR="00613F30" w:rsidRPr="004C673B" w14:paraId="1E9EEC7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D6B154" w14:textId="77777777" w:rsidR="00613F30" w:rsidRPr="004C673B" w:rsidRDefault="00613F30" w:rsidP="00613F30">
            <w:pPr>
              <w:pStyle w:val="TAC"/>
              <w:rPr>
                <w:lang w:eastAsia="zh-CN"/>
              </w:rPr>
            </w:pPr>
            <w:r w:rsidRPr="004C673B">
              <w:rPr>
                <w:lang w:val="en-US" w:eastAsia="zh-CN"/>
              </w:rPr>
              <w:t>CA_n28A-n40A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5DB963" w14:textId="77777777" w:rsidR="00613F30" w:rsidRPr="004C673B" w:rsidRDefault="00613F30" w:rsidP="00613F30">
            <w:pPr>
              <w:pStyle w:val="TAC"/>
              <w:rPr>
                <w:lang w:eastAsia="zh-CN"/>
              </w:rPr>
            </w:pPr>
            <w:r w:rsidRPr="004C673B">
              <w:rPr>
                <w:lang w:val="en-US" w:eastAsia="zh-CN"/>
              </w:rPr>
              <w:t>CA_n28A-n40A</w:t>
            </w:r>
          </w:p>
        </w:tc>
        <w:tc>
          <w:tcPr>
            <w:tcW w:w="730" w:type="dxa"/>
            <w:tcBorders>
              <w:left w:val="single" w:sz="4" w:space="0" w:color="auto"/>
              <w:right w:val="single" w:sz="4" w:space="0" w:color="auto"/>
            </w:tcBorders>
            <w:vAlign w:val="center"/>
          </w:tcPr>
          <w:p w14:paraId="0B9DC497" w14:textId="77777777" w:rsidR="00613F30" w:rsidRPr="004C673B" w:rsidRDefault="00613F30" w:rsidP="00613F30">
            <w:pPr>
              <w:pStyle w:val="TAC"/>
              <w:rPr>
                <w:lang w:val="en-US" w:eastAsia="zh-CN"/>
              </w:rPr>
            </w:pPr>
            <w:r w:rsidRPr="004C673B">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E8B7C1E" w14:textId="77777777" w:rsidR="00613F30" w:rsidRPr="004C673B" w:rsidRDefault="00613F30" w:rsidP="00613F30">
            <w:pPr>
              <w:pStyle w:val="TAC"/>
              <w:rPr>
                <w:kern w:val="2"/>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256BA2"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C39E8D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1E13C3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CFADF2" w14:textId="77777777" w:rsidR="00613F30" w:rsidRPr="004C673B" w:rsidRDefault="00613F30" w:rsidP="00613F30">
            <w:pPr>
              <w:pStyle w:val="TAC"/>
              <w:rPr>
                <w:lang w:eastAsia="zh-CN"/>
              </w:rPr>
            </w:pPr>
          </w:p>
        </w:tc>
        <w:tc>
          <w:tcPr>
            <w:tcW w:w="730" w:type="dxa"/>
            <w:tcBorders>
              <w:left w:val="single" w:sz="4" w:space="0" w:color="auto"/>
              <w:right w:val="single" w:sz="4" w:space="0" w:color="auto"/>
            </w:tcBorders>
            <w:vAlign w:val="center"/>
          </w:tcPr>
          <w:p w14:paraId="6250FDF2" w14:textId="77777777" w:rsidR="00613F30" w:rsidRPr="004C673B" w:rsidRDefault="00613F30" w:rsidP="00613F30">
            <w:pPr>
              <w:pStyle w:val="TAC"/>
              <w:rPr>
                <w:lang w:val="en-US" w:eastAsia="zh-CN"/>
              </w:rPr>
            </w:pPr>
            <w:r w:rsidRPr="004C673B">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82B0F5E" w14:textId="77777777" w:rsidR="00613F30" w:rsidRPr="004C673B" w:rsidRDefault="00613F30" w:rsidP="00613F30">
            <w:pPr>
              <w:pStyle w:val="TAC"/>
              <w:rPr>
                <w:kern w:val="2"/>
                <w:lang w:val="en-US" w:eastAsia="zh-CN"/>
              </w:rPr>
            </w:pPr>
            <w:r w:rsidRPr="004C673B">
              <w:rPr>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F97CEB" w14:textId="77777777" w:rsidR="00613F30" w:rsidRPr="004C673B" w:rsidRDefault="00613F30" w:rsidP="00613F30">
            <w:pPr>
              <w:pStyle w:val="TAC"/>
              <w:rPr>
                <w:lang w:val="en-US" w:eastAsia="zh-CN"/>
              </w:rPr>
            </w:pPr>
          </w:p>
        </w:tc>
      </w:tr>
      <w:tr w:rsidR="00613F30" w:rsidRPr="004C673B" w14:paraId="58A1168D"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4A62CB0"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60D38B3" w14:textId="77777777" w:rsidR="00613F30" w:rsidRPr="004C673B" w:rsidRDefault="00613F30" w:rsidP="00613F30">
            <w:pPr>
              <w:pStyle w:val="TAC"/>
              <w:rPr>
                <w:lang w:eastAsia="zh-CN"/>
              </w:rPr>
            </w:pPr>
          </w:p>
        </w:tc>
        <w:tc>
          <w:tcPr>
            <w:tcW w:w="730" w:type="dxa"/>
            <w:tcBorders>
              <w:left w:val="single" w:sz="4" w:space="0" w:color="auto"/>
              <w:right w:val="single" w:sz="4" w:space="0" w:color="auto"/>
            </w:tcBorders>
            <w:vAlign w:val="center"/>
          </w:tcPr>
          <w:p w14:paraId="3444FFEC" w14:textId="77777777" w:rsidR="00613F30" w:rsidRPr="004C673B" w:rsidRDefault="00613F30" w:rsidP="00613F30">
            <w:pPr>
              <w:pStyle w:val="TAC"/>
              <w:rPr>
                <w:kern w:val="2"/>
                <w:lang w:val="en-US" w:eastAsia="zh-CN"/>
              </w:rPr>
            </w:pPr>
            <w:r w:rsidRPr="004C673B">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61AD2DB"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17F865" w14:textId="77777777" w:rsidR="00613F30" w:rsidRPr="004C673B" w:rsidRDefault="00613F30" w:rsidP="00613F30">
            <w:pPr>
              <w:pStyle w:val="TAC"/>
              <w:rPr>
                <w:lang w:val="en-US" w:eastAsia="zh-CN"/>
              </w:rPr>
            </w:pPr>
            <w:r w:rsidRPr="004C673B">
              <w:rPr>
                <w:lang w:val="en-US" w:eastAsia="zh-CN"/>
              </w:rPr>
              <w:t>1</w:t>
            </w:r>
          </w:p>
        </w:tc>
      </w:tr>
      <w:tr w:rsidR="00613F30" w:rsidRPr="004C673B" w14:paraId="285B379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EB1396"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5B3EB3" w14:textId="77777777" w:rsidR="00613F30" w:rsidRPr="004C673B" w:rsidRDefault="00613F30" w:rsidP="00613F30">
            <w:pPr>
              <w:pStyle w:val="TAC"/>
              <w:rPr>
                <w:lang w:eastAsia="zh-CN"/>
              </w:rPr>
            </w:pPr>
          </w:p>
        </w:tc>
        <w:tc>
          <w:tcPr>
            <w:tcW w:w="730" w:type="dxa"/>
            <w:tcBorders>
              <w:left w:val="single" w:sz="4" w:space="0" w:color="auto"/>
              <w:right w:val="single" w:sz="4" w:space="0" w:color="auto"/>
            </w:tcBorders>
            <w:vAlign w:val="center"/>
          </w:tcPr>
          <w:p w14:paraId="0E8157BC" w14:textId="77777777" w:rsidR="00613F30" w:rsidRPr="004C673B" w:rsidRDefault="00613F30" w:rsidP="00613F30">
            <w:pPr>
              <w:pStyle w:val="TAC"/>
              <w:rPr>
                <w:kern w:val="2"/>
                <w:lang w:val="en-US" w:eastAsia="zh-CN"/>
              </w:rPr>
            </w:pPr>
            <w:r w:rsidRPr="004C673B">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0F80C5"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CBC541" w14:textId="77777777" w:rsidR="00613F30" w:rsidRPr="004C673B" w:rsidRDefault="00613F30" w:rsidP="00613F30">
            <w:pPr>
              <w:pStyle w:val="TAC"/>
              <w:rPr>
                <w:lang w:val="en-US" w:eastAsia="zh-CN"/>
              </w:rPr>
            </w:pPr>
          </w:p>
        </w:tc>
      </w:tr>
      <w:tr w:rsidR="00613F30" w:rsidRPr="004C673B" w14:paraId="403BDAC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7061B0" w14:textId="77777777" w:rsidR="00613F30" w:rsidRPr="004C673B" w:rsidRDefault="00613F30" w:rsidP="00613F30">
            <w:pPr>
              <w:pStyle w:val="TAC"/>
              <w:rPr>
                <w:lang w:eastAsia="zh-CN"/>
              </w:rPr>
            </w:pPr>
            <w:r w:rsidRPr="004C673B">
              <w:rPr>
                <w:lang w:eastAsia="zh-CN"/>
              </w:rPr>
              <w:t>CA_n28A-n40B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6081DE"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left w:val="single" w:sz="4" w:space="0" w:color="auto"/>
              <w:right w:val="single" w:sz="4" w:space="0" w:color="auto"/>
            </w:tcBorders>
            <w:vAlign w:val="center"/>
          </w:tcPr>
          <w:p w14:paraId="3962EED3" w14:textId="77777777" w:rsidR="00613F30" w:rsidRPr="004C673B" w:rsidRDefault="00613F30" w:rsidP="00613F30">
            <w:pPr>
              <w:pStyle w:val="TAC"/>
              <w:rPr>
                <w:kern w:val="2"/>
                <w:lang w:val="en-US" w:eastAsia="zh-CN"/>
              </w:rPr>
            </w:pPr>
            <w:r w:rsidRPr="004C673B">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370F1F1" w14:textId="77777777" w:rsidR="00613F30" w:rsidRPr="004C673B" w:rsidRDefault="00613F30" w:rsidP="00613F30">
            <w:pPr>
              <w:pStyle w:val="TAC"/>
              <w:rPr>
                <w:kern w:val="2"/>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FE637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0DCA5C5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44BD63"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22688B" w14:textId="77777777" w:rsidR="00613F30" w:rsidRPr="004C673B" w:rsidRDefault="00613F30" w:rsidP="00613F30">
            <w:pPr>
              <w:pStyle w:val="TAC"/>
              <w:rPr>
                <w:lang w:eastAsia="zh-CN"/>
              </w:rPr>
            </w:pPr>
          </w:p>
        </w:tc>
        <w:tc>
          <w:tcPr>
            <w:tcW w:w="730" w:type="dxa"/>
            <w:tcBorders>
              <w:left w:val="single" w:sz="4" w:space="0" w:color="auto"/>
              <w:right w:val="single" w:sz="4" w:space="0" w:color="auto"/>
            </w:tcBorders>
            <w:vAlign w:val="center"/>
          </w:tcPr>
          <w:p w14:paraId="36114D5A" w14:textId="77777777" w:rsidR="00613F30" w:rsidRPr="004C673B" w:rsidRDefault="00613F30" w:rsidP="00613F30">
            <w:pPr>
              <w:pStyle w:val="TAC"/>
              <w:rPr>
                <w:kern w:val="2"/>
                <w:lang w:val="en-US" w:eastAsia="zh-CN"/>
              </w:rPr>
            </w:pPr>
            <w:r w:rsidRPr="004C673B">
              <w:rPr>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0D139A8" w14:textId="77777777" w:rsidR="00613F30" w:rsidRPr="004C673B" w:rsidRDefault="00613F30" w:rsidP="00613F30">
            <w:pPr>
              <w:pStyle w:val="TAC"/>
              <w:rPr>
                <w:kern w:val="2"/>
                <w:lang w:val="en-US" w:eastAsia="zh-CN"/>
              </w:rPr>
            </w:pPr>
            <w:r w:rsidRPr="004C673B">
              <w:rPr>
                <w:lang w:val="en-US"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9DB235" w14:textId="77777777" w:rsidR="00613F30" w:rsidRPr="004C673B" w:rsidRDefault="00613F30" w:rsidP="00613F30">
            <w:pPr>
              <w:pStyle w:val="TAC"/>
              <w:rPr>
                <w:lang w:val="en-US" w:eastAsia="zh-CN"/>
              </w:rPr>
            </w:pPr>
          </w:p>
        </w:tc>
      </w:tr>
      <w:tr w:rsidR="00613F30" w:rsidRPr="004C673B" w14:paraId="177947C1"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27465612"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n28</w:t>
            </w:r>
            <w:r w:rsidRPr="004C673B">
              <w:rPr>
                <w:lang w:val="sv-SE" w:eastAsia="ja-JP"/>
              </w:rPr>
              <w:t>A-</w:t>
            </w:r>
            <w:r w:rsidRPr="004C673B">
              <w:rPr>
                <w:lang w:val="en-US" w:eastAsia="zh-CN"/>
              </w:rPr>
              <w:t>n41</w:t>
            </w:r>
            <w:r w:rsidRPr="004C673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5060B4CC" w14:textId="77777777" w:rsidR="00613F30" w:rsidRPr="004C673B" w:rsidRDefault="00613F30" w:rsidP="00613F30">
            <w:pPr>
              <w:pStyle w:val="TAC"/>
              <w:rPr>
                <w:vertAlign w:val="superscript"/>
                <w:lang w:val="en-US" w:eastAsia="zh-CN"/>
              </w:rPr>
            </w:pPr>
            <w:r w:rsidRPr="004C673B">
              <w:rPr>
                <w:lang w:val="en-US"/>
              </w:rPr>
              <w:t>n41</w:t>
            </w:r>
            <w:r w:rsidRPr="004C673B">
              <w:rPr>
                <w:rFonts w:hint="eastAsia"/>
                <w:vertAlign w:val="superscript"/>
                <w:lang w:val="en-US" w:eastAsia="zh-CN"/>
              </w:rPr>
              <w:t>8</w:t>
            </w:r>
          </w:p>
          <w:p w14:paraId="2904E228" w14:textId="79652E24"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n28</w:t>
            </w:r>
            <w:r w:rsidRPr="004C673B">
              <w:rPr>
                <w:lang w:val="sv-SE" w:eastAsia="ja-JP"/>
              </w:rPr>
              <w:t>A-</w:t>
            </w:r>
            <w:r w:rsidRPr="004C673B">
              <w:rPr>
                <w:lang w:val="en-US" w:eastAsia="zh-CN"/>
              </w:rPr>
              <w:t>n41</w:t>
            </w:r>
            <w:r w:rsidRPr="004C673B">
              <w:rPr>
                <w:lang w:val="sv-SE" w:eastAsia="ja-JP"/>
              </w:rPr>
              <w:t>A</w:t>
            </w:r>
            <w:proofErr w:type="gramStart"/>
            <w:r w:rsidRPr="004C673B">
              <w:rPr>
                <w:rFonts w:hint="eastAsia"/>
                <w:vertAlign w:val="superscript"/>
                <w:lang w:val="en-US" w:eastAsia="zh-CN"/>
              </w:rPr>
              <w:t>8</w:t>
            </w:r>
            <w:ins w:id="37" w:author="OPPO-JQ" w:date="2023-07-28T18:33:00Z">
              <w:r w:rsidR="00BA39ED" w:rsidRPr="004C673B">
                <w:rPr>
                  <w:vertAlign w:val="superscript"/>
                  <w:lang w:val="en-US" w:eastAsia="zh-CN"/>
                </w:rPr>
                <w:t>,</w:t>
              </w:r>
            </w:ins>
            <w:ins w:id="38" w:author="OPPO-JQ" w:date="2023-09-22T08:40:00Z">
              <w:r w:rsidR="00A66AB5" w:rsidRPr="004C673B">
                <w:rPr>
                  <w:vertAlign w:val="superscript"/>
                  <w:lang w:val="en-US" w:eastAsia="zh-CN"/>
                </w:rPr>
                <w:t>X</w:t>
              </w:r>
              <w:proofErr w:type="gramEnd"/>
              <w:r w:rsidR="00A66AB5" w:rsidRPr="004C673B">
                <w:rPr>
                  <w:vertAlign w:val="superscript"/>
                  <w:lang w:val="en-US" w:eastAsia="zh-CN"/>
                </w:rPr>
                <w:t>,Y</w:t>
              </w:r>
            </w:ins>
          </w:p>
        </w:tc>
        <w:tc>
          <w:tcPr>
            <w:tcW w:w="730" w:type="dxa"/>
            <w:tcBorders>
              <w:left w:val="single" w:sz="4" w:space="0" w:color="auto"/>
              <w:right w:val="single" w:sz="4" w:space="0" w:color="auto"/>
            </w:tcBorders>
            <w:vAlign w:val="center"/>
          </w:tcPr>
          <w:p w14:paraId="3B64EF86"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45BD19"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5074449E"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2405BB0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2C26F3D"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8322C83"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57E25DA7" w14:textId="77777777" w:rsidR="00613F30" w:rsidRPr="004C673B" w:rsidRDefault="00613F30" w:rsidP="00613F30">
            <w:pPr>
              <w:pStyle w:val="TAC"/>
              <w:rPr>
                <w:lang w:val="en-US"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22FB51F" w14:textId="77777777" w:rsidR="00613F30" w:rsidRPr="004C673B" w:rsidRDefault="00613F30" w:rsidP="00613F30">
            <w:pPr>
              <w:pStyle w:val="TAC"/>
              <w:rPr>
                <w:lang w:val="en-US" w:eastAsia="zh-CN"/>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443DDB" w14:textId="77777777" w:rsidR="00613F30" w:rsidRPr="004C673B" w:rsidRDefault="00613F30" w:rsidP="00613F30">
            <w:pPr>
              <w:pStyle w:val="TAC"/>
              <w:rPr>
                <w:rFonts w:eastAsia="Yu Mincho"/>
              </w:rPr>
            </w:pPr>
          </w:p>
        </w:tc>
      </w:tr>
      <w:tr w:rsidR="00613F30" w:rsidRPr="004C673B" w14:paraId="117B31D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AE3AA92"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B136606"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123DDCDC" w14:textId="77777777" w:rsidR="00613F30" w:rsidRPr="004C673B" w:rsidRDefault="00613F30" w:rsidP="00613F30">
            <w:pPr>
              <w:pStyle w:val="TAC"/>
              <w:rPr>
                <w:lang w:val="en-US" w:eastAsia="zh-CN"/>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A4E8DE1" w14:textId="77777777" w:rsidR="00613F30" w:rsidRPr="004C673B" w:rsidRDefault="00613F30" w:rsidP="00613F30">
            <w:pPr>
              <w:pStyle w:val="TAC"/>
              <w:rPr>
                <w:lang w:val="en-US" w:eastAsia="zh-CN"/>
              </w:rPr>
            </w:pPr>
            <w:r w:rsidRPr="004C673B">
              <w:rPr>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62A5E626" w14:textId="77777777" w:rsidR="00613F30" w:rsidRPr="004C673B" w:rsidRDefault="00613F30" w:rsidP="00613F30">
            <w:pPr>
              <w:pStyle w:val="TAC"/>
              <w:rPr>
                <w:rFonts w:eastAsia="Yu Mincho"/>
              </w:rPr>
            </w:pPr>
            <w:r w:rsidRPr="004C673B">
              <w:rPr>
                <w:rFonts w:hint="eastAsia"/>
                <w:lang w:val="en-US" w:eastAsia="zh-CN"/>
              </w:rPr>
              <w:t>1</w:t>
            </w:r>
          </w:p>
        </w:tc>
      </w:tr>
      <w:tr w:rsidR="00613F30" w:rsidRPr="004C673B" w14:paraId="6DDC752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E3416D7"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F5D1B1B"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61E5D551"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9355DAA" w14:textId="77777777" w:rsidR="00613F30" w:rsidRPr="004C673B" w:rsidRDefault="00613F30" w:rsidP="00613F30">
            <w:pPr>
              <w:pStyle w:val="TAC"/>
              <w:rPr>
                <w:lang w:val="en-US" w:eastAsia="zh-CN"/>
              </w:rPr>
            </w:pPr>
            <w:r w:rsidRPr="004C673B">
              <w:rPr>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572969" w14:textId="77777777" w:rsidR="00613F30" w:rsidRPr="004C673B" w:rsidRDefault="00613F30" w:rsidP="00613F30">
            <w:pPr>
              <w:pStyle w:val="TAC"/>
              <w:rPr>
                <w:rFonts w:eastAsia="Yu Mincho"/>
              </w:rPr>
            </w:pPr>
          </w:p>
        </w:tc>
      </w:tr>
      <w:tr w:rsidR="00613F30" w:rsidRPr="004C673B" w14:paraId="1B6E12B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D86B14E"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34CE542"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680412B4" w14:textId="77777777" w:rsidR="00613F30" w:rsidRPr="004C673B" w:rsidRDefault="00613F30" w:rsidP="00613F30">
            <w:pPr>
              <w:pStyle w:val="TAC"/>
              <w:rPr>
                <w:lang w:val="en-US" w:eastAsia="zh-CN"/>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4E7BCC"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F03D58" w14:textId="77777777" w:rsidR="00613F30" w:rsidRPr="004C673B" w:rsidRDefault="00613F30" w:rsidP="00613F30">
            <w:pPr>
              <w:pStyle w:val="TAC"/>
              <w:rPr>
                <w:rFonts w:eastAsia="Yu Mincho"/>
              </w:rPr>
            </w:pPr>
            <w:r w:rsidRPr="004C673B">
              <w:rPr>
                <w:rFonts w:hint="eastAsia"/>
                <w:szCs w:val="18"/>
                <w:lang w:eastAsia="zh-CN"/>
              </w:rPr>
              <w:t>4</w:t>
            </w:r>
            <w:r w:rsidRPr="004C673B">
              <w:rPr>
                <w:szCs w:val="18"/>
                <w:lang w:eastAsia="zh-CN"/>
              </w:rPr>
              <w:t xml:space="preserve"> and 5</w:t>
            </w:r>
          </w:p>
        </w:tc>
      </w:tr>
      <w:tr w:rsidR="00613F30" w:rsidRPr="004C673B" w14:paraId="30CF379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D1B839"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9546B3"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09C6170C"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F6EEEEB" w14:textId="77777777" w:rsidR="00613F30" w:rsidRPr="004C673B" w:rsidRDefault="00613F30" w:rsidP="00613F30">
            <w:pPr>
              <w:pStyle w:val="TAC"/>
              <w:rPr>
                <w:lang w:val="en-US" w:eastAsia="zh-CN" w:bidi="ar"/>
              </w:rPr>
            </w:pPr>
            <w:r w:rsidRPr="004C673B">
              <w:rPr>
                <w:rFonts w:cs="Arial"/>
                <w:szCs w:val="18"/>
                <w:lang w:val="en-US"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D072C2" w14:textId="77777777" w:rsidR="00613F30" w:rsidRPr="004C673B" w:rsidRDefault="00613F30" w:rsidP="00613F30">
            <w:pPr>
              <w:pStyle w:val="TAC"/>
              <w:rPr>
                <w:rFonts w:eastAsia="Yu Mincho"/>
              </w:rPr>
            </w:pPr>
          </w:p>
        </w:tc>
      </w:tr>
      <w:tr w:rsidR="00613F30" w:rsidRPr="004C673B" w14:paraId="2B1066B3"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1894A820" w14:textId="77777777" w:rsidR="00613F30" w:rsidRPr="004C673B" w:rsidRDefault="00613F30" w:rsidP="00613F30">
            <w:pPr>
              <w:pStyle w:val="TAC"/>
              <w:rPr>
                <w:lang w:eastAsia="zh-CN"/>
              </w:rPr>
            </w:pPr>
            <w:r w:rsidRPr="004C673B">
              <w:rPr>
                <w:lang w:eastAsia="zh-CN"/>
              </w:rPr>
              <w:t>CA_n28A-n41B</w:t>
            </w:r>
          </w:p>
        </w:tc>
        <w:tc>
          <w:tcPr>
            <w:tcW w:w="1690" w:type="dxa"/>
            <w:tcBorders>
              <w:left w:val="single" w:sz="4" w:space="0" w:color="auto"/>
              <w:bottom w:val="nil"/>
              <w:right w:val="single" w:sz="4" w:space="0" w:color="auto"/>
            </w:tcBorders>
            <w:shd w:val="clear" w:color="auto" w:fill="auto"/>
            <w:vAlign w:val="center"/>
          </w:tcPr>
          <w:p w14:paraId="1A02884D" w14:textId="77777777" w:rsidR="00613F30" w:rsidRPr="004C673B" w:rsidRDefault="00613F30" w:rsidP="00613F30">
            <w:pPr>
              <w:pStyle w:val="TAC"/>
              <w:rPr>
                <w:lang w:eastAsia="zh-CN"/>
              </w:rPr>
            </w:pPr>
            <w:r w:rsidRPr="004C673B">
              <w:rPr>
                <w:lang w:eastAsia="zh-CN"/>
              </w:rPr>
              <w:t>CA</w:t>
            </w:r>
            <w:r w:rsidRPr="004C673B">
              <w:t>_</w:t>
            </w:r>
            <w:r w:rsidRPr="004C673B">
              <w:rPr>
                <w:lang w:val="en-US" w:eastAsia="zh-CN"/>
              </w:rPr>
              <w:t>n28</w:t>
            </w:r>
            <w:r w:rsidRPr="004C673B">
              <w:rPr>
                <w:lang w:val="sv-SE" w:eastAsia="ja-JP"/>
              </w:rPr>
              <w:t>A-</w:t>
            </w:r>
            <w:r w:rsidRPr="004C673B">
              <w:rPr>
                <w:lang w:val="en-US" w:eastAsia="zh-CN"/>
              </w:rPr>
              <w:t>n41</w:t>
            </w:r>
            <w:r w:rsidRPr="004C673B">
              <w:rPr>
                <w:lang w:val="sv-SE" w:eastAsia="ja-JP"/>
              </w:rPr>
              <w:t>A</w:t>
            </w:r>
          </w:p>
        </w:tc>
        <w:tc>
          <w:tcPr>
            <w:tcW w:w="730" w:type="dxa"/>
            <w:tcBorders>
              <w:left w:val="single" w:sz="4" w:space="0" w:color="auto"/>
              <w:bottom w:val="single" w:sz="4" w:space="0" w:color="auto"/>
              <w:right w:val="single" w:sz="4" w:space="0" w:color="auto"/>
            </w:tcBorders>
            <w:vAlign w:val="center"/>
          </w:tcPr>
          <w:p w14:paraId="6E33C00C" w14:textId="77777777" w:rsidR="00613F30" w:rsidRPr="004C673B" w:rsidRDefault="00613F30" w:rsidP="00613F30">
            <w:pPr>
              <w:pStyle w:val="TAC"/>
              <w:rPr>
                <w:lang w:val="en-US" w:eastAsia="zh-CN"/>
              </w:rPr>
            </w:pPr>
            <w:r w:rsidRPr="004C673B">
              <w:rPr>
                <w:kern w:val="2"/>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25B708A" w14:textId="77777777" w:rsidR="00613F30" w:rsidRPr="004C673B" w:rsidRDefault="00613F30" w:rsidP="00613F30">
            <w:pPr>
              <w:pStyle w:val="TAC"/>
              <w:rPr>
                <w:lang w:val="en-US" w:eastAsia="zh-CN" w:bidi="ar"/>
              </w:rPr>
            </w:pPr>
            <w:r w:rsidRPr="004C673B">
              <w:rPr>
                <w:lang w:bidi="ar"/>
              </w:rPr>
              <w:t>5, 10</w:t>
            </w:r>
          </w:p>
        </w:tc>
        <w:tc>
          <w:tcPr>
            <w:tcW w:w="1360" w:type="dxa"/>
            <w:tcBorders>
              <w:left w:val="single" w:sz="4" w:space="0" w:color="auto"/>
              <w:bottom w:val="nil"/>
              <w:right w:val="single" w:sz="4" w:space="0" w:color="auto"/>
            </w:tcBorders>
            <w:shd w:val="clear" w:color="auto" w:fill="auto"/>
            <w:vAlign w:val="center"/>
          </w:tcPr>
          <w:p w14:paraId="18F9326E"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99F9F8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40B87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F1AC75" w14:textId="77777777" w:rsidR="00613F30" w:rsidRPr="004C673B" w:rsidRDefault="00613F30" w:rsidP="00613F30">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271EEAE" w14:textId="77777777" w:rsidR="00613F30" w:rsidRPr="004C673B" w:rsidRDefault="00613F30" w:rsidP="00613F30">
            <w:pPr>
              <w:pStyle w:val="TAC"/>
              <w:rPr>
                <w:lang w:val="en-US" w:eastAsia="zh-CN"/>
              </w:rPr>
            </w:pPr>
            <w:r w:rsidRPr="004C673B">
              <w:rPr>
                <w:kern w:val="2"/>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7DE4B72" w14:textId="77777777" w:rsidR="00613F30" w:rsidRPr="004C673B" w:rsidRDefault="00613F30" w:rsidP="00613F30">
            <w:pPr>
              <w:pStyle w:val="TAC"/>
              <w:rPr>
                <w:lang w:val="en-US" w:eastAsia="zh-CN" w:bidi="ar"/>
              </w:rPr>
            </w:pPr>
            <w:r w:rsidRPr="004C673B">
              <w:rPr>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14423" w14:textId="77777777" w:rsidR="00613F30" w:rsidRPr="004C673B" w:rsidRDefault="00613F30" w:rsidP="00613F30">
            <w:pPr>
              <w:pStyle w:val="TAC"/>
              <w:rPr>
                <w:lang w:val="en-US" w:eastAsia="zh-CN"/>
              </w:rPr>
            </w:pPr>
          </w:p>
        </w:tc>
      </w:tr>
      <w:tr w:rsidR="00613F30" w:rsidRPr="004C673B" w14:paraId="4065EA8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B7A2FB"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n28</w:t>
            </w:r>
            <w:r w:rsidRPr="004C673B">
              <w:rPr>
                <w:lang w:val="sv-SE" w:eastAsia="ja-JP"/>
              </w:rPr>
              <w:t>A-</w:t>
            </w:r>
            <w:r w:rsidRPr="004C673B">
              <w:rPr>
                <w:lang w:val="en-US" w:eastAsia="zh-CN"/>
              </w:rPr>
              <w:t>n41</w:t>
            </w:r>
            <w:r w:rsidRPr="004C673B">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F46627" w14:textId="77777777" w:rsidR="00613F30" w:rsidRPr="004C673B" w:rsidRDefault="00613F30" w:rsidP="00613F30">
            <w:pPr>
              <w:pStyle w:val="TAC"/>
              <w:rPr>
                <w:lang w:val="sv-SE" w:eastAsia="ja-JP"/>
              </w:rPr>
            </w:pPr>
            <w:r w:rsidRPr="004C673B">
              <w:rPr>
                <w:lang w:eastAsia="zh-CN"/>
              </w:rPr>
              <w:t>CA</w:t>
            </w:r>
            <w:r w:rsidRPr="004C673B">
              <w:t>_</w:t>
            </w:r>
            <w:r w:rsidRPr="004C673B">
              <w:rPr>
                <w:lang w:val="en-US" w:eastAsia="zh-CN"/>
              </w:rPr>
              <w:t>n28</w:t>
            </w:r>
            <w:r w:rsidRPr="004C673B">
              <w:rPr>
                <w:lang w:val="sv-SE" w:eastAsia="ja-JP"/>
              </w:rPr>
              <w:t>A-</w:t>
            </w:r>
            <w:r w:rsidRPr="004C673B">
              <w:rPr>
                <w:lang w:val="en-US" w:eastAsia="zh-CN"/>
              </w:rPr>
              <w:t>n41</w:t>
            </w:r>
            <w:r w:rsidRPr="004C673B">
              <w:rPr>
                <w:lang w:val="sv-SE" w:eastAsia="ja-JP"/>
              </w:rPr>
              <w:t>A</w:t>
            </w:r>
          </w:p>
          <w:p w14:paraId="10FFC076"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w:t>
            </w:r>
            <w:r w:rsidRPr="004C673B">
              <w:rPr>
                <w:rFonts w:hint="eastAsia"/>
                <w:lang w:val="en-US" w:eastAsia="zh-CN"/>
              </w:rPr>
              <w:t>41C</w:t>
            </w:r>
          </w:p>
        </w:tc>
        <w:tc>
          <w:tcPr>
            <w:tcW w:w="730" w:type="dxa"/>
            <w:tcBorders>
              <w:left w:val="single" w:sz="4" w:space="0" w:color="auto"/>
              <w:bottom w:val="single" w:sz="4" w:space="0" w:color="auto"/>
              <w:right w:val="single" w:sz="4" w:space="0" w:color="auto"/>
            </w:tcBorders>
            <w:vAlign w:val="center"/>
          </w:tcPr>
          <w:p w14:paraId="3E871D9F"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8843C9" w14:textId="77777777" w:rsidR="00613F30" w:rsidRPr="004C673B" w:rsidRDefault="00613F30" w:rsidP="00613F30">
            <w:pPr>
              <w:pStyle w:val="TAC"/>
              <w:rPr>
                <w:lang w:val="en-US" w:eastAsia="zh-CN"/>
              </w:rPr>
            </w:pPr>
            <w:r w:rsidRPr="004C673B">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9D6CDB"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32F07B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0E3C04C"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C54E95E"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089991C"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9C39877" w14:textId="77777777" w:rsidR="00613F30" w:rsidRPr="004C673B" w:rsidRDefault="00613F30" w:rsidP="00613F30">
            <w:pPr>
              <w:pStyle w:val="TAC"/>
              <w:rPr>
                <w:lang w:val="en-US" w:eastAsia="zh-CN"/>
              </w:rPr>
            </w:pPr>
            <w:r w:rsidRPr="004C673B">
              <w:rPr>
                <w:lang w:val="en-US" w:eastAsia="zh-CN" w:bidi="ar"/>
              </w:rPr>
              <w:t>CA_n41C_BCS1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BD1081" w14:textId="77777777" w:rsidR="00613F30" w:rsidRPr="004C673B" w:rsidRDefault="00613F30" w:rsidP="00613F30">
            <w:pPr>
              <w:pStyle w:val="TAC"/>
              <w:rPr>
                <w:lang w:eastAsia="zh-CN"/>
              </w:rPr>
            </w:pPr>
          </w:p>
        </w:tc>
      </w:tr>
      <w:tr w:rsidR="00613F30" w:rsidRPr="004C673B" w14:paraId="2028394D"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E47018A"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5130F3B"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373C2D44" w14:textId="77777777" w:rsidR="00613F30" w:rsidRPr="004C673B" w:rsidRDefault="00613F30" w:rsidP="00613F30">
            <w:pPr>
              <w:pStyle w:val="TAC"/>
              <w:rPr>
                <w:lang w:val="en-US" w:eastAsia="zh-CN"/>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AA15396"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1058B7" w14:textId="77777777" w:rsidR="00613F30" w:rsidRPr="004C673B" w:rsidRDefault="00613F30" w:rsidP="00613F30">
            <w:pPr>
              <w:pStyle w:val="TAC"/>
              <w:rPr>
                <w:lang w:eastAsia="zh-CN"/>
              </w:rPr>
            </w:pPr>
            <w:r w:rsidRPr="004C673B">
              <w:rPr>
                <w:rFonts w:hint="eastAsia"/>
                <w:szCs w:val="18"/>
                <w:lang w:eastAsia="zh-CN"/>
              </w:rPr>
              <w:t>4</w:t>
            </w:r>
            <w:r w:rsidRPr="004C673B">
              <w:rPr>
                <w:szCs w:val="18"/>
                <w:lang w:eastAsia="zh-CN"/>
              </w:rPr>
              <w:t xml:space="preserve"> and 5</w:t>
            </w:r>
          </w:p>
        </w:tc>
      </w:tr>
      <w:tr w:rsidR="00613F30" w:rsidRPr="004C673B" w14:paraId="048F73F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2B0A20"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304E96"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043859E" w14:textId="77777777" w:rsidR="00613F30" w:rsidRPr="004C673B" w:rsidRDefault="00613F30" w:rsidP="00613F30">
            <w:pPr>
              <w:pStyle w:val="TAC"/>
              <w:rPr>
                <w:lang w:val="en-US" w:eastAsia="zh-CN"/>
              </w:rPr>
            </w:pPr>
            <w:r w:rsidRPr="004C673B">
              <w:rPr>
                <w:kern w:val="2"/>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969CFEB" w14:textId="77777777" w:rsidR="00613F30" w:rsidRPr="004C673B" w:rsidRDefault="00613F30" w:rsidP="00613F30">
            <w:pPr>
              <w:pStyle w:val="TAC"/>
              <w:rPr>
                <w:lang w:val="en-US" w:eastAsia="zh-CN" w:bidi="ar"/>
              </w:rPr>
            </w:pPr>
            <w:r w:rsidRPr="004C673B">
              <w:rPr>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5A5C2F" w14:textId="77777777" w:rsidR="00613F30" w:rsidRPr="004C673B" w:rsidRDefault="00613F30" w:rsidP="00613F30">
            <w:pPr>
              <w:pStyle w:val="TAC"/>
              <w:rPr>
                <w:lang w:eastAsia="zh-CN"/>
              </w:rPr>
            </w:pPr>
          </w:p>
        </w:tc>
      </w:tr>
      <w:tr w:rsidR="00613F30" w:rsidRPr="004C673B" w14:paraId="5B77B14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61363C" w14:textId="77777777" w:rsidR="00613F30" w:rsidRPr="004C673B" w:rsidRDefault="00613F30" w:rsidP="00613F30">
            <w:pPr>
              <w:pStyle w:val="TAC"/>
              <w:rPr>
                <w:lang w:val="en-US" w:eastAsia="zh-CN"/>
              </w:rPr>
            </w:pPr>
            <w:r w:rsidRPr="004C673B">
              <w:rPr>
                <w:lang w:eastAsia="zh-CN"/>
              </w:rPr>
              <w:t>CA_n28A-n46A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6A4B4D" w14:textId="77777777" w:rsidR="00613F30" w:rsidRPr="004C673B" w:rsidRDefault="00613F30" w:rsidP="00613F30">
            <w:pPr>
              <w:pStyle w:val="TAC"/>
              <w:rPr>
                <w:lang w:val="en-US" w:eastAsia="zh-CN"/>
              </w:rPr>
            </w:pPr>
            <w:r w:rsidRPr="004C673B">
              <w:rPr>
                <w:lang w:eastAsia="zh-CN"/>
              </w:rPr>
              <w:t>CA_n28A-n46A</w:t>
            </w:r>
          </w:p>
        </w:tc>
        <w:tc>
          <w:tcPr>
            <w:tcW w:w="730" w:type="dxa"/>
            <w:tcBorders>
              <w:left w:val="single" w:sz="4" w:space="0" w:color="auto"/>
              <w:bottom w:val="single" w:sz="4" w:space="0" w:color="auto"/>
              <w:right w:val="single" w:sz="4" w:space="0" w:color="auto"/>
            </w:tcBorders>
            <w:vAlign w:val="center"/>
          </w:tcPr>
          <w:p w14:paraId="02D7A8F6"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798CA2"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14DD3A"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B4E42A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D95F11"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20DA54"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E64A979" w14:textId="77777777" w:rsidR="00613F30" w:rsidRPr="004C673B" w:rsidRDefault="00613F30" w:rsidP="00613F30">
            <w:pPr>
              <w:pStyle w:val="TAC"/>
              <w:rPr>
                <w:lang w:val="en-US" w:eastAsia="zh-CN"/>
              </w:rPr>
            </w:pPr>
            <w:r w:rsidRPr="004C673B">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6C66272" w14:textId="77777777" w:rsidR="00613F30" w:rsidRPr="004C673B" w:rsidRDefault="00613F30" w:rsidP="00613F30">
            <w:pPr>
              <w:pStyle w:val="TAC"/>
              <w:rPr>
                <w:lang w:val="en-US" w:eastAsia="zh-CN"/>
              </w:rPr>
            </w:pPr>
            <w:r w:rsidRPr="004C673B">
              <w:rPr>
                <w:lang w:val="en-US"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BB80F0" w14:textId="77777777" w:rsidR="00613F30" w:rsidRPr="004C673B" w:rsidRDefault="00613F30" w:rsidP="00613F30">
            <w:pPr>
              <w:pStyle w:val="TAC"/>
              <w:rPr>
                <w:lang w:eastAsia="zh-CN"/>
              </w:rPr>
            </w:pPr>
          </w:p>
        </w:tc>
      </w:tr>
      <w:tr w:rsidR="00613F30" w:rsidRPr="004C673B" w14:paraId="5561844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5F640C" w14:textId="77777777" w:rsidR="00613F30" w:rsidRPr="004C673B" w:rsidRDefault="00613F30" w:rsidP="00613F30">
            <w:pPr>
              <w:pStyle w:val="TAC"/>
              <w:rPr>
                <w:lang w:val="en-US" w:eastAsia="zh-CN"/>
              </w:rPr>
            </w:pPr>
            <w:r w:rsidRPr="004C673B">
              <w:rPr>
                <w:lang w:eastAsia="zh-CN"/>
              </w:rPr>
              <w:t>CA_n28A-n46C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8DEB5C" w14:textId="77777777" w:rsidR="00613F30" w:rsidRPr="004C673B" w:rsidRDefault="00613F30" w:rsidP="00613F30">
            <w:pPr>
              <w:pStyle w:val="TAC"/>
              <w:rPr>
                <w:lang w:val="en-US" w:eastAsia="zh-CN"/>
              </w:rPr>
            </w:pPr>
            <w:r w:rsidRPr="004C673B">
              <w:rPr>
                <w:lang w:eastAsia="zh-CN"/>
              </w:rPr>
              <w:t>CA_n28A-n46A</w:t>
            </w:r>
          </w:p>
        </w:tc>
        <w:tc>
          <w:tcPr>
            <w:tcW w:w="730" w:type="dxa"/>
            <w:tcBorders>
              <w:left w:val="single" w:sz="4" w:space="0" w:color="auto"/>
              <w:bottom w:val="single" w:sz="4" w:space="0" w:color="auto"/>
              <w:right w:val="single" w:sz="4" w:space="0" w:color="auto"/>
            </w:tcBorders>
            <w:vAlign w:val="center"/>
          </w:tcPr>
          <w:p w14:paraId="318B21CF"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19CBF91"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6DEE73"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37E2F3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1C4ABF"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6C48A4"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2BB1D0" w14:textId="77777777" w:rsidR="00613F30" w:rsidRPr="004C673B" w:rsidRDefault="00613F30" w:rsidP="00613F30">
            <w:pPr>
              <w:pStyle w:val="TAC"/>
              <w:rPr>
                <w:lang w:val="en-US" w:eastAsia="zh-CN"/>
              </w:rPr>
            </w:pPr>
            <w:r w:rsidRPr="004C673B">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D516AAE" w14:textId="77777777" w:rsidR="00613F30" w:rsidRPr="004C673B" w:rsidRDefault="00613F30" w:rsidP="00613F30">
            <w:pPr>
              <w:pStyle w:val="TAC"/>
              <w:rPr>
                <w:lang w:val="en-US" w:eastAsia="zh-CN"/>
              </w:rPr>
            </w:pPr>
            <w:r w:rsidRPr="004C673B">
              <w:rPr>
                <w:lang w:val="en-US"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766143" w14:textId="77777777" w:rsidR="00613F30" w:rsidRPr="004C673B" w:rsidRDefault="00613F30" w:rsidP="00613F30">
            <w:pPr>
              <w:pStyle w:val="TAC"/>
              <w:rPr>
                <w:lang w:eastAsia="zh-CN"/>
              </w:rPr>
            </w:pPr>
          </w:p>
        </w:tc>
      </w:tr>
      <w:tr w:rsidR="00613F30" w:rsidRPr="004C673B" w14:paraId="41C8DA2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E53B33" w14:textId="77777777" w:rsidR="00613F30" w:rsidRPr="004C673B" w:rsidRDefault="00613F30" w:rsidP="00613F30">
            <w:pPr>
              <w:pStyle w:val="TAC"/>
              <w:rPr>
                <w:lang w:val="en-US" w:eastAsia="zh-CN"/>
              </w:rPr>
            </w:pPr>
            <w:r w:rsidRPr="004C673B">
              <w:rPr>
                <w:lang w:eastAsia="zh-CN"/>
              </w:rPr>
              <w:t>CA_n28A-n46D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1CE99E" w14:textId="77777777" w:rsidR="00613F30" w:rsidRPr="004C673B" w:rsidRDefault="00613F30" w:rsidP="00613F30">
            <w:pPr>
              <w:pStyle w:val="TAC"/>
              <w:rPr>
                <w:lang w:val="en-US" w:eastAsia="zh-CN"/>
              </w:rPr>
            </w:pPr>
            <w:r w:rsidRPr="004C673B">
              <w:rPr>
                <w:lang w:eastAsia="zh-CN"/>
              </w:rPr>
              <w:t>CA_n28A-n46A</w:t>
            </w:r>
          </w:p>
        </w:tc>
        <w:tc>
          <w:tcPr>
            <w:tcW w:w="730" w:type="dxa"/>
            <w:tcBorders>
              <w:left w:val="single" w:sz="4" w:space="0" w:color="auto"/>
              <w:bottom w:val="single" w:sz="4" w:space="0" w:color="auto"/>
              <w:right w:val="single" w:sz="4" w:space="0" w:color="auto"/>
            </w:tcBorders>
            <w:vAlign w:val="center"/>
          </w:tcPr>
          <w:p w14:paraId="0B3B474A"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C2AA324"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C1A44D"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CC2FE6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656B72"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D7E27C"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718825F" w14:textId="77777777" w:rsidR="00613F30" w:rsidRPr="004C673B" w:rsidRDefault="00613F30" w:rsidP="00613F30">
            <w:pPr>
              <w:pStyle w:val="TAC"/>
              <w:rPr>
                <w:lang w:val="en-US" w:eastAsia="zh-CN"/>
              </w:rPr>
            </w:pPr>
            <w:r w:rsidRPr="004C673B">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24E2963" w14:textId="77777777" w:rsidR="00613F30" w:rsidRPr="004C673B" w:rsidRDefault="00613F30" w:rsidP="00613F30">
            <w:pPr>
              <w:pStyle w:val="TAC"/>
              <w:rPr>
                <w:lang w:val="en-US" w:eastAsia="zh-CN"/>
              </w:rPr>
            </w:pPr>
            <w:r w:rsidRPr="004C673B">
              <w:rPr>
                <w:lang w:val="en-US"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96A19F" w14:textId="77777777" w:rsidR="00613F30" w:rsidRPr="004C673B" w:rsidRDefault="00613F30" w:rsidP="00613F30">
            <w:pPr>
              <w:pStyle w:val="TAC"/>
              <w:rPr>
                <w:lang w:eastAsia="zh-CN"/>
              </w:rPr>
            </w:pPr>
          </w:p>
        </w:tc>
      </w:tr>
      <w:tr w:rsidR="00613F30" w:rsidRPr="004C673B" w14:paraId="1DB1560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FA633EB" w14:textId="77777777" w:rsidR="00613F30" w:rsidRPr="004C673B" w:rsidRDefault="00613F30" w:rsidP="00613F30">
            <w:pPr>
              <w:pStyle w:val="TAC"/>
              <w:rPr>
                <w:lang w:val="en-US" w:eastAsia="zh-CN"/>
              </w:rPr>
            </w:pPr>
            <w:r w:rsidRPr="004C673B">
              <w:rPr>
                <w:lang w:eastAsia="zh-CN"/>
              </w:rPr>
              <w:t>CA_n28A-n46(2A)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622A64D" w14:textId="77777777" w:rsidR="00613F30" w:rsidRPr="004C673B" w:rsidRDefault="00613F30" w:rsidP="00613F30">
            <w:pPr>
              <w:pStyle w:val="TAC"/>
              <w:rPr>
                <w:lang w:val="en-US" w:eastAsia="zh-CN"/>
              </w:rPr>
            </w:pPr>
            <w:r w:rsidRPr="004C673B">
              <w:rPr>
                <w:lang w:eastAsia="zh-CN"/>
              </w:rPr>
              <w:t>CA_n28A-n46A</w:t>
            </w:r>
          </w:p>
        </w:tc>
        <w:tc>
          <w:tcPr>
            <w:tcW w:w="730" w:type="dxa"/>
            <w:tcBorders>
              <w:left w:val="single" w:sz="4" w:space="0" w:color="auto"/>
              <w:bottom w:val="single" w:sz="4" w:space="0" w:color="auto"/>
              <w:right w:val="single" w:sz="4" w:space="0" w:color="auto"/>
            </w:tcBorders>
            <w:vAlign w:val="center"/>
          </w:tcPr>
          <w:p w14:paraId="7A5288F9"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B5DB0B7"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514AD9"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624051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3E134D"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7732C2"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EE328BF" w14:textId="77777777" w:rsidR="00613F30" w:rsidRPr="004C673B" w:rsidRDefault="00613F30" w:rsidP="00613F30">
            <w:pPr>
              <w:pStyle w:val="TAC"/>
              <w:rPr>
                <w:lang w:val="en-US" w:eastAsia="zh-CN"/>
              </w:rPr>
            </w:pPr>
            <w:r w:rsidRPr="004C673B">
              <w:rPr>
                <w:lang w:val="en-US"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9F1349" w14:textId="77777777" w:rsidR="00613F30" w:rsidRPr="004C673B" w:rsidRDefault="00613F30" w:rsidP="00613F30">
            <w:pPr>
              <w:pStyle w:val="TAC"/>
              <w:rPr>
                <w:lang w:val="en-US" w:eastAsia="zh-CN"/>
              </w:rPr>
            </w:pPr>
            <w:r w:rsidRPr="004C673B">
              <w:rPr>
                <w:lang w:val="en-US" w:eastAsia="zh-CN" w:bidi="ar"/>
              </w:rPr>
              <w:t>CA_n46(2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B3A093" w14:textId="77777777" w:rsidR="00613F30" w:rsidRPr="004C673B" w:rsidRDefault="00613F30" w:rsidP="00613F30">
            <w:pPr>
              <w:pStyle w:val="TAC"/>
              <w:rPr>
                <w:lang w:eastAsia="zh-CN"/>
              </w:rPr>
            </w:pPr>
          </w:p>
        </w:tc>
      </w:tr>
      <w:tr w:rsidR="00613F30" w:rsidRPr="004C673B" w14:paraId="58B78EE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E31299" w14:textId="77777777" w:rsidR="00613F30" w:rsidRPr="004C673B" w:rsidRDefault="00613F30" w:rsidP="00613F30">
            <w:pPr>
              <w:pStyle w:val="TAC"/>
              <w:rPr>
                <w:lang w:eastAsia="zh-CN"/>
              </w:rPr>
            </w:pPr>
            <w:r w:rsidRPr="004C673B">
              <w:rPr>
                <w:rFonts w:hint="eastAsia"/>
                <w:lang w:val="en-US" w:eastAsia="zh-CN"/>
              </w:rPr>
              <w:t>CA_n28A-n50A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4D64FB" w14:textId="77777777" w:rsidR="00613F30" w:rsidRPr="004C673B" w:rsidRDefault="00613F30" w:rsidP="00613F30">
            <w:pPr>
              <w:pStyle w:val="TAC"/>
              <w:rPr>
                <w:lang w:val="en-US"/>
              </w:rPr>
            </w:pPr>
            <w:r w:rsidRPr="004C673B">
              <w:rPr>
                <w:rFonts w:hint="eastAsia"/>
                <w:lang w:val="en-US" w:eastAsia="zh-CN"/>
              </w:rPr>
              <w:t>CA_n28A-n50A</w:t>
            </w:r>
          </w:p>
        </w:tc>
        <w:tc>
          <w:tcPr>
            <w:tcW w:w="730" w:type="dxa"/>
            <w:tcBorders>
              <w:left w:val="single" w:sz="4" w:space="0" w:color="auto"/>
              <w:bottom w:val="single" w:sz="4" w:space="0" w:color="auto"/>
              <w:right w:val="single" w:sz="4" w:space="0" w:color="auto"/>
            </w:tcBorders>
            <w:vAlign w:val="center"/>
          </w:tcPr>
          <w:p w14:paraId="6C27AC26" w14:textId="77777777" w:rsidR="00613F30" w:rsidRPr="004C673B" w:rsidRDefault="00613F30" w:rsidP="00613F30">
            <w:pPr>
              <w:pStyle w:val="TAC"/>
              <w:rPr>
                <w:lang w:val="en-US"/>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042C22"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1DF7C8"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23C4C9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4F2B05B"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644483"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AA52AEF" w14:textId="77777777" w:rsidR="00613F30" w:rsidRPr="004C673B" w:rsidRDefault="00613F30" w:rsidP="00613F30">
            <w:pPr>
              <w:pStyle w:val="TAC"/>
              <w:rPr>
                <w:lang w:val="en-US"/>
              </w:rPr>
            </w:pPr>
            <w:r w:rsidRPr="004C673B">
              <w:rPr>
                <w:rFonts w:hint="eastAsia"/>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D6CE865" w14:textId="77777777" w:rsidR="00613F30" w:rsidRPr="004C673B" w:rsidRDefault="00613F30" w:rsidP="00613F30">
            <w:pPr>
              <w:pStyle w:val="TAC"/>
              <w:rPr>
                <w:lang w:val="en-US" w:eastAsia="zh-CN"/>
              </w:rPr>
            </w:pPr>
            <w:r w:rsidRPr="004C673B">
              <w:rPr>
                <w:lang w:val="en-US" w:eastAsia="zh-CN" w:bidi="ar"/>
              </w:rPr>
              <w:t>5, 10, 15, 20, 40, 50, 60, 80</w:t>
            </w:r>
            <w:r w:rsidRPr="004C673B">
              <w:rPr>
                <w:rStyle w:val="font11"/>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1C2ECE" w14:textId="77777777" w:rsidR="00613F30" w:rsidRPr="004C673B" w:rsidRDefault="00613F30" w:rsidP="00613F30">
            <w:pPr>
              <w:pStyle w:val="TAC"/>
              <w:rPr>
                <w:rFonts w:eastAsia="Yu Mincho"/>
              </w:rPr>
            </w:pPr>
          </w:p>
        </w:tc>
      </w:tr>
      <w:tr w:rsidR="00613F30" w:rsidRPr="004C673B" w14:paraId="5C84EB28"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6E52CF5C" w14:textId="77777777" w:rsidR="00613F30" w:rsidRPr="004C673B" w:rsidRDefault="00613F30" w:rsidP="00613F30">
            <w:pPr>
              <w:pStyle w:val="TAC"/>
              <w:rPr>
                <w:lang w:val="en-US"/>
              </w:rPr>
            </w:pPr>
            <w:r w:rsidRPr="004C673B">
              <w:rPr>
                <w:lang w:eastAsia="zh-CN"/>
              </w:rPr>
              <w:t>CA_n28A-n71A</w:t>
            </w:r>
          </w:p>
        </w:tc>
        <w:tc>
          <w:tcPr>
            <w:tcW w:w="1690" w:type="dxa"/>
            <w:tcBorders>
              <w:left w:val="single" w:sz="4" w:space="0" w:color="auto"/>
              <w:bottom w:val="nil"/>
              <w:right w:val="single" w:sz="4" w:space="0" w:color="auto"/>
            </w:tcBorders>
            <w:shd w:val="clear" w:color="auto" w:fill="auto"/>
            <w:vAlign w:val="center"/>
          </w:tcPr>
          <w:p w14:paraId="79E9F773" w14:textId="77777777" w:rsidR="00613F30" w:rsidRPr="004C673B" w:rsidRDefault="00613F30" w:rsidP="00613F30">
            <w:pPr>
              <w:pStyle w:val="TAC"/>
              <w:rPr>
                <w:lang w:val="en-US"/>
              </w:rPr>
            </w:pPr>
            <w:r w:rsidRPr="004C673B">
              <w:rPr>
                <w:lang w:eastAsia="zh-CN"/>
              </w:rPr>
              <w:t>-</w:t>
            </w:r>
          </w:p>
        </w:tc>
        <w:tc>
          <w:tcPr>
            <w:tcW w:w="730" w:type="dxa"/>
            <w:tcBorders>
              <w:left w:val="single" w:sz="4" w:space="0" w:color="auto"/>
              <w:bottom w:val="single" w:sz="4" w:space="0" w:color="auto"/>
              <w:right w:val="single" w:sz="4" w:space="0" w:color="auto"/>
            </w:tcBorders>
            <w:vAlign w:val="center"/>
          </w:tcPr>
          <w:p w14:paraId="1FC700DF" w14:textId="77777777" w:rsidR="00613F30" w:rsidRPr="004C673B" w:rsidRDefault="00613F30" w:rsidP="00613F30">
            <w:pPr>
              <w:pStyle w:val="TAC"/>
              <w:rPr>
                <w:lang w:val="en-US"/>
              </w:rPr>
            </w:pPr>
            <w:r w:rsidRPr="004C673B">
              <w:rPr>
                <w:rFonts w:hint="eastAsia"/>
                <w:lang w:val="en-US" w:eastAsia="zh-CN"/>
              </w:rPr>
              <w:t>n</w:t>
            </w:r>
            <w:r w:rsidRPr="004C673B">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30793BDC" w14:textId="77777777" w:rsidR="00613F30" w:rsidRPr="004C673B" w:rsidRDefault="00613F30" w:rsidP="00613F30">
            <w:pPr>
              <w:pStyle w:val="TAC"/>
              <w:rPr>
                <w:lang w:val="en-US" w:eastAsia="zh-CN"/>
              </w:rPr>
            </w:pPr>
            <w:r w:rsidRPr="004C673B">
              <w:rPr>
                <w:lang w:val="en-US" w:eastAsia="zh-CN" w:bidi="ar"/>
              </w:rPr>
              <w:t>5, 10, 15, 20, 30</w:t>
            </w:r>
          </w:p>
        </w:tc>
        <w:tc>
          <w:tcPr>
            <w:tcW w:w="1360" w:type="dxa"/>
            <w:tcBorders>
              <w:left w:val="single" w:sz="4" w:space="0" w:color="auto"/>
              <w:bottom w:val="nil"/>
              <w:right w:val="single" w:sz="4" w:space="0" w:color="auto"/>
            </w:tcBorders>
            <w:shd w:val="clear" w:color="auto" w:fill="auto"/>
            <w:vAlign w:val="center"/>
          </w:tcPr>
          <w:p w14:paraId="35FA4063"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29F1B0F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3E4B86"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E44665"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026D6E22" w14:textId="77777777" w:rsidR="00613F30" w:rsidRPr="004C673B" w:rsidRDefault="00613F30" w:rsidP="00613F30">
            <w:pPr>
              <w:pStyle w:val="TAC"/>
              <w:rPr>
                <w:lang w:val="en-US"/>
              </w:rPr>
            </w:pPr>
            <w:r w:rsidRPr="004C673B">
              <w:rPr>
                <w:rFonts w:hint="eastAsia"/>
                <w:lang w:val="en-US" w:eastAsia="zh-CN"/>
              </w:rPr>
              <w:t>n</w:t>
            </w:r>
            <w:r w:rsidRPr="004C673B">
              <w:rPr>
                <w:lang w:val="en-US"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3B26AEDF"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0F7469" w14:textId="77777777" w:rsidR="00613F30" w:rsidRPr="004C673B" w:rsidRDefault="00613F30" w:rsidP="00613F30">
            <w:pPr>
              <w:pStyle w:val="TAC"/>
              <w:rPr>
                <w:lang w:eastAsia="zh-CN"/>
              </w:rPr>
            </w:pPr>
          </w:p>
        </w:tc>
      </w:tr>
      <w:tr w:rsidR="00613F30" w:rsidRPr="004C673B" w14:paraId="69BCDF5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81FD9BD" w14:textId="77777777" w:rsidR="00613F30" w:rsidRPr="004C673B" w:rsidRDefault="00613F30" w:rsidP="00613F30">
            <w:pPr>
              <w:pStyle w:val="TAC"/>
              <w:rPr>
                <w:lang w:val="en-US" w:eastAsia="zh-CN"/>
              </w:rPr>
            </w:pPr>
            <w:r w:rsidRPr="004C673B">
              <w:rPr>
                <w:lang w:eastAsia="zh-CN"/>
              </w:rPr>
              <w:t>CA_n28A-n74A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F0FCDB" w14:textId="77777777" w:rsidR="00613F30" w:rsidRPr="004C673B" w:rsidRDefault="00613F30" w:rsidP="00613F30">
            <w:pPr>
              <w:pStyle w:val="TAC"/>
              <w:rPr>
                <w:lang w:val="en-US" w:eastAsia="zh-CN"/>
              </w:rPr>
            </w:pPr>
            <w:r w:rsidRPr="004C673B">
              <w:rPr>
                <w:lang w:eastAsia="zh-CN"/>
              </w:rPr>
              <w:t>CA_n28A-n74A</w:t>
            </w:r>
          </w:p>
        </w:tc>
        <w:tc>
          <w:tcPr>
            <w:tcW w:w="730" w:type="dxa"/>
            <w:tcBorders>
              <w:left w:val="single" w:sz="4" w:space="0" w:color="auto"/>
              <w:bottom w:val="single" w:sz="4" w:space="0" w:color="auto"/>
              <w:right w:val="single" w:sz="4" w:space="0" w:color="auto"/>
            </w:tcBorders>
            <w:vAlign w:val="center"/>
          </w:tcPr>
          <w:p w14:paraId="10212531" w14:textId="77777777" w:rsidR="00613F30" w:rsidRPr="004C673B" w:rsidRDefault="00613F30" w:rsidP="00613F30">
            <w:pPr>
              <w:pStyle w:val="TAC"/>
              <w:rPr>
                <w:lang w:val="en-US" w:eastAsia="zh-CN"/>
              </w:rPr>
            </w:pPr>
            <w:r w:rsidRPr="004C673B">
              <w:rPr>
                <w:rFonts w:hint="eastAsia"/>
                <w:lang w:val="en-US" w:eastAsia="zh-CN"/>
              </w:rPr>
              <w:t>n</w:t>
            </w:r>
            <w:r w:rsidRPr="004C673B">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29C9527" w14:textId="77777777" w:rsidR="00613F30" w:rsidRPr="004C673B" w:rsidRDefault="00613F30" w:rsidP="00613F30">
            <w:pPr>
              <w:pStyle w:val="TAC"/>
              <w:rPr>
                <w:lang w:val="en-US" w:eastAsia="zh-CN"/>
              </w:rPr>
            </w:pPr>
            <w:r w:rsidRPr="004C673B">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12D688"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617CB9D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DD0244F"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0DA42C"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75FEBAC" w14:textId="77777777" w:rsidR="00613F30" w:rsidRPr="004C673B" w:rsidRDefault="00613F30" w:rsidP="00613F30">
            <w:pPr>
              <w:pStyle w:val="TAC"/>
              <w:rPr>
                <w:lang w:val="en-US" w:eastAsia="zh-CN"/>
              </w:rPr>
            </w:pPr>
            <w:r w:rsidRPr="004C673B">
              <w:rPr>
                <w:rFonts w:hint="eastAsia"/>
                <w:lang w:val="en-US" w:eastAsia="zh-CN"/>
              </w:rPr>
              <w:t>n</w:t>
            </w:r>
            <w:r w:rsidRPr="004C673B">
              <w:rPr>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35E10E76"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48AC7" w14:textId="77777777" w:rsidR="00613F30" w:rsidRPr="004C673B" w:rsidRDefault="00613F30" w:rsidP="00613F30">
            <w:pPr>
              <w:pStyle w:val="TAC"/>
              <w:rPr>
                <w:lang w:eastAsia="zh-CN"/>
              </w:rPr>
            </w:pPr>
          </w:p>
        </w:tc>
      </w:tr>
      <w:tr w:rsidR="00613F30" w:rsidRPr="004C673B" w14:paraId="7D315FC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F1C313" w14:textId="77777777" w:rsidR="00613F30" w:rsidRPr="004C673B" w:rsidRDefault="00613F30" w:rsidP="00613F30">
            <w:pPr>
              <w:pStyle w:val="TAC"/>
              <w:rPr>
                <w:lang w:eastAsia="zh-CN"/>
              </w:rPr>
            </w:pPr>
            <w:r w:rsidRPr="004C673B">
              <w:rPr>
                <w:lang w:val="en-US"/>
              </w:rPr>
              <w:lastRenderedPageBreak/>
              <w:t>CA_n28A-n75A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D56733" w14:textId="77777777" w:rsidR="00613F30" w:rsidRPr="004C673B" w:rsidRDefault="00613F30" w:rsidP="00613F30">
            <w:pPr>
              <w:pStyle w:val="TAC"/>
              <w:rPr>
                <w:lang w:val="en-US"/>
              </w:rPr>
            </w:pPr>
            <w:r w:rsidRPr="004C673B">
              <w:rPr>
                <w:lang w:val="en-US"/>
              </w:rPr>
              <w:t>-</w:t>
            </w:r>
          </w:p>
        </w:tc>
        <w:tc>
          <w:tcPr>
            <w:tcW w:w="730" w:type="dxa"/>
            <w:tcBorders>
              <w:left w:val="single" w:sz="4" w:space="0" w:color="auto"/>
              <w:bottom w:val="single" w:sz="4" w:space="0" w:color="auto"/>
              <w:right w:val="single" w:sz="4" w:space="0" w:color="auto"/>
            </w:tcBorders>
            <w:vAlign w:val="center"/>
          </w:tcPr>
          <w:p w14:paraId="3EE4EB51" w14:textId="77777777" w:rsidR="00613F30" w:rsidRPr="004C673B" w:rsidRDefault="00613F30" w:rsidP="00613F30">
            <w:pPr>
              <w:pStyle w:val="TAC"/>
              <w:rPr>
                <w:lang w:val="en-US"/>
              </w:rPr>
            </w:pPr>
            <w:r w:rsidRPr="004C673B">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F244975"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22EED6"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336FE7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A3465E7"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363EA2"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770DC662" w14:textId="77777777" w:rsidR="00613F30" w:rsidRPr="004C673B" w:rsidRDefault="00613F30" w:rsidP="00613F30">
            <w:pPr>
              <w:pStyle w:val="TAC"/>
              <w:rPr>
                <w:lang w:val="en-US"/>
              </w:rPr>
            </w:pPr>
            <w:r w:rsidRPr="004C673B">
              <w:rPr>
                <w:lang w:val="en-US"/>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6808F6A"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0AD269" w14:textId="77777777" w:rsidR="00613F30" w:rsidRPr="004C673B" w:rsidRDefault="00613F30" w:rsidP="00613F30">
            <w:pPr>
              <w:pStyle w:val="TAC"/>
              <w:rPr>
                <w:rFonts w:eastAsia="Yu Mincho"/>
              </w:rPr>
            </w:pPr>
          </w:p>
        </w:tc>
      </w:tr>
      <w:tr w:rsidR="00613F30" w:rsidRPr="004C673B" w14:paraId="557A4CF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FCD83BB"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438EFA"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5CD0D1FA" w14:textId="77777777" w:rsidR="00613F30" w:rsidRPr="004C673B" w:rsidRDefault="00613F30" w:rsidP="00613F30">
            <w:pPr>
              <w:pStyle w:val="TAC"/>
              <w:rPr>
                <w:lang w:val="en-US" w:eastAsia="zh-CN"/>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21456C2"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15142BD" w14:textId="77777777" w:rsidR="00613F30" w:rsidRPr="004C673B" w:rsidRDefault="00613F30" w:rsidP="00613F30">
            <w:pPr>
              <w:pStyle w:val="TAC"/>
              <w:rPr>
                <w:lang w:eastAsia="zh-CN"/>
              </w:rPr>
            </w:pPr>
            <w:r w:rsidRPr="004C673B">
              <w:rPr>
                <w:rFonts w:hint="eastAsia"/>
                <w:lang w:eastAsia="zh-CN"/>
              </w:rPr>
              <w:t>1</w:t>
            </w:r>
          </w:p>
        </w:tc>
      </w:tr>
      <w:tr w:rsidR="00613F30" w:rsidRPr="004C673B" w14:paraId="691DD9F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FE66BD4"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C37948"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4710B41F" w14:textId="77777777" w:rsidR="00613F30" w:rsidRPr="004C673B" w:rsidRDefault="00613F30" w:rsidP="00613F30">
            <w:pPr>
              <w:pStyle w:val="TAC"/>
              <w:rPr>
                <w:lang w:val="en-US" w:eastAsia="zh-CN"/>
              </w:rPr>
            </w:pPr>
            <w:r w:rsidRPr="004C673B">
              <w:rPr>
                <w:rFonts w:hint="eastAsia"/>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6DAD17E" w14:textId="77777777" w:rsidR="00613F30" w:rsidRPr="004C673B" w:rsidRDefault="00613F30" w:rsidP="00613F30">
            <w:pPr>
              <w:pStyle w:val="TAC"/>
              <w:rPr>
                <w:lang w:val="en-US" w:eastAsia="zh-CN"/>
              </w:rPr>
            </w:pPr>
            <w:r w:rsidRPr="004C673B">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A3AC82" w14:textId="77777777" w:rsidR="00613F30" w:rsidRPr="004C673B" w:rsidRDefault="00613F30" w:rsidP="00613F30">
            <w:pPr>
              <w:pStyle w:val="TAC"/>
              <w:rPr>
                <w:rFonts w:eastAsia="Yu Mincho"/>
              </w:rPr>
            </w:pPr>
          </w:p>
        </w:tc>
      </w:tr>
      <w:tr w:rsidR="00613F30" w:rsidRPr="004C673B" w14:paraId="092784F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9405B9C"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50738F3"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3120B4D8"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EC691F8"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nil"/>
              <w:left w:val="single" w:sz="4" w:space="0" w:color="auto"/>
              <w:bottom w:val="nil"/>
              <w:right w:val="single" w:sz="4" w:space="0" w:color="auto"/>
            </w:tcBorders>
            <w:shd w:val="clear" w:color="auto" w:fill="auto"/>
            <w:vAlign w:val="center"/>
          </w:tcPr>
          <w:p w14:paraId="32DAA638" w14:textId="77777777" w:rsidR="00613F30" w:rsidRPr="004C673B" w:rsidRDefault="00613F30" w:rsidP="00613F30">
            <w:pPr>
              <w:pStyle w:val="TAC"/>
              <w:rPr>
                <w:lang w:val="en-US" w:eastAsia="zh-CN"/>
              </w:rPr>
            </w:pPr>
            <w:r w:rsidRPr="004C673B">
              <w:rPr>
                <w:rFonts w:hint="eastAsia"/>
                <w:lang w:val="en-US" w:eastAsia="zh-CN"/>
              </w:rPr>
              <w:t>2</w:t>
            </w:r>
          </w:p>
        </w:tc>
      </w:tr>
      <w:tr w:rsidR="00613F30" w:rsidRPr="004C673B" w14:paraId="533BB9E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25C529"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099B45"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6B969D0D" w14:textId="77777777" w:rsidR="00613F30" w:rsidRPr="004C673B" w:rsidRDefault="00613F30" w:rsidP="00613F30">
            <w:pPr>
              <w:pStyle w:val="TAC"/>
              <w:rPr>
                <w:lang w:val="en-US" w:eastAsia="zh-CN"/>
              </w:rPr>
            </w:pPr>
            <w:r w:rsidRPr="004C673B">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0C13E6A6" w14:textId="77777777" w:rsidR="00613F30" w:rsidRPr="004C673B" w:rsidRDefault="00613F30" w:rsidP="00613F30">
            <w:pPr>
              <w:pStyle w:val="TAC"/>
              <w:rPr>
                <w:lang w:val="en-US" w:eastAsia="zh-CN" w:bidi="ar"/>
              </w:rPr>
            </w:pPr>
            <w:r w:rsidRPr="004C673B">
              <w:rPr>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842992" w14:textId="77777777" w:rsidR="00613F30" w:rsidRPr="004C673B" w:rsidRDefault="00613F30" w:rsidP="00613F30">
            <w:pPr>
              <w:pStyle w:val="TAC"/>
              <w:rPr>
                <w:rFonts w:eastAsia="Yu Mincho"/>
              </w:rPr>
            </w:pPr>
          </w:p>
        </w:tc>
      </w:tr>
      <w:tr w:rsidR="00613F30" w:rsidRPr="004C673B" w14:paraId="42139E7D"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3556BFAF" w14:textId="77777777" w:rsidR="00613F30" w:rsidRPr="004C673B" w:rsidRDefault="00613F30" w:rsidP="00613F30">
            <w:pPr>
              <w:pStyle w:val="TAC"/>
              <w:rPr>
                <w:lang w:eastAsia="zh-CN"/>
              </w:rPr>
            </w:pPr>
            <w:r w:rsidRPr="004C673B">
              <w:rPr>
                <w:rFonts w:hint="eastAsia"/>
                <w:lang w:val="en-US" w:eastAsia="zh-CN"/>
              </w:rPr>
              <w:t>CA_n28A-n77A</w:t>
            </w:r>
          </w:p>
        </w:tc>
        <w:tc>
          <w:tcPr>
            <w:tcW w:w="1690" w:type="dxa"/>
            <w:tcBorders>
              <w:left w:val="single" w:sz="4" w:space="0" w:color="auto"/>
              <w:bottom w:val="nil"/>
              <w:right w:val="single" w:sz="4" w:space="0" w:color="auto"/>
            </w:tcBorders>
            <w:shd w:val="clear" w:color="auto" w:fill="auto"/>
            <w:vAlign w:val="center"/>
          </w:tcPr>
          <w:p w14:paraId="5C047956" w14:textId="77777777" w:rsidR="00613F30" w:rsidRPr="004C673B" w:rsidRDefault="00613F30" w:rsidP="00613F30">
            <w:pPr>
              <w:pStyle w:val="TAC"/>
              <w:rPr>
                <w:lang w:val="en-US" w:eastAsia="zh-CN"/>
              </w:rPr>
            </w:pPr>
            <w:r w:rsidRPr="004C673B">
              <w:rPr>
                <w:lang w:val="en-US" w:eastAsia="zh-CN"/>
              </w:rPr>
              <w:t>n77</w:t>
            </w:r>
            <w:r w:rsidRPr="004C673B">
              <w:rPr>
                <w:vertAlign w:val="superscript"/>
                <w:lang w:val="en-US" w:eastAsia="zh-CN"/>
              </w:rPr>
              <w:t>8,9</w:t>
            </w:r>
          </w:p>
          <w:p w14:paraId="32AFAD23" w14:textId="77777777" w:rsidR="00613F30" w:rsidRPr="004C673B" w:rsidRDefault="00613F30" w:rsidP="00613F30">
            <w:pPr>
              <w:pStyle w:val="TAC"/>
              <w:rPr>
                <w:lang w:val="en-US"/>
              </w:rPr>
            </w:pPr>
            <w:r w:rsidRPr="004C673B">
              <w:rPr>
                <w:rFonts w:hint="eastAsia"/>
                <w:lang w:val="en-US" w:eastAsia="zh-CN"/>
              </w:rPr>
              <w:t>CA_n28A-n77A</w:t>
            </w:r>
            <w:r w:rsidRPr="004C673B">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891E9D7" w14:textId="77777777" w:rsidR="00613F30" w:rsidRPr="004C673B" w:rsidRDefault="00613F30" w:rsidP="00613F30">
            <w:pPr>
              <w:pStyle w:val="TAC"/>
              <w:rPr>
                <w:lang w:val="en-US"/>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0C49394"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05E70A2"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0999D8E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5B3FEA0"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53C007D"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9EB965F" w14:textId="77777777" w:rsidR="00613F30" w:rsidRPr="004C673B" w:rsidRDefault="00613F30" w:rsidP="00613F30">
            <w:pPr>
              <w:pStyle w:val="TAC"/>
              <w:rPr>
                <w:lang w:val="en-US"/>
              </w:rPr>
            </w:pPr>
            <w:r w:rsidRPr="004C673B">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DF4A7FB" w14:textId="77777777" w:rsidR="00613F30" w:rsidRPr="004C673B" w:rsidRDefault="00613F30" w:rsidP="00613F30">
            <w:pPr>
              <w:pStyle w:val="TAC"/>
              <w:rPr>
                <w:lang w:val="en-US" w:eastAsia="zh-CN"/>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DD307B" w14:textId="77777777" w:rsidR="00613F30" w:rsidRPr="004C673B" w:rsidRDefault="00613F30" w:rsidP="00613F30">
            <w:pPr>
              <w:pStyle w:val="TAC"/>
              <w:rPr>
                <w:rFonts w:eastAsia="Yu Mincho"/>
              </w:rPr>
            </w:pPr>
          </w:p>
        </w:tc>
      </w:tr>
      <w:tr w:rsidR="00613F30" w:rsidRPr="004C673B" w14:paraId="5DB1804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E22867B"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D8E0CDA"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0D8FDDE4" w14:textId="77777777" w:rsidR="00613F30" w:rsidRPr="004C673B" w:rsidRDefault="00613F30" w:rsidP="00613F30">
            <w:pPr>
              <w:pStyle w:val="TAC"/>
              <w:rPr>
                <w:lang w:val="en-US" w:eastAsia="zh-CN"/>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3402D5F"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198289" w14:textId="77777777" w:rsidR="00613F30" w:rsidRPr="004C673B" w:rsidRDefault="00613F30" w:rsidP="00613F30">
            <w:pPr>
              <w:pStyle w:val="TAC"/>
              <w:rPr>
                <w:rFonts w:eastAsia="Yu Mincho"/>
              </w:rPr>
            </w:pPr>
            <w:r w:rsidRPr="004C673B">
              <w:rPr>
                <w:rFonts w:eastAsia="Yu Mincho"/>
              </w:rPr>
              <w:t>1</w:t>
            </w:r>
          </w:p>
        </w:tc>
      </w:tr>
      <w:tr w:rsidR="00613F30" w:rsidRPr="004C673B" w14:paraId="3A566BF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D92508B"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128EC43"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9FCCBA3" w14:textId="77777777" w:rsidR="00613F30" w:rsidRPr="004C673B" w:rsidRDefault="00613F30" w:rsidP="00613F30">
            <w:pPr>
              <w:pStyle w:val="TAC"/>
              <w:rPr>
                <w:lang w:val="en-US" w:eastAsia="zh-CN"/>
              </w:rPr>
            </w:pPr>
            <w:r w:rsidRPr="004C673B">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21D0B74"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4D0F73" w14:textId="77777777" w:rsidR="00613F30" w:rsidRPr="004C673B" w:rsidRDefault="00613F30" w:rsidP="00613F30">
            <w:pPr>
              <w:pStyle w:val="TAC"/>
              <w:rPr>
                <w:rFonts w:eastAsia="Yu Mincho"/>
              </w:rPr>
            </w:pPr>
          </w:p>
        </w:tc>
      </w:tr>
      <w:tr w:rsidR="00613F30" w:rsidRPr="004C673B" w14:paraId="3AC00D2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079EF7A"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E4ECFF"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6964A5A9" w14:textId="77777777" w:rsidR="00613F30" w:rsidRPr="004C673B" w:rsidRDefault="00613F30" w:rsidP="00613F30">
            <w:pPr>
              <w:pStyle w:val="TAC"/>
              <w:rPr>
                <w:lang w:val="en-US" w:eastAsia="zh-CN"/>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53438FC"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7AF2C3" w14:textId="77777777" w:rsidR="00613F30" w:rsidRPr="004C673B" w:rsidRDefault="00613F30" w:rsidP="00613F30">
            <w:pPr>
              <w:pStyle w:val="TAC"/>
              <w:rPr>
                <w:rFonts w:eastAsia="Yu Mincho"/>
              </w:rPr>
            </w:pPr>
            <w:r w:rsidRPr="004C673B">
              <w:rPr>
                <w:rFonts w:hint="eastAsia"/>
                <w:szCs w:val="18"/>
                <w:lang w:eastAsia="zh-CN"/>
              </w:rPr>
              <w:t>4</w:t>
            </w:r>
            <w:r w:rsidRPr="004C673B">
              <w:rPr>
                <w:szCs w:val="18"/>
                <w:lang w:eastAsia="zh-CN"/>
              </w:rPr>
              <w:t xml:space="preserve"> and 5</w:t>
            </w:r>
          </w:p>
        </w:tc>
      </w:tr>
      <w:tr w:rsidR="00613F30" w:rsidRPr="004C673B" w14:paraId="1D67876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C5D46E"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73676F"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A5407AF" w14:textId="77777777" w:rsidR="00613F30" w:rsidRPr="004C673B" w:rsidRDefault="00613F30" w:rsidP="00613F30">
            <w:pPr>
              <w:pStyle w:val="TAC"/>
              <w:rPr>
                <w:lang w:val="en-US" w:eastAsia="zh-CN"/>
              </w:rPr>
            </w:pPr>
            <w:r w:rsidRPr="004C673B">
              <w:rPr>
                <w:rFonts w:hint="eastAsia"/>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B78FCD" w14:textId="77777777" w:rsidR="00613F30" w:rsidRPr="004C673B" w:rsidRDefault="00613F30" w:rsidP="00613F30">
            <w:pPr>
              <w:pStyle w:val="TAC"/>
              <w:rPr>
                <w:lang w:val="en-US" w:eastAsia="zh-CN" w:bidi="ar"/>
              </w:rPr>
            </w:pPr>
            <w:r w:rsidRPr="004C673B">
              <w:rPr>
                <w:rFonts w:cs="Arial"/>
                <w:szCs w:val="18"/>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149366" w14:textId="77777777" w:rsidR="00613F30" w:rsidRPr="004C673B" w:rsidRDefault="00613F30" w:rsidP="00613F30">
            <w:pPr>
              <w:pStyle w:val="TAC"/>
              <w:rPr>
                <w:rFonts w:eastAsia="Yu Mincho"/>
              </w:rPr>
            </w:pPr>
          </w:p>
        </w:tc>
      </w:tr>
      <w:tr w:rsidR="00613F30" w:rsidRPr="004C673B" w14:paraId="48C10523"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C30C22" w14:textId="77777777" w:rsidR="00613F30" w:rsidRPr="004C673B" w:rsidRDefault="00613F30" w:rsidP="00613F30">
            <w:pPr>
              <w:pStyle w:val="TAC"/>
              <w:rPr>
                <w:lang w:eastAsia="zh-CN"/>
              </w:rPr>
            </w:pPr>
            <w:r w:rsidRPr="004C673B">
              <w:rPr>
                <w:rFonts w:hint="eastAsia"/>
                <w:lang w:val="en-US" w:eastAsia="zh-CN"/>
              </w:rPr>
              <w:t>CA_n28A-n77(2A)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B53C49" w14:textId="77777777" w:rsidR="00613F30" w:rsidRPr="004C673B" w:rsidRDefault="00613F30" w:rsidP="00613F30">
            <w:pPr>
              <w:pStyle w:val="TAC"/>
              <w:rPr>
                <w:lang w:val="en-US" w:eastAsia="zh-CN"/>
              </w:rPr>
            </w:pPr>
            <w:r w:rsidRPr="004C673B">
              <w:rPr>
                <w:lang w:val="en-US" w:eastAsia="zh-CN"/>
              </w:rPr>
              <w:t>n77</w:t>
            </w:r>
            <w:r w:rsidRPr="004C673B">
              <w:rPr>
                <w:vertAlign w:val="superscript"/>
                <w:lang w:val="en-US" w:eastAsia="zh-CN"/>
              </w:rPr>
              <w:t>8</w:t>
            </w:r>
          </w:p>
          <w:p w14:paraId="43D67E62" w14:textId="77777777" w:rsidR="00613F30" w:rsidRPr="004C673B" w:rsidRDefault="00613F30" w:rsidP="00613F30">
            <w:pPr>
              <w:pStyle w:val="TAC"/>
              <w:rPr>
                <w:lang w:eastAsia="zh-CN"/>
              </w:rPr>
            </w:pPr>
            <w:r w:rsidRPr="004C673B">
              <w:rPr>
                <w:rFonts w:hint="eastAsia"/>
                <w:lang w:eastAsia="zh-CN"/>
              </w:rPr>
              <w:t>CA_n77(2A)</w:t>
            </w:r>
          </w:p>
          <w:p w14:paraId="16BB427B" w14:textId="77777777" w:rsidR="00613F30" w:rsidRPr="004C673B" w:rsidRDefault="00613F30" w:rsidP="00613F30">
            <w:pPr>
              <w:pStyle w:val="TAC"/>
              <w:rPr>
                <w:lang w:eastAsia="zh-CN"/>
              </w:rPr>
            </w:pPr>
            <w:r w:rsidRPr="004C673B">
              <w:rPr>
                <w:rFonts w:hint="eastAsia"/>
                <w:lang w:val="en-US" w:eastAsia="zh-CN"/>
              </w:rPr>
              <w:t>CA_n28A-n77A</w:t>
            </w:r>
            <w:r w:rsidRPr="004C673B">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8F23590" w14:textId="77777777" w:rsidR="00613F30" w:rsidRPr="004C673B" w:rsidRDefault="00613F30" w:rsidP="00613F30">
            <w:pPr>
              <w:pStyle w:val="TAC"/>
              <w:rPr>
                <w:lang w:val="en-US"/>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FD96B9"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8C2701"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EA1320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FEEFD43"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76BC3E"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208C9D" w14:textId="77777777" w:rsidR="00613F30" w:rsidRPr="004C673B" w:rsidRDefault="00613F30" w:rsidP="00613F30">
            <w:pPr>
              <w:pStyle w:val="TAC"/>
              <w:rPr>
                <w:lang w:val="en-US"/>
              </w:rPr>
            </w:pPr>
            <w:r w:rsidRPr="004C673B">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BF20B3" w14:textId="77777777" w:rsidR="00613F30" w:rsidRPr="004C673B" w:rsidRDefault="00613F30" w:rsidP="00613F30">
            <w:pPr>
              <w:pStyle w:val="TAC"/>
              <w:rPr>
                <w:lang w:val="en-US" w:eastAsia="zh-CN"/>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565FAC" w14:textId="77777777" w:rsidR="00613F30" w:rsidRPr="004C673B" w:rsidRDefault="00613F30" w:rsidP="00613F30">
            <w:pPr>
              <w:pStyle w:val="TAC"/>
              <w:rPr>
                <w:rFonts w:eastAsia="Yu Mincho"/>
              </w:rPr>
            </w:pPr>
          </w:p>
        </w:tc>
      </w:tr>
      <w:tr w:rsidR="00613F30" w:rsidRPr="004C673B" w14:paraId="5A6488A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9085F8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46827D"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0895DC" w14:textId="77777777" w:rsidR="00613F30" w:rsidRPr="004C673B" w:rsidRDefault="00613F30" w:rsidP="00613F30">
            <w:pPr>
              <w:pStyle w:val="TAC"/>
              <w:rPr>
                <w:lang w:val="en-US" w:eastAsia="zh-CN"/>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969BEFD"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D0B960" w14:textId="77777777" w:rsidR="00613F30" w:rsidRPr="004C673B" w:rsidRDefault="00613F30" w:rsidP="00613F30">
            <w:pPr>
              <w:pStyle w:val="TAC"/>
              <w:rPr>
                <w:rFonts w:eastAsia="Yu Mincho"/>
              </w:rPr>
            </w:pPr>
            <w:r w:rsidRPr="004C673B">
              <w:rPr>
                <w:rFonts w:eastAsia="Yu Mincho"/>
              </w:rPr>
              <w:t>1</w:t>
            </w:r>
          </w:p>
        </w:tc>
      </w:tr>
      <w:tr w:rsidR="00613F30" w:rsidRPr="004C673B" w14:paraId="3C3EC10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DDC537A"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87B481C"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8A3D60" w14:textId="77777777" w:rsidR="00613F30" w:rsidRPr="004C673B" w:rsidRDefault="00613F30" w:rsidP="00613F30">
            <w:pPr>
              <w:pStyle w:val="TAC"/>
              <w:rPr>
                <w:lang w:val="en-US" w:eastAsia="zh-CN"/>
              </w:rPr>
            </w:pPr>
            <w:r w:rsidRPr="004C673B">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617899" w14:textId="77777777" w:rsidR="00613F30" w:rsidRPr="004C673B" w:rsidRDefault="00613F30" w:rsidP="00613F30">
            <w:pPr>
              <w:pStyle w:val="TAC"/>
              <w:rPr>
                <w:lang w:val="en-US" w:eastAsia="zh-CN" w:bidi="ar"/>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5C4E90" w14:textId="77777777" w:rsidR="00613F30" w:rsidRPr="004C673B" w:rsidRDefault="00613F30" w:rsidP="00613F30">
            <w:pPr>
              <w:pStyle w:val="TAC"/>
              <w:rPr>
                <w:rFonts w:eastAsia="Yu Mincho"/>
              </w:rPr>
            </w:pPr>
          </w:p>
        </w:tc>
      </w:tr>
      <w:tr w:rsidR="00613F30" w:rsidRPr="004C673B" w14:paraId="34BC445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E7F234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78FB15"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455FDA" w14:textId="77777777" w:rsidR="00613F30" w:rsidRPr="004C673B" w:rsidRDefault="00613F30" w:rsidP="00613F30">
            <w:pPr>
              <w:pStyle w:val="TAC"/>
              <w:rPr>
                <w:lang w:val="en-US" w:eastAsia="zh-CN"/>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A7ACE31"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44F6C9" w14:textId="77777777" w:rsidR="00613F30" w:rsidRPr="004C673B" w:rsidRDefault="00613F30" w:rsidP="00613F30">
            <w:pPr>
              <w:pStyle w:val="TAC"/>
              <w:rPr>
                <w:rFonts w:eastAsia="Yu Mincho"/>
              </w:rPr>
            </w:pPr>
            <w:r w:rsidRPr="004C673B">
              <w:rPr>
                <w:rFonts w:hint="eastAsia"/>
                <w:szCs w:val="18"/>
                <w:lang w:eastAsia="zh-CN"/>
              </w:rPr>
              <w:t>4</w:t>
            </w:r>
            <w:r w:rsidRPr="004C673B">
              <w:rPr>
                <w:szCs w:val="18"/>
                <w:lang w:eastAsia="zh-CN"/>
              </w:rPr>
              <w:t xml:space="preserve"> and 5</w:t>
            </w:r>
          </w:p>
        </w:tc>
      </w:tr>
      <w:tr w:rsidR="00613F30" w:rsidRPr="004C673B" w14:paraId="7657477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97078A"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09009C"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696BD0" w14:textId="77777777" w:rsidR="00613F30" w:rsidRPr="004C673B" w:rsidRDefault="00613F30" w:rsidP="00613F30">
            <w:pPr>
              <w:pStyle w:val="TAC"/>
              <w:rPr>
                <w:lang w:val="en-US" w:eastAsia="zh-CN"/>
              </w:rPr>
            </w:pPr>
            <w:r w:rsidRPr="004C673B">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59F03D" w14:textId="77777777" w:rsidR="00613F30" w:rsidRPr="004C673B" w:rsidRDefault="00613F30" w:rsidP="00613F30">
            <w:pPr>
              <w:pStyle w:val="TAC"/>
              <w:rPr>
                <w:lang w:val="en-US" w:eastAsia="zh-CN" w:bidi="ar"/>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6240A9" w14:textId="77777777" w:rsidR="00613F30" w:rsidRPr="004C673B" w:rsidRDefault="00613F30" w:rsidP="00613F30">
            <w:pPr>
              <w:pStyle w:val="TAC"/>
              <w:rPr>
                <w:rFonts w:eastAsia="Yu Mincho"/>
              </w:rPr>
            </w:pPr>
          </w:p>
        </w:tc>
      </w:tr>
      <w:tr w:rsidR="00613F30" w:rsidRPr="004C673B" w14:paraId="0FB0D40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5DA9A7" w14:textId="77777777" w:rsidR="00613F30" w:rsidRPr="004C673B" w:rsidRDefault="00613F30" w:rsidP="00613F30">
            <w:pPr>
              <w:pStyle w:val="TAC"/>
              <w:rPr>
                <w:lang w:eastAsia="zh-CN"/>
              </w:rPr>
            </w:pPr>
            <w:r w:rsidRPr="004C673B">
              <w:rPr>
                <w:rFonts w:eastAsia="等线"/>
                <w:lang w:eastAsia="zh-CN"/>
              </w:rPr>
              <w:t>CA_n28A-n77(3A)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42243D" w14:textId="77777777" w:rsidR="00613F30" w:rsidRPr="004C673B" w:rsidRDefault="00613F30" w:rsidP="00613F30">
            <w:pPr>
              <w:pStyle w:val="TAC"/>
              <w:rPr>
                <w:lang w:eastAsia="zh-CN"/>
              </w:rPr>
            </w:pPr>
            <w:r w:rsidRPr="004C673B">
              <w:rPr>
                <w:rFonts w:eastAsia="等线"/>
                <w:lang w:eastAsia="zh-CN"/>
              </w:rPr>
              <w:t>CA_n28A-n77A</w:t>
            </w:r>
          </w:p>
        </w:tc>
        <w:tc>
          <w:tcPr>
            <w:tcW w:w="730" w:type="dxa"/>
            <w:tcBorders>
              <w:top w:val="single" w:sz="4" w:space="0" w:color="auto"/>
              <w:left w:val="single" w:sz="4" w:space="0" w:color="auto"/>
              <w:bottom w:val="single" w:sz="4" w:space="0" w:color="auto"/>
              <w:right w:val="single" w:sz="4" w:space="0" w:color="auto"/>
            </w:tcBorders>
            <w:vAlign w:val="center"/>
          </w:tcPr>
          <w:p w14:paraId="4D751752" w14:textId="77777777" w:rsidR="00613F30" w:rsidRPr="004C673B" w:rsidRDefault="00613F30" w:rsidP="00613F30">
            <w:pPr>
              <w:pStyle w:val="TAC"/>
              <w:rPr>
                <w:lang w:val="en-US"/>
              </w:rPr>
            </w:pPr>
            <w:r w:rsidRPr="004C673B">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00C727E"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910D1D"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3AEDD46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DC1BBE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C522D5C"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A31536" w14:textId="77777777" w:rsidR="00613F30" w:rsidRPr="004C673B" w:rsidRDefault="00613F30" w:rsidP="00613F30">
            <w:pPr>
              <w:pStyle w:val="TAC"/>
              <w:rPr>
                <w:lang w:val="en-US"/>
              </w:rPr>
            </w:pPr>
            <w:r w:rsidRPr="004C673B">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6719CF3" w14:textId="77777777" w:rsidR="00613F30" w:rsidRPr="004C673B" w:rsidRDefault="00613F30" w:rsidP="00613F30">
            <w:pPr>
              <w:pStyle w:val="TAC"/>
              <w:rPr>
                <w:lang w:val="en-US" w:eastAsia="zh-CN"/>
              </w:rPr>
            </w:pPr>
            <w:r w:rsidRPr="004C673B">
              <w:rPr>
                <w:lang w:val="en-US" w:eastAsia="zh-CN" w:bidi="ar"/>
              </w:rPr>
              <w:t>CA_n77(3</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9ED211" w14:textId="77777777" w:rsidR="00613F30" w:rsidRPr="004C673B" w:rsidRDefault="00613F30" w:rsidP="00613F30">
            <w:pPr>
              <w:pStyle w:val="TAC"/>
              <w:rPr>
                <w:lang w:eastAsia="zh-CN"/>
              </w:rPr>
            </w:pPr>
          </w:p>
        </w:tc>
      </w:tr>
      <w:tr w:rsidR="00613F30" w:rsidRPr="004C673B" w14:paraId="1FEB869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0FB5C5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6129ABF"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C7781E" w14:textId="77777777" w:rsidR="00613F30" w:rsidRPr="004C673B" w:rsidRDefault="00613F30" w:rsidP="00613F30">
            <w:pPr>
              <w:pStyle w:val="TAC"/>
              <w:rPr>
                <w:lang w:val="en-US" w:eastAsia="zh-CN"/>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957CB7F"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26B49C" w14:textId="77777777" w:rsidR="00613F30" w:rsidRPr="004C673B" w:rsidRDefault="00613F30" w:rsidP="00613F30">
            <w:pPr>
              <w:pStyle w:val="TAC"/>
              <w:rPr>
                <w:lang w:eastAsia="zh-CN"/>
              </w:rPr>
            </w:pPr>
            <w:r w:rsidRPr="004C673B">
              <w:rPr>
                <w:rFonts w:hint="eastAsia"/>
                <w:szCs w:val="18"/>
                <w:lang w:eastAsia="zh-CN"/>
              </w:rPr>
              <w:t>4</w:t>
            </w:r>
            <w:r w:rsidRPr="004C673B">
              <w:rPr>
                <w:szCs w:val="18"/>
                <w:lang w:eastAsia="zh-CN"/>
              </w:rPr>
              <w:t xml:space="preserve"> and 5</w:t>
            </w:r>
          </w:p>
        </w:tc>
      </w:tr>
      <w:tr w:rsidR="00613F30" w:rsidRPr="004C673B" w14:paraId="19D381C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97E285"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D9C59C"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7EBB7A" w14:textId="77777777" w:rsidR="00613F30" w:rsidRPr="004C673B" w:rsidRDefault="00613F30" w:rsidP="00613F30">
            <w:pPr>
              <w:pStyle w:val="TAC"/>
              <w:rPr>
                <w:lang w:val="en-US" w:eastAsia="zh-CN"/>
              </w:rPr>
            </w:pPr>
            <w:r w:rsidRPr="004C673B">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EB0DF1" w14:textId="77777777" w:rsidR="00613F30" w:rsidRPr="004C673B" w:rsidRDefault="00613F30" w:rsidP="00613F30">
            <w:pPr>
              <w:pStyle w:val="TAC"/>
              <w:rPr>
                <w:lang w:val="en-US" w:eastAsia="zh-CN" w:bidi="ar"/>
              </w:rPr>
            </w:pPr>
            <w:r w:rsidRPr="004C673B">
              <w:rPr>
                <w:lang w:val="en-US" w:eastAsia="zh-CN" w:bidi="ar"/>
              </w:rPr>
              <w:t>CA_n77(3</w:t>
            </w:r>
            <w:proofErr w:type="gramStart"/>
            <w:r w:rsidRPr="004C673B">
              <w:rPr>
                <w:lang w:val="en-US" w:eastAsia="zh-CN" w:bidi="ar"/>
              </w:rPr>
              <w:t>A)_</w:t>
            </w:r>
            <w:proofErr w:type="gramEnd"/>
            <w:r w:rsidRPr="004C673B">
              <w:rPr>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828921" w14:textId="77777777" w:rsidR="00613F30" w:rsidRPr="004C673B" w:rsidRDefault="00613F30" w:rsidP="00613F30">
            <w:pPr>
              <w:pStyle w:val="TAC"/>
              <w:rPr>
                <w:lang w:eastAsia="zh-CN"/>
              </w:rPr>
            </w:pPr>
          </w:p>
        </w:tc>
      </w:tr>
      <w:tr w:rsidR="00613F30" w:rsidRPr="004C673B" w14:paraId="33FA057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2620AE" w14:textId="77777777" w:rsidR="00613F30" w:rsidRPr="004C673B" w:rsidRDefault="00613F30" w:rsidP="00613F30">
            <w:pPr>
              <w:pStyle w:val="TAC"/>
              <w:rPr>
                <w:lang w:eastAsia="zh-CN"/>
              </w:rPr>
            </w:pPr>
            <w:r w:rsidRPr="004C673B">
              <w:rPr>
                <w:lang w:eastAsia="zh-CN"/>
              </w:rPr>
              <w:t>CA_n28A-n78A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C0A34D" w14:textId="77777777" w:rsidR="00613F30" w:rsidRPr="004C673B" w:rsidRDefault="00613F30" w:rsidP="00613F30">
            <w:pPr>
              <w:pStyle w:val="TAC"/>
              <w:rPr>
                <w:lang w:val="en-US" w:eastAsia="zh-CN"/>
              </w:rPr>
            </w:pPr>
            <w:r w:rsidRPr="004C673B">
              <w:rPr>
                <w:lang w:val="en-US"/>
              </w:rPr>
              <w:t>n78</w:t>
            </w:r>
            <w:r w:rsidRPr="004C673B">
              <w:rPr>
                <w:vertAlign w:val="superscript"/>
                <w:lang w:val="en-US" w:eastAsia="zh-CN"/>
              </w:rPr>
              <w:t>8</w:t>
            </w:r>
          </w:p>
          <w:p w14:paraId="5845B6FC" w14:textId="5FC967AE" w:rsidR="00613F30" w:rsidRPr="004C673B" w:rsidRDefault="00613F30" w:rsidP="00613F30">
            <w:pPr>
              <w:pStyle w:val="TAC"/>
              <w:rPr>
                <w:lang w:val="en-US"/>
              </w:rPr>
            </w:pPr>
            <w:r w:rsidRPr="004C673B">
              <w:rPr>
                <w:lang w:eastAsia="zh-CN"/>
              </w:rPr>
              <w:t>CA_n28A-n78A</w:t>
            </w:r>
            <w:proofErr w:type="gramStart"/>
            <w:r w:rsidRPr="004C673B">
              <w:rPr>
                <w:rFonts w:hint="eastAsia"/>
                <w:vertAlign w:val="superscript"/>
                <w:lang w:eastAsia="zh-CN"/>
              </w:rPr>
              <w:t>8</w:t>
            </w:r>
            <w:ins w:id="39" w:author="OPPO-JQ" w:date="2023-07-28T18:38:00Z">
              <w:r w:rsidR="007A2E37" w:rsidRPr="004C673B">
                <w:rPr>
                  <w:vertAlign w:val="superscript"/>
                  <w:lang w:eastAsia="zh-CN"/>
                </w:rPr>
                <w:t>,</w:t>
              </w:r>
            </w:ins>
            <w:ins w:id="40" w:author="OPPO-JQ" w:date="2023-09-22T08:40:00Z">
              <w:r w:rsidR="00A66AB5" w:rsidRPr="004C673B">
                <w:rPr>
                  <w:vertAlign w:val="superscript"/>
                  <w:lang w:eastAsia="zh-CN"/>
                </w:rPr>
                <w:t>X</w:t>
              </w:r>
              <w:proofErr w:type="gramEnd"/>
              <w:r w:rsidR="00A66AB5" w:rsidRPr="004C673B">
                <w:rPr>
                  <w:vertAlign w:val="superscript"/>
                  <w:lang w:eastAsia="zh-CN"/>
                </w:rPr>
                <w:t>,Y</w:t>
              </w:r>
            </w:ins>
          </w:p>
        </w:tc>
        <w:tc>
          <w:tcPr>
            <w:tcW w:w="730" w:type="dxa"/>
            <w:tcBorders>
              <w:top w:val="single" w:sz="4" w:space="0" w:color="auto"/>
              <w:left w:val="single" w:sz="4" w:space="0" w:color="auto"/>
              <w:bottom w:val="single" w:sz="4" w:space="0" w:color="auto"/>
              <w:right w:val="single" w:sz="4" w:space="0" w:color="auto"/>
            </w:tcBorders>
            <w:vAlign w:val="center"/>
          </w:tcPr>
          <w:p w14:paraId="0589BEB0" w14:textId="77777777" w:rsidR="00613F30" w:rsidRPr="004C673B" w:rsidRDefault="00613F30" w:rsidP="00613F30">
            <w:pPr>
              <w:pStyle w:val="TAC"/>
              <w:rPr>
                <w:lang w:val="en-US"/>
              </w:rPr>
            </w:pPr>
            <w:r w:rsidRPr="004C673B">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06510F3"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47F7CC"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75E9C0E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9B023C3"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558A38B"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486CBB7"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41D225" w14:textId="77777777" w:rsidR="00613F30" w:rsidRPr="004C673B" w:rsidRDefault="00613F30" w:rsidP="00613F30">
            <w:pPr>
              <w:pStyle w:val="TAC"/>
              <w:rPr>
                <w:lang w:val="en-US"/>
              </w:rPr>
            </w:pPr>
            <w:r w:rsidRPr="004C673B">
              <w:rPr>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27A4CA" w14:textId="77777777" w:rsidR="00613F30" w:rsidRPr="004C673B" w:rsidRDefault="00613F30" w:rsidP="00613F30">
            <w:pPr>
              <w:pStyle w:val="TAC"/>
              <w:rPr>
                <w:rFonts w:eastAsia="Yu Mincho"/>
              </w:rPr>
            </w:pPr>
          </w:p>
        </w:tc>
      </w:tr>
      <w:tr w:rsidR="00613F30" w:rsidRPr="004C673B" w14:paraId="2D23924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39B6BD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C85CB70"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3DA4C79" w14:textId="77777777" w:rsidR="00613F30" w:rsidRPr="004C673B" w:rsidRDefault="00613F30" w:rsidP="00613F30">
            <w:pPr>
              <w:pStyle w:val="TAC"/>
              <w:rPr>
                <w:lang w:val="en-US"/>
              </w:rPr>
            </w:pPr>
            <w:r w:rsidRPr="004C673B">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B48E0D" w14:textId="77777777" w:rsidR="00613F30" w:rsidRPr="004C673B" w:rsidRDefault="00613F30" w:rsidP="00613F30">
            <w:pPr>
              <w:pStyle w:val="TAC"/>
              <w:rPr>
                <w:lang w:val="en-US"/>
              </w:rPr>
            </w:pPr>
            <w:r w:rsidRPr="004C673B">
              <w:rPr>
                <w:lang w:val="en-US" w:eastAsia="zh-CN" w:bidi="ar"/>
              </w:rPr>
              <w:t>5, 10, 15, 20, 30</w:t>
            </w:r>
          </w:p>
        </w:tc>
        <w:tc>
          <w:tcPr>
            <w:tcW w:w="1360" w:type="dxa"/>
            <w:tcBorders>
              <w:top w:val="nil"/>
              <w:left w:val="single" w:sz="4" w:space="0" w:color="auto"/>
              <w:bottom w:val="nil"/>
              <w:right w:val="single" w:sz="4" w:space="0" w:color="auto"/>
            </w:tcBorders>
            <w:shd w:val="clear" w:color="auto" w:fill="auto"/>
            <w:vAlign w:val="center"/>
          </w:tcPr>
          <w:p w14:paraId="41BA8F98" w14:textId="77777777" w:rsidR="00613F30" w:rsidRPr="004C673B" w:rsidRDefault="00613F30" w:rsidP="00613F30">
            <w:pPr>
              <w:pStyle w:val="TAC"/>
              <w:rPr>
                <w:rFonts w:eastAsia="Yu Mincho"/>
              </w:rPr>
            </w:pPr>
            <w:r w:rsidRPr="004C673B">
              <w:rPr>
                <w:rFonts w:hint="eastAsia"/>
                <w:lang w:val="en-US" w:eastAsia="zh-CN"/>
              </w:rPr>
              <w:t>1</w:t>
            </w:r>
          </w:p>
        </w:tc>
      </w:tr>
      <w:tr w:rsidR="00613F30" w:rsidRPr="004C673B" w14:paraId="527489E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8AED83A"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6A9F246"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0C05306"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D3E0717" w14:textId="77777777" w:rsidR="00613F30" w:rsidRPr="004C673B" w:rsidRDefault="00613F30" w:rsidP="00613F30">
            <w:pPr>
              <w:pStyle w:val="TAC"/>
              <w:rPr>
                <w:lang w:val="en-US"/>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A2C536" w14:textId="77777777" w:rsidR="00613F30" w:rsidRPr="004C673B" w:rsidRDefault="00613F30" w:rsidP="00613F30">
            <w:pPr>
              <w:pStyle w:val="TAC"/>
              <w:rPr>
                <w:rFonts w:eastAsia="Yu Mincho"/>
              </w:rPr>
            </w:pPr>
          </w:p>
        </w:tc>
      </w:tr>
      <w:tr w:rsidR="00613F30" w:rsidRPr="004C673B" w14:paraId="0FCEAAC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BDA278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2B0EA7"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DDE07BE" w14:textId="77777777" w:rsidR="00613F30" w:rsidRPr="004C673B" w:rsidRDefault="00613F30" w:rsidP="00613F30">
            <w:pPr>
              <w:pStyle w:val="TAC"/>
              <w:rPr>
                <w:lang w:val="en-US"/>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9DBCD27"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5A35CC" w14:textId="77777777" w:rsidR="00613F30" w:rsidRPr="004C673B" w:rsidRDefault="00613F30" w:rsidP="00613F30">
            <w:pPr>
              <w:pStyle w:val="TAC"/>
              <w:rPr>
                <w:rFonts w:eastAsia="Yu Mincho"/>
              </w:rPr>
            </w:pPr>
            <w:r w:rsidRPr="004C673B">
              <w:rPr>
                <w:rFonts w:hint="eastAsia"/>
                <w:szCs w:val="18"/>
                <w:lang w:eastAsia="zh-CN"/>
              </w:rPr>
              <w:t>4</w:t>
            </w:r>
            <w:r w:rsidRPr="004C673B">
              <w:rPr>
                <w:szCs w:val="18"/>
                <w:lang w:eastAsia="zh-CN"/>
              </w:rPr>
              <w:t xml:space="preserve"> and 5</w:t>
            </w:r>
          </w:p>
        </w:tc>
      </w:tr>
      <w:tr w:rsidR="00613F30" w:rsidRPr="004C673B" w14:paraId="306C978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7A5BB4"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1CBFD7"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CF85E78" w14:textId="77777777" w:rsidR="00613F30" w:rsidRPr="004C673B" w:rsidRDefault="00613F30" w:rsidP="00613F30">
            <w:pPr>
              <w:pStyle w:val="TAC"/>
              <w:rPr>
                <w:lang w:val="en-US"/>
              </w:rPr>
            </w:pPr>
            <w:r w:rsidRPr="004C673B">
              <w:rPr>
                <w:rFonts w:hint="eastAsia"/>
                <w:szCs w:val="18"/>
                <w:lang w:val="en-US" w:eastAsia="zh-CN"/>
              </w:rPr>
              <w:t>n7</w:t>
            </w:r>
            <w:r w:rsidRPr="004C673B">
              <w:rPr>
                <w:szCs w:val="18"/>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F4CE062" w14:textId="77777777" w:rsidR="00613F30" w:rsidRPr="004C673B" w:rsidRDefault="00613F30" w:rsidP="00613F30">
            <w:pPr>
              <w:pStyle w:val="TAC"/>
              <w:rPr>
                <w:lang w:val="en-US" w:eastAsia="zh-CN" w:bidi="ar"/>
              </w:rPr>
            </w:pPr>
            <w:r w:rsidRPr="004C673B">
              <w:rPr>
                <w:rFonts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48F1AF" w14:textId="77777777" w:rsidR="00613F30" w:rsidRPr="004C673B" w:rsidRDefault="00613F30" w:rsidP="00613F30">
            <w:pPr>
              <w:pStyle w:val="TAC"/>
              <w:rPr>
                <w:rFonts w:eastAsia="Yu Mincho"/>
              </w:rPr>
            </w:pPr>
          </w:p>
        </w:tc>
      </w:tr>
      <w:tr w:rsidR="00613F30" w:rsidRPr="004C673B" w14:paraId="4131804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FCC392" w14:textId="77777777" w:rsidR="00613F30" w:rsidRPr="004C673B" w:rsidRDefault="00613F30" w:rsidP="00613F30">
            <w:pPr>
              <w:pStyle w:val="TAC"/>
              <w:rPr>
                <w:lang w:val="fr-FR" w:eastAsia="zh-CN"/>
              </w:rPr>
            </w:pPr>
            <w:r w:rsidRPr="004C673B">
              <w:rPr>
                <w:lang w:eastAsia="zh-CN"/>
              </w:rPr>
              <w:t>CA_n28A-n78C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E7891D" w14:textId="77777777" w:rsidR="00613F30" w:rsidRPr="004C673B" w:rsidRDefault="00613F30" w:rsidP="00613F30">
            <w:pPr>
              <w:pStyle w:val="TAC"/>
              <w:rPr>
                <w:lang w:val="fr-FR"/>
              </w:rPr>
            </w:pPr>
            <w:r w:rsidRPr="004C673B">
              <w:rPr>
                <w:lang w:eastAsia="zh-CN"/>
              </w:rPr>
              <w:t>CA_n28A-n78A</w:t>
            </w:r>
          </w:p>
        </w:tc>
        <w:tc>
          <w:tcPr>
            <w:tcW w:w="730" w:type="dxa"/>
            <w:tcBorders>
              <w:top w:val="single" w:sz="4" w:space="0" w:color="auto"/>
              <w:left w:val="single" w:sz="4" w:space="0" w:color="auto"/>
              <w:bottom w:val="single" w:sz="4" w:space="0" w:color="auto"/>
              <w:right w:val="single" w:sz="4" w:space="0" w:color="auto"/>
            </w:tcBorders>
            <w:vAlign w:val="center"/>
          </w:tcPr>
          <w:p w14:paraId="4C83E58A" w14:textId="77777777" w:rsidR="00613F30" w:rsidRPr="004C673B" w:rsidRDefault="00613F30" w:rsidP="00613F30">
            <w:pPr>
              <w:pStyle w:val="TAC"/>
              <w:rPr>
                <w:lang w:val="fr-FR" w:eastAsia="zh-CN"/>
              </w:rPr>
            </w:pPr>
            <w:r w:rsidRPr="004C673B">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B09CE53"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3D3545"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134EA56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138A20" w14:textId="77777777" w:rsidR="00613F30" w:rsidRPr="004C673B" w:rsidRDefault="00613F30" w:rsidP="00613F30">
            <w:pPr>
              <w:pStyle w:val="TAC"/>
              <w:rPr>
                <w:lang w:val="fr-FR"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A6AF0A" w14:textId="77777777" w:rsidR="00613F30" w:rsidRPr="004C673B" w:rsidRDefault="00613F30" w:rsidP="00613F30">
            <w:pPr>
              <w:pStyle w:val="TAC"/>
              <w:rPr>
                <w:lang w:val="fr-FR"/>
              </w:rPr>
            </w:pPr>
          </w:p>
        </w:tc>
        <w:tc>
          <w:tcPr>
            <w:tcW w:w="730" w:type="dxa"/>
            <w:tcBorders>
              <w:top w:val="single" w:sz="4" w:space="0" w:color="auto"/>
              <w:left w:val="single" w:sz="4" w:space="0" w:color="auto"/>
              <w:bottom w:val="single" w:sz="4" w:space="0" w:color="auto"/>
              <w:right w:val="single" w:sz="4" w:space="0" w:color="auto"/>
            </w:tcBorders>
            <w:vAlign w:val="center"/>
          </w:tcPr>
          <w:p w14:paraId="7895DC0F" w14:textId="77777777" w:rsidR="00613F30" w:rsidRPr="004C673B" w:rsidRDefault="00613F30" w:rsidP="00613F30">
            <w:pPr>
              <w:pStyle w:val="TAC"/>
              <w:rPr>
                <w:lang w:val="fr-FR" w:eastAsia="zh-CN"/>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8282BF4" w14:textId="77777777" w:rsidR="00613F30" w:rsidRPr="004C673B" w:rsidRDefault="00613F30" w:rsidP="00613F30">
            <w:pPr>
              <w:pStyle w:val="TAC"/>
              <w:rPr>
                <w:lang w:val="en-US" w:eastAsia="zh-CN"/>
              </w:rPr>
            </w:pPr>
            <w:r w:rsidRPr="004C673B">
              <w:rPr>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2AF6E6" w14:textId="77777777" w:rsidR="00613F30" w:rsidRPr="004C673B" w:rsidRDefault="00613F30" w:rsidP="00613F30">
            <w:pPr>
              <w:pStyle w:val="TAC"/>
              <w:rPr>
                <w:rFonts w:eastAsia="Yu Mincho"/>
                <w:lang w:eastAsia="zh-CN"/>
              </w:rPr>
            </w:pPr>
          </w:p>
        </w:tc>
      </w:tr>
      <w:tr w:rsidR="00613F30" w:rsidRPr="004C673B" w14:paraId="17DFE4E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2D3890" w14:textId="77777777" w:rsidR="00613F30" w:rsidRPr="004C673B" w:rsidRDefault="00613F30" w:rsidP="00613F30">
            <w:pPr>
              <w:pStyle w:val="TAC"/>
              <w:rPr>
                <w:lang w:eastAsia="zh-CN"/>
              </w:rPr>
            </w:pPr>
            <w:r w:rsidRPr="004C673B">
              <w:rPr>
                <w:lang w:val="fr-FR"/>
              </w:rPr>
              <w:t>CA</w:t>
            </w:r>
            <w:r w:rsidRPr="004C673B">
              <w:t>_</w:t>
            </w:r>
            <w:r w:rsidRPr="004C673B">
              <w:rPr>
                <w:lang w:val="fr-FR"/>
              </w:rPr>
              <w:t>n</w:t>
            </w:r>
            <w:r w:rsidRPr="004C673B">
              <w:rPr>
                <w:lang w:eastAsia="zh-CN"/>
              </w:rPr>
              <w:t>28</w:t>
            </w:r>
            <w:r w:rsidRPr="004C673B">
              <w:t>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DFD0B8" w14:textId="77777777" w:rsidR="00613F30" w:rsidRPr="004C673B" w:rsidRDefault="00613F30" w:rsidP="00613F30">
            <w:pPr>
              <w:pStyle w:val="TAC"/>
              <w:rPr>
                <w:lang w:eastAsia="zh-CN"/>
              </w:rPr>
            </w:pPr>
            <w:r w:rsidRPr="004C673B">
              <w:rPr>
                <w:rFonts w:hint="eastAsia"/>
                <w:lang w:eastAsia="zh-CN"/>
              </w:rPr>
              <w:t>CA_n78(2A)</w:t>
            </w:r>
          </w:p>
          <w:p w14:paraId="4556E59B" w14:textId="77777777" w:rsidR="00613F30" w:rsidRPr="004C673B" w:rsidRDefault="00613F30" w:rsidP="00613F30">
            <w:pPr>
              <w:pStyle w:val="TAC"/>
              <w:rPr>
                <w:lang w:eastAsia="zh-CN"/>
              </w:rPr>
            </w:pPr>
            <w:r w:rsidRPr="004C673B">
              <w:rPr>
                <w:lang w:val="fr-FR"/>
              </w:rPr>
              <w:t>CA</w:t>
            </w:r>
            <w:r w:rsidRPr="004C673B">
              <w:t>_</w:t>
            </w:r>
            <w:r w:rsidRPr="004C673B">
              <w:rPr>
                <w:lang w:val="fr-FR"/>
              </w:rPr>
              <w:t>n</w:t>
            </w:r>
            <w:r w:rsidRPr="004C673B">
              <w:rPr>
                <w:lang w:eastAsia="zh-CN"/>
              </w:rPr>
              <w:t>28</w:t>
            </w:r>
            <w:r w:rsidRPr="004C673B">
              <w:t>A-n78A</w:t>
            </w:r>
          </w:p>
        </w:tc>
        <w:tc>
          <w:tcPr>
            <w:tcW w:w="730" w:type="dxa"/>
            <w:tcBorders>
              <w:top w:val="single" w:sz="4" w:space="0" w:color="auto"/>
              <w:left w:val="single" w:sz="4" w:space="0" w:color="auto"/>
              <w:bottom w:val="single" w:sz="4" w:space="0" w:color="auto"/>
              <w:right w:val="single" w:sz="4" w:space="0" w:color="auto"/>
            </w:tcBorders>
            <w:vAlign w:val="center"/>
          </w:tcPr>
          <w:p w14:paraId="31B33F14" w14:textId="77777777" w:rsidR="00613F30" w:rsidRPr="004C673B" w:rsidRDefault="00613F30" w:rsidP="00613F30">
            <w:pPr>
              <w:pStyle w:val="TAC"/>
              <w:rPr>
                <w:lang w:val="en-US" w:eastAsia="zh-CN"/>
              </w:rPr>
            </w:pPr>
            <w:r w:rsidRPr="004C673B">
              <w:rPr>
                <w:lang w:val="fr-FR" w:eastAsia="zh-CN"/>
              </w:rPr>
              <w:t>n</w:t>
            </w:r>
            <w:r w:rsidRPr="004C673B">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487BEF4" w14:textId="77777777" w:rsidR="00613F30" w:rsidRPr="004C673B" w:rsidRDefault="00613F30" w:rsidP="00613F30">
            <w:pPr>
              <w:pStyle w:val="TAC"/>
              <w:rPr>
                <w:lang w:val="fr-FR"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B56491"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64ED59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35DE7D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493B5C3"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B0DC71" w14:textId="77777777" w:rsidR="00613F30" w:rsidRPr="004C673B" w:rsidRDefault="00613F30" w:rsidP="00613F30">
            <w:pPr>
              <w:pStyle w:val="TAC"/>
              <w:rPr>
                <w:lang w:val="en-US" w:eastAsia="zh-CN"/>
              </w:rPr>
            </w:pPr>
            <w:r w:rsidRPr="004C673B">
              <w:t>n78</w:t>
            </w:r>
          </w:p>
        </w:tc>
        <w:tc>
          <w:tcPr>
            <w:tcW w:w="4081" w:type="dxa"/>
            <w:tcBorders>
              <w:top w:val="single" w:sz="4" w:space="0" w:color="auto"/>
              <w:left w:val="single" w:sz="4" w:space="0" w:color="auto"/>
              <w:bottom w:val="single" w:sz="4" w:space="0" w:color="auto"/>
              <w:right w:val="single" w:sz="4" w:space="0" w:color="auto"/>
            </w:tcBorders>
            <w:vAlign w:val="center"/>
          </w:tcPr>
          <w:p w14:paraId="2905DCC1" w14:textId="77777777" w:rsidR="00613F30" w:rsidRPr="004C673B" w:rsidRDefault="00613F30" w:rsidP="00613F30">
            <w:pPr>
              <w:pStyle w:val="TAC"/>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F29BC6" w14:textId="77777777" w:rsidR="00613F30" w:rsidRPr="004C673B" w:rsidRDefault="00613F30" w:rsidP="00613F30">
            <w:pPr>
              <w:pStyle w:val="TAC"/>
              <w:rPr>
                <w:rFonts w:eastAsia="Yu Mincho"/>
              </w:rPr>
            </w:pPr>
          </w:p>
        </w:tc>
      </w:tr>
      <w:tr w:rsidR="00613F30" w:rsidRPr="004C673B" w14:paraId="76A3212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964F9D1"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1D09959"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97BDAD" w14:textId="77777777" w:rsidR="00613F30" w:rsidRPr="004C673B" w:rsidRDefault="00613F30" w:rsidP="00613F30">
            <w:pPr>
              <w:pStyle w:val="TAC"/>
              <w:rPr>
                <w:lang w:val="en-US" w:eastAsia="zh-CN"/>
              </w:rPr>
            </w:pPr>
            <w:r w:rsidRPr="004C673B">
              <w:rPr>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A548798" w14:textId="77777777" w:rsidR="00613F30" w:rsidRPr="004C673B" w:rsidRDefault="00613F30" w:rsidP="00613F30">
            <w:pPr>
              <w:pStyle w:val="TAC"/>
              <w:rPr>
                <w:lang w:val="en-US"/>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E27B5A"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3541033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B3CDAB8"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89FAC2C"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9CDA0B" w14:textId="77777777" w:rsidR="00613F30" w:rsidRPr="004C673B" w:rsidRDefault="00613F30" w:rsidP="00613F30">
            <w:pPr>
              <w:pStyle w:val="TAC"/>
              <w:rPr>
                <w:lang w:val="en-US" w:eastAsia="zh-CN"/>
              </w:rPr>
            </w:pPr>
            <w:r w:rsidRPr="004C673B">
              <w:t>n78</w:t>
            </w:r>
          </w:p>
        </w:tc>
        <w:tc>
          <w:tcPr>
            <w:tcW w:w="4081" w:type="dxa"/>
            <w:tcBorders>
              <w:top w:val="single" w:sz="4" w:space="0" w:color="auto"/>
              <w:left w:val="single" w:sz="4" w:space="0" w:color="auto"/>
              <w:bottom w:val="single" w:sz="4" w:space="0" w:color="auto"/>
              <w:right w:val="single" w:sz="4" w:space="0" w:color="auto"/>
            </w:tcBorders>
            <w:vAlign w:val="center"/>
          </w:tcPr>
          <w:p w14:paraId="5C65AB77" w14:textId="77777777" w:rsidR="00613F30" w:rsidRPr="004C673B" w:rsidRDefault="00613F30" w:rsidP="00613F30">
            <w:pPr>
              <w:pStyle w:val="TAC"/>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6FDB68" w14:textId="77777777" w:rsidR="00613F30" w:rsidRPr="004C673B" w:rsidRDefault="00613F30" w:rsidP="00613F30">
            <w:pPr>
              <w:pStyle w:val="TAC"/>
              <w:rPr>
                <w:lang w:val="en-US" w:eastAsia="zh-CN"/>
              </w:rPr>
            </w:pPr>
          </w:p>
        </w:tc>
      </w:tr>
      <w:tr w:rsidR="00613F30" w:rsidRPr="004C673B" w14:paraId="6CE0491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A24438C"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C40160A"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9A8913" w14:textId="77777777" w:rsidR="00613F30" w:rsidRPr="004C673B" w:rsidRDefault="00613F30" w:rsidP="00613F30">
            <w:pPr>
              <w:pStyle w:val="TAC"/>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897917"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F7435F" w14:textId="77777777" w:rsidR="00613F30" w:rsidRPr="004C673B" w:rsidRDefault="00613F30" w:rsidP="00613F30">
            <w:pPr>
              <w:pStyle w:val="TAC"/>
              <w:rPr>
                <w:lang w:val="en-US" w:eastAsia="zh-CN"/>
              </w:rPr>
            </w:pPr>
            <w:r w:rsidRPr="004C673B">
              <w:rPr>
                <w:rFonts w:hint="eastAsia"/>
                <w:szCs w:val="18"/>
                <w:lang w:eastAsia="zh-CN"/>
              </w:rPr>
              <w:t>4</w:t>
            </w:r>
            <w:r w:rsidRPr="004C673B">
              <w:rPr>
                <w:szCs w:val="18"/>
                <w:lang w:eastAsia="zh-CN"/>
              </w:rPr>
              <w:t xml:space="preserve"> and 5</w:t>
            </w:r>
          </w:p>
        </w:tc>
      </w:tr>
      <w:tr w:rsidR="00613F30" w:rsidRPr="004C673B" w14:paraId="0BAB8A4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60A5F5"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CBA79B"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E9CC08" w14:textId="77777777" w:rsidR="00613F30" w:rsidRPr="004C673B" w:rsidRDefault="00613F30" w:rsidP="00613F30">
            <w:pPr>
              <w:pStyle w:val="TAC"/>
            </w:pPr>
            <w:r w:rsidRPr="004C673B">
              <w:rPr>
                <w:rFonts w:hint="eastAsia"/>
                <w:lang w:val="en-US" w:eastAsia="zh-CN"/>
              </w:rPr>
              <w:t>n7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C45503B" w14:textId="77777777" w:rsidR="00613F30" w:rsidRPr="004C673B" w:rsidRDefault="00613F30" w:rsidP="00613F30">
            <w:pPr>
              <w:pStyle w:val="TAC"/>
              <w:rPr>
                <w:lang w:val="en-US" w:eastAsia="zh-CN" w:bidi="ar"/>
              </w:rPr>
            </w:pPr>
            <w:r w:rsidRPr="004C673B">
              <w:rPr>
                <w:lang w:val="en-US" w:eastAsia="zh-CN" w:bidi="ar"/>
              </w:rPr>
              <w:t>CA_n78(2</w:t>
            </w:r>
            <w:proofErr w:type="gramStart"/>
            <w:r w:rsidRPr="004C673B">
              <w:rPr>
                <w:lang w:val="en-US" w:eastAsia="zh-CN" w:bidi="ar"/>
              </w:rPr>
              <w:t>A)_</w:t>
            </w:r>
            <w:proofErr w:type="gramEnd"/>
            <w:r w:rsidRPr="004C673B">
              <w:rPr>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23D4E8" w14:textId="77777777" w:rsidR="00613F30" w:rsidRPr="004C673B" w:rsidRDefault="00613F30" w:rsidP="00613F30">
            <w:pPr>
              <w:pStyle w:val="TAC"/>
              <w:rPr>
                <w:lang w:val="en-US" w:eastAsia="zh-CN"/>
              </w:rPr>
            </w:pPr>
          </w:p>
        </w:tc>
      </w:tr>
      <w:tr w:rsidR="00613F30" w:rsidRPr="004C673B" w14:paraId="0F133D6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E53A0F" w14:textId="77777777" w:rsidR="00613F30" w:rsidRPr="004C673B" w:rsidRDefault="00613F30" w:rsidP="00613F30">
            <w:pPr>
              <w:pStyle w:val="TAC"/>
              <w:rPr>
                <w:lang w:eastAsia="zh-CN"/>
              </w:rPr>
            </w:pPr>
            <w:r w:rsidRPr="004C673B">
              <w:rPr>
                <w:rFonts w:hint="eastAsia"/>
                <w:lang w:eastAsia="zh-CN"/>
              </w:rPr>
              <w:t>CA_n28A-n79A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F130FC" w14:textId="77777777" w:rsidR="00613F30" w:rsidRPr="004C673B" w:rsidRDefault="00613F30" w:rsidP="00613F30">
            <w:pPr>
              <w:pStyle w:val="TAC"/>
              <w:rPr>
                <w:vertAlign w:val="superscript"/>
                <w:lang w:val="en-US" w:eastAsia="zh-CN"/>
              </w:rPr>
            </w:pPr>
            <w:r w:rsidRPr="004C673B">
              <w:rPr>
                <w:lang w:val="en-US"/>
              </w:rPr>
              <w:t>n79</w:t>
            </w:r>
            <w:r w:rsidRPr="004C673B">
              <w:rPr>
                <w:rFonts w:hint="eastAsia"/>
                <w:vertAlign w:val="superscript"/>
                <w:lang w:val="en-US" w:eastAsia="zh-CN"/>
              </w:rPr>
              <w:t>8</w:t>
            </w:r>
          </w:p>
          <w:p w14:paraId="21F0FDBA" w14:textId="77777777" w:rsidR="00613F30" w:rsidRPr="004C673B" w:rsidRDefault="00613F30" w:rsidP="00613F30">
            <w:pPr>
              <w:pStyle w:val="TAC"/>
              <w:rPr>
                <w:lang w:eastAsia="zh-CN"/>
              </w:rPr>
            </w:pPr>
            <w:r w:rsidRPr="004C673B">
              <w:rPr>
                <w:lang w:eastAsia="zh-CN"/>
              </w:rPr>
              <w:t>CA_n28A-n79A</w:t>
            </w:r>
            <w:r w:rsidRPr="004C673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5429BAB" w14:textId="77777777" w:rsidR="00613F30" w:rsidRPr="004C673B" w:rsidRDefault="00613F30" w:rsidP="00613F30">
            <w:pPr>
              <w:pStyle w:val="TAC"/>
              <w:rPr>
                <w:lang w:val="en-US" w:eastAsia="zh-CN"/>
              </w:rPr>
            </w:pPr>
            <w:r w:rsidRPr="004C673B">
              <w:rPr>
                <w:rFonts w:hint="eastAsia"/>
                <w:lang w:val="en-US" w:eastAsia="zh-CN"/>
              </w:rPr>
              <w:t>n</w:t>
            </w:r>
            <w:r w:rsidRPr="004C673B">
              <w:rPr>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AB374" w14:textId="77777777" w:rsidR="00613F30" w:rsidRPr="004C673B" w:rsidRDefault="00613F30" w:rsidP="00613F30">
            <w:pPr>
              <w:pStyle w:val="TAC"/>
              <w:rPr>
                <w:lang w:val="en-US" w:eastAsia="zh-CN"/>
              </w:rPr>
            </w:pPr>
            <w:r w:rsidRPr="004C673B">
              <w:rPr>
                <w:lang w:val="en-US" w:eastAsia="zh-CN" w:bidi="ar"/>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A35C28"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4F13172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0276E3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3BBE6A2"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8BA699" w14:textId="77777777" w:rsidR="00613F30" w:rsidRPr="004C673B" w:rsidRDefault="00613F30" w:rsidP="00613F30">
            <w:pPr>
              <w:pStyle w:val="TAC"/>
              <w:rPr>
                <w:lang w:val="en-US" w:eastAsia="zh-CN"/>
              </w:rPr>
            </w:pPr>
            <w:r w:rsidRPr="004C673B">
              <w:rPr>
                <w:rFonts w:hint="eastAsia"/>
                <w:lang w:val="en-US" w:eastAsia="zh-CN"/>
              </w:rPr>
              <w:t>n</w:t>
            </w:r>
            <w:r w:rsidRPr="004C673B">
              <w:rPr>
                <w:lang w:val="en-US"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6A831BF0" w14:textId="77777777" w:rsidR="00613F30" w:rsidRPr="004C673B" w:rsidRDefault="00613F30" w:rsidP="00613F30">
            <w:pPr>
              <w:pStyle w:val="TAC"/>
              <w:rPr>
                <w:lang w:val="en-US" w:eastAsia="zh-CN"/>
              </w:rPr>
            </w:pPr>
            <w:r w:rsidRPr="004C673B">
              <w:rPr>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D3B6A8" w14:textId="77777777" w:rsidR="00613F30" w:rsidRPr="004C673B" w:rsidRDefault="00613F30" w:rsidP="00613F30">
            <w:pPr>
              <w:pStyle w:val="TAC"/>
              <w:rPr>
                <w:lang w:eastAsia="zh-CN"/>
              </w:rPr>
            </w:pPr>
          </w:p>
        </w:tc>
      </w:tr>
      <w:tr w:rsidR="00613F30" w:rsidRPr="004C673B" w14:paraId="52AC75C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A6C485A"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72070FA"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9AD6D9" w14:textId="77777777" w:rsidR="00613F30" w:rsidRPr="004C673B" w:rsidRDefault="00613F30" w:rsidP="00613F30">
            <w:pPr>
              <w:pStyle w:val="TAC"/>
              <w:rPr>
                <w:lang w:val="en-US" w:eastAsia="zh-CN"/>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312D3C" w14:textId="77777777" w:rsidR="00613F30" w:rsidRPr="004C673B" w:rsidRDefault="00613F30" w:rsidP="00613F30">
            <w:pPr>
              <w:pStyle w:val="TAC"/>
              <w:rPr>
                <w:lang w:val="en-US" w:eastAsia="zh-CN" w:bidi="ar"/>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A10794" w14:textId="77777777" w:rsidR="00613F30" w:rsidRPr="004C673B" w:rsidRDefault="00613F30" w:rsidP="00613F30">
            <w:pPr>
              <w:pStyle w:val="TAC"/>
              <w:rPr>
                <w:lang w:eastAsia="zh-CN"/>
              </w:rPr>
            </w:pPr>
            <w:r w:rsidRPr="004C673B">
              <w:rPr>
                <w:rFonts w:hint="eastAsia"/>
                <w:szCs w:val="18"/>
                <w:lang w:eastAsia="zh-CN"/>
              </w:rPr>
              <w:t>4</w:t>
            </w:r>
            <w:r w:rsidRPr="004C673B">
              <w:rPr>
                <w:szCs w:val="18"/>
                <w:lang w:eastAsia="zh-CN"/>
              </w:rPr>
              <w:t xml:space="preserve"> and 5</w:t>
            </w:r>
          </w:p>
        </w:tc>
      </w:tr>
      <w:tr w:rsidR="00613F30" w:rsidRPr="004C673B" w14:paraId="0A1D4DE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2E67C5"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4FD7AB"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11928F" w14:textId="77777777" w:rsidR="00613F30" w:rsidRPr="004C673B" w:rsidRDefault="00613F30" w:rsidP="00613F30">
            <w:pPr>
              <w:pStyle w:val="TAC"/>
              <w:rPr>
                <w:lang w:val="en-US" w:eastAsia="zh-CN"/>
              </w:rPr>
            </w:pPr>
            <w:r w:rsidRPr="004C673B">
              <w:rPr>
                <w:rFonts w:hint="eastAsia"/>
                <w:szCs w:val="18"/>
                <w:lang w:val="en-US" w:eastAsia="zh-CN"/>
              </w:rPr>
              <w:t>n7</w:t>
            </w:r>
            <w:r w:rsidRPr="004C673B">
              <w:rPr>
                <w:szCs w:val="18"/>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3F30772E" w14:textId="77777777" w:rsidR="00613F30" w:rsidRPr="004C673B" w:rsidRDefault="00613F30" w:rsidP="00613F30">
            <w:pPr>
              <w:pStyle w:val="TAC"/>
              <w:rPr>
                <w:lang w:val="en-US" w:eastAsia="zh-CN" w:bidi="ar"/>
              </w:rPr>
            </w:pPr>
            <w:r w:rsidRPr="004C673B">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58E385" w14:textId="77777777" w:rsidR="00613F30" w:rsidRPr="004C673B" w:rsidRDefault="00613F30" w:rsidP="00613F30">
            <w:pPr>
              <w:pStyle w:val="TAC"/>
              <w:rPr>
                <w:lang w:eastAsia="zh-CN"/>
              </w:rPr>
            </w:pPr>
          </w:p>
        </w:tc>
      </w:tr>
      <w:tr w:rsidR="00613F30" w:rsidRPr="004C673B" w14:paraId="52BE91A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42F9BA" w14:textId="77777777" w:rsidR="00613F30" w:rsidRPr="004C673B" w:rsidRDefault="00613F30" w:rsidP="00613F30">
            <w:pPr>
              <w:pStyle w:val="TAC"/>
              <w:rPr>
                <w:lang w:val="en-US" w:eastAsia="zh-CN"/>
              </w:rPr>
            </w:pPr>
            <w:r w:rsidRPr="004C673B">
              <w:rPr>
                <w:lang w:val="en-US" w:eastAsia="zh-CN"/>
              </w:rPr>
              <w:t>CA_n28A-</w:t>
            </w:r>
            <w:r w:rsidRPr="004C673B">
              <w:rPr>
                <w:rFonts w:hint="eastAsia"/>
                <w:lang w:val="en-US" w:eastAsia="zh-CN"/>
              </w:rPr>
              <w:t>n</w:t>
            </w:r>
            <w:r w:rsidRPr="004C673B">
              <w:rPr>
                <w:lang w:val="en-US" w:eastAsia="zh-CN"/>
              </w:rPr>
              <w:t>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7327BE" w14:textId="77777777" w:rsidR="00613F30" w:rsidRPr="004C673B" w:rsidRDefault="00613F30" w:rsidP="00613F30">
            <w:pPr>
              <w:pStyle w:val="TAC"/>
              <w:rPr>
                <w:lang w:val="en-US" w:eastAsia="zh-CN"/>
              </w:rPr>
            </w:pPr>
            <w:r w:rsidRPr="004C673B">
              <w:rPr>
                <w:lang w:val="en-US" w:eastAsia="zh-CN"/>
              </w:rPr>
              <w:t>CA_</w:t>
            </w:r>
            <w:r w:rsidRPr="004C673B">
              <w:rPr>
                <w:rFonts w:hint="eastAsia"/>
                <w:lang w:val="en-US" w:eastAsia="zh-CN"/>
              </w:rPr>
              <w:t>n</w:t>
            </w:r>
            <w:r w:rsidRPr="004C673B">
              <w:rPr>
                <w:lang w:val="en-US" w:eastAsia="zh-CN"/>
              </w:rPr>
              <w:t>79C</w:t>
            </w:r>
          </w:p>
        </w:tc>
        <w:tc>
          <w:tcPr>
            <w:tcW w:w="730" w:type="dxa"/>
            <w:tcBorders>
              <w:top w:val="single" w:sz="4" w:space="0" w:color="auto"/>
              <w:left w:val="single" w:sz="4" w:space="0" w:color="auto"/>
              <w:bottom w:val="single" w:sz="4" w:space="0" w:color="auto"/>
              <w:right w:val="single" w:sz="4" w:space="0" w:color="auto"/>
            </w:tcBorders>
            <w:vAlign w:val="center"/>
          </w:tcPr>
          <w:p w14:paraId="59C86F53" w14:textId="77777777" w:rsidR="00613F30" w:rsidRPr="004C673B" w:rsidRDefault="00613F30" w:rsidP="00613F30">
            <w:pPr>
              <w:pStyle w:val="TAC"/>
              <w:rPr>
                <w:lang w:val="en-US" w:eastAsia="zh-CN"/>
              </w:rPr>
            </w:pPr>
            <w:r w:rsidRPr="004C673B">
              <w:rPr>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63B20B" w14:textId="77777777" w:rsidR="00613F30" w:rsidRPr="004C673B" w:rsidRDefault="00613F30" w:rsidP="00613F30">
            <w:pPr>
              <w:pStyle w:val="TAC"/>
              <w:rPr>
                <w:lang w:val="en-US" w:eastAsia="zh-CN" w:bidi="ar"/>
              </w:rPr>
            </w:pPr>
            <w:r w:rsidRPr="004C673B">
              <w:rPr>
                <w:lang w:val="en-US" w:eastAsia="zh-CN"/>
              </w:rPr>
              <w:t>5, 10, 15, 20, 30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B2499C"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C818F6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3E6A568"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264881B"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C6616E" w14:textId="77777777" w:rsidR="00613F30" w:rsidRPr="004C673B" w:rsidRDefault="00613F30" w:rsidP="00613F30">
            <w:pPr>
              <w:pStyle w:val="TAC"/>
              <w:rPr>
                <w:lang w:val="en-US" w:eastAsia="zh-CN"/>
              </w:rPr>
            </w:pPr>
            <w:r w:rsidRPr="004C673B">
              <w:rPr>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69488E8" w14:textId="77777777" w:rsidR="00613F30" w:rsidRPr="004C673B" w:rsidRDefault="00613F30" w:rsidP="00613F30">
            <w:pPr>
              <w:pStyle w:val="TAC"/>
              <w:rPr>
                <w:lang w:val="en-US" w:eastAsia="zh-CN" w:bidi="ar"/>
              </w:rPr>
            </w:pPr>
            <w:r w:rsidRPr="004C673B">
              <w:rPr>
                <w:rFonts w:hint="eastAsia"/>
                <w:lang w:val="en-US" w:eastAsia="zh-CN"/>
              </w:rPr>
              <w:t>C</w:t>
            </w:r>
            <w:r w:rsidRPr="004C673B">
              <w:rPr>
                <w:lang w:val="en-US" w:eastAsia="zh-CN"/>
              </w:rPr>
              <w:t>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552537" w14:textId="77777777" w:rsidR="00613F30" w:rsidRPr="004C673B" w:rsidRDefault="00613F30" w:rsidP="00613F30">
            <w:pPr>
              <w:pStyle w:val="TAC"/>
              <w:rPr>
                <w:lang w:val="en-US" w:eastAsia="zh-CN"/>
              </w:rPr>
            </w:pPr>
          </w:p>
        </w:tc>
      </w:tr>
      <w:tr w:rsidR="00613F30" w:rsidRPr="004C673B" w14:paraId="1FE0125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167A695"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06E6A23"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EA898C" w14:textId="77777777" w:rsidR="00613F30" w:rsidRPr="004C673B" w:rsidRDefault="00613F30" w:rsidP="00613F30">
            <w:pPr>
              <w:pStyle w:val="TAC"/>
              <w:rPr>
                <w:lang w:val="en-US" w:eastAsia="zh-CN"/>
              </w:rPr>
            </w:pPr>
            <w:r w:rsidRPr="004C673B">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EAB889E" w14:textId="77777777" w:rsidR="00613F30" w:rsidRPr="004C673B" w:rsidRDefault="00613F30" w:rsidP="00613F30">
            <w:pPr>
              <w:pStyle w:val="TAC"/>
              <w:rPr>
                <w:lang w:val="en-US" w:eastAsia="zh-CN"/>
              </w:rPr>
            </w:pPr>
            <w:r w:rsidRPr="004C673B">
              <w:rPr>
                <w:rFonts w:cs="Arial"/>
                <w:szCs w:val="18"/>
                <w:lang w:val="en-US" w:eastAsia="zh-CN" w:bidi="ar"/>
              </w:rPr>
              <w:t>See n28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A4D730" w14:textId="77777777" w:rsidR="00613F30" w:rsidRPr="004C673B" w:rsidRDefault="00613F30" w:rsidP="00613F30">
            <w:pPr>
              <w:pStyle w:val="TAC"/>
              <w:rPr>
                <w:lang w:val="en-US" w:eastAsia="zh-CN"/>
              </w:rPr>
            </w:pPr>
            <w:r w:rsidRPr="004C673B">
              <w:rPr>
                <w:rFonts w:hint="eastAsia"/>
                <w:szCs w:val="18"/>
                <w:lang w:eastAsia="zh-CN"/>
              </w:rPr>
              <w:t>4</w:t>
            </w:r>
            <w:r w:rsidRPr="004C673B">
              <w:rPr>
                <w:szCs w:val="18"/>
                <w:lang w:eastAsia="zh-CN"/>
              </w:rPr>
              <w:t xml:space="preserve"> and 5</w:t>
            </w:r>
          </w:p>
        </w:tc>
      </w:tr>
      <w:tr w:rsidR="00613F30" w:rsidRPr="004C673B" w14:paraId="7E701C4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2CA5DD"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E3FEB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AF1D21"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06FD3762" w14:textId="77777777" w:rsidR="00613F30" w:rsidRPr="004C673B" w:rsidRDefault="00613F30" w:rsidP="00613F30">
            <w:pPr>
              <w:pStyle w:val="TAC"/>
              <w:rPr>
                <w:lang w:val="en-US" w:eastAsia="zh-CN"/>
              </w:rPr>
            </w:pPr>
            <w:r w:rsidRPr="004C673B">
              <w:rPr>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426D83" w14:textId="77777777" w:rsidR="00613F30" w:rsidRPr="004C673B" w:rsidRDefault="00613F30" w:rsidP="00613F30">
            <w:pPr>
              <w:pStyle w:val="TAC"/>
              <w:rPr>
                <w:lang w:val="en-US" w:eastAsia="zh-CN"/>
              </w:rPr>
            </w:pPr>
          </w:p>
        </w:tc>
      </w:tr>
      <w:tr w:rsidR="00613F30" w:rsidRPr="004C673B" w14:paraId="3934E25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FA640E"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n28</w:t>
            </w:r>
            <w:r w:rsidRPr="004C673B">
              <w:rPr>
                <w:lang w:val="sv-SE" w:eastAsia="ja-JP"/>
              </w:rPr>
              <w:t>A-</w:t>
            </w:r>
            <w:r w:rsidRPr="004C673B">
              <w:rPr>
                <w:lang w:val="en-US" w:eastAsia="zh-CN"/>
              </w:rPr>
              <w:t>n94A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DD3BD5" w14:textId="77777777" w:rsidR="00613F30" w:rsidRPr="004C673B" w:rsidRDefault="00613F30" w:rsidP="00613F30">
            <w:pPr>
              <w:pStyle w:val="TAC"/>
              <w:rPr>
                <w:lang w:val="en-US" w:eastAsia="zh-CN"/>
              </w:rPr>
            </w:pPr>
            <w:r w:rsidRPr="004C673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74D56E9" w14:textId="77777777" w:rsidR="00613F30" w:rsidRPr="004C673B" w:rsidRDefault="00613F30" w:rsidP="00613F30">
            <w:pPr>
              <w:pStyle w:val="TAC"/>
              <w:rPr>
                <w:lang w:val="en-US" w:eastAsia="zh-CN"/>
              </w:rPr>
            </w:pPr>
            <w:r w:rsidRPr="004C673B">
              <w:t>n28</w:t>
            </w:r>
          </w:p>
        </w:tc>
        <w:tc>
          <w:tcPr>
            <w:tcW w:w="4081" w:type="dxa"/>
            <w:tcBorders>
              <w:top w:val="single" w:sz="4" w:space="0" w:color="auto"/>
              <w:left w:val="single" w:sz="4" w:space="0" w:color="auto"/>
              <w:bottom w:val="single" w:sz="4" w:space="0" w:color="auto"/>
              <w:right w:val="single" w:sz="4" w:space="0" w:color="auto"/>
            </w:tcBorders>
            <w:vAlign w:val="center"/>
          </w:tcPr>
          <w:p w14:paraId="2D0BFE4A" w14:textId="77777777" w:rsidR="00613F30" w:rsidRPr="004C673B" w:rsidRDefault="00613F30" w:rsidP="00613F30">
            <w:pPr>
              <w:pStyle w:val="TAC"/>
              <w:rPr>
                <w:lang w:val="en-US" w:eastAsia="zh-CN" w:bidi="ar"/>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2727F6"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E07838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CDC9CAB"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731D4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36AF0B" w14:textId="77777777" w:rsidR="00613F30" w:rsidRPr="004C673B" w:rsidRDefault="00613F30" w:rsidP="00613F30">
            <w:pPr>
              <w:pStyle w:val="TAC"/>
              <w:rPr>
                <w:lang w:val="en-US" w:eastAsia="zh-CN"/>
              </w:rPr>
            </w:pPr>
            <w:r w:rsidRPr="004C673B">
              <w:t>n94</w:t>
            </w:r>
          </w:p>
        </w:tc>
        <w:tc>
          <w:tcPr>
            <w:tcW w:w="4081" w:type="dxa"/>
            <w:tcBorders>
              <w:top w:val="single" w:sz="4" w:space="0" w:color="auto"/>
              <w:left w:val="single" w:sz="4" w:space="0" w:color="auto"/>
              <w:bottom w:val="single" w:sz="4" w:space="0" w:color="auto"/>
              <w:right w:val="single" w:sz="4" w:space="0" w:color="auto"/>
            </w:tcBorders>
            <w:vAlign w:val="center"/>
          </w:tcPr>
          <w:p w14:paraId="01E5FDDC" w14:textId="77777777" w:rsidR="00613F30" w:rsidRPr="004C673B" w:rsidRDefault="00613F30" w:rsidP="00613F30">
            <w:pPr>
              <w:pStyle w:val="TAC"/>
              <w:rPr>
                <w:lang w:val="en-US" w:eastAsia="zh-CN" w:bidi="ar"/>
              </w:rPr>
            </w:pPr>
            <w:r w:rsidRPr="004C673B">
              <w:rPr>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48919F" w14:textId="77777777" w:rsidR="00613F30" w:rsidRPr="004C673B" w:rsidRDefault="00613F30" w:rsidP="00613F30">
            <w:pPr>
              <w:pStyle w:val="TAC"/>
              <w:rPr>
                <w:lang w:val="en-US" w:eastAsia="zh-CN"/>
              </w:rPr>
            </w:pPr>
          </w:p>
        </w:tc>
      </w:tr>
      <w:tr w:rsidR="00613F30" w:rsidRPr="004C673B" w14:paraId="630E11F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14D2803" w14:textId="77777777" w:rsidR="00613F30" w:rsidRPr="004C673B" w:rsidRDefault="00613F30" w:rsidP="00613F30">
            <w:pPr>
              <w:pStyle w:val="TAC"/>
              <w:rPr>
                <w:lang w:val="en-US" w:eastAsia="zh-CN"/>
              </w:rPr>
            </w:pPr>
            <w:r w:rsidRPr="004C673B">
              <w:rPr>
                <w:color w:val="000000"/>
                <w:lang w:val="en-US"/>
              </w:rPr>
              <w:t>CA_n28A-n102A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04B263" w14:textId="77777777" w:rsidR="00613F30" w:rsidRPr="004C673B" w:rsidRDefault="00613F30" w:rsidP="00613F30">
            <w:pPr>
              <w:pStyle w:val="TAC"/>
              <w:rPr>
                <w:lang w:val="en-US" w:eastAsia="zh-CN"/>
              </w:rPr>
            </w:pPr>
            <w:r w:rsidRPr="004C673B">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473C5BC0" w14:textId="77777777" w:rsidR="00613F30" w:rsidRPr="004C673B" w:rsidRDefault="00613F30" w:rsidP="00613F30">
            <w:pPr>
              <w:pStyle w:val="TAC"/>
              <w:rPr>
                <w:lang w:val="en-US" w:eastAsia="zh-CN"/>
              </w:rPr>
            </w:pPr>
            <w:r w:rsidRPr="004C673B">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98C225"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5CE6C7" w14:textId="77777777" w:rsidR="00613F30" w:rsidRPr="004C673B" w:rsidRDefault="00613F30" w:rsidP="00613F30">
            <w:pPr>
              <w:pStyle w:val="TAC"/>
              <w:rPr>
                <w:lang w:val="en-US" w:eastAsia="zh-CN"/>
              </w:rPr>
            </w:pPr>
            <w:r w:rsidRPr="004C673B">
              <w:rPr>
                <w:lang w:val="en-US"/>
              </w:rPr>
              <w:t>0</w:t>
            </w:r>
          </w:p>
        </w:tc>
      </w:tr>
      <w:tr w:rsidR="00613F30" w:rsidRPr="004C673B" w14:paraId="7FACE2A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DD44158"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DB962D"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1D0194" w14:textId="77777777" w:rsidR="00613F30" w:rsidRPr="004C673B" w:rsidRDefault="00613F30" w:rsidP="00613F30">
            <w:pPr>
              <w:pStyle w:val="TAC"/>
              <w:rPr>
                <w:lang w:val="en-US" w:eastAsia="zh-CN"/>
              </w:rPr>
            </w:pPr>
            <w:r w:rsidRPr="004C673B">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CD284AC" w14:textId="77777777" w:rsidR="00613F30" w:rsidRPr="004C673B" w:rsidRDefault="00613F30" w:rsidP="00613F30">
            <w:pPr>
              <w:pStyle w:val="TAC"/>
              <w:rPr>
                <w:lang w:val="en-US" w:eastAsia="zh-CN" w:bidi="ar"/>
              </w:rPr>
            </w:pPr>
            <w:r w:rsidRPr="004C673B">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38A8B5" w14:textId="77777777" w:rsidR="00613F30" w:rsidRPr="004C673B" w:rsidRDefault="00613F30" w:rsidP="00613F30">
            <w:pPr>
              <w:pStyle w:val="TAC"/>
              <w:rPr>
                <w:lang w:val="en-US" w:eastAsia="zh-CN"/>
              </w:rPr>
            </w:pPr>
          </w:p>
        </w:tc>
      </w:tr>
      <w:tr w:rsidR="00613F30" w:rsidRPr="004C673B" w14:paraId="1F2287D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7FCB4E" w14:textId="77777777" w:rsidR="00613F30" w:rsidRPr="004C673B" w:rsidRDefault="00613F30" w:rsidP="00613F30">
            <w:pPr>
              <w:pStyle w:val="TAC"/>
              <w:rPr>
                <w:lang w:val="en-US" w:eastAsia="zh-CN"/>
              </w:rPr>
            </w:pPr>
            <w:r w:rsidRPr="004C673B">
              <w:rPr>
                <w:color w:val="000000"/>
                <w:lang w:val="en-US"/>
              </w:rPr>
              <w:t>CA_n28A-n102(2A)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A73074" w14:textId="77777777" w:rsidR="00613F30" w:rsidRPr="004C673B" w:rsidRDefault="00613F30" w:rsidP="00613F30">
            <w:pPr>
              <w:pStyle w:val="TAC"/>
              <w:rPr>
                <w:lang w:val="en-US" w:eastAsia="zh-CN"/>
              </w:rPr>
            </w:pPr>
            <w:r w:rsidRPr="004C673B">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1BFA7FB3" w14:textId="77777777" w:rsidR="00613F30" w:rsidRPr="004C673B" w:rsidRDefault="00613F30" w:rsidP="00613F30">
            <w:pPr>
              <w:pStyle w:val="TAC"/>
              <w:rPr>
                <w:lang w:val="en-US" w:eastAsia="zh-CN"/>
              </w:rPr>
            </w:pPr>
            <w:r w:rsidRPr="004C673B">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401BA49"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546E92" w14:textId="77777777" w:rsidR="00613F30" w:rsidRPr="004C673B" w:rsidRDefault="00613F30" w:rsidP="00613F30">
            <w:pPr>
              <w:pStyle w:val="TAC"/>
              <w:rPr>
                <w:lang w:val="en-US" w:eastAsia="zh-CN"/>
              </w:rPr>
            </w:pPr>
            <w:r w:rsidRPr="004C673B">
              <w:rPr>
                <w:lang w:val="en-US"/>
              </w:rPr>
              <w:t>0</w:t>
            </w:r>
          </w:p>
        </w:tc>
      </w:tr>
      <w:tr w:rsidR="00613F30" w:rsidRPr="004C673B" w14:paraId="17D95CA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C14049"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CBE9F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DB0507" w14:textId="77777777" w:rsidR="00613F30" w:rsidRPr="004C673B" w:rsidRDefault="00613F30" w:rsidP="00613F30">
            <w:pPr>
              <w:pStyle w:val="TAC"/>
              <w:rPr>
                <w:lang w:val="en-US" w:eastAsia="zh-CN"/>
              </w:rPr>
            </w:pPr>
            <w:r w:rsidRPr="004C673B">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45CB566" w14:textId="77777777" w:rsidR="00613F30" w:rsidRPr="004C673B" w:rsidRDefault="00613F30" w:rsidP="00613F30">
            <w:pPr>
              <w:pStyle w:val="TAC"/>
              <w:rPr>
                <w:lang w:val="en-US" w:eastAsia="zh-CN" w:bidi="ar"/>
              </w:rPr>
            </w:pPr>
            <w:r w:rsidRPr="004C673B">
              <w:rPr>
                <w:color w:val="000000"/>
                <w:lang w:val="en-US"/>
              </w:rPr>
              <w:t>CA_n102(2</w:t>
            </w:r>
            <w:proofErr w:type="gramStart"/>
            <w:r w:rsidRPr="004C673B">
              <w:rPr>
                <w:color w:val="000000"/>
                <w:lang w:val="en-US"/>
              </w:rPr>
              <w:t>A)_</w:t>
            </w:r>
            <w:proofErr w:type="gramEnd"/>
            <w:r w:rsidRPr="004C673B">
              <w:rPr>
                <w:color w:val="000000"/>
                <w:lang w:val="en-US"/>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7CFBD" w14:textId="77777777" w:rsidR="00613F30" w:rsidRPr="004C673B" w:rsidRDefault="00613F30" w:rsidP="00613F30">
            <w:pPr>
              <w:pStyle w:val="TAC"/>
              <w:rPr>
                <w:lang w:val="en-US" w:eastAsia="zh-CN"/>
              </w:rPr>
            </w:pPr>
          </w:p>
        </w:tc>
      </w:tr>
      <w:tr w:rsidR="00613F30" w:rsidRPr="004C673B" w14:paraId="0582783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C44817" w14:textId="77777777" w:rsidR="00613F30" w:rsidRPr="004C673B" w:rsidRDefault="00613F30" w:rsidP="00613F30">
            <w:pPr>
              <w:pStyle w:val="TAC"/>
              <w:rPr>
                <w:lang w:val="en-US" w:eastAsia="zh-CN"/>
              </w:rPr>
            </w:pPr>
            <w:r w:rsidRPr="004C673B">
              <w:rPr>
                <w:color w:val="000000"/>
                <w:lang w:val="en-US"/>
              </w:rPr>
              <w:t>CA_n28A-n102B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0E5087" w14:textId="77777777" w:rsidR="00613F30" w:rsidRPr="004C673B" w:rsidRDefault="00613F30" w:rsidP="00613F30">
            <w:pPr>
              <w:pStyle w:val="TAC"/>
              <w:rPr>
                <w:color w:val="000000"/>
                <w:lang w:val="en-US"/>
              </w:rPr>
            </w:pPr>
            <w:r w:rsidRPr="004C673B">
              <w:rPr>
                <w:color w:val="000000"/>
                <w:lang w:val="en-US"/>
              </w:rPr>
              <w:t>CA_n28A-n102A</w:t>
            </w:r>
          </w:p>
          <w:p w14:paraId="59343165"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57CE53" w14:textId="77777777" w:rsidR="00613F30" w:rsidRPr="004C673B" w:rsidRDefault="00613F30" w:rsidP="00613F30">
            <w:pPr>
              <w:pStyle w:val="TAC"/>
              <w:rPr>
                <w:lang w:val="en-US" w:eastAsia="zh-CN"/>
              </w:rPr>
            </w:pPr>
            <w:r w:rsidRPr="004C673B">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932FCD"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9DA9A8" w14:textId="77777777" w:rsidR="00613F30" w:rsidRPr="004C673B" w:rsidRDefault="00613F30" w:rsidP="00613F30">
            <w:pPr>
              <w:pStyle w:val="TAC"/>
              <w:rPr>
                <w:lang w:val="en-US" w:eastAsia="zh-CN"/>
              </w:rPr>
            </w:pPr>
            <w:r w:rsidRPr="004C673B">
              <w:rPr>
                <w:lang w:val="en-US"/>
              </w:rPr>
              <w:t>0</w:t>
            </w:r>
          </w:p>
        </w:tc>
      </w:tr>
      <w:tr w:rsidR="00613F30" w:rsidRPr="004C673B" w14:paraId="47083AE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4B6657"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A221EC"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FC4090" w14:textId="77777777" w:rsidR="00613F30" w:rsidRPr="004C673B" w:rsidRDefault="00613F30" w:rsidP="00613F30">
            <w:pPr>
              <w:pStyle w:val="TAC"/>
              <w:rPr>
                <w:lang w:val="en-US" w:eastAsia="zh-CN"/>
              </w:rPr>
            </w:pPr>
            <w:r w:rsidRPr="004C673B">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245A862" w14:textId="77777777" w:rsidR="00613F30" w:rsidRPr="004C673B" w:rsidRDefault="00613F30" w:rsidP="00613F30">
            <w:pPr>
              <w:pStyle w:val="TAC"/>
              <w:rPr>
                <w:lang w:val="en-US" w:eastAsia="zh-CN" w:bidi="ar"/>
              </w:rPr>
            </w:pPr>
            <w:r w:rsidRPr="004C673B">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5989CD" w14:textId="77777777" w:rsidR="00613F30" w:rsidRPr="004C673B" w:rsidRDefault="00613F30" w:rsidP="00613F30">
            <w:pPr>
              <w:pStyle w:val="TAC"/>
              <w:rPr>
                <w:lang w:val="en-US" w:eastAsia="zh-CN"/>
              </w:rPr>
            </w:pPr>
          </w:p>
        </w:tc>
      </w:tr>
      <w:tr w:rsidR="00613F30" w:rsidRPr="004C673B" w14:paraId="185C051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1C8FAC0" w14:textId="77777777" w:rsidR="00613F30" w:rsidRPr="004C673B" w:rsidRDefault="00613F30" w:rsidP="00613F30">
            <w:pPr>
              <w:pStyle w:val="TAC"/>
              <w:rPr>
                <w:lang w:val="en-US" w:eastAsia="zh-CN"/>
              </w:rPr>
            </w:pPr>
            <w:r w:rsidRPr="004C673B">
              <w:rPr>
                <w:color w:val="000000"/>
                <w:lang w:val="en-US"/>
              </w:rPr>
              <w:t>CA_n28A-n102C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486620" w14:textId="77777777" w:rsidR="00613F30" w:rsidRPr="004C673B" w:rsidRDefault="00613F30" w:rsidP="00613F30">
            <w:pPr>
              <w:pStyle w:val="TAC"/>
              <w:rPr>
                <w:color w:val="000000"/>
                <w:lang w:val="en-US"/>
              </w:rPr>
            </w:pPr>
            <w:r w:rsidRPr="004C673B">
              <w:rPr>
                <w:color w:val="000000"/>
                <w:lang w:val="en-US"/>
              </w:rPr>
              <w:t>CA_n28A-n102A</w:t>
            </w:r>
          </w:p>
          <w:p w14:paraId="1282B351"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25EE29" w14:textId="77777777" w:rsidR="00613F30" w:rsidRPr="004C673B" w:rsidRDefault="00613F30" w:rsidP="00613F30">
            <w:pPr>
              <w:pStyle w:val="TAC"/>
              <w:rPr>
                <w:lang w:val="en-US" w:eastAsia="zh-CN"/>
              </w:rPr>
            </w:pPr>
            <w:r w:rsidRPr="004C673B">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92E7C87"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6C1485" w14:textId="77777777" w:rsidR="00613F30" w:rsidRPr="004C673B" w:rsidRDefault="00613F30" w:rsidP="00613F30">
            <w:pPr>
              <w:pStyle w:val="TAC"/>
              <w:rPr>
                <w:lang w:val="en-US" w:eastAsia="zh-CN"/>
              </w:rPr>
            </w:pPr>
            <w:r w:rsidRPr="004C673B">
              <w:rPr>
                <w:lang w:val="en-US"/>
              </w:rPr>
              <w:t>0</w:t>
            </w:r>
          </w:p>
        </w:tc>
      </w:tr>
      <w:tr w:rsidR="00613F30" w:rsidRPr="004C673B" w14:paraId="55DA29A2"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3CF85D"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10BE8F"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6B4552" w14:textId="77777777" w:rsidR="00613F30" w:rsidRPr="004C673B" w:rsidRDefault="00613F30" w:rsidP="00613F30">
            <w:pPr>
              <w:pStyle w:val="TAC"/>
              <w:rPr>
                <w:lang w:val="en-US" w:eastAsia="zh-CN"/>
              </w:rPr>
            </w:pPr>
            <w:r w:rsidRPr="004C673B">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64F3EAA" w14:textId="77777777" w:rsidR="00613F30" w:rsidRPr="004C673B" w:rsidRDefault="00613F30" w:rsidP="00613F30">
            <w:pPr>
              <w:pStyle w:val="TAC"/>
              <w:rPr>
                <w:lang w:val="en-US" w:eastAsia="zh-CN" w:bidi="ar"/>
              </w:rPr>
            </w:pPr>
            <w:r w:rsidRPr="004C673B">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404D4" w14:textId="77777777" w:rsidR="00613F30" w:rsidRPr="004C673B" w:rsidRDefault="00613F30" w:rsidP="00613F30">
            <w:pPr>
              <w:pStyle w:val="TAC"/>
              <w:rPr>
                <w:lang w:val="en-US" w:eastAsia="zh-CN"/>
              </w:rPr>
            </w:pPr>
          </w:p>
        </w:tc>
      </w:tr>
      <w:tr w:rsidR="00613F30" w:rsidRPr="004C673B" w14:paraId="35DBFE9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7C05EB" w14:textId="77777777" w:rsidR="00613F30" w:rsidRPr="004C673B" w:rsidRDefault="00613F30" w:rsidP="00613F30">
            <w:pPr>
              <w:pStyle w:val="TAC"/>
              <w:rPr>
                <w:lang w:val="en-US" w:eastAsia="zh-CN"/>
              </w:rPr>
            </w:pPr>
            <w:r w:rsidRPr="004C673B">
              <w:rPr>
                <w:color w:val="000000"/>
                <w:lang w:val="en-US"/>
              </w:rPr>
              <w:t>CA_n28A-n102D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FBC897" w14:textId="77777777" w:rsidR="00613F30" w:rsidRPr="004C673B" w:rsidRDefault="00613F30" w:rsidP="00613F30">
            <w:pPr>
              <w:pStyle w:val="TAC"/>
              <w:rPr>
                <w:lang w:val="en-US" w:eastAsia="zh-CN"/>
              </w:rPr>
            </w:pPr>
            <w:r w:rsidRPr="004C673B">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1B4AEF85" w14:textId="77777777" w:rsidR="00613F30" w:rsidRPr="004C673B" w:rsidRDefault="00613F30" w:rsidP="00613F30">
            <w:pPr>
              <w:pStyle w:val="TAC"/>
              <w:rPr>
                <w:lang w:val="en-US" w:eastAsia="zh-CN"/>
              </w:rPr>
            </w:pPr>
            <w:r w:rsidRPr="004C673B">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4D390AB"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61B14F" w14:textId="77777777" w:rsidR="00613F30" w:rsidRPr="004C673B" w:rsidRDefault="00613F30" w:rsidP="00613F30">
            <w:pPr>
              <w:pStyle w:val="TAC"/>
              <w:rPr>
                <w:lang w:val="en-US" w:eastAsia="zh-CN"/>
              </w:rPr>
            </w:pPr>
            <w:r w:rsidRPr="004C673B">
              <w:rPr>
                <w:lang w:val="en-US"/>
              </w:rPr>
              <w:t>0</w:t>
            </w:r>
          </w:p>
        </w:tc>
      </w:tr>
      <w:tr w:rsidR="00613F30" w:rsidRPr="004C673B" w14:paraId="74B040A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C2A6FE"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8D4AB1"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776222" w14:textId="77777777" w:rsidR="00613F30" w:rsidRPr="004C673B" w:rsidRDefault="00613F30" w:rsidP="00613F30">
            <w:pPr>
              <w:pStyle w:val="TAC"/>
              <w:rPr>
                <w:lang w:val="en-US" w:eastAsia="zh-CN"/>
              </w:rPr>
            </w:pPr>
            <w:r w:rsidRPr="004C673B">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FC99AD" w14:textId="77777777" w:rsidR="00613F30" w:rsidRPr="004C673B" w:rsidRDefault="00613F30" w:rsidP="00613F30">
            <w:pPr>
              <w:pStyle w:val="TAC"/>
              <w:rPr>
                <w:lang w:val="en-US" w:eastAsia="zh-CN" w:bidi="ar"/>
              </w:rPr>
            </w:pPr>
            <w:r w:rsidRPr="004C673B">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A06E32" w14:textId="77777777" w:rsidR="00613F30" w:rsidRPr="004C673B" w:rsidRDefault="00613F30" w:rsidP="00613F30">
            <w:pPr>
              <w:pStyle w:val="TAC"/>
              <w:rPr>
                <w:lang w:val="en-US" w:eastAsia="zh-CN"/>
              </w:rPr>
            </w:pPr>
          </w:p>
        </w:tc>
      </w:tr>
      <w:tr w:rsidR="00613F30" w:rsidRPr="004C673B" w14:paraId="0E82DAD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ADA50F" w14:textId="77777777" w:rsidR="00613F30" w:rsidRPr="004C673B" w:rsidRDefault="00613F30" w:rsidP="00613F30">
            <w:pPr>
              <w:pStyle w:val="TAC"/>
              <w:rPr>
                <w:lang w:val="en-US" w:eastAsia="zh-CN"/>
              </w:rPr>
            </w:pPr>
            <w:r w:rsidRPr="004C673B">
              <w:rPr>
                <w:color w:val="000000"/>
                <w:lang w:val="en-US"/>
              </w:rPr>
              <w:t>CA_n28A-n102E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A1E81F" w14:textId="77777777" w:rsidR="00613F30" w:rsidRPr="004C673B" w:rsidRDefault="00613F30" w:rsidP="00613F30">
            <w:pPr>
              <w:pStyle w:val="TAC"/>
              <w:rPr>
                <w:lang w:val="en-US" w:eastAsia="zh-CN"/>
              </w:rPr>
            </w:pPr>
            <w:r w:rsidRPr="004C673B">
              <w:rPr>
                <w:color w:val="000000"/>
                <w:lang w:val="en-US"/>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6652C586" w14:textId="77777777" w:rsidR="00613F30" w:rsidRPr="004C673B" w:rsidRDefault="00613F30" w:rsidP="00613F30">
            <w:pPr>
              <w:pStyle w:val="TAC"/>
              <w:rPr>
                <w:lang w:val="en-US" w:eastAsia="zh-CN"/>
              </w:rPr>
            </w:pPr>
            <w:r w:rsidRPr="004C673B">
              <w:rPr>
                <w:color w:val="000000"/>
                <w:lang w:val="en-US"/>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070A4D6" w14:textId="77777777" w:rsidR="00613F30" w:rsidRPr="004C673B" w:rsidRDefault="00613F30" w:rsidP="00613F30">
            <w:pPr>
              <w:pStyle w:val="TAC"/>
              <w:rPr>
                <w:lang w:val="en-US" w:eastAsia="zh-CN" w:bidi="ar"/>
              </w:rPr>
            </w:pPr>
            <w:r w:rsidRPr="004C673B">
              <w:rPr>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706295" w14:textId="77777777" w:rsidR="00613F30" w:rsidRPr="004C673B" w:rsidRDefault="00613F30" w:rsidP="00613F30">
            <w:pPr>
              <w:pStyle w:val="TAC"/>
              <w:rPr>
                <w:lang w:val="en-US" w:eastAsia="zh-CN"/>
              </w:rPr>
            </w:pPr>
            <w:r w:rsidRPr="004C673B">
              <w:rPr>
                <w:lang w:val="en-US"/>
              </w:rPr>
              <w:t>0</w:t>
            </w:r>
          </w:p>
        </w:tc>
      </w:tr>
      <w:tr w:rsidR="00613F30" w:rsidRPr="004C673B" w14:paraId="055A164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12A62D"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7DE30A"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7BD68A" w14:textId="77777777" w:rsidR="00613F30" w:rsidRPr="004C673B" w:rsidRDefault="00613F30" w:rsidP="00613F30">
            <w:pPr>
              <w:pStyle w:val="TAC"/>
              <w:rPr>
                <w:lang w:val="en-US" w:eastAsia="zh-CN"/>
              </w:rPr>
            </w:pPr>
            <w:r w:rsidRPr="004C673B">
              <w:rPr>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8E25927" w14:textId="77777777" w:rsidR="00613F30" w:rsidRPr="004C673B" w:rsidRDefault="00613F30" w:rsidP="00613F30">
            <w:pPr>
              <w:pStyle w:val="TAC"/>
              <w:rPr>
                <w:lang w:val="en-US" w:eastAsia="zh-CN" w:bidi="ar"/>
              </w:rPr>
            </w:pPr>
            <w:r w:rsidRPr="004C673B">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831218" w14:textId="77777777" w:rsidR="00613F30" w:rsidRPr="004C673B" w:rsidRDefault="00613F30" w:rsidP="00613F30">
            <w:pPr>
              <w:pStyle w:val="TAC"/>
              <w:rPr>
                <w:lang w:val="en-US" w:eastAsia="zh-CN"/>
              </w:rPr>
            </w:pPr>
          </w:p>
        </w:tc>
      </w:tr>
      <w:tr w:rsidR="00613F30" w:rsidRPr="004C673B" w14:paraId="6794E74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14BF69" w14:textId="77777777" w:rsidR="00613F30" w:rsidRPr="004C673B" w:rsidRDefault="00613F30" w:rsidP="00613F30">
            <w:pPr>
              <w:pStyle w:val="TAC"/>
              <w:rPr>
                <w:lang w:eastAsia="zh-CN"/>
              </w:rPr>
            </w:pPr>
            <w:r w:rsidRPr="004C673B">
              <w:rPr>
                <w:lang w:val="en-US" w:eastAsia="zh-CN"/>
              </w:rPr>
              <w:t>CA_n29A-n30A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000C63" w14:textId="77777777" w:rsidR="00613F30" w:rsidRPr="004C673B" w:rsidRDefault="00613F30" w:rsidP="00613F30">
            <w:pPr>
              <w:pStyle w:val="TAC"/>
              <w:rPr>
                <w:lang w:eastAsia="zh-CN"/>
              </w:rPr>
            </w:pPr>
            <w:r w:rsidRPr="004C673B">
              <w:rPr>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3E82BDF" w14:textId="77777777" w:rsidR="00613F30" w:rsidRPr="004C673B" w:rsidRDefault="00613F30" w:rsidP="00613F30">
            <w:pPr>
              <w:pStyle w:val="TAC"/>
              <w:rPr>
                <w:lang w:val="en-US" w:eastAsia="zh-CN"/>
              </w:rPr>
            </w:pPr>
            <w:r w:rsidRPr="004C673B">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CE7F83B"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2AD0B1"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039F298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7A3602"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76DE0B"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311460" w14:textId="77777777" w:rsidR="00613F30" w:rsidRPr="004C673B" w:rsidRDefault="00613F30" w:rsidP="00613F30">
            <w:pPr>
              <w:pStyle w:val="TAC"/>
              <w:rPr>
                <w:lang w:val="en-US" w:eastAsia="zh-CN"/>
              </w:rPr>
            </w:pPr>
            <w:r w:rsidRPr="004C673B">
              <w:rPr>
                <w:lang w:val="en-US"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05E7928D"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EDDF60" w14:textId="77777777" w:rsidR="00613F30" w:rsidRPr="004C673B" w:rsidRDefault="00613F30" w:rsidP="00613F30">
            <w:pPr>
              <w:pStyle w:val="TAC"/>
              <w:rPr>
                <w:lang w:eastAsia="zh-CN"/>
              </w:rPr>
            </w:pPr>
          </w:p>
        </w:tc>
      </w:tr>
      <w:tr w:rsidR="00613F30" w:rsidRPr="004C673B" w14:paraId="0839C38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094770" w14:textId="77777777" w:rsidR="00613F30" w:rsidRPr="004C673B" w:rsidRDefault="00613F30" w:rsidP="00613F30">
            <w:pPr>
              <w:pStyle w:val="TAC"/>
              <w:rPr>
                <w:lang w:eastAsia="zh-CN"/>
              </w:rPr>
            </w:pPr>
            <w:r w:rsidRPr="004C673B">
              <w:rPr>
                <w:lang w:eastAsia="zh-CN"/>
              </w:rPr>
              <w:t>CA_n29A-n66A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063EEB" w14:textId="77777777" w:rsidR="00613F30" w:rsidRPr="004C673B" w:rsidRDefault="00613F30" w:rsidP="00613F30">
            <w:pPr>
              <w:pStyle w:val="TAC"/>
              <w:rPr>
                <w:lang w:val="en-US"/>
              </w:rPr>
            </w:pPr>
            <w:r w:rsidRPr="004C673B">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9A8B628" w14:textId="77777777" w:rsidR="00613F30" w:rsidRPr="004C673B" w:rsidRDefault="00613F30" w:rsidP="00613F30">
            <w:pPr>
              <w:pStyle w:val="TAC"/>
              <w:rPr>
                <w:lang w:val="en-US"/>
              </w:rPr>
            </w:pPr>
            <w:r w:rsidRPr="004C673B">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860EEE0"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B8F91E"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0CCC9AB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B0FAEEC"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3B65E24"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6464CB7" w14:textId="77777777" w:rsidR="00613F30" w:rsidRPr="004C673B" w:rsidRDefault="00613F30" w:rsidP="00613F30">
            <w:pPr>
              <w:pStyle w:val="TAC"/>
              <w:rPr>
                <w:lang w:val="en-US"/>
              </w:rPr>
            </w:pPr>
            <w:r w:rsidRPr="004C673B">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F9E6D0" w14:textId="77777777" w:rsidR="00613F30" w:rsidRPr="004C673B" w:rsidRDefault="00613F30" w:rsidP="00613F30">
            <w:pPr>
              <w:pStyle w:val="TAC"/>
              <w:rPr>
                <w:lang w:val="en-US" w:eastAsia="zh-CN"/>
              </w:rPr>
            </w:pPr>
            <w:r w:rsidRPr="004C673B">
              <w:rPr>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18ADB3" w14:textId="77777777" w:rsidR="00613F30" w:rsidRPr="004C673B" w:rsidRDefault="00613F30" w:rsidP="00613F30">
            <w:pPr>
              <w:pStyle w:val="TAC"/>
              <w:rPr>
                <w:rFonts w:eastAsia="Yu Mincho"/>
              </w:rPr>
            </w:pPr>
          </w:p>
        </w:tc>
      </w:tr>
      <w:tr w:rsidR="00613F30" w:rsidRPr="004C673B" w14:paraId="356F25D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057835F"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578BC8"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19A614E" w14:textId="77777777" w:rsidR="00613F30" w:rsidRPr="004C673B" w:rsidRDefault="00613F30" w:rsidP="00613F30">
            <w:pPr>
              <w:pStyle w:val="TAC"/>
              <w:rPr>
                <w:lang w:val="en-US" w:eastAsia="zh-CN"/>
              </w:rPr>
            </w:pPr>
            <w:r w:rsidRPr="004C673B">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A93CB86"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62F39384" w14:textId="77777777" w:rsidR="00613F30" w:rsidRPr="004C673B" w:rsidRDefault="00613F30" w:rsidP="00613F30">
            <w:pPr>
              <w:pStyle w:val="TAC"/>
              <w:rPr>
                <w:rFonts w:eastAsia="Yu Mincho"/>
              </w:rPr>
            </w:pPr>
            <w:r w:rsidRPr="004C673B">
              <w:rPr>
                <w:rFonts w:hint="eastAsia"/>
                <w:lang w:val="en-US" w:eastAsia="zh-CN"/>
              </w:rPr>
              <w:t>1</w:t>
            </w:r>
          </w:p>
        </w:tc>
      </w:tr>
      <w:tr w:rsidR="00613F30" w:rsidRPr="004C673B" w14:paraId="7BBA102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0C733E"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ADD0D6"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3318E3D" w14:textId="77777777" w:rsidR="00613F30" w:rsidRPr="004C673B" w:rsidRDefault="00613F30" w:rsidP="00613F30">
            <w:pPr>
              <w:pStyle w:val="TAC"/>
              <w:rPr>
                <w:lang w:val="en-US" w:eastAsia="zh-CN"/>
              </w:rPr>
            </w:pPr>
            <w:r w:rsidRPr="004C673B">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2A9498" w14:textId="77777777" w:rsidR="00613F30" w:rsidRPr="004C673B" w:rsidRDefault="00613F30" w:rsidP="00613F30">
            <w:pPr>
              <w:pStyle w:val="TAC"/>
              <w:rPr>
                <w:lang w:val="en-US" w:eastAsia="zh-CN"/>
              </w:rPr>
            </w:pPr>
            <w:r w:rsidRPr="004C673B">
              <w:rPr>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9394A4" w14:textId="77777777" w:rsidR="00613F30" w:rsidRPr="004C673B" w:rsidRDefault="00613F30" w:rsidP="00613F30">
            <w:pPr>
              <w:pStyle w:val="TAC"/>
              <w:rPr>
                <w:rFonts w:eastAsia="Yu Mincho"/>
              </w:rPr>
            </w:pPr>
          </w:p>
        </w:tc>
      </w:tr>
      <w:tr w:rsidR="00613F30" w:rsidRPr="004C673B" w14:paraId="0F0435D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0A60F7" w14:textId="77777777" w:rsidR="00613F30" w:rsidRPr="004C673B" w:rsidRDefault="00613F30" w:rsidP="00613F30">
            <w:pPr>
              <w:pStyle w:val="TAC"/>
              <w:rPr>
                <w:lang w:val="en-US"/>
              </w:rPr>
            </w:pPr>
            <w:r w:rsidRPr="004C673B">
              <w:rPr>
                <w:lang w:val="en-US"/>
              </w:rPr>
              <w:t>CA_n29A-n66B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36B195" w14:textId="77777777" w:rsidR="00613F30" w:rsidRPr="004C673B" w:rsidRDefault="00613F30" w:rsidP="00613F30">
            <w:pPr>
              <w:pStyle w:val="TAC"/>
              <w:rPr>
                <w:lang w:val="en-US" w:eastAsia="zh-CN"/>
              </w:rPr>
            </w:pPr>
            <w:r w:rsidRPr="004C673B">
              <w:rPr>
                <w:lang w:val="en-US" w:eastAsia="zh-CN"/>
              </w:rPr>
              <w:t>-</w:t>
            </w:r>
          </w:p>
        </w:tc>
        <w:tc>
          <w:tcPr>
            <w:tcW w:w="730" w:type="dxa"/>
            <w:tcBorders>
              <w:top w:val="single" w:sz="4" w:space="0" w:color="auto"/>
              <w:left w:val="single" w:sz="4" w:space="0" w:color="auto"/>
              <w:right w:val="single" w:sz="4" w:space="0" w:color="auto"/>
            </w:tcBorders>
            <w:vAlign w:val="center"/>
          </w:tcPr>
          <w:p w14:paraId="3E477067" w14:textId="77777777" w:rsidR="00613F30" w:rsidRPr="004C673B" w:rsidRDefault="00613F30" w:rsidP="00613F30">
            <w:pPr>
              <w:pStyle w:val="TAC"/>
              <w:rPr>
                <w:lang w:val="fi-FI" w:eastAsia="ja-JP"/>
              </w:rPr>
            </w:pPr>
            <w:r w:rsidRPr="004C673B">
              <w:rPr>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5B00000" w14:textId="77777777" w:rsidR="00613F30" w:rsidRPr="004C673B" w:rsidRDefault="00613F30" w:rsidP="00613F30">
            <w:pPr>
              <w:pStyle w:val="TAC"/>
              <w:rPr>
                <w:lang w:val="fi-FI" w:eastAsia="ja-JP"/>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FCDF02"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02A100B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92DC24"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1412CB"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D21B4B0" w14:textId="77777777" w:rsidR="00613F30" w:rsidRPr="004C673B" w:rsidRDefault="00613F30" w:rsidP="00613F30">
            <w:pPr>
              <w:pStyle w:val="TAC"/>
              <w:rPr>
                <w:lang w:val="fi-FI" w:eastAsia="ja-JP"/>
              </w:rPr>
            </w:pPr>
            <w:r w:rsidRPr="004C673B">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1D8D97" w14:textId="77777777" w:rsidR="00613F30" w:rsidRPr="004C673B" w:rsidRDefault="00613F30" w:rsidP="00613F30">
            <w:pPr>
              <w:pStyle w:val="TAC"/>
              <w:rPr>
                <w:lang w:eastAsia="ja-JP"/>
              </w:rPr>
            </w:pPr>
            <w:r w:rsidRPr="004C673B">
              <w:rPr>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CDC8E6" w14:textId="77777777" w:rsidR="00613F30" w:rsidRPr="004C673B" w:rsidRDefault="00613F30" w:rsidP="00613F30">
            <w:pPr>
              <w:pStyle w:val="TAC"/>
              <w:rPr>
                <w:lang w:val="en-US" w:eastAsia="zh-CN"/>
              </w:rPr>
            </w:pPr>
          </w:p>
        </w:tc>
      </w:tr>
      <w:tr w:rsidR="00613F30" w:rsidRPr="004C673B" w14:paraId="59D56CC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A61CB0" w14:textId="77777777" w:rsidR="00613F30" w:rsidRPr="004C673B" w:rsidRDefault="00613F30" w:rsidP="00613F30">
            <w:pPr>
              <w:pStyle w:val="TAC"/>
              <w:rPr>
                <w:lang w:eastAsia="zh-CN"/>
              </w:rPr>
            </w:pPr>
            <w:r w:rsidRPr="004C673B">
              <w:rPr>
                <w:lang w:val="en-US"/>
              </w:rPr>
              <w:t>CA_n29A-n66(2A)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A77777" w14:textId="77777777" w:rsidR="00613F30" w:rsidRPr="004C673B" w:rsidRDefault="00613F30" w:rsidP="00613F30">
            <w:pPr>
              <w:pStyle w:val="TAC"/>
              <w:rPr>
                <w:lang w:val="en-US" w:eastAsia="zh-CN"/>
              </w:rPr>
            </w:pPr>
            <w:r w:rsidRPr="004C673B">
              <w:rPr>
                <w:lang w:val="en-US" w:eastAsia="zh-CN"/>
              </w:rPr>
              <w:t>-</w:t>
            </w:r>
          </w:p>
        </w:tc>
        <w:tc>
          <w:tcPr>
            <w:tcW w:w="730" w:type="dxa"/>
            <w:tcBorders>
              <w:top w:val="single" w:sz="4" w:space="0" w:color="auto"/>
              <w:left w:val="single" w:sz="4" w:space="0" w:color="auto"/>
              <w:right w:val="single" w:sz="4" w:space="0" w:color="auto"/>
            </w:tcBorders>
            <w:vAlign w:val="center"/>
          </w:tcPr>
          <w:p w14:paraId="339ECD73" w14:textId="77777777" w:rsidR="00613F30" w:rsidRPr="004C673B" w:rsidRDefault="00613F30" w:rsidP="00613F30">
            <w:pPr>
              <w:pStyle w:val="TAC"/>
              <w:rPr>
                <w:lang w:val="en-US" w:eastAsia="zh-CN"/>
              </w:rPr>
            </w:pPr>
            <w:r w:rsidRPr="004C673B">
              <w:rPr>
                <w:lang w:val="fi-FI"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E3C779D" w14:textId="77777777" w:rsidR="00613F30" w:rsidRPr="004C673B" w:rsidRDefault="00613F30" w:rsidP="00613F30">
            <w:pPr>
              <w:pStyle w:val="TAC"/>
              <w:rPr>
                <w:lang w:val="fi-FI" w:eastAsia="ja-JP"/>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C5A847"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57CDD21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BBA147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CAFBF5E"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5D4D6485" w14:textId="77777777" w:rsidR="00613F30" w:rsidRPr="004C673B" w:rsidRDefault="00613F30" w:rsidP="00613F30">
            <w:pPr>
              <w:pStyle w:val="TAC"/>
              <w:rPr>
                <w:lang w:val="en-US" w:eastAsia="zh-CN"/>
              </w:rPr>
            </w:pPr>
            <w:r w:rsidRPr="004C673B">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162751" w14:textId="77777777" w:rsidR="00613F30" w:rsidRPr="004C673B" w:rsidRDefault="00613F30" w:rsidP="00613F30">
            <w:pPr>
              <w:pStyle w:val="TAC"/>
              <w:rPr>
                <w:lang w:eastAsia="ja-JP"/>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EF48EF" w14:textId="77777777" w:rsidR="00613F30" w:rsidRPr="004C673B" w:rsidRDefault="00613F30" w:rsidP="00613F30">
            <w:pPr>
              <w:pStyle w:val="TAC"/>
              <w:rPr>
                <w:lang w:val="en-US" w:eastAsia="zh-CN"/>
              </w:rPr>
            </w:pPr>
          </w:p>
        </w:tc>
      </w:tr>
      <w:tr w:rsidR="00613F30" w:rsidRPr="004C673B" w14:paraId="0BC2B99D"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E009678"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99273A"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5982A74C" w14:textId="77777777" w:rsidR="00613F30" w:rsidRPr="004C673B" w:rsidRDefault="00613F30" w:rsidP="00613F30">
            <w:pPr>
              <w:pStyle w:val="TAC"/>
              <w:rPr>
                <w:lang w:eastAsia="ja-JP"/>
              </w:rPr>
            </w:pPr>
            <w:r w:rsidRPr="004C673B">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458F68A"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nil"/>
              <w:left w:val="single" w:sz="4" w:space="0" w:color="auto"/>
              <w:bottom w:val="nil"/>
              <w:right w:val="single" w:sz="4" w:space="0" w:color="auto"/>
            </w:tcBorders>
            <w:shd w:val="clear" w:color="auto" w:fill="auto"/>
            <w:vAlign w:val="center"/>
          </w:tcPr>
          <w:p w14:paraId="63F6BD22" w14:textId="77777777" w:rsidR="00613F30" w:rsidRPr="004C673B" w:rsidRDefault="00613F30" w:rsidP="00613F30">
            <w:pPr>
              <w:pStyle w:val="TAC"/>
              <w:rPr>
                <w:lang w:val="en-US" w:eastAsia="zh-CN"/>
              </w:rPr>
            </w:pPr>
            <w:r w:rsidRPr="004C673B">
              <w:rPr>
                <w:rFonts w:hint="eastAsia"/>
                <w:lang w:val="en-US" w:eastAsia="zh-CN"/>
              </w:rPr>
              <w:t>1</w:t>
            </w:r>
          </w:p>
        </w:tc>
      </w:tr>
      <w:tr w:rsidR="00613F30" w:rsidRPr="004C673B" w14:paraId="4F49BEB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5783F7"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6E82F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0AA2BDE2" w14:textId="77777777" w:rsidR="00613F30" w:rsidRPr="004C673B" w:rsidRDefault="00613F30" w:rsidP="00613F30">
            <w:pPr>
              <w:pStyle w:val="TAC"/>
              <w:rPr>
                <w:lang w:eastAsia="ja-JP"/>
              </w:rPr>
            </w:pPr>
            <w:r w:rsidRPr="004C673B">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5B4884" w14:textId="77777777" w:rsidR="00613F30" w:rsidRPr="004C673B" w:rsidRDefault="00613F30" w:rsidP="00613F30">
            <w:pPr>
              <w:pStyle w:val="TAC"/>
              <w:rPr>
                <w:lang w:eastAsia="ja-JP"/>
              </w:rPr>
            </w:pPr>
            <w:r w:rsidRPr="004C673B">
              <w:rPr>
                <w:lang w:val="en-US" w:eastAsia="zh-CN" w:bidi="ar"/>
              </w:rPr>
              <w:t>CA_n66(2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F9B961" w14:textId="77777777" w:rsidR="00613F30" w:rsidRPr="004C673B" w:rsidRDefault="00613F30" w:rsidP="00613F30">
            <w:pPr>
              <w:pStyle w:val="TAC"/>
              <w:rPr>
                <w:lang w:val="en-US" w:eastAsia="zh-CN"/>
              </w:rPr>
            </w:pPr>
          </w:p>
        </w:tc>
      </w:tr>
      <w:tr w:rsidR="00613F30" w:rsidRPr="004C673B" w14:paraId="3DCA71E6"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5B274634" w14:textId="77777777" w:rsidR="00613F30" w:rsidRPr="004C673B" w:rsidRDefault="00613F30" w:rsidP="00613F30">
            <w:pPr>
              <w:pStyle w:val="TAC"/>
              <w:rPr>
                <w:lang w:eastAsia="zh-CN"/>
              </w:rPr>
            </w:pPr>
            <w:r w:rsidRPr="004C673B">
              <w:rPr>
                <w:lang w:val="en-US"/>
              </w:rPr>
              <w:t>CA_n29A-n66(3A)</w:t>
            </w:r>
          </w:p>
        </w:tc>
        <w:tc>
          <w:tcPr>
            <w:tcW w:w="1690" w:type="dxa"/>
            <w:tcBorders>
              <w:left w:val="single" w:sz="4" w:space="0" w:color="auto"/>
              <w:bottom w:val="nil"/>
              <w:right w:val="single" w:sz="4" w:space="0" w:color="auto"/>
            </w:tcBorders>
            <w:shd w:val="clear" w:color="auto" w:fill="auto"/>
            <w:vAlign w:val="center"/>
          </w:tcPr>
          <w:p w14:paraId="0CBD282A"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FBA7C9E" w14:textId="77777777" w:rsidR="00613F30" w:rsidRPr="004C673B" w:rsidRDefault="00613F30" w:rsidP="00613F30">
            <w:pPr>
              <w:pStyle w:val="TAC"/>
              <w:rPr>
                <w:lang w:val="en-US" w:eastAsia="zh-CN"/>
              </w:rPr>
            </w:pPr>
            <w:r w:rsidRPr="004C673B">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04B9D6E" w14:textId="77777777" w:rsidR="00613F30" w:rsidRPr="004C673B" w:rsidRDefault="00613F30" w:rsidP="00613F30">
            <w:pPr>
              <w:pStyle w:val="TAC"/>
              <w:rPr>
                <w:lang w:val="en-US" w:eastAsia="zh-CN" w:bidi="ar"/>
              </w:rPr>
            </w:pPr>
            <w:r w:rsidRPr="004C673B">
              <w:rPr>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2FE34B3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65CEA4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805F5F"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D778AF"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A3D9BC0" w14:textId="77777777" w:rsidR="00613F30" w:rsidRPr="004C673B" w:rsidRDefault="00613F30" w:rsidP="00613F30">
            <w:pPr>
              <w:pStyle w:val="TAC"/>
              <w:rPr>
                <w:lang w:val="en-US" w:eastAsia="zh-CN"/>
              </w:rPr>
            </w:pPr>
            <w:r w:rsidRPr="004C673B">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8D0E35" w14:textId="77777777" w:rsidR="00613F30" w:rsidRPr="004C673B" w:rsidRDefault="00613F30" w:rsidP="00613F30">
            <w:pPr>
              <w:pStyle w:val="TAC"/>
              <w:rPr>
                <w:lang w:val="en-US" w:eastAsia="zh-CN" w:bidi="ar"/>
              </w:rPr>
            </w:pPr>
            <w:r w:rsidRPr="004C673B">
              <w:rPr>
                <w:lang w:val="en-US" w:eastAsia="zh-CN" w:bidi="ar"/>
              </w:rPr>
              <w:t>CA_n66(</w:t>
            </w:r>
            <w:r w:rsidRPr="004C673B">
              <w:rPr>
                <w:rFonts w:hint="eastAsia"/>
                <w:lang w:val="en-US" w:eastAsia="zh-CN" w:bidi="ar"/>
              </w:rPr>
              <w:t>3</w:t>
            </w:r>
            <w:proofErr w:type="gramStart"/>
            <w:r w:rsidRPr="004C673B">
              <w:rPr>
                <w:lang w:val="en-US" w:eastAsia="zh-CN" w:bidi="ar"/>
              </w:rPr>
              <w:t>A)_</w:t>
            </w:r>
            <w:proofErr w:type="gramEnd"/>
            <w:r w:rsidRPr="004C673B">
              <w:rPr>
                <w:lang w:val="en-US" w:eastAsia="zh-CN" w:bidi="ar"/>
              </w:rPr>
              <w:t>BCS</w:t>
            </w:r>
            <w:r w:rsidRPr="004C673B">
              <w:rPr>
                <w:rFonts w:hint="eastAsia"/>
                <w:lang w:val="en-US"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66F1F4" w14:textId="77777777" w:rsidR="00613F30" w:rsidRPr="004C673B" w:rsidRDefault="00613F30" w:rsidP="00613F30">
            <w:pPr>
              <w:pStyle w:val="TAC"/>
              <w:rPr>
                <w:lang w:eastAsia="zh-CN"/>
              </w:rPr>
            </w:pPr>
          </w:p>
        </w:tc>
      </w:tr>
      <w:tr w:rsidR="00613F30" w:rsidRPr="004C673B" w14:paraId="6C9E081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595121E" w14:textId="77777777" w:rsidR="00613F30" w:rsidRPr="004C673B" w:rsidRDefault="00613F30" w:rsidP="00613F30">
            <w:pPr>
              <w:pStyle w:val="TAC"/>
              <w:rPr>
                <w:lang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29</w:t>
            </w:r>
            <w:r w:rsidRPr="004C673B">
              <w:rPr>
                <w:lang w:val="sv-SE" w:eastAsia="ja-JP"/>
              </w:rPr>
              <w:t>A-</w:t>
            </w:r>
            <w:r w:rsidRPr="004C673B">
              <w:rPr>
                <w:rFonts w:hint="eastAsia"/>
                <w:lang w:val="en-US" w:eastAsia="zh-CN"/>
              </w:rPr>
              <w:t>n</w:t>
            </w:r>
            <w:r w:rsidRPr="004C673B">
              <w:rPr>
                <w:lang w:val="en-US" w:eastAsia="zh-CN"/>
              </w:rPr>
              <w:t>70</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E4DEB1" w14:textId="77777777" w:rsidR="00613F30" w:rsidRPr="004C673B" w:rsidRDefault="00613F30" w:rsidP="00613F30">
            <w:pPr>
              <w:pStyle w:val="TAC"/>
              <w:rPr>
                <w:lang w:val="en-US"/>
              </w:rPr>
            </w:pPr>
            <w:r w:rsidRPr="004C673B">
              <w:rPr>
                <w:lang w:val="en-US" w:eastAsia="zh-CN"/>
              </w:rPr>
              <w:t>-</w:t>
            </w:r>
          </w:p>
        </w:tc>
        <w:tc>
          <w:tcPr>
            <w:tcW w:w="730" w:type="dxa"/>
            <w:tcBorders>
              <w:left w:val="single" w:sz="4" w:space="0" w:color="auto"/>
              <w:bottom w:val="single" w:sz="4" w:space="0" w:color="auto"/>
              <w:right w:val="single" w:sz="4" w:space="0" w:color="auto"/>
            </w:tcBorders>
            <w:vAlign w:val="center"/>
          </w:tcPr>
          <w:p w14:paraId="31400551" w14:textId="77777777" w:rsidR="00613F30" w:rsidRPr="004C673B" w:rsidRDefault="00613F30" w:rsidP="00613F30">
            <w:pPr>
              <w:pStyle w:val="TAC"/>
              <w:rPr>
                <w:lang w:val="en-US"/>
              </w:rPr>
            </w:pPr>
            <w:r w:rsidRPr="004C673B">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018C62D"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776657"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1C190AA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A89AAC"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425CFA"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7CF5A7E7" w14:textId="77777777" w:rsidR="00613F30" w:rsidRPr="004C673B" w:rsidRDefault="00613F30" w:rsidP="00613F30">
            <w:pPr>
              <w:pStyle w:val="TAC"/>
              <w:rPr>
                <w:lang w:val="en-US"/>
              </w:rPr>
            </w:pPr>
            <w:r w:rsidRPr="004C673B">
              <w:rPr>
                <w:rFonts w:hint="eastAsia"/>
                <w:lang w:val="en-US" w:eastAsia="zh-CN"/>
              </w:rPr>
              <w:t>n</w:t>
            </w:r>
            <w:r w:rsidRPr="004C673B">
              <w:rPr>
                <w:lang w:val="en-US"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773734E3" w14:textId="77777777" w:rsidR="00613F30" w:rsidRPr="004C673B" w:rsidRDefault="00613F30" w:rsidP="00613F30">
            <w:pPr>
              <w:pStyle w:val="TAC"/>
              <w:rPr>
                <w:lang w:val="en-US" w:eastAsia="zh-CN"/>
              </w:rPr>
            </w:pPr>
            <w:r w:rsidRPr="004C673B">
              <w:rPr>
                <w:lang w:val="en-US" w:eastAsia="zh-CN" w:bidi="ar"/>
              </w:rPr>
              <w:t xml:space="preserve">5, 10, 15, </w:t>
            </w:r>
            <w:proofErr w:type="gramStart"/>
            <w:r w:rsidRPr="004C673B">
              <w:rPr>
                <w:lang w:val="en-US" w:eastAsia="zh-CN" w:bidi="ar"/>
              </w:rPr>
              <w:t>20</w:t>
            </w:r>
            <w:r w:rsidRPr="004C673B">
              <w:rPr>
                <w:rStyle w:val="font11"/>
                <w:lang w:val="en-US" w:eastAsia="zh-CN" w:bidi="ar"/>
              </w:rPr>
              <w:t>1</w:t>
            </w:r>
            <w:r w:rsidRPr="004C673B">
              <w:rPr>
                <w:lang w:val="en-US" w:eastAsia="zh-CN" w:bidi="ar"/>
              </w:rPr>
              <w:t>,</w:t>
            </w:r>
            <w:r w:rsidRPr="004C673B">
              <w:rPr>
                <w:rStyle w:val="font11"/>
                <w:lang w:val="en-US" w:eastAsia="zh-CN" w:bidi="ar"/>
              </w:rPr>
              <w:t>,</w:t>
            </w:r>
            <w:proofErr w:type="gramEnd"/>
            <w:r w:rsidRPr="004C673B">
              <w:rPr>
                <w:rStyle w:val="font11"/>
                <w:lang w:val="en-US" w:eastAsia="zh-CN" w:bidi="ar"/>
              </w:rPr>
              <w:t xml:space="preserve"> </w:t>
            </w:r>
            <w:r w:rsidRPr="004C673B">
              <w:rPr>
                <w:rStyle w:val="font31"/>
                <w:lang w:val="en-US" w:eastAsia="zh-CN" w:bidi="ar"/>
              </w:rPr>
              <w:t>25</w:t>
            </w:r>
            <w:r w:rsidRPr="004C673B">
              <w:rPr>
                <w:rStyle w:val="font11"/>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F4DEEE" w14:textId="77777777" w:rsidR="00613F30" w:rsidRPr="004C673B" w:rsidRDefault="00613F30" w:rsidP="00613F30">
            <w:pPr>
              <w:pStyle w:val="TAC"/>
              <w:rPr>
                <w:rFonts w:eastAsia="Yu Mincho"/>
              </w:rPr>
            </w:pPr>
          </w:p>
        </w:tc>
      </w:tr>
      <w:tr w:rsidR="00613F30" w:rsidRPr="004C673B" w14:paraId="4E72F895" w14:textId="77777777" w:rsidTr="00613F30">
        <w:trPr>
          <w:trHeight w:val="90"/>
        </w:trPr>
        <w:tc>
          <w:tcPr>
            <w:tcW w:w="1983" w:type="dxa"/>
            <w:tcBorders>
              <w:left w:val="single" w:sz="4" w:space="0" w:color="auto"/>
              <w:bottom w:val="nil"/>
              <w:right w:val="single" w:sz="4" w:space="0" w:color="auto"/>
            </w:tcBorders>
            <w:shd w:val="clear" w:color="auto" w:fill="auto"/>
            <w:vAlign w:val="center"/>
          </w:tcPr>
          <w:p w14:paraId="07BB9439" w14:textId="77777777" w:rsidR="00613F30" w:rsidRPr="004C673B" w:rsidRDefault="00613F30" w:rsidP="00613F30">
            <w:pPr>
              <w:pStyle w:val="TAC"/>
              <w:rPr>
                <w:lang w:val="en-US"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29</w:t>
            </w:r>
            <w:r w:rsidRPr="004C673B">
              <w:rPr>
                <w:lang w:val="sv-SE" w:eastAsia="ja-JP"/>
              </w:rPr>
              <w:t>A-</w:t>
            </w:r>
            <w:r w:rsidRPr="004C673B">
              <w:rPr>
                <w:rFonts w:hint="eastAsia"/>
                <w:lang w:val="en-US" w:eastAsia="zh-CN"/>
              </w:rPr>
              <w:t>n</w:t>
            </w:r>
            <w:r w:rsidRPr="004C673B">
              <w:rPr>
                <w:lang w:val="en-US" w:eastAsia="zh-CN"/>
              </w:rPr>
              <w:t>71</w:t>
            </w:r>
            <w:r w:rsidRPr="004C673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42320E79"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1562018A" w14:textId="77777777" w:rsidR="00613F30" w:rsidRPr="004C673B" w:rsidRDefault="00613F30" w:rsidP="00613F30">
            <w:pPr>
              <w:pStyle w:val="TAC"/>
              <w:rPr>
                <w:lang w:val="en-US" w:eastAsia="zh-CN"/>
              </w:rPr>
            </w:pPr>
            <w:r w:rsidRPr="004C673B">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BE1CCD8" w14:textId="77777777" w:rsidR="00613F30" w:rsidRPr="004C673B" w:rsidRDefault="00613F30" w:rsidP="00613F30">
            <w:pPr>
              <w:pStyle w:val="TAC"/>
              <w:rPr>
                <w:lang w:val="en-US" w:eastAsia="zh-CN" w:bidi="ar"/>
              </w:rPr>
            </w:pPr>
            <w:r w:rsidRPr="004C673B">
              <w:rPr>
                <w:lang w:val="en-US" w:eastAsia="zh-CN" w:bidi="ar"/>
              </w:rPr>
              <w:t>5, 10</w:t>
            </w:r>
          </w:p>
        </w:tc>
        <w:tc>
          <w:tcPr>
            <w:tcW w:w="1360" w:type="dxa"/>
            <w:tcBorders>
              <w:left w:val="single" w:sz="4" w:space="0" w:color="auto"/>
              <w:bottom w:val="nil"/>
              <w:right w:val="single" w:sz="4" w:space="0" w:color="auto"/>
            </w:tcBorders>
            <w:shd w:val="clear" w:color="auto" w:fill="auto"/>
            <w:vAlign w:val="center"/>
          </w:tcPr>
          <w:p w14:paraId="507C5FC5"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7D08B1F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B75B2D"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31882B"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B41A3A6" w14:textId="77777777" w:rsidR="00613F30" w:rsidRPr="004C673B" w:rsidRDefault="00613F30" w:rsidP="00613F30">
            <w:pPr>
              <w:pStyle w:val="TAC"/>
              <w:rPr>
                <w:lang w:val="en-US" w:eastAsia="zh-CN"/>
              </w:rPr>
            </w:pPr>
            <w:r w:rsidRPr="004C673B">
              <w:rPr>
                <w:rFonts w:hint="eastAsia"/>
                <w:lang w:val="en-US" w:eastAsia="zh-CN"/>
              </w:rPr>
              <w:t>n</w:t>
            </w:r>
            <w:r w:rsidRPr="004C673B">
              <w:rPr>
                <w:lang w:val="en-US" w:eastAsia="zh-CN"/>
              </w:rPr>
              <w:t>7</w:t>
            </w:r>
            <w:r w:rsidRPr="004C673B">
              <w:rPr>
                <w:rFonts w:hint="eastAsia"/>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03002D3" w14:textId="77777777" w:rsidR="00613F30" w:rsidRPr="004C673B" w:rsidRDefault="00613F30" w:rsidP="00613F30">
            <w:pPr>
              <w:pStyle w:val="TAC"/>
              <w:rPr>
                <w:lang w:val="en-US" w:eastAsia="zh-CN" w:bidi="ar"/>
              </w:rPr>
            </w:pPr>
            <w:r w:rsidRPr="004C673B">
              <w:rPr>
                <w:lang w:val="en-US" w:eastAsia="zh-CN" w:bidi="ar"/>
              </w:rPr>
              <w:t>5, 10</w:t>
            </w:r>
            <w:r w:rsidRPr="004C673B">
              <w:rPr>
                <w:rFonts w:hint="eastAsia"/>
                <w:lang w:val="en-US" w:eastAsia="zh-CN" w:bidi="ar"/>
              </w:rPr>
              <w:t>,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E94BAA" w14:textId="77777777" w:rsidR="00613F30" w:rsidRPr="004C673B" w:rsidRDefault="00613F30" w:rsidP="00613F30">
            <w:pPr>
              <w:pStyle w:val="TAC"/>
              <w:rPr>
                <w:lang w:val="en-US" w:eastAsia="zh-CN"/>
              </w:rPr>
            </w:pPr>
          </w:p>
        </w:tc>
      </w:tr>
      <w:tr w:rsidR="00613F30" w:rsidRPr="004C673B" w14:paraId="67DA014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A13311" w14:textId="77777777" w:rsidR="00613F30" w:rsidRPr="004C673B" w:rsidRDefault="00613F30" w:rsidP="00613F30">
            <w:pPr>
              <w:pStyle w:val="TAC"/>
              <w:rPr>
                <w:lang w:val="en-US" w:eastAsia="zh-CN"/>
              </w:rPr>
            </w:pPr>
            <w:r w:rsidRPr="004C673B">
              <w:rPr>
                <w:lang w:val="en-US" w:eastAsia="zh-CN"/>
              </w:rPr>
              <w:t>CA_n29A-n77A</w:t>
            </w:r>
          </w:p>
        </w:tc>
        <w:tc>
          <w:tcPr>
            <w:tcW w:w="1690" w:type="dxa"/>
            <w:tcBorders>
              <w:top w:val="single" w:sz="4" w:space="0" w:color="auto"/>
              <w:left w:val="single" w:sz="4" w:space="0" w:color="auto"/>
              <w:bottom w:val="nil"/>
              <w:right w:val="single" w:sz="4" w:space="0" w:color="auto"/>
            </w:tcBorders>
            <w:vAlign w:val="center"/>
          </w:tcPr>
          <w:p w14:paraId="3030EC44" w14:textId="77777777" w:rsidR="00613F30" w:rsidRPr="004C673B" w:rsidRDefault="00613F30" w:rsidP="00613F30">
            <w:pPr>
              <w:pStyle w:val="TAC"/>
              <w:rPr>
                <w:lang w:val="en-US" w:eastAsia="zh-CN"/>
              </w:rPr>
            </w:pPr>
            <w:r w:rsidRPr="004C673B">
              <w:rPr>
                <w:lang w:val="en-US" w:eastAsia="zh-CN"/>
              </w:rPr>
              <w:t>n77</w:t>
            </w:r>
            <w:r w:rsidRPr="004C673B">
              <w:rPr>
                <w:vertAlign w:val="superscript"/>
                <w:lang w:val="en-US" w:eastAsia="zh-CN"/>
              </w:rPr>
              <w:t>8</w:t>
            </w:r>
            <w:r w:rsidRPr="004C673B">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5FE4C56B" w14:textId="77777777" w:rsidR="00613F30" w:rsidRPr="004C673B" w:rsidRDefault="00613F30" w:rsidP="00613F30">
            <w:pPr>
              <w:pStyle w:val="TAC"/>
            </w:pPr>
            <w:r w:rsidRPr="004C673B">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676761B"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9DDAA6"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00DD36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6FB4A5"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71EC18"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E7B1981" w14:textId="77777777" w:rsidR="00613F30" w:rsidRPr="004C673B" w:rsidRDefault="00613F30" w:rsidP="00613F30">
            <w:pPr>
              <w:pStyle w:val="TAC"/>
            </w:pPr>
            <w:r w:rsidRPr="004C673B">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8E39F5" w14:textId="77777777" w:rsidR="00613F30" w:rsidRPr="004C673B" w:rsidRDefault="00613F30" w:rsidP="00613F30">
            <w:pPr>
              <w:pStyle w:val="TAC"/>
              <w:rPr>
                <w:lang w:val="en-US" w:eastAsia="zh-CN"/>
              </w:rPr>
            </w:pPr>
            <w:r w:rsidRPr="004C673B">
              <w:rPr>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5272E0" w14:textId="77777777" w:rsidR="00613F30" w:rsidRPr="004C673B" w:rsidRDefault="00613F30" w:rsidP="00613F30">
            <w:pPr>
              <w:pStyle w:val="TAC"/>
              <w:rPr>
                <w:lang w:val="en-US" w:eastAsia="zh-CN"/>
              </w:rPr>
            </w:pPr>
          </w:p>
        </w:tc>
      </w:tr>
      <w:tr w:rsidR="00613F30" w:rsidRPr="004C673B" w14:paraId="1A0A86E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7473C1" w14:textId="77777777" w:rsidR="00613F30" w:rsidRPr="004C673B" w:rsidRDefault="00613F30" w:rsidP="00613F30">
            <w:pPr>
              <w:pStyle w:val="TAC"/>
              <w:rPr>
                <w:lang w:val="en-US" w:eastAsia="zh-CN"/>
              </w:rPr>
            </w:pPr>
            <w:r w:rsidRPr="004C673B">
              <w:rPr>
                <w:lang w:val="en-US" w:eastAsia="zh-CN"/>
              </w:rPr>
              <w:t>CA_n29A-n77(2A)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89A2AF" w14:textId="77777777" w:rsidR="00613F30" w:rsidRPr="004C673B" w:rsidRDefault="00613F30" w:rsidP="00613F30">
            <w:pPr>
              <w:pStyle w:val="TAC"/>
              <w:rPr>
                <w:lang w:val="en-US" w:eastAsia="zh-CN"/>
              </w:rPr>
            </w:pPr>
            <w:r w:rsidRPr="004C673B">
              <w:rPr>
                <w:lang w:val="en-US" w:eastAsia="zh-CN"/>
              </w:rPr>
              <w:t>n77</w:t>
            </w:r>
            <w:r w:rsidRPr="004C673B">
              <w:rPr>
                <w:vertAlign w:val="superscript"/>
                <w:lang w:val="en-US" w:eastAsia="zh-CN"/>
              </w:rPr>
              <w:t>8</w:t>
            </w:r>
            <w:r w:rsidRPr="004C673B">
              <w:rPr>
                <w:rFonts w:hint="eastAsia"/>
                <w:vertAlign w:val="superscript"/>
                <w:lang w:val="en-US" w:eastAsia="zh-CN"/>
              </w:rPr>
              <w:t>, 9</w:t>
            </w:r>
          </w:p>
        </w:tc>
        <w:tc>
          <w:tcPr>
            <w:tcW w:w="730" w:type="dxa"/>
            <w:tcBorders>
              <w:left w:val="single" w:sz="4" w:space="0" w:color="auto"/>
              <w:bottom w:val="single" w:sz="4" w:space="0" w:color="auto"/>
              <w:right w:val="single" w:sz="4" w:space="0" w:color="auto"/>
            </w:tcBorders>
            <w:vAlign w:val="center"/>
          </w:tcPr>
          <w:p w14:paraId="4632D8CF" w14:textId="77777777" w:rsidR="00613F30" w:rsidRPr="004C673B" w:rsidRDefault="00613F30" w:rsidP="00613F30">
            <w:pPr>
              <w:pStyle w:val="TAC"/>
            </w:pPr>
            <w:r w:rsidRPr="004C673B">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7B450BF" w14:textId="77777777" w:rsidR="00613F30" w:rsidRPr="004C673B" w:rsidRDefault="00613F30" w:rsidP="00613F30">
            <w:pPr>
              <w:pStyle w:val="TAC"/>
              <w:rPr>
                <w:lang w:val="en-US" w:eastAsia="zh-CN"/>
              </w:rPr>
            </w:pPr>
            <w:r w:rsidRPr="004C673B">
              <w:rPr>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8A772B"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09E4962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E66DC4"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0DB8DE"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0079ED20" w14:textId="77777777" w:rsidR="00613F30" w:rsidRPr="004C673B" w:rsidRDefault="00613F30" w:rsidP="00613F30">
            <w:pPr>
              <w:pStyle w:val="TAC"/>
            </w:pPr>
            <w:r w:rsidRPr="004C673B">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08A9B3F" w14:textId="77777777" w:rsidR="00613F30" w:rsidRPr="004C673B" w:rsidRDefault="00613F30" w:rsidP="00613F30">
            <w:pPr>
              <w:pStyle w:val="TAC"/>
              <w:rPr>
                <w:lang w:val="en-US" w:eastAsia="zh-CN"/>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72A9B0" w14:textId="77777777" w:rsidR="00613F30" w:rsidRPr="004C673B" w:rsidRDefault="00613F30" w:rsidP="00613F30">
            <w:pPr>
              <w:pStyle w:val="TAC"/>
              <w:rPr>
                <w:lang w:val="en-US" w:eastAsia="zh-CN"/>
              </w:rPr>
            </w:pPr>
          </w:p>
        </w:tc>
      </w:tr>
    </w:tbl>
    <w:p w14:paraId="216178D7" w14:textId="3395A964" w:rsidR="00613F30" w:rsidRPr="004C673B" w:rsidRDefault="00613F30" w:rsidP="00613F30">
      <w:pPr>
        <w:pStyle w:val="FL"/>
      </w:pPr>
    </w:p>
    <w:p w14:paraId="0CFE7C24" w14:textId="44B87015" w:rsidR="00613F30" w:rsidRPr="004C673B" w:rsidRDefault="008A6EE0" w:rsidP="008A6EE0">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19ED295A" w14:textId="1D17C2B7" w:rsidR="00613F30" w:rsidRPr="004C673B" w:rsidRDefault="00613F30" w:rsidP="00613F30">
      <w:pPr>
        <w:pStyle w:val="TH"/>
        <w:rPr>
          <w:bCs/>
        </w:rPr>
      </w:pPr>
      <w:r w:rsidRPr="004C673B">
        <w:rPr>
          <w:bCs/>
        </w:rPr>
        <w:t>Table 5.5A.3.1-1</w:t>
      </w:r>
      <w:r w:rsidRPr="004C673B">
        <w:rPr>
          <w:rFonts w:eastAsia="宋体" w:hint="eastAsia"/>
          <w:bCs/>
          <w:lang w:val="en-US" w:eastAsia="zh-CN"/>
        </w:rPr>
        <w:t>j</w:t>
      </w:r>
      <w:r w:rsidRPr="004C673B">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613F30" w:rsidRPr="004C673B" w14:paraId="4CA503FF" w14:textId="77777777" w:rsidTr="00613F30">
        <w:trPr>
          <w:trHeight w:val="187"/>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A5824FB" w14:textId="77777777" w:rsidR="00613F30" w:rsidRPr="004C673B" w:rsidRDefault="00613F30" w:rsidP="00613F30">
            <w:pPr>
              <w:pStyle w:val="TAH"/>
            </w:pPr>
            <w:r w:rsidRPr="004C673B">
              <w:lastRenderedPageBreak/>
              <w:t>NR CA configuration</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628F8F5E" w14:textId="77777777" w:rsidR="00613F30" w:rsidRPr="004C673B" w:rsidRDefault="00613F30" w:rsidP="00613F30">
            <w:pPr>
              <w:pStyle w:val="TAH"/>
            </w:pPr>
            <w:r w:rsidRPr="004C673B">
              <w:t>Uplink CA configuration</w:t>
            </w:r>
            <w:r w:rsidRPr="004C673B">
              <w:rPr>
                <w:rFonts w:hint="eastAsia"/>
                <w:lang w:eastAsia="zh-CN"/>
              </w:rPr>
              <w:t xml:space="preserve"> </w:t>
            </w:r>
            <w:r w:rsidRPr="004C673B">
              <w:t>or single uplink carrier</w:t>
            </w:r>
            <w:r w:rsidRPr="004C673B">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387BEF5A" w14:textId="77777777" w:rsidR="00613F30" w:rsidRPr="004C673B" w:rsidRDefault="00613F30" w:rsidP="00613F30">
            <w:pPr>
              <w:pStyle w:val="TAH"/>
            </w:pPr>
            <w:r w:rsidRPr="004C673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59A203F" w14:textId="77777777" w:rsidR="00613F30" w:rsidRPr="004C673B" w:rsidRDefault="00613F30" w:rsidP="00613F30">
            <w:pPr>
              <w:pStyle w:val="TAH"/>
              <w:rPr>
                <w:rFonts w:cs="Arial"/>
                <w:szCs w:val="18"/>
                <w:lang w:val="en-US" w:eastAsia="zh-CN" w:bidi="ar"/>
              </w:rPr>
            </w:pPr>
            <w:r w:rsidRPr="004C673B">
              <w:rPr>
                <w:rFonts w:hint="eastAsia"/>
                <w:lang w:eastAsia="zh-CN"/>
              </w:rPr>
              <w:t>C</w:t>
            </w:r>
            <w:r w:rsidRPr="004C673B">
              <w:rPr>
                <w:lang w:eastAsia="zh-CN"/>
              </w:rPr>
              <w:t xml:space="preserve">hannel bandwidth </w:t>
            </w:r>
            <w:r w:rsidRPr="004C673B">
              <w:rPr>
                <w:rFonts w:hint="eastAsia"/>
                <w:lang w:eastAsia="zh-CN"/>
              </w:rPr>
              <w:t>(</w:t>
            </w:r>
            <w:r w:rsidRPr="004C673B">
              <w:rPr>
                <w:lang w:eastAsia="zh-CN"/>
              </w:rPr>
              <w:t>MHz) (</w:t>
            </w:r>
            <w:r w:rsidRPr="004C673B">
              <w:rPr>
                <w:rFonts w:hint="eastAsia"/>
                <w:lang w:eastAsia="zh-CN"/>
              </w:rPr>
              <w:t>N</w:t>
            </w:r>
            <w:r w:rsidRPr="004C673B">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D3CE7B" w14:textId="77777777" w:rsidR="00613F30" w:rsidRPr="004C673B" w:rsidRDefault="00613F30" w:rsidP="00613F30">
            <w:pPr>
              <w:pStyle w:val="TAH"/>
              <w:rPr>
                <w:szCs w:val="18"/>
                <w:lang w:val="en-US" w:eastAsia="zh-CN"/>
              </w:rPr>
            </w:pPr>
            <w:r w:rsidRPr="004C673B">
              <w:t>Bandwidth combination set</w:t>
            </w:r>
          </w:p>
        </w:tc>
      </w:tr>
      <w:tr w:rsidR="00613F30" w:rsidRPr="004C673B" w14:paraId="44F87CD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973A21" w14:textId="77777777" w:rsidR="00613F30" w:rsidRPr="004C673B" w:rsidRDefault="00613F30" w:rsidP="00613F30">
            <w:pPr>
              <w:pStyle w:val="TAC"/>
              <w:rPr>
                <w:szCs w:val="18"/>
                <w:lang w:val="en-US" w:eastAsia="zh-CN"/>
              </w:rPr>
            </w:pPr>
            <w:r w:rsidRPr="004C673B">
              <w:t>CA_n41A-n48A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9E04CA" w14:textId="77777777" w:rsidR="00613F30" w:rsidRPr="004C673B" w:rsidRDefault="00613F30" w:rsidP="00613F30">
            <w:pPr>
              <w:pStyle w:val="TAC"/>
              <w:rPr>
                <w:szCs w:val="18"/>
                <w:lang w:val="en-US" w:eastAsia="zh-CN"/>
              </w:rPr>
            </w:pPr>
            <w:r w:rsidRPr="004C673B">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362A9C84"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BC33358" w14:textId="77777777" w:rsidR="00613F30" w:rsidRPr="004C673B" w:rsidRDefault="00613F30" w:rsidP="00613F30">
            <w:pPr>
              <w:pStyle w:val="TAC"/>
            </w:pPr>
            <w:r w:rsidRPr="004C673B">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958412"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35FC1A7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BDAC0FE"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22A852C"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43CBF8" w14:textId="77777777" w:rsidR="00613F30" w:rsidRPr="004C673B" w:rsidRDefault="00613F30" w:rsidP="00613F30">
            <w:pPr>
              <w:pStyle w:val="TAC"/>
              <w:rPr>
                <w:szCs w:val="18"/>
                <w:lang w:val="en-US" w:eastAsia="zh-CN"/>
              </w:rPr>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07F49A8D" w14:textId="77777777" w:rsidR="00613F30" w:rsidRPr="004C673B" w:rsidRDefault="00613F30" w:rsidP="00613F30">
            <w:pPr>
              <w:pStyle w:val="TAC"/>
            </w:pPr>
            <w:r w:rsidRPr="004C673B">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D9C234" w14:textId="77777777" w:rsidR="00613F30" w:rsidRPr="004C673B" w:rsidRDefault="00613F30" w:rsidP="00613F30">
            <w:pPr>
              <w:pStyle w:val="TAC"/>
              <w:rPr>
                <w:szCs w:val="18"/>
                <w:lang w:eastAsia="zh-CN"/>
              </w:rPr>
            </w:pPr>
          </w:p>
        </w:tc>
      </w:tr>
      <w:tr w:rsidR="00613F30" w:rsidRPr="004C673B" w14:paraId="5DF22FB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38FE4FB"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25028EE"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3F11B2"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696AE55"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AAD676" w14:textId="77777777" w:rsidR="00613F30" w:rsidRPr="004C673B" w:rsidRDefault="00613F30" w:rsidP="00613F30">
            <w:pPr>
              <w:pStyle w:val="TAC"/>
              <w:rPr>
                <w:szCs w:val="18"/>
                <w:lang w:eastAsia="zh-CN"/>
              </w:rPr>
            </w:pPr>
            <w:r w:rsidRPr="004C673B">
              <w:rPr>
                <w:rFonts w:hint="eastAsia"/>
                <w:szCs w:val="18"/>
                <w:lang w:eastAsia="zh-CN"/>
              </w:rPr>
              <w:t>4</w:t>
            </w:r>
            <w:r w:rsidRPr="004C673B">
              <w:rPr>
                <w:szCs w:val="18"/>
                <w:lang w:eastAsia="zh-CN"/>
              </w:rPr>
              <w:t xml:space="preserve"> and 5</w:t>
            </w:r>
          </w:p>
        </w:tc>
      </w:tr>
      <w:tr w:rsidR="00613F30" w:rsidRPr="004C673B" w14:paraId="138808C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1CE721"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DBB58F"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D0D6E3"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03D09531"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F8314B" w14:textId="77777777" w:rsidR="00613F30" w:rsidRPr="004C673B" w:rsidRDefault="00613F30" w:rsidP="00613F30">
            <w:pPr>
              <w:pStyle w:val="TAC"/>
              <w:rPr>
                <w:szCs w:val="18"/>
                <w:lang w:eastAsia="zh-CN"/>
              </w:rPr>
            </w:pPr>
          </w:p>
        </w:tc>
      </w:tr>
      <w:tr w:rsidR="00613F30" w:rsidRPr="004C673B" w14:paraId="62F63CF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4C6725E" w14:textId="77777777" w:rsidR="00613F30" w:rsidRPr="004C673B" w:rsidRDefault="00613F30" w:rsidP="00613F30">
            <w:pPr>
              <w:pStyle w:val="TAC"/>
              <w:rPr>
                <w:lang w:eastAsia="zh-CN"/>
              </w:rPr>
            </w:pPr>
            <w:r w:rsidRPr="004C673B">
              <w:t>CA_n41A-n48</w:t>
            </w:r>
            <w:r w:rsidRPr="004C673B">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1E6E72" w14:textId="77777777" w:rsidR="00613F30" w:rsidRPr="004C673B" w:rsidRDefault="00613F30" w:rsidP="00613F30">
            <w:pPr>
              <w:pStyle w:val="TAC"/>
              <w:rPr>
                <w:rFonts w:eastAsia="MS Mincho"/>
                <w:lang w:eastAsia="zh-CN"/>
              </w:rPr>
            </w:pPr>
            <w:r w:rsidRPr="004C673B">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67FCD47"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FF2E9AC"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FB2CE5"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5B7B454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8E69B0" w14:textId="77777777" w:rsidR="00613F30" w:rsidRPr="004C673B" w:rsidRDefault="00613F30" w:rsidP="00613F30">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794C1F" w14:textId="77777777" w:rsidR="00613F30" w:rsidRPr="004C673B" w:rsidRDefault="00613F30" w:rsidP="00613F30">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6A0A2A"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3014E359"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CA_n48B</w:t>
            </w:r>
            <w:r w:rsidRPr="004C673B">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628B00" w14:textId="77777777" w:rsidR="00613F30" w:rsidRPr="004C673B" w:rsidRDefault="00613F30" w:rsidP="00613F30">
            <w:pPr>
              <w:pStyle w:val="TAC"/>
              <w:rPr>
                <w:szCs w:val="18"/>
                <w:lang w:val="en-US" w:eastAsia="zh-CN"/>
              </w:rPr>
            </w:pPr>
          </w:p>
        </w:tc>
      </w:tr>
      <w:tr w:rsidR="00613F30" w:rsidRPr="004C673B" w14:paraId="529E3CA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1DC389" w14:textId="77777777" w:rsidR="00613F30" w:rsidRPr="004C673B" w:rsidRDefault="00613F30" w:rsidP="00613F30">
            <w:pPr>
              <w:pStyle w:val="TAC"/>
              <w:rPr>
                <w:lang w:eastAsia="zh-CN"/>
              </w:rPr>
            </w:pPr>
            <w:r w:rsidRPr="004C673B">
              <w:t>CA_n41A-n48</w:t>
            </w:r>
            <w:r w:rsidRPr="004C673B">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E31338" w14:textId="77777777" w:rsidR="00613F30" w:rsidRPr="004C673B" w:rsidRDefault="00613F30" w:rsidP="00613F30">
            <w:pPr>
              <w:pStyle w:val="TAC"/>
              <w:rPr>
                <w:rFonts w:eastAsia="MS Mincho"/>
                <w:lang w:eastAsia="zh-CN"/>
              </w:rPr>
            </w:pPr>
            <w:r w:rsidRPr="004C673B">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D652AE0"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5D2AC3EA"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AAE19E"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553A729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8A56E5" w14:textId="77777777" w:rsidR="00613F30" w:rsidRPr="004C673B" w:rsidRDefault="00613F30" w:rsidP="00613F30">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3462D0" w14:textId="77777777" w:rsidR="00613F30" w:rsidRPr="004C673B" w:rsidRDefault="00613F30" w:rsidP="00613F30">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BF944F"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01A9973C"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w:t>
            </w:r>
            <w:r w:rsidRPr="004C673B">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1B87ED" w14:textId="77777777" w:rsidR="00613F30" w:rsidRPr="004C673B" w:rsidRDefault="00613F30" w:rsidP="00613F30">
            <w:pPr>
              <w:pStyle w:val="TAC"/>
              <w:rPr>
                <w:szCs w:val="18"/>
                <w:lang w:val="en-US" w:eastAsia="zh-CN"/>
              </w:rPr>
            </w:pPr>
          </w:p>
        </w:tc>
      </w:tr>
      <w:tr w:rsidR="00613F30" w:rsidRPr="004C673B" w14:paraId="5F9CCBF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4B6BA4" w14:textId="77777777" w:rsidR="00613F30" w:rsidRPr="004C673B" w:rsidRDefault="00613F30" w:rsidP="00613F30">
            <w:pPr>
              <w:pStyle w:val="TAC"/>
              <w:rPr>
                <w:szCs w:val="18"/>
                <w:lang w:val="en-US" w:eastAsia="zh-CN"/>
              </w:rPr>
            </w:pPr>
            <w:r w:rsidRPr="004C673B">
              <w:rPr>
                <w:rFonts w:eastAsia="MS Mincho"/>
                <w:lang w:eastAsia="zh-CN"/>
              </w:rPr>
              <w:t>CA</w:t>
            </w:r>
            <w:r w:rsidRPr="004C673B">
              <w:rPr>
                <w:rFonts w:eastAsia="MS Mincho"/>
              </w:rPr>
              <w:t>_</w:t>
            </w:r>
            <w:r w:rsidRPr="004C673B">
              <w:rPr>
                <w:rFonts w:eastAsia="MS Mincho"/>
                <w:lang w:eastAsia="zh-CN"/>
              </w:rPr>
              <w:t>n41</w:t>
            </w:r>
            <w:r w:rsidRPr="004C673B">
              <w:rPr>
                <w:rFonts w:eastAsia="MS Mincho"/>
                <w:lang w:val="sv-SE" w:eastAsia="ja-JP"/>
              </w:rPr>
              <w:t>A-</w:t>
            </w:r>
            <w:r w:rsidRPr="004C673B">
              <w:rPr>
                <w:rFonts w:eastAsia="MS Mincho"/>
                <w:lang w:eastAsia="zh-CN"/>
              </w:rPr>
              <w:t>n</w:t>
            </w:r>
            <w:r w:rsidRPr="004C673B">
              <w:rPr>
                <w:lang w:eastAsia="zh-CN"/>
              </w:rPr>
              <w:t>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6D496B" w14:textId="77777777" w:rsidR="00613F30" w:rsidRPr="004C673B" w:rsidRDefault="00613F30" w:rsidP="00613F30">
            <w:pPr>
              <w:pStyle w:val="TAC"/>
              <w:rPr>
                <w:szCs w:val="18"/>
                <w:lang w:val="en-US" w:eastAsia="zh-CN"/>
              </w:rPr>
            </w:pPr>
            <w:r w:rsidRPr="004C673B">
              <w:rPr>
                <w:rFonts w:eastAsia="MS Mincho"/>
                <w:lang w:eastAsia="zh-CN"/>
              </w:rPr>
              <w:t>CA</w:t>
            </w:r>
            <w:r w:rsidRPr="004C673B">
              <w:rPr>
                <w:rFonts w:eastAsia="MS Mincho"/>
              </w:rPr>
              <w:t>_</w:t>
            </w:r>
            <w:r w:rsidRPr="004C673B">
              <w:rPr>
                <w:rFonts w:eastAsia="MS Mincho"/>
                <w:lang w:eastAsia="zh-CN"/>
              </w:rPr>
              <w:t>n41</w:t>
            </w:r>
            <w:r w:rsidRPr="004C673B">
              <w:rPr>
                <w:rFonts w:eastAsia="MS Mincho"/>
                <w:lang w:val="sv-SE" w:eastAsia="ja-JP"/>
              </w:rPr>
              <w:t>A-</w:t>
            </w:r>
            <w:r w:rsidRPr="004C673B">
              <w:rPr>
                <w:rFonts w:eastAsia="MS Mincho"/>
                <w:lang w:eastAsia="zh-CN"/>
              </w:rPr>
              <w:t>n</w:t>
            </w:r>
            <w:r w:rsidRPr="004C673B">
              <w:rPr>
                <w:lang w:eastAsia="zh-CN"/>
              </w:rPr>
              <w:t>48</w:t>
            </w:r>
            <w:r w:rsidRPr="004C673B">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71A67BB7"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AE50069" w14:textId="77777777" w:rsidR="00613F30" w:rsidRPr="004C673B" w:rsidRDefault="00613F30" w:rsidP="00613F30">
            <w:pPr>
              <w:pStyle w:val="TAC"/>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4D8965"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1F4CC40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D48DE1B"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F7D6776"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F6CF71" w14:textId="77777777" w:rsidR="00613F30" w:rsidRPr="004C673B" w:rsidRDefault="00613F30" w:rsidP="00613F30">
            <w:pPr>
              <w:pStyle w:val="TAC"/>
              <w:rPr>
                <w:szCs w:val="18"/>
                <w:lang w:val="en-US" w:eastAsia="zh-CN"/>
              </w:rPr>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0F80F706" w14:textId="77777777" w:rsidR="00613F30" w:rsidRPr="004C673B" w:rsidRDefault="00613F30" w:rsidP="00613F30">
            <w:pPr>
              <w:pStyle w:val="TAC"/>
            </w:pPr>
            <w:r w:rsidRPr="004C673B">
              <w:rPr>
                <w:rFonts w:eastAsia="宋体" w:cs="Arial"/>
                <w:szCs w:val="18"/>
                <w:lang w:val="en-US" w:eastAsia="zh-CN" w:bidi="ar"/>
              </w:rPr>
              <w:t>CA_n48(2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9153E8" w14:textId="77777777" w:rsidR="00613F30" w:rsidRPr="004C673B" w:rsidRDefault="00613F30" w:rsidP="00613F30">
            <w:pPr>
              <w:pStyle w:val="TAC"/>
              <w:rPr>
                <w:szCs w:val="18"/>
                <w:lang w:eastAsia="zh-CN"/>
              </w:rPr>
            </w:pPr>
          </w:p>
        </w:tc>
      </w:tr>
      <w:tr w:rsidR="00613F30" w:rsidRPr="004C673B" w14:paraId="015F35F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F07E9DF"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DA400DA"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C19A2A"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9441779"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454B1B" w14:textId="77777777" w:rsidR="00613F30" w:rsidRPr="004C673B" w:rsidRDefault="00613F30" w:rsidP="00613F30">
            <w:pPr>
              <w:pStyle w:val="TAC"/>
              <w:rPr>
                <w:szCs w:val="18"/>
                <w:lang w:eastAsia="zh-CN"/>
              </w:rPr>
            </w:pPr>
            <w:r w:rsidRPr="004C673B">
              <w:rPr>
                <w:rFonts w:hint="eastAsia"/>
                <w:szCs w:val="18"/>
                <w:lang w:eastAsia="zh-CN"/>
              </w:rPr>
              <w:t>4</w:t>
            </w:r>
            <w:r w:rsidRPr="004C673B">
              <w:rPr>
                <w:szCs w:val="18"/>
                <w:lang w:eastAsia="zh-CN"/>
              </w:rPr>
              <w:t xml:space="preserve"> and 5</w:t>
            </w:r>
          </w:p>
        </w:tc>
      </w:tr>
      <w:tr w:rsidR="00613F30" w:rsidRPr="004C673B" w14:paraId="7677CF4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CA5C81A"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FA6DF4"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590D26"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7B5A26AB"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8A7358" w14:textId="77777777" w:rsidR="00613F30" w:rsidRPr="004C673B" w:rsidRDefault="00613F30" w:rsidP="00613F30">
            <w:pPr>
              <w:pStyle w:val="TAC"/>
              <w:rPr>
                <w:szCs w:val="18"/>
                <w:lang w:eastAsia="zh-CN"/>
              </w:rPr>
            </w:pPr>
          </w:p>
        </w:tc>
      </w:tr>
      <w:tr w:rsidR="00613F30" w:rsidRPr="004C673B" w14:paraId="79A8984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58E975" w14:textId="77777777" w:rsidR="00613F30" w:rsidRPr="004C673B" w:rsidRDefault="00613F30" w:rsidP="00613F30">
            <w:pPr>
              <w:pStyle w:val="TAC"/>
              <w:rPr>
                <w:szCs w:val="18"/>
                <w:lang w:val="en-US" w:eastAsia="zh-CN"/>
              </w:rPr>
            </w:pPr>
            <w:r w:rsidRPr="004C673B">
              <w:t>CA_n41C-n48A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010CBE" w14:textId="77777777" w:rsidR="00613F30" w:rsidRPr="004C673B" w:rsidRDefault="00613F30" w:rsidP="00613F30">
            <w:pPr>
              <w:pStyle w:val="TAC"/>
              <w:rPr>
                <w:szCs w:val="18"/>
                <w:lang w:val="en-US" w:eastAsia="zh-CN"/>
              </w:rPr>
            </w:pPr>
            <w:r w:rsidRPr="004C673B">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4E528367"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E87F0F7" w14:textId="77777777" w:rsidR="00613F30" w:rsidRPr="004C673B" w:rsidRDefault="00613F30" w:rsidP="00613F30">
            <w:pPr>
              <w:pStyle w:val="TAC"/>
            </w:pPr>
            <w:r w:rsidRPr="004C673B">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3418CF"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2B35823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E80A1B"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D88DF2"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CA321E" w14:textId="77777777" w:rsidR="00613F30" w:rsidRPr="004C673B" w:rsidRDefault="00613F30" w:rsidP="00613F30">
            <w:pPr>
              <w:pStyle w:val="TAC"/>
              <w:rPr>
                <w:szCs w:val="18"/>
                <w:lang w:val="en-US" w:eastAsia="zh-CN"/>
              </w:rPr>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7CF15B06" w14:textId="77777777" w:rsidR="00613F30" w:rsidRPr="004C673B" w:rsidRDefault="00613F30" w:rsidP="00613F30">
            <w:pPr>
              <w:pStyle w:val="TAC"/>
            </w:pPr>
            <w:r w:rsidRPr="004C673B">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3DE2E0" w14:textId="77777777" w:rsidR="00613F30" w:rsidRPr="004C673B" w:rsidRDefault="00613F30" w:rsidP="00613F30">
            <w:pPr>
              <w:pStyle w:val="TAC"/>
              <w:rPr>
                <w:szCs w:val="18"/>
                <w:lang w:eastAsia="zh-CN"/>
              </w:rPr>
            </w:pPr>
          </w:p>
        </w:tc>
      </w:tr>
      <w:tr w:rsidR="00613F30" w:rsidRPr="004C673B" w14:paraId="32112CB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ED165D3" w14:textId="77777777" w:rsidR="00613F30" w:rsidRPr="004C673B" w:rsidRDefault="00613F30" w:rsidP="00613F30">
            <w:pPr>
              <w:pStyle w:val="TAC"/>
              <w:rPr>
                <w:szCs w:val="18"/>
                <w:lang w:val="en-US" w:eastAsia="zh-CN"/>
              </w:rPr>
            </w:pPr>
            <w:r w:rsidRPr="004C673B">
              <w:t>CA_n41C-n48B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3C346F" w14:textId="77777777" w:rsidR="00613F30" w:rsidRPr="004C673B" w:rsidRDefault="00613F30" w:rsidP="00613F30">
            <w:pPr>
              <w:pStyle w:val="TAC"/>
              <w:rPr>
                <w:szCs w:val="18"/>
                <w:lang w:val="en-US" w:eastAsia="zh-CN"/>
              </w:rPr>
            </w:pPr>
            <w:r w:rsidRPr="004C673B">
              <w:rPr>
                <w:rFonts w:eastAsia="MS Mincho"/>
                <w:lang w:eastAsia="zh-CN"/>
              </w:rPr>
              <w:t>CA</w:t>
            </w:r>
            <w:r w:rsidRPr="004C673B">
              <w:rPr>
                <w:rFonts w:eastAsia="MS Mincho"/>
              </w:rPr>
              <w:t>_</w:t>
            </w:r>
            <w:r w:rsidRPr="004C673B">
              <w:rPr>
                <w:rFonts w:eastAsia="MS Mincho"/>
                <w:lang w:eastAsia="zh-CN"/>
              </w:rPr>
              <w:t>n41</w:t>
            </w:r>
            <w:r w:rsidRPr="004C673B">
              <w:rPr>
                <w:rFonts w:eastAsia="MS Mincho"/>
                <w:lang w:val="sv-SE" w:eastAsia="ja-JP"/>
              </w:rPr>
              <w:t>A-</w:t>
            </w:r>
            <w:r w:rsidRPr="004C673B">
              <w:rPr>
                <w:rFonts w:eastAsia="MS Mincho"/>
                <w:lang w:eastAsia="zh-CN"/>
              </w:rPr>
              <w:t>n</w:t>
            </w:r>
            <w:r w:rsidRPr="004C673B">
              <w:rPr>
                <w:lang w:eastAsia="zh-CN"/>
              </w:rPr>
              <w:t>48</w:t>
            </w:r>
            <w:r w:rsidRPr="004C673B">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AB44590"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50DD8AD8"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244FAB"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76980BE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EE0B6D"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393A59"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805BCC"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7F4E776C"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CA_n48B</w:t>
            </w:r>
            <w:r w:rsidRPr="004C673B">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487408" w14:textId="77777777" w:rsidR="00613F30" w:rsidRPr="004C673B" w:rsidRDefault="00613F30" w:rsidP="00613F30">
            <w:pPr>
              <w:pStyle w:val="TAC"/>
              <w:rPr>
                <w:szCs w:val="18"/>
                <w:lang w:eastAsia="zh-CN"/>
              </w:rPr>
            </w:pPr>
          </w:p>
        </w:tc>
      </w:tr>
      <w:tr w:rsidR="00613F30" w:rsidRPr="004C673B" w14:paraId="5C4635C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20CA0B0" w14:textId="77777777" w:rsidR="00613F30" w:rsidRPr="004C673B" w:rsidRDefault="00613F30" w:rsidP="00613F30">
            <w:pPr>
              <w:pStyle w:val="TAC"/>
              <w:rPr>
                <w:szCs w:val="18"/>
                <w:lang w:val="en-US" w:eastAsia="zh-CN"/>
              </w:rPr>
            </w:pPr>
            <w:r w:rsidRPr="004C673B">
              <w:t>CA_n41C-n48</w:t>
            </w:r>
            <w:r w:rsidRPr="004C673B">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7D6204" w14:textId="77777777" w:rsidR="00613F30" w:rsidRPr="004C673B" w:rsidRDefault="00613F30" w:rsidP="00613F30">
            <w:pPr>
              <w:pStyle w:val="TAC"/>
              <w:rPr>
                <w:szCs w:val="18"/>
                <w:lang w:val="en-US" w:eastAsia="zh-CN"/>
              </w:rPr>
            </w:pPr>
            <w:r w:rsidRPr="004C673B">
              <w:rPr>
                <w:rFonts w:eastAsia="MS Mincho"/>
                <w:lang w:eastAsia="zh-CN"/>
              </w:rPr>
              <w:t>CA</w:t>
            </w:r>
            <w:r w:rsidRPr="004C673B">
              <w:rPr>
                <w:rFonts w:eastAsia="MS Mincho"/>
              </w:rPr>
              <w:t>_</w:t>
            </w:r>
            <w:r w:rsidRPr="004C673B">
              <w:rPr>
                <w:rFonts w:eastAsia="MS Mincho"/>
                <w:lang w:eastAsia="zh-CN"/>
              </w:rPr>
              <w:t>n41</w:t>
            </w:r>
            <w:r w:rsidRPr="004C673B">
              <w:rPr>
                <w:rFonts w:eastAsia="MS Mincho"/>
                <w:lang w:val="sv-SE" w:eastAsia="ja-JP"/>
              </w:rPr>
              <w:t>A-</w:t>
            </w:r>
            <w:r w:rsidRPr="004C673B">
              <w:rPr>
                <w:rFonts w:eastAsia="MS Mincho"/>
                <w:lang w:eastAsia="zh-CN"/>
              </w:rPr>
              <w:t>n</w:t>
            </w:r>
            <w:r w:rsidRPr="004C673B">
              <w:rPr>
                <w:lang w:eastAsia="zh-CN"/>
              </w:rPr>
              <w:t>48</w:t>
            </w:r>
            <w:r w:rsidRPr="004C673B">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A262ABD"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5427519"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92EACA"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710A2BE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88F5F2"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500DAB"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294147"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60B9E07C"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w:t>
            </w:r>
            <w:r w:rsidRPr="004C673B">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E5EEE2" w14:textId="77777777" w:rsidR="00613F30" w:rsidRPr="004C673B" w:rsidRDefault="00613F30" w:rsidP="00613F30">
            <w:pPr>
              <w:pStyle w:val="TAC"/>
              <w:rPr>
                <w:szCs w:val="18"/>
                <w:lang w:eastAsia="zh-CN"/>
              </w:rPr>
            </w:pPr>
          </w:p>
        </w:tc>
      </w:tr>
      <w:tr w:rsidR="00613F30" w:rsidRPr="004C673B" w14:paraId="4D57BBC3"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43ABB7" w14:textId="77777777" w:rsidR="00613F30" w:rsidRPr="004C673B" w:rsidRDefault="00613F30" w:rsidP="00613F30">
            <w:pPr>
              <w:pStyle w:val="TAC"/>
              <w:rPr>
                <w:szCs w:val="18"/>
                <w:lang w:val="en-US" w:eastAsia="zh-CN"/>
              </w:rPr>
            </w:pPr>
            <w:r w:rsidRPr="004C673B">
              <w:t>CA_n41(2A)-n48A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1F611F" w14:textId="77777777" w:rsidR="00613F30" w:rsidRPr="004C673B" w:rsidRDefault="00613F30" w:rsidP="00613F30">
            <w:pPr>
              <w:pStyle w:val="TAC"/>
              <w:rPr>
                <w:szCs w:val="18"/>
                <w:lang w:val="en-US" w:eastAsia="zh-CN"/>
              </w:rPr>
            </w:pPr>
            <w:r w:rsidRPr="004C673B">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4FDDD3B4"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C0F7A88" w14:textId="77777777" w:rsidR="00613F30" w:rsidRPr="004C673B" w:rsidRDefault="00613F30" w:rsidP="00613F30">
            <w:pPr>
              <w:pStyle w:val="TAC"/>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DC7A97"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17DF02B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9CAF790"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A883358"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267D41" w14:textId="77777777" w:rsidR="00613F30" w:rsidRPr="004C673B" w:rsidRDefault="00613F30" w:rsidP="00613F30">
            <w:pPr>
              <w:pStyle w:val="TAC"/>
              <w:rPr>
                <w:szCs w:val="18"/>
                <w:lang w:val="en-US" w:eastAsia="zh-CN"/>
              </w:rPr>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5D9FE8A0" w14:textId="77777777" w:rsidR="00613F30" w:rsidRPr="004C673B" w:rsidRDefault="00613F30" w:rsidP="00613F30">
            <w:pPr>
              <w:pStyle w:val="TAC"/>
            </w:pPr>
            <w:r w:rsidRPr="004C673B">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AC1CF0" w14:textId="77777777" w:rsidR="00613F30" w:rsidRPr="004C673B" w:rsidRDefault="00613F30" w:rsidP="00613F30">
            <w:pPr>
              <w:pStyle w:val="TAC"/>
              <w:rPr>
                <w:szCs w:val="18"/>
                <w:lang w:eastAsia="zh-CN"/>
              </w:rPr>
            </w:pPr>
          </w:p>
        </w:tc>
      </w:tr>
      <w:tr w:rsidR="00613F30" w:rsidRPr="004C673B" w14:paraId="40FB79A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1783D62"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CD7D20F"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A27425"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94EA276"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BB355F" w14:textId="77777777" w:rsidR="00613F30" w:rsidRPr="004C673B" w:rsidRDefault="00613F30" w:rsidP="00613F30">
            <w:pPr>
              <w:pStyle w:val="TAC"/>
              <w:rPr>
                <w:szCs w:val="18"/>
                <w:lang w:eastAsia="zh-CN"/>
              </w:rPr>
            </w:pPr>
            <w:r w:rsidRPr="004C673B">
              <w:rPr>
                <w:szCs w:val="18"/>
                <w:lang w:val="en-US" w:eastAsia="zh-CN"/>
              </w:rPr>
              <w:t>4 and 5</w:t>
            </w:r>
          </w:p>
        </w:tc>
      </w:tr>
      <w:tr w:rsidR="00613F30" w:rsidRPr="004C673B" w14:paraId="509FD0A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776E37"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CBE656"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50271F"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34F97461"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F275D8" w14:textId="77777777" w:rsidR="00613F30" w:rsidRPr="004C673B" w:rsidRDefault="00613F30" w:rsidP="00613F30">
            <w:pPr>
              <w:pStyle w:val="TAC"/>
              <w:rPr>
                <w:szCs w:val="18"/>
                <w:lang w:eastAsia="zh-CN"/>
              </w:rPr>
            </w:pPr>
          </w:p>
        </w:tc>
      </w:tr>
      <w:tr w:rsidR="00613F30" w:rsidRPr="004C673B" w14:paraId="0D51812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15B506" w14:textId="77777777" w:rsidR="00613F30" w:rsidRPr="004C673B" w:rsidRDefault="00613F30" w:rsidP="00613F30">
            <w:pPr>
              <w:pStyle w:val="TAC"/>
              <w:rPr>
                <w:lang w:eastAsia="zh-CN"/>
              </w:rPr>
            </w:pPr>
            <w:r w:rsidRPr="004C673B">
              <w:t>CA_n41(2A)-n48</w:t>
            </w:r>
            <w:r w:rsidRPr="004C673B">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CE6CCA" w14:textId="77777777" w:rsidR="00613F30" w:rsidRPr="004C673B" w:rsidRDefault="00613F30" w:rsidP="00613F30">
            <w:pPr>
              <w:pStyle w:val="TAC"/>
              <w:rPr>
                <w:lang w:eastAsia="zh-CN"/>
              </w:rPr>
            </w:pPr>
            <w:r w:rsidRPr="004C673B">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7305168"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3AFDC53"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A411F4"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349E153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D481E6"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880809"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A8EC95"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5188C328"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CA_n48B</w:t>
            </w:r>
            <w:r w:rsidRPr="004C673B">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B3A3C3" w14:textId="77777777" w:rsidR="00613F30" w:rsidRPr="004C673B" w:rsidRDefault="00613F30" w:rsidP="00613F30">
            <w:pPr>
              <w:pStyle w:val="TAC"/>
              <w:rPr>
                <w:szCs w:val="18"/>
                <w:lang w:val="en-US" w:eastAsia="zh-CN"/>
              </w:rPr>
            </w:pPr>
          </w:p>
        </w:tc>
      </w:tr>
      <w:tr w:rsidR="00613F30" w:rsidRPr="004C673B" w14:paraId="4DCE2E1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A1446A" w14:textId="77777777" w:rsidR="00613F30" w:rsidRPr="004C673B" w:rsidRDefault="00613F30" w:rsidP="00613F30">
            <w:pPr>
              <w:pStyle w:val="TAC"/>
              <w:rPr>
                <w:lang w:eastAsia="zh-CN"/>
              </w:rPr>
            </w:pPr>
            <w:r w:rsidRPr="004C673B">
              <w:t>CA_n41(2A)-n48</w:t>
            </w:r>
            <w:r w:rsidRPr="004C673B">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CA5107" w14:textId="77777777" w:rsidR="00613F30" w:rsidRPr="004C673B" w:rsidRDefault="00613F30" w:rsidP="00613F30">
            <w:pPr>
              <w:pStyle w:val="TAC"/>
              <w:rPr>
                <w:lang w:eastAsia="zh-CN"/>
              </w:rPr>
            </w:pPr>
            <w:r w:rsidRPr="004C673B">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4934E0F"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2269176"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A70096"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1B8B627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CC2B82"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AE08AC"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8F7E6F"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16F23AE6"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w:t>
            </w:r>
            <w:r w:rsidRPr="004C673B">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CA4379" w14:textId="77777777" w:rsidR="00613F30" w:rsidRPr="004C673B" w:rsidRDefault="00613F30" w:rsidP="00613F30">
            <w:pPr>
              <w:pStyle w:val="TAC"/>
              <w:rPr>
                <w:szCs w:val="18"/>
                <w:lang w:val="en-US" w:eastAsia="zh-CN"/>
              </w:rPr>
            </w:pPr>
          </w:p>
        </w:tc>
      </w:tr>
      <w:tr w:rsidR="00613F30" w:rsidRPr="004C673B" w14:paraId="1FA0BE8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4CF2C0" w14:textId="77777777" w:rsidR="00613F30" w:rsidRPr="004C673B" w:rsidRDefault="00613F30" w:rsidP="00613F30">
            <w:pPr>
              <w:pStyle w:val="TAC"/>
              <w:rPr>
                <w:szCs w:val="18"/>
                <w:lang w:val="en-US" w:eastAsia="zh-CN"/>
              </w:rPr>
            </w:pPr>
            <w:r w:rsidRPr="004C673B">
              <w:rPr>
                <w:lang w:eastAsia="zh-CN"/>
              </w:rPr>
              <w:t>CA</w:t>
            </w:r>
            <w:r w:rsidRPr="004C673B">
              <w:t>_</w:t>
            </w:r>
            <w:r w:rsidRPr="004C673B">
              <w:rPr>
                <w:lang w:eastAsia="zh-CN"/>
              </w:rPr>
              <w:t>n41(2</w:t>
            </w:r>
            <w:r w:rsidRPr="004C673B">
              <w:rPr>
                <w:lang w:val="sv-SE" w:eastAsia="ja-JP"/>
              </w:rPr>
              <w:t>A)-</w:t>
            </w:r>
            <w:r w:rsidRPr="004C673B">
              <w:rPr>
                <w:lang w:eastAsia="zh-CN"/>
              </w:rPr>
              <w:t>n48(2</w:t>
            </w:r>
            <w:r w:rsidRPr="004C673B">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099E32" w14:textId="77777777" w:rsidR="00613F30" w:rsidRPr="004C673B" w:rsidRDefault="00613F30" w:rsidP="00613F30">
            <w:pPr>
              <w:pStyle w:val="TAC"/>
              <w:rPr>
                <w:szCs w:val="18"/>
                <w:lang w:val="en-US" w:eastAsia="zh-CN"/>
              </w:rPr>
            </w:pPr>
            <w:r w:rsidRPr="004C673B">
              <w:rPr>
                <w:lang w:eastAsia="zh-CN"/>
              </w:rPr>
              <w:t>CA</w:t>
            </w:r>
            <w:r w:rsidRPr="004C673B">
              <w:t>_</w:t>
            </w:r>
            <w:r w:rsidRPr="004C673B">
              <w:rPr>
                <w:lang w:eastAsia="zh-CN"/>
              </w:rPr>
              <w:t>n41</w:t>
            </w:r>
            <w:r w:rsidRPr="004C673B">
              <w:rPr>
                <w:lang w:val="sv-SE" w:eastAsia="ja-JP"/>
              </w:rPr>
              <w:t>A-</w:t>
            </w:r>
            <w:r w:rsidRPr="004C673B">
              <w:rPr>
                <w:lang w:eastAsia="zh-CN"/>
              </w:rPr>
              <w:t>n48</w:t>
            </w:r>
            <w:r w:rsidRPr="004C673B">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806B3F7"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432CF5D" w14:textId="77777777" w:rsidR="00613F30" w:rsidRPr="004C673B" w:rsidRDefault="00613F30" w:rsidP="00613F30">
            <w:pPr>
              <w:pStyle w:val="TAC"/>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4A0B4F"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2758BBE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4B9F8F0"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8FFC5C"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D121ED" w14:textId="77777777" w:rsidR="00613F30" w:rsidRPr="004C673B" w:rsidRDefault="00613F30" w:rsidP="00613F30">
            <w:pPr>
              <w:pStyle w:val="TAC"/>
              <w:rPr>
                <w:szCs w:val="18"/>
                <w:lang w:val="en-US" w:eastAsia="zh-CN"/>
              </w:rPr>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6D0F4607" w14:textId="77777777" w:rsidR="00613F30" w:rsidRPr="004C673B" w:rsidRDefault="00613F30" w:rsidP="00613F30">
            <w:pPr>
              <w:pStyle w:val="TAC"/>
            </w:pPr>
            <w:r w:rsidRPr="004C673B">
              <w:rPr>
                <w:rFonts w:eastAsia="宋体" w:cs="Arial"/>
                <w:szCs w:val="18"/>
                <w:lang w:val="en-US" w:eastAsia="zh-CN" w:bidi="ar"/>
              </w:rPr>
              <w:t>CA_n48(2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FE7EF0" w14:textId="77777777" w:rsidR="00613F30" w:rsidRPr="004C673B" w:rsidRDefault="00613F30" w:rsidP="00613F30">
            <w:pPr>
              <w:pStyle w:val="TAC"/>
              <w:rPr>
                <w:szCs w:val="18"/>
                <w:lang w:eastAsia="zh-CN"/>
              </w:rPr>
            </w:pPr>
          </w:p>
        </w:tc>
      </w:tr>
      <w:tr w:rsidR="00613F30" w:rsidRPr="004C673B" w14:paraId="5D1A06D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22CF9AA"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272AE72"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9B3463"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135A62A"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3457D2" w14:textId="77777777" w:rsidR="00613F30" w:rsidRPr="004C673B" w:rsidRDefault="00613F30" w:rsidP="00613F30">
            <w:pPr>
              <w:pStyle w:val="TAC"/>
              <w:rPr>
                <w:szCs w:val="18"/>
                <w:lang w:eastAsia="zh-CN"/>
              </w:rPr>
            </w:pPr>
            <w:r w:rsidRPr="004C673B">
              <w:rPr>
                <w:rFonts w:hint="eastAsia"/>
                <w:szCs w:val="18"/>
                <w:lang w:eastAsia="zh-CN"/>
              </w:rPr>
              <w:t>4</w:t>
            </w:r>
            <w:r w:rsidRPr="004C673B">
              <w:rPr>
                <w:szCs w:val="18"/>
                <w:lang w:eastAsia="zh-CN"/>
              </w:rPr>
              <w:t xml:space="preserve"> and 5</w:t>
            </w:r>
          </w:p>
        </w:tc>
      </w:tr>
      <w:tr w:rsidR="00613F30" w:rsidRPr="004C673B" w14:paraId="4BC4FB42"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A84D073"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3DB905"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EFEE94" w14:textId="77777777" w:rsidR="00613F30" w:rsidRPr="004C673B" w:rsidRDefault="00613F30" w:rsidP="00613F30">
            <w:pPr>
              <w:pStyle w:val="TAC"/>
            </w:pPr>
            <w:r w:rsidRPr="004C673B">
              <w:t>n48</w:t>
            </w:r>
          </w:p>
        </w:tc>
        <w:tc>
          <w:tcPr>
            <w:tcW w:w="4081" w:type="dxa"/>
            <w:tcBorders>
              <w:top w:val="single" w:sz="4" w:space="0" w:color="auto"/>
              <w:left w:val="single" w:sz="4" w:space="0" w:color="auto"/>
              <w:bottom w:val="single" w:sz="4" w:space="0" w:color="auto"/>
              <w:right w:val="single" w:sz="4" w:space="0" w:color="auto"/>
            </w:tcBorders>
            <w:vAlign w:val="center"/>
          </w:tcPr>
          <w:p w14:paraId="45A05D9C"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340C34" w14:textId="77777777" w:rsidR="00613F30" w:rsidRPr="004C673B" w:rsidRDefault="00613F30" w:rsidP="00613F30">
            <w:pPr>
              <w:pStyle w:val="TAC"/>
              <w:rPr>
                <w:szCs w:val="18"/>
                <w:lang w:eastAsia="zh-CN"/>
              </w:rPr>
            </w:pPr>
          </w:p>
        </w:tc>
      </w:tr>
      <w:tr w:rsidR="00613F30" w:rsidRPr="004C673B" w14:paraId="6EE43F3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E8010B" w14:textId="77777777" w:rsidR="00613F30" w:rsidRPr="004C673B" w:rsidRDefault="00613F30" w:rsidP="00613F30">
            <w:pPr>
              <w:pStyle w:val="TAC"/>
              <w:rPr>
                <w:szCs w:val="18"/>
                <w:lang w:eastAsia="zh-CN"/>
              </w:rPr>
            </w:pPr>
            <w:r w:rsidRPr="004C673B">
              <w:rPr>
                <w:rFonts w:hint="eastAsia"/>
                <w:szCs w:val="18"/>
                <w:lang w:val="en-US" w:eastAsia="zh-CN"/>
              </w:rPr>
              <w:t>CA_n41A-n50A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7CFCAF" w14:textId="77777777" w:rsidR="00613F30" w:rsidRPr="004C673B" w:rsidRDefault="00613F30" w:rsidP="00613F30">
            <w:pPr>
              <w:pStyle w:val="TAC"/>
              <w:rPr>
                <w:szCs w:val="18"/>
                <w:lang w:val="en-US"/>
              </w:rPr>
            </w:pPr>
            <w:r w:rsidRPr="004C673B">
              <w:rPr>
                <w:rFonts w:hint="eastAsia"/>
                <w:szCs w:val="18"/>
                <w:lang w:val="en-US" w:eastAsia="zh-CN"/>
              </w:rPr>
              <w:t>CA_n41A-n50A</w:t>
            </w:r>
          </w:p>
        </w:tc>
        <w:tc>
          <w:tcPr>
            <w:tcW w:w="730" w:type="dxa"/>
            <w:tcBorders>
              <w:top w:val="single" w:sz="4" w:space="0" w:color="auto"/>
              <w:left w:val="single" w:sz="4" w:space="0" w:color="auto"/>
              <w:bottom w:val="single" w:sz="4" w:space="0" w:color="auto"/>
              <w:right w:val="single" w:sz="4" w:space="0" w:color="auto"/>
            </w:tcBorders>
            <w:vAlign w:val="center"/>
          </w:tcPr>
          <w:p w14:paraId="26F67874" w14:textId="77777777" w:rsidR="00613F30" w:rsidRPr="004C673B" w:rsidRDefault="00613F30" w:rsidP="00613F30">
            <w:pPr>
              <w:pStyle w:val="TAC"/>
              <w:rPr>
                <w:szCs w:val="18"/>
                <w:lang w:val="en-US"/>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77BA6E"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37E1F6"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56689B9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55AA25C"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137ADD"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35D4927" w14:textId="77777777" w:rsidR="00613F30" w:rsidRPr="004C673B" w:rsidRDefault="00613F30" w:rsidP="00613F30">
            <w:pPr>
              <w:pStyle w:val="TAC"/>
              <w:rPr>
                <w:szCs w:val="18"/>
                <w:lang w:val="en-US"/>
              </w:rPr>
            </w:pPr>
            <w:r w:rsidRPr="004C673B">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4CCC20FA"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5, 10, 15, 20, 40, 50, 60, 80</w:t>
            </w:r>
            <w:r w:rsidRPr="004C673B">
              <w:rPr>
                <w:rStyle w:val="font11"/>
                <w:rFonts w:eastAsia="宋体"/>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19FF6B" w14:textId="77777777" w:rsidR="00613F30" w:rsidRPr="004C673B" w:rsidRDefault="00613F30" w:rsidP="00613F30">
            <w:pPr>
              <w:pStyle w:val="TAC"/>
              <w:rPr>
                <w:rFonts w:eastAsia="Yu Mincho"/>
                <w:szCs w:val="18"/>
              </w:rPr>
            </w:pPr>
          </w:p>
        </w:tc>
      </w:tr>
      <w:tr w:rsidR="00613F30" w:rsidRPr="004C673B" w14:paraId="50A78CE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5C308" w14:textId="77777777" w:rsidR="00613F30" w:rsidRPr="004C673B" w:rsidRDefault="00613F30" w:rsidP="00613F30">
            <w:pPr>
              <w:pStyle w:val="TAC"/>
              <w:rPr>
                <w:szCs w:val="18"/>
                <w:lang w:eastAsia="zh-CN"/>
              </w:rPr>
            </w:pPr>
            <w:r w:rsidRPr="004C673B">
              <w:rPr>
                <w:rFonts w:hint="eastAsia"/>
                <w:szCs w:val="18"/>
                <w:lang w:val="en-US" w:eastAsia="zh-CN"/>
              </w:rPr>
              <w:t>CA_n41A-n66A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B7AED8"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2EBB835D" w14:textId="77777777" w:rsidR="00613F30" w:rsidRPr="004C673B" w:rsidRDefault="00613F30" w:rsidP="00613F30">
            <w:pPr>
              <w:pStyle w:val="TAC"/>
              <w:rPr>
                <w:szCs w:val="18"/>
                <w:lang w:val="en-US"/>
              </w:rPr>
            </w:pPr>
            <w:r w:rsidRPr="004C673B">
              <w:rPr>
                <w:szCs w:val="18"/>
                <w:lang w:val="en-US" w:eastAsia="zh-CN"/>
              </w:rPr>
              <w:t>CA_n41A-n66A</w:t>
            </w:r>
            <w:r w:rsidRPr="004C673B">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AAB5A07" w14:textId="77777777" w:rsidR="00613F30" w:rsidRPr="004C673B" w:rsidRDefault="00613F30" w:rsidP="00613F30">
            <w:pPr>
              <w:pStyle w:val="TAC"/>
              <w:rPr>
                <w:szCs w:val="18"/>
                <w:lang w:val="en-US"/>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AA9B72D"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E5241E"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707D38F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6D488DA"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92E95C"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90F6A47" w14:textId="77777777" w:rsidR="00613F30" w:rsidRPr="004C673B" w:rsidRDefault="00613F30" w:rsidP="00613F30">
            <w:pPr>
              <w:pStyle w:val="TAC"/>
              <w:rPr>
                <w:szCs w:val="18"/>
                <w:lang w:val="en-US"/>
              </w:rPr>
            </w:pPr>
            <w:r w:rsidRPr="004C673B">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F6D094D"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0A8AD7" w14:textId="77777777" w:rsidR="00613F30" w:rsidRPr="004C673B" w:rsidRDefault="00613F30" w:rsidP="00613F30">
            <w:pPr>
              <w:pStyle w:val="TAC"/>
              <w:rPr>
                <w:rFonts w:eastAsia="Yu Mincho"/>
                <w:szCs w:val="18"/>
              </w:rPr>
            </w:pPr>
          </w:p>
        </w:tc>
      </w:tr>
      <w:tr w:rsidR="00613F30" w:rsidRPr="004C673B" w14:paraId="740ADC9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EFF33ED"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F77B6A1"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EA62CC8"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2810DCE2" w14:textId="77777777" w:rsidR="00613F30" w:rsidRPr="004C673B" w:rsidRDefault="00613F30" w:rsidP="00613F30">
            <w:pPr>
              <w:pStyle w:val="TAC"/>
            </w:pPr>
            <w:r w:rsidRPr="004C673B">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29F696FB" w14:textId="77777777" w:rsidR="00613F30" w:rsidRPr="004C673B" w:rsidRDefault="00613F30" w:rsidP="00613F30">
            <w:pPr>
              <w:pStyle w:val="TAC"/>
              <w:rPr>
                <w:rFonts w:eastAsia="Yu Mincho"/>
                <w:szCs w:val="18"/>
              </w:rPr>
            </w:pPr>
            <w:r w:rsidRPr="004C673B">
              <w:rPr>
                <w:rFonts w:eastAsia="Yu Mincho"/>
                <w:szCs w:val="18"/>
              </w:rPr>
              <w:t>1</w:t>
            </w:r>
          </w:p>
        </w:tc>
      </w:tr>
      <w:tr w:rsidR="00613F30" w:rsidRPr="004C673B" w14:paraId="3FAB237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FBDA303"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23843B"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294929E" w14:textId="77777777" w:rsidR="00613F30" w:rsidRPr="004C673B" w:rsidRDefault="00613F30" w:rsidP="00613F30">
            <w:pPr>
              <w:pStyle w:val="TAC"/>
              <w:rPr>
                <w:szCs w:val="18"/>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08C9804F" w14:textId="77777777" w:rsidR="00613F30" w:rsidRPr="004C673B" w:rsidRDefault="00613F30" w:rsidP="00613F30">
            <w:pPr>
              <w:pStyle w:val="TAC"/>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4C0010" w14:textId="77777777" w:rsidR="00613F30" w:rsidRPr="004C673B" w:rsidRDefault="00613F30" w:rsidP="00613F30">
            <w:pPr>
              <w:pStyle w:val="TAC"/>
              <w:rPr>
                <w:rFonts w:eastAsia="Yu Mincho"/>
                <w:szCs w:val="18"/>
              </w:rPr>
            </w:pPr>
          </w:p>
        </w:tc>
      </w:tr>
      <w:tr w:rsidR="00613F30" w:rsidRPr="004C673B" w14:paraId="668CB57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37CEBF8" w14:textId="77777777" w:rsidR="00613F30" w:rsidRPr="004C673B" w:rsidRDefault="00613F30" w:rsidP="00613F30">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0A754B1C" w14:textId="77777777" w:rsidR="00613F30" w:rsidRPr="004C673B" w:rsidRDefault="00613F30" w:rsidP="00613F30">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0CF259F" w14:textId="77777777" w:rsidR="00613F30" w:rsidRPr="004C673B" w:rsidRDefault="00613F30" w:rsidP="00613F30">
            <w:pPr>
              <w:pStyle w:val="TAC"/>
              <w:rPr>
                <w:rFonts w:eastAsia="Yu Mincho" w:cs="Arial"/>
                <w:szCs w:val="18"/>
                <w:lang w:eastAsia="ko-KR"/>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5E3244C" w14:textId="77777777" w:rsidR="00613F30" w:rsidRPr="004C673B" w:rsidRDefault="00613F30" w:rsidP="00613F30">
            <w:pPr>
              <w:pStyle w:val="TAC"/>
            </w:pPr>
            <w:r w:rsidRPr="004C673B">
              <w:rPr>
                <w:rFonts w:eastAsia="宋体" w:cs="Arial"/>
                <w:szCs w:val="18"/>
                <w:lang w:val="en-US" w:eastAsia="zh-CN" w:bidi="ar"/>
              </w:rPr>
              <w:t>n41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5F441C9" w14:textId="77777777" w:rsidR="00613F30" w:rsidRPr="004C673B" w:rsidRDefault="00613F30" w:rsidP="00613F30">
            <w:pPr>
              <w:pStyle w:val="TAC"/>
              <w:rPr>
                <w:rFonts w:eastAsia="Yu Mincho"/>
                <w:szCs w:val="18"/>
              </w:rPr>
            </w:pPr>
            <w:r w:rsidRPr="004C673B">
              <w:rPr>
                <w:rFonts w:eastAsia="Yu Mincho"/>
                <w:szCs w:val="18"/>
              </w:rPr>
              <w:t>4 and 5</w:t>
            </w:r>
          </w:p>
        </w:tc>
      </w:tr>
      <w:tr w:rsidR="00613F30" w:rsidRPr="004C673B" w14:paraId="78D40BC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1AF405" w14:textId="77777777" w:rsidR="00613F30" w:rsidRPr="004C673B" w:rsidRDefault="00613F30" w:rsidP="00613F30">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103079" w14:textId="77777777" w:rsidR="00613F30" w:rsidRPr="004C673B" w:rsidRDefault="00613F30" w:rsidP="00613F30">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0203E76" w14:textId="77777777" w:rsidR="00613F30" w:rsidRPr="004C673B" w:rsidRDefault="00613F30" w:rsidP="00613F30">
            <w:pPr>
              <w:pStyle w:val="TAC"/>
              <w:rPr>
                <w:rFonts w:eastAsia="Yu Mincho" w:cs="Arial"/>
                <w:szCs w:val="18"/>
                <w:lang w:eastAsia="ko-KR"/>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20093107" w14:textId="77777777" w:rsidR="00613F30" w:rsidRPr="004C673B" w:rsidRDefault="00613F30" w:rsidP="00613F30">
            <w:pPr>
              <w:pStyle w:val="TAC"/>
            </w:pPr>
            <w:r w:rsidRPr="004C673B">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AA8C46" w14:textId="77777777" w:rsidR="00613F30" w:rsidRPr="004C673B" w:rsidRDefault="00613F30" w:rsidP="00613F30">
            <w:pPr>
              <w:pStyle w:val="TAC"/>
              <w:rPr>
                <w:szCs w:val="18"/>
                <w:lang w:eastAsia="zh-CN"/>
              </w:rPr>
            </w:pPr>
          </w:p>
        </w:tc>
      </w:tr>
      <w:tr w:rsidR="00613F30" w:rsidRPr="004C673B" w14:paraId="3BBEDCD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D4D3E4" w14:textId="77777777" w:rsidR="00613F30" w:rsidRPr="004C673B" w:rsidRDefault="00613F30" w:rsidP="00613F30">
            <w:pPr>
              <w:pStyle w:val="TAC"/>
              <w:rPr>
                <w:szCs w:val="18"/>
                <w:lang w:eastAsia="zh-CN"/>
              </w:rPr>
            </w:pPr>
            <w:r w:rsidRPr="004C673B">
              <w:rPr>
                <w:rFonts w:eastAsia="Yu Mincho"/>
                <w:szCs w:val="18"/>
                <w:lang w:eastAsia="ko-KR"/>
              </w:rPr>
              <w:t>CA_n41(2A)-n66A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D1C2BE"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 xml:space="preserve">, </w:t>
            </w:r>
            <w:r w:rsidRPr="004C673B">
              <w:rPr>
                <w:rFonts w:hint="eastAsia"/>
                <w:szCs w:val="18"/>
                <w:vertAlign w:val="superscript"/>
                <w:lang w:val="en-US" w:eastAsia="zh-CN"/>
              </w:rPr>
              <w:t>9</w:t>
            </w:r>
          </w:p>
          <w:p w14:paraId="2E28E909" w14:textId="77777777" w:rsidR="00613F30" w:rsidRPr="004C673B" w:rsidRDefault="00613F30" w:rsidP="00613F30">
            <w:pPr>
              <w:pStyle w:val="TAC"/>
              <w:rPr>
                <w:szCs w:val="18"/>
                <w:lang w:val="en-US"/>
              </w:rPr>
            </w:pPr>
            <w:r w:rsidRPr="004C673B">
              <w:rPr>
                <w:rFonts w:cs="Arial"/>
                <w:szCs w:val="18"/>
                <w:lang w:val="en-US" w:eastAsia="zh-CN"/>
              </w:rPr>
              <w:t>CA_n41A-n66A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280DB67" w14:textId="77777777" w:rsidR="00613F30" w:rsidRPr="004C673B" w:rsidRDefault="00613F30" w:rsidP="00613F30">
            <w:pPr>
              <w:pStyle w:val="TAC"/>
              <w:rPr>
                <w:szCs w:val="18"/>
                <w:lang w:val="en-US"/>
              </w:rPr>
            </w:pPr>
            <w:r w:rsidRPr="004C673B">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46DF627"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left w:val="single" w:sz="4" w:space="0" w:color="auto"/>
              <w:bottom w:val="nil"/>
              <w:right w:val="single" w:sz="4" w:space="0" w:color="auto"/>
            </w:tcBorders>
            <w:shd w:val="clear" w:color="auto" w:fill="auto"/>
            <w:vAlign w:val="center"/>
          </w:tcPr>
          <w:p w14:paraId="19891A33"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5FB9630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429D994"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48CB736"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55D9883" w14:textId="77777777" w:rsidR="00613F30" w:rsidRPr="004C673B" w:rsidRDefault="00613F30" w:rsidP="00613F30">
            <w:pPr>
              <w:pStyle w:val="TAC"/>
              <w:rPr>
                <w:szCs w:val="18"/>
                <w:lang w:val="en-US"/>
              </w:rPr>
            </w:pPr>
            <w:r w:rsidRPr="004C673B">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2B0CA36"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4A2D51" w14:textId="77777777" w:rsidR="00613F30" w:rsidRPr="004C673B" w:rsidRDefault="00613F30" w:rsidP="00613F30">
            <w:pPr>
              <w:pStyle w:val="TAC"/>
              <w:rPr>
                <w:rFonts w:eastAsia="Yu Mincho"/>
                <w:szCs w:val="18"/>
              </w:rPr>
            </w:pPr>
          </w:p>
        </w:tc>
      </w:tr>
      <w:tr w:rsidR="00613F30" w:rsidRPr="004C673B" w14:paraId="2AC18B7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6180164" w14:textId="77777777" w:rsidR="00613F30" w:rsidRPr="004C673B" w:rsidRDefault="00613F30" w:rsidP="00613F30">
            <w:pPr>
              <w:pStyle w:val="TAC"/>
              <w:rPr>
                <w:rFonts w:cs="Arial"/>
                <w:szCs w:val="18"/>
              </w:rPr>
            </w:pPr>
          </w:p>
        </w:tc>
        <w:tc>
          <w:tcPr>
            <w:tcW w:w="1690" w:type="dxa"/>
            <w:tcBorders>
              <w:top w:val="nil"/>
              <w:left w:val="single" w:sz="4" w:space="0" w:color="auto"/>
              <w:bottom w:val="nil"/>
              <w:right w:val="single" w:sz="4" w:space="0" w:color="auto"/>
            </w:tcBorders>
            <w:vAlign w:val="center"/>
          </w:tcPr>
          <w:p w14:paraId="41FA45F9" w14:textId="77777777" w:rsidR="00613F30" w:rsidRPr="004C673B" w:rsidRDefault="00613F30" w:rsidP="00613F30">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95B49D5" w14:textId="77777777" w:rsidR="00613F30" w:rsidRPr="004C673B" w:rsidRDefault="00613F30" w:rsidP="00613F30">
            <w:pPr>
              <w:pStyle w:val="TAC"/>
              <w:rPr>
                <w:rFonts w:cs="Arial"/>
                <w:szCs w:val="18"/>
              </w:rPr>
            </w:pPr>
            <w:r w:rsidRPr="004C673B">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E2C4B30"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4D7657" w14:textId="77777777" w:rsidR="00613F30" w:rsidRPr="004C673B" w:rsidRDefault="00613F30" w:rsidP="00613F30">
            <w:pPr>
              <w:pStyle w:val="TAC"/>
              <w:rPr>
                <w:szCs w:val="18"/>
                <w:lang w:val="en-US" w:eastAsia="zh-CN"/>
              </w:rPr>
            </w:pPr>
            <w:r w:rsidRPr="004C673B">
              <w:rPr>
                <w:rFonts w:hint="eastAsia"/>
                <w:szCs w:val="18"/>
                <w:lang w:val="en-US" w:eastAsia="zh-CN"/>
              </w:rPr>
              <w:t>1</w:t>
            </w:r>
          </w:p>
        </w:tc>
      </w:tr>
      <w:tr w:rsidR="00613F30" w:rsidRPr="004C673B" w14:paraId="73C91D5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E116133" w14:textId="77777777" w:rsidR="00613F30" w:rsidRPr="004C673B" w:rsidRDefault="00613F30" w:rsidP="00613F30">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5BCAC81A" w14:textId="77777777" w:rsidR="00613F30" w:rsidRPr="004C673B" w:rsidRDefault="00613F30" w:rsidP="00613F30">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0D6B80D7" w14:textId="77777777" w:rsidR="00613F30" w:rsidRPr="004C673B" w:rsidRDefault="00613F30" w:rsidP="00613F30">
            <w:pPr>
              <w:pStyle w:val="TAC"/>
              <w:rPr>
                <w:rFonts w:cs="Arial"/>
                <w:szCs w:val="18"/>
              </w:rPr>
            </w:pPr>
            <w:r w:rsidRPr="004C673B">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03A6117"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AB96E9" w14:textId="77777777" w:rsidR="00613F30" w:rsidRPr="004C673B" w:rsidRDefault="00613F30" w:rsidP="00613F30">
            <w:pPr>
              <w:pStyle w:val="TAC"/>
              <w:rPr>
                <w:rFonts w:eastAsia="Yu Mincho"/>
                <w:szCs w:val="18"/>
              </w:rPr>
            </w:pPr>
          </w:p>
        </w:tc>
      </w:tr>
      <w:tr w:rsidR="00613F30" w:rsidRPr="004C673B" w14:paraId="6FF8A87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576A0DE" w14:textId="77777777" w:rsidR="00613F30" w:rsidRPr="004C673B" w:rsidRDefault="00613F30" w:rsidP="00613F30">
            <w:pPr>
              <w:pStyle w:val="TAC"/>
            </w:pPr>
          </w:p>
        </w:tc>
        <w:tc>
          <w:tcPr>
            <w:tcW w:w="1690" w:type="dxa"/>
            <w:tcBorders>
              <w:top w:val="nil"/>
              <w:left w:val="single" w:sz="4" w:space="0" w:color="auto"/>
              <w:bottom w:val="nil"/>
              <w:right w:val="single" w:sz="4" w:space="0" w:color="auto"/>
            </w:tcBorders>
            <w:shd w:val="clear" w:color="auto" w:fill="auto"/>
            <w:vAlign w:val="center"/>
          </w:tcPr>
          <w:p w14:paraId="3306229E" w14:textId="77777777" w:rsidR="00613F30" w:rsidRPr="004C673B" w:rsidRDefault="00613F30" w:rsidP="00613F30">
            <w:pPr>
              <w:pStyle w:val="TAC"/>
            </w:pPr>
          </w:p>
        </w:tc>
        <w:tc>
          <w:tcPr>
            <w:tcW w:w="730" w:type="dxa"/>
            <w:tcBorders>
              <w:left w:val="single" w:sz="4" w:space="0" w:color="auto"/>
              <w:bottom w:val="single" w:sz="4" w:space="0" w:color="auto"/>
              <w:right w:val="single" w:sz="4" w:space="0" w:color="auto"/>
            </w:tcBorders>
            <w:vAlign w:val="center"/>
          </w:tcPr>
          <w:p w14:paraId="0D6AC332" w14:textId="77777777" w:rsidR="00613F30" w:rsidRPr="004C673B" w:rsidRDefault="00613F30" w:rsidP="00613F30">
            <w:pPr>
              <w:pStyle w:val="TAC"/>
              <w:rPr>
                <w:rFonts w:eastAsia="Yu Mincho"/>
                <w:lang w:eastAsia="ko-KR"/>
              </w:rPr>
            </w:pPr>
            <w:r w:rsidRPr="004C673B">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3CF06B1"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w:t>
            </w:r>
            <w:r w:rsidRPr="004C673B">
              <w:rPr>
                <w:rFonts w:eastAsia="宋体" w:cs="Arial" w:hint="eastAsia"/>
                <w:szCs w:val="18"/>
                <w:lang w:val="en-US" w:eastAsia="zh-CN" w:bidi="ar"/>
              </w:rPr>
              <w:t>_</w:t>
            </w:r>
            <w:proofErr w:type="gramEnd"/>
            <w:r w:rsidRPr="004C673B">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840909D" w14:textId="77777777" w:rsidR="00613F30" w:rsidRPr="004C673B" w:rsidRDefault="00613F30" w:rsidP="00613F30">
            <w:pPr>
              <w:pStyle w:val="TAC"/>
              <w:rPr>
                <w:rFonts w:eastAsia="Yu Mincho"/>
              </w:rPr>
            </w:pPr>
            <w:r w:rsidRPr="004C673B">
              <w:rPr>
                <w:rFonts w:eastAsia="Yu Mincho"/>
              </w:rPr>
              <w:t>4 and 5</w:t>
            </w:r>
          </w:p>
        </w:tc>
      </w:tr>
      <w:tr w:rsidR="00613F30" w:rsidRPr="004C673B" w14:paraId="1FECBF5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646188" w14:textId="77777777" w:rsidR="00613F30" w:rsidRPr="004C673B" w:rsidRDefault="00613F30" w:rsidP="00613F30">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FE7924" w14:textId="77777777" w:rsidR="00613F30" w:rsidRPr="004C673B" w:rsidRDefault="00613F30" w:rsidP="00613F30">
            <w:pPr>
              <w:pStyle w:val="TAC"/>
            </w:pPr>
          </w:p>
        </w:tc>
        <w:tc>
          <w:tcPr>
            <w:tcW w:w="730" w:type="dxa"/>
            <w:tcBorders>
              <w:left w:val="single" w:sz="4" w:space="0" w:color="auto"/>
              <w:bottom w:val="single" w:sz="4" w:space="0" w:color="auto"/>
              <w:right w:val="single" w:sz="4" w:space="0" w:color="auto"/>
            </w:tcBorders>
            <w:vAlign w:val="center"/>
          </w:tcPr>
          <w:p w14:paraId="277A5902" w14:textId="77777777" w:rsidR="00613F30" w:rsidRPr="004C673B" w:rsidRDefault="00613F30" w:rsidP="00613F30">
            <w:pPr>
              <w:pStyle w:val="TAC"/>
              <w:rPr>
                <w:rFonts w:eastAsia="Yu Mincho"/>
                <w:lang w:eastAsia="ko-KR"/>
              </w:rPr>
            </w:pPr>
            <w:r w:rsidRPr="004C673B">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B5702E"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9D4F02" w14:textId="77777777" w:rsidR="00613F30" w:rsidRPr="004C673B" w:rsidRDefault="00613F30" w:rsidP="00613F30">
            <w:pPr>
              <w:pStyle w:val="TAC"/>
              <w:rPr>
                <w:rFonts w:eastAsia="Yu Mincho"/>
              </w:rPr>
            </w:pPr>
          </w:p>
        </w:tc>
      </w:tr>
      <w:tr w:rsidR="00613F30" w:rsidRPr="004C673B" w14:paraId="71935A3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754E9C" w14:textId="77777777" w:rsidR="00613F30" w:rsidRPr="004C673B" w:rsidRDefault="00613F30" w:rsidP="00613F30">
            <w:pPr>
              <w:pStyle w:val="TAC"/>
            </w:pPr>
            <w:r w:rsidRPr="004C673B">
              <w:t>CA_n41A-n66(2A)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55A6FE"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szCs w:val="18"/>
                <w:vertAlign w:val="superscript"/>
                <w:lang w:val="en-US" w:eastAsia="zh-CN"/>
              </w:rPr>
              <w:t>8</w:t>
            </w:r>
            <w:r w:rsidRPr="004C673B">
              <w:rPr>
                <w:szCs w:val="18"/>
                <w:vertAlign w:val="superscript"/>
                <w:lang w:val="en-US"/>
              </w:rPr>
              <w:t xml:space="preserve">, </w:t>
            </w:r>
            <w:r w:rsidRPr="004C673B">
              <w:rPr>
                <w:szCs w:val="18"/>
                <w:vertAlign w:val="superscript"/>
                <w:lang w:val="en-US" w:eastAsia="zh-CN"/>
              </w:rPr>
              <w:t>9</w:t>
            </w:r>
          </w:p>
          <w:p w14:paraId="1BF41C77" w14:textId="77777777" w:rsidR="00613F30" w:rsidRPr="004C673B" w:rsidRDefault="00613F30" w:rsidP="00613F30">
            <w:pPr>
              <w:pStyle w:val="TAC"/>
            </w:pPr>
            <w:r w:rsidRPr="004C673B">
              <w:t>CA_n41A-n66A</w:t>
            </w:r>
            <w:r w:rsidRPr="004C673B">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EF4D1ED"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12662FE" w14:textId="77777777" w:rsidR="00613F30" w:rsidRPr="004C673B" w:rsidRDefault="00613F30" w:rsidP="00613F30">
            <w:pPr>
              <w:pStyle w:val="TAC"/>
            </w:pPr>
            <w:r w:rsidRPr="004C673B">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B06159" w14:textId="77777777" w:rsidR="00613F30" w:rsidRPr="004C673B" w:rsidRDefault="00613F30" w:rsidP="00613F30">
            <w:pPr>
              <w:pStyle w:val="TAC"/>
              <w:rPr>
                <w:rFonts w:eastAsia="Yu Mincho"/>
                <w:szCs w:val="18"/>
              </w:rPr>
            </w:pPr>
            <w:r w:rsidRPr="004C673B">
              <w:rPr>
                <w:rFonts w:hint="eastAsia"/>
                <w:szCs w:val="18"/>
                <w:lang w:val="en-US" w:eastAsia="zh-CN"/>
              </w:rPr>
              <w:t>0</w:t>
            </w:r>
          </w:p>
        </w:tc>
      </w:tr>
      <w:tr w:rsidR="00613F30" w:rsidRPr="004C673B" w14:paraId="36E761D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CF8C360" w14:textId="77777777" w:rsidR="00613F30" w:rsidRPr="004C673B" w:rsidRDefault="00613F30" w:rsidP="00613F30">
            <w:pPr>
              <w:pStyle w:val="TAC"/>
            </w:pPr>
          </w:p>
        </w:tc>
        <w:tc>
          <w:tcPr>
            <w:tcW w:w="1690" w:type="dxa"/>
            <w:tcBorders>
              <w:top w:val="nil"/>
              <w:left w:val="single" w:sz="4" w:space="0" w:color="auto"/>
              <w:bottom w:val="nil"/>
              <w:right w:val="single" w:sz="4" w:space="0" w:color="auto"/>
            </w:tcBorders>
            <w:shd w:val="clear" w:color="auto" w:fill="auto"/>
            <w:vAlign w:val="center"/>
          </w:tcPr>
          <w:p w14:paraId="2E6C1A29" w14:textId="77777777" w:rsidR="00613F30" w:rsidRPr="004C673B" w:rsidRDefault="00613F30" w:rsidP="00613F30">
            <w:pPr>
              <w:pStyle w:val="TAC"/>
            </w:pPr>
          </w:p>
        </w:tc>
        <w:tc>
          <w:tcPr>
            <w:tcW w:w="730" w:type="dxa"/>
            <w:tcBorders>
              <w:left w:val="single" w:sz="4" w:space="0" w:color="auto"/>
              <w:bottom w:val="single" w:sz="4" w:space="0" w:color="auto"/>
              <w:right w:val="single" w:sz="4" w:space="0" w:color="auto"/>
            </w:tcBorders>
            <w:vAlign w:val="center"/>
          </w:tcPr>
          <w:p w14:paraId="04345A09" w14:textId="77777777" w:rsidR="00613F30" w:rsidRPr="004C673B" w:rsidRDefault="00613F30" w:rsidP="00613F30">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676EB527" w14:textId="77777777" w:rsidR="00613F30" w:rsidRPr="004C673B" w:rsidRDefault="00613F30" w:rsidP="00613F30">
            <w:pPr>
              <w:pStyle w:val="TAC"/>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28879D" w14:textId="77777777" w:rsidR="00613F30" w:rsidRPr="004C673B" w:rsidRDefault="00613F30" w:rsidP="00613F30">
            <w:pPr>
              <w:pStyle w:val="TAC"/>
              <w:rPr>
                <w:rFonts w:eastAsia="Yu Mincho"/>
                <w:szCs w:val="18"/>
              </w:rPr>
            </w:pPr>
          </w:p>
        </w:tc>
      </w:tr>
      <w:tr w:rsidR="00613F30" w:rsidRPr="004C673B" w14:paraId="0B22D03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5A11360" w14:textId="77777777" w:rsidR="00613F30" w:rsidRPr="004C673B" w:rsidRDefault="00613F30" w:rsidP="00613F30">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6F713266" w14:textId="77777777" w:rsidR="00613F30" w:rsidRPr="004C673B" w:rsidRDefault="00613F30" w:rsidP="00613F30">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4A75BCD" w14:textId="77777777" w:rsidR="00613F30" w:rsidRPr="004C673B" w:rsidRDefault="00613F30" w:rsidP="00613F30">
            <w:pPr>
              <w:pStyle w:val="TAC"/>
              <w:rPr>
                <w:rFonts w:eastAsia="Yu Mincho"/>
                <w:lang w:eastAsia="ko-KR"/>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379C548" w14:textId="77777777" w:rsidR="00613F30" w:rsidRPr="004C673B" w:rsidRDefault="00613F30" w:rsidP="00613F30">
            <w:pPr>
              <w:pStyle w:val="TAC"/>
            </w:pPr>
            <w:r w:rsidRPr="004C673B">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71920DA8" w14:textId="77777777" w:rsidR="00613F30" w:rsidRPr="004C673B" w:rsidRDefault="00613F30" w:rsidP="00613F30">
            <w:pPr>
              <w:pStyle w:val="TAC"/>
              <w:rPr>
                <w:rFonts w:eastAsia="Yu Mincho"/>
              </w:rPr>
            </w:pPr>
            <w:r w:rsidRPr="004C673B">
              <w:rPr>
                <w:rFonts w:eastAsia="Yu Mincho"/>
                <w:szCs w:val="18"/>
              </w:rPr>
              <w:t>1</w:t>
            </w:r>
          </w:p>
        </w:tc>
      </w:tr>
      <w:tr w:rsidR="00613F30" w:rsidRPr="004C673B" w14:paraId="7909D99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19A4391"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61EE200"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9D0E90E" w14:textId="77777777" w:rsidR="00613F30" w:rsidRPr="004C673B" w:rsidRDefault="00613F30" w:rsidP="00613F30">
            <w:pPr>
              <w:pStyle w:val="TAC"/>
              <w:rPr>
                <w:rFonts w:eastAsia="Yu Mincho" w:cs="Arial"/>
                <w:szCs w:val="18"/>
                <w:lang w:eastAsia="ko-KR"/>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2E896367" w14:textId="77777777" w:rsidR="00613F30" w:rsidRPr="004C673B" w:rsidRDefault="00613F30" w:rsidP="00613F30">
            <w:pPr>
              <w:pStyle w:val="TAC"/>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B72B6D" w14:textId="77777777" w:rsidR="00613F30" w:rsidRPr="004C673B" w:rsidRDefault="00613F30" w:rsidP="00613F30">
            <w:pPr>
              <w:pStyle w:val="TAC"/>
              <w:rPr>
                <w:rFonts w:eastAsia="Yu Mincho"/>
                <w:szCs w:val="18"/>
              </w:rPr>
            </w:pPr>
          </w:p>
        </w:tc>
      </w:tr>
      <w:tr w:rsidR="00613F30" w:rsidRPr="004C673B" w14:paraId="21211BB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9EDBD18"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07BF499"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E6351DF"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348AC02" w14:textId="77777777" w:rsidR="00613F30" w:rsidRPr="004C673B" w:rsidRDefault="00613F30" w:rsidP="00613F30">
            <w:pPr>
              <w:pStyle w:val="TAC"/>
              <w:rPr>
                <w:rFonts w:eastAsia="宋体" w:cs="Arial"/>
                <w:szCs w:val="18"/>
                <w:lang w:val="en-US" w:eastAsia="zh-CN" w:bidi="ar"/>
              </w:rPr>
            </w:pPr>
            <w:r w:rsidRPr="004C673B">
              <w:rPr>
                <w:rFonts w:cs="Arial"/>
                <w:szCs w:val="18"/>
              </w:rPr>
              <w:t xml:space="preserve">n41 channel bandwidths in Table 5.3.5-1 </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FB9F76" w14:textId="77777777" w:rsidR="00613F30" w:rsidRPr="004C673B" w:rsidRDefault="00613F30" w:rsidP="00613F30">
            <w:pPr>
              <w:pStyle w:val="TAC"/>
              <w:rPr>
                <w:rFonts w:eastAsia="Yu Mincho"/>
                <w:szCs w:val="18"/>
              </w:rPr>
            </w:pPr>
            <w:r w:rsidRPr="004C673B">
              <w:rPr>
                <w:rFonts w:eastAsia="Yu Mincho"/>
                <w:szCs w:val="18"/>
              </w:rPr>
              <w:t>4 and 5</w:t>
            </w:r>
          </w:p>
        </w:tc>
      </w:tr>
      <w:tr w:rsidR="00613F30" w:rsidRPr="004C673B" w14:paraId="153629E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311343"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BCB005"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0B97443" w14:textId="77777777" w:rsidR="00613F30" w:rsidRPr="004C673B" w:rsidRDefault="00613F30" w:rsidP="00613F30">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45AE18A0"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F39209" w14:textId="77777777" w:rsidR="00613F30" w:rsidRPr="004C673B" w:rsidRDefault="00613F30" w:rsidP="00613F30">
            <w:pPr>
              <w:pStyle w:val="TAC"/>
              <w:rPr>
                <w:rFonts w:eastAsia="Yu Mincho"/>
                <w:szCs w:val="18"/>
              </w:rPr>
            </w:pPr>
          </w:p>
        </w:tc>
      </w:tr>
      <w:tr w:rsidR="00613F30" w:rsidRPr="004C673B" w14:paraId="7B446D1C"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59F34DF3" w14:textId="77777777" w:rsidR="00613F30" w:rsidRPr="004C673B" w:rsidRDefault="00613F30" w:rsidP="00613F30">
            <w:pPr>
              <w:pStyle w:val="TAC"/>
              <w:rPr>
                <w:szCs w:val="18"/>
                <w:lang w:eastAsia="zh-CN"/>
              </w:rPr>
            </w:pPr>
            <w:r w:rsidRPr="004C673B">
              <w:rPr>
                <w:rFonts w:eastAsia="Yu Mincho"/>
                <w:szCs w:val="18"/>
                <w:lang w:eastAsia="ko-KR"/>
              </w:rPr>
              <w:t>CA_n41C-n66A</w:t>
            </w:r>
          </w:p>
        </w:tc>
        <w:tc>
          <w:tcPr>
            <w:tcW w:w="1690" w:type="dxa"/>
            <w:tcBorders>
              <w:left w:val="single" w:sz="4" w:space="0" w:color="auto"/>
              <w:bottom w:val="nil"/>
              <w:right w:val="single" w:sz="4" w:space="0" w:color="auto"/>
            </w:tcBorders>
            <w:shd w:val="clear" w:color="auto" w:fill="auto"/>
            <w:vAlign w:val="center"/>
          </w:tcPr>
          <w:p w14:paraId="66024FD9"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szCs w:val="18"/>
                <w:vertAlign w:val="superscript"/>
                <w:lang w:val="en-US" w:eastAsia="zh-CN"/>
              </w:rPr>
              <w:t>8</w:t>
            </w:r>
            <w:r w:rsidRPr="004C673B">
              <w:rPr>
                <w:szCs w:val="18"/>
                <w:vertAlign w:val="superscript"/>
                <w:lang w:val="en-US"/>
              </w:rPr>
              <w:t xml:space="preserve">, </w:t>
            </w:r>
            <w:r w:rsidRPr="004C673B">
              <w:rPr>
                <w:szCs w:val="18"/>
                <w:vertAlign w:val="superscript"/>
                <w:lang w:val="en-US" w:eastAsia="zh-CN"/>
              </w:rPr>
              <w:t>9</w:t>
            </w:r>
          </w:p>
          <w:p w14:paraId="01BE193E" w14:textId="77777777" w:rsidR="00613F30" w:rsidRPr="004C673B" w:rsidRDefault="00613F30" w:rsidP="00613F30">
            <w:pPr>
              <w:pStyle w:val="TAC"/>
              <w:rPr>
                <w:szCs w:val="18"/>
                <w:vertAlign w:val="superscript"/>
                <w:lang w:val="en-US"/>
              </w:rPr>
            </w:pPr>
            <w:r w:rsidRPr="004C673B">
              <w:rPr>
                <w:szCs w:val="18"/>
                <w:lang w:val="en-US"/>
              </w:rPr>
              <w:t>CA_n41A-n66A</w:t>
            </w:r>
            <w:r w:rsidRPr="004C673B">
              <w:rPr>
                <w:szCs w:val="18"/>
                <w:vertAlign w:val="superscript"/>
                <w:lang w:val="en-US"/>
              </w:rPr>
              <w:t>8</w:t>
            </w:r>
          </w:p>
          <w:p w14:paraId="74DB1817" w14:textId="77777777" w:rsidR="00613F30" w:rsidRPr="004C673B" w:rsidRDefault="00613F30" w:rsidP="00613F30">
            <w:pPr>
              <w:pStyle w:val="TAC"/>
              <w:rPr>
                <w:szCs w:val="18"/>
                <w:vertAlign w:val="superscript"/>
                <w:lang w:val="en-US" w:eastAsia="zh-CN"/>
              </w:rPr>
            </w:pPr>
            <w:r w:rsidRPr="004C673B">
              <w:rPr>
                <w:szCs w:val="18"/>
                <w:lang w:val="en-US"/>
              </w:rPr>
              <w:t>CA_n41C</w:t>
            </w:r>
          </w:p>
        </w:tc>
        <w:tc>
          <w:tcPr>
            <w:tcW w:w="730" w:type="dxa"/>
            <w:tcBorders>
              <w:left w:val="single" w:sz="4" w:space="0" w:color="auto"/>
              <w:bottom w:val="single" w:sz="4" w:space="0" w:color="auto"/>
              <w:right w:val="single" w:sz="4" w:space="0" w:color="auto"/>
            </w:tcBorders>
            <w:vAlign w:val="center"/>
          </w:tcPr>
          <w:p w14:paraId="14382FE2" w14:textId="77777777" w:rsidR="00613F30" w:rsidRPr="004C673B" w:rsidRDefault="00613F30" w:rsidP="00613F30">
            <w:pPr>
              <w:pStyle w:val="TAC"/>
              <w:rPr>
                <w:szCs w:val="18"/>
                <w:lang w:val="en-US"/>
              </w:rPr>
            </w:pPr>
            <w:r w:rsidRPr="004C673B">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A91AF84"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CA_n41C_BCS0</w:t>
            </w:r>
          </w:p>
        </w:tc>
        <w:tc>
          <w:tcPr>
            <w:tcW w:w="1360" w:type="dxa"/>
            <w:tcBorders>
              <w:left w:val="single" w:sz="4" w:space="0" w:color="auto"/>
              <w:bottom w:val="nil"/>
              <w:right w:val="single" w:sz="4" w:space="0" w:color="auto"/>
            </w:tcBorders>
            <w:shd w:val="clear" w:color="auto" w:fill="auto"/>
            <w:vAlign w:val="center"/>
          </w:tcPr>
          <w:p w14:paraId="5207408E"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4C30E2B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B1AD019"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EAE0B8D"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5FDEA1B" w14:textId="77777777" w:rsidR="00613F30" w:rsidRPr="004C673B" w:rsidRDefault="00613F30" w:rsidP="00613F30">
            <w:pPr>
              <w:pStyle w:val="TAC"/>
              <w:rPr>
                <w:szCs w:val="18"/>
                <w:lang w:val="en-US"/>
              </w:rPr>
            </w:pPr>
            <w:r w:rsidRPr="004C673B">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0AC508" w14:textId="77777777" w:rsidR="00613F30" w:rsidRPr="004C673B" w:rsidRDefault="00613F30" w:rsidP="00613F30">
            <w:pPr>
              <w:pStyle w:val="TAC"/>
              <w:rPr>
                <w:rFonts w:eastAsia="Yu Mincho" w:cs="Arial"/>
                <w:szCs w:val="18"/>
                <w:lang w:eastAsia="ko-KR"/>
              </w:rPr>
            </w:pPr>
            <w:r w:rsidRPr="004C673B">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3598BA" w14:textId="77777777" w:rsidR="00613F30" w:rsidRPr="004C673B" w:rsidRDefault="00613F30" w:rsidP="00613F30">
            <w:pPr>
              <w:pStyle w:val="TAC"/>
              <w:rPr>
                <w:rFonts w:eastAsia="Yu Mincho"/>
                <w:szCs w:val="18"/>
              </w:rPr>
            </w:pPr>
          </w:p>
        </w:tc>
      </w:tr>
      <w:tr w:rsidR="00613F30" w:rsidRPr="004C673B" w14:paraId="3C6CAD1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A76B42B"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6EA8AC0"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6ED992E8" w14:textId="77777777" w:rsidR="00613F30" w:rsidRPr="004C673B" w:rsidRDefault="00613F30" w:rsidP="00613F30">
            <w:pPr>
              <w:pStyle w:val="TAC"/>
              <w:rPr>
                <w:rFonts w:eastAsia="Yu Mincho"/>
                <w:lang w:eastAsia="ko-KR"/>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2BE5C019" w14:textId="77777777" w:rsidR="00613F30" w:rsidRPr="004C673B" w:rsidRDefault="00613F30" w:rsidP="00613F30">
            <w:pPr>
              <w:pStyle w:val="TAC"/>
            </w:pPr>
            <w:r w:rsidRPr="004C673B">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280755A0" w14:textId="77777777" w:rsidR="00613F30" w:rsidRPr="004C673B" w:rsidRDefault="00613F30" w:rsidP="00613F30">
            <w:pPr>
              <w:pStyle w:val="TAC"/>
              <w:rPr>
                <w:rFonts w:eastAsia="Yu Mincho"/>
              </w:rPr>
            </w:pPr>
            <w:r w:rsidRPr="004C673B">
              <w:rPr>
                <w:lang w:val="en-US" w:eastAsia="zh-CN"/>
              </w:rPr>
              <w:t>1</w:t>
            </w:r>
          </w:p>
        </w:tc>
      </w:tr>
      <w:tr w:rsidR="00613F30" w:rsidRPr="004C673B" w14:paraId="4249942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03966FC"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308F4A"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52F5D722" w14:textId="77777777" w:rsidR="00613F30" w:rsidRPr="004C673B" w:rsidRDefault="00613F30" w:rsidP="00613F30">
            <w:pPr>
              <w:pStyle w:val="TAC"/>
              <w:rPr>
                <w:rFonts w:eastAsia="Yu Mincho"/>
                <w:lang w:eastAsia="ko-KR"/>
              </w:rPr>
            </w:pPr>
            <w:r w:rsidRPr="004C673B">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4B179B" w14:textId="77777777" w:rsidR="00613F30" w:rsidRPr="004C673B" w:rsidRDefault="00613F30" w:rsidP="00613F30">
            <w:pPr>
              <w:pStyle w:val="TAC"/>
              <w:rPr>
                <w:lang w:val="en-US"/>
              </w:rPr>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D57080" w14:textId="77777777" w:rsidR="00613F30" w:rsidRPr="004C673B" w:rsidRDefault="00613F30" w:rsidP="00613F30">
            <w:pPr>
              <w:pStyle w:val="TAC"/>
              <w:rPr>
                <w:rFonts w:eastAsia="Yu Mincho"/>
              </w:rPr>
            </w:pPr>
          </w:p>
        </w:tc>
      </w:tr>
      <w:tr w:rsidR="00613F30" w:rsidRPr="004C673B" w14:paraId="5A1F980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BC551BF"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BDDBAFD"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045B7B5E" w14:textId="77777777" w:rsidR="00613F30" w:rsidRPr="004C673B" w:rsidRDefault="00613F30" w:rsidP="00613F30">
            <w:pPr>
              <w:pStyle w:val="TAC"/>
              <w:rPr>
                <w:lang w:val="en-US"/>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4987793" w14:textId="77777777" w:rsidR="00613F30" w:rsidRPr="004C673B" w:rsidRDefault="00613F30" w:rsidP="00613F30">
            <w:pPr>
              <w:pStyle w:val="TAC"/>
            </w:pPr>
            <w:r w:rsidRPr="004C673B">
              <w:rPr>
                <w:rFonts w:eastAsia="宋体" w:cs="Arial"/>
                <w:szCs w:val="18"/>
                <w:lang w:val="en-US" w:eastAsia="zh-CN" w:bidi="ar"/>
              </w:rPr>
              <w:t>CA_n41C</w:t>
            </w:r>
            <w:r w:rsidRPr="004C673B">
              <w:rPr>
                <w:rFonts w:eastAsia="宋体" w:cs="Arial" w:hint="eastAsia"/>
                <w:szCs w:val="18"/>
                <w:lang w:val="en-US" w:eastAsia="zh-CN" w:bidi="ar"/>
              </w:rPr>
              <w:t>_</w:t>
            </w:r>
            <w:r w:rsidRPr="004C673B">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2830259C" w14:textId="77777777" w:rsidR="00613F30" w:rsidRPr="004C673B" w:rsidRDefault="00613F30" w:rsidP="00613F30">
            <w:pPr>
              <w:pStyle w:val="TAC"/>
              <w:rPr>
                <w:rFonts w:eastAsia="Yu Mincho"/>
              </w:rPr>
            </w:pPr>
            <w:r w:rsidRPr="004C673B">
              <w:rPr>
                <w:rFonts w:eastAsia="Yu Mincho"/>
              </w:rPr>
              <w:t>4 and 5</w:t>
            </w:r>
          </w:p>
        </w:tc>
      </w:tr>
      <w:tr w:rsidR="00613F30" w:rsidRPr="004C673B" w14:paraId="33FE9BD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1833E4"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8B6229"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7E417870" w14:textId="77777777" w:rsidR="00613F30" w:rsidRPr="004C673B" w:rsidRDefault="00613F30" w:rsidP="00613F30">
            <w:pPr>
              <w:pStyle w:val="TAC"/>
              <w:rPr>
                <w:lang w:val="en-US"/>
              </w:rPr>
            </w:pPr>
            <w:r w:rsidRPr="004C673B">
              <w:rPr>
                <w:lang w:val="en-US"/>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0B64DB6" w14:textId="77777777" w:rsidR="00613F30" w:rsidRPr="004C673B" w:rsidRDefault="00613F30" w:rsidP="00613F30">
            <w:pPr>
              <w:pStyle w:val="TAC"/>
              <w:rPr>
                <w:lang w:val="en-US"/>
              </w:rPr>
            </w:pPr>
            <w:r w:rsidRPr="004C673B">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D00938" w14:textId="77777777" w:rsidR="00613F30" w:rsidRPr="004C673B" w:rsidRDefault="00613F30" w:rsidP="00613F30">
            <w:pPr>
              <w:pStyle w:val="TAC"/>
              <w:rPr>
                <w:rFonts w:eastAsia="Yu Mincho"/>
              </w:rPr>
            </w:pPr>
          </w:p>
        </w:tc>
      </w:tr>
      <w:tr w:rsidR="00613F30" w:rsidRPr="004C673B" w14:paraId="7B85407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AD2933" w14:textId="77777777" w:rsidR="00613F30" w:rsidRPr="004C673B" w:rsidRDefault="00613F30" w:rsidP="00613F30">
            <w:pPr>
              <w:pStyle w:val="TAC"/>
              <w:rPr>
                <w:szCs w:val="18"/>
                <w:lang w:val="en-US" w:eastAsia="zh-CN"/>
              </w:rPr>
            </w:pPr>
            <w:r w:rsidRPr="004C673B">
              <w:lastRenderedPageBreak/>
              <w:t>CA_n41C-n66(2A)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1255CF"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szCs w:val="18"/>
                <w:vertAlign w:val="superscript"/>
                <w:lang w:val="en-US" w:eastAsia="zh-CN"/>
              </w:rPr>
              <w:t>8</w:t>
            </w:r>
            <w:r w:rsidRPr="004C673B">
              <w:rPr>
                <w:szCs w:val="18"/>
                <w:vertAlign w:val="superscript"/>
                <w:lang w:val="en-US"/>
              </w:rPr>
              <w:t xml:space="preserve">, </w:t>
            </w:r>
            <w:r w:rsidRPr="004C673B">
              <w:rPr>
                <w:szCs w:val="18"/>
                <w:vertAlign w:val="superscript"/>
                <w:lang w:val="en-US" w:eastAsia="zh-CN"/>
              </w:rPr>
              <w:t>9</w:t>
            </w:r>
          </w:p>
          <w:p w14:paraId="4172963A" w14:textId="77777777" w:rsidR="00613F30" w:rsidRPr="004C673B" w:rsidRDefault="00613F30" w:rsidP="00613F30">
            <w:pPr>
              <w:pStyle w:val="TAC"/>
              <w:rPr>
                <w:szCs w:val="18"/>
                <w:vertAlign w:val="superscript"/>
                <w:lang w:val="en-US" w:eastAsia="zh-CN"/>
              </w:rPr>
            </w:pPr>
            <w:r w:rsidRPr="004C673B">
              <w:t>CA_n41A-n66A</w:t>
            </w:r>
            <w:r w:rsidRPr="004C673B">
              <w:rPr>
                <w:szCs w:val="18"/>
                <w:vertAlign w:val="superscript"/>
                <w:lang w:val="en-US" w:eastAsia="zh-CN"/>
              </w:rPr>
              <w:t>8</w:t>
            </w:r>
          </w:p>
          <w:p w14:paraId="63FA1977" w14:textId="77777777" w:rsidR="00613F30" w:rsidRPr="004C673B" w:rsidRDefault="00613F30" w:rsidP="00613F30">
            <w:pPr>
              <w:pStyle w:val="TAC"/>
              <w:rPr>
                <w:szCs w:val="18"/>
                <w:lang w:val="en-US"/>
              </w:rPr>
            </w:pPr>
            <w:r w:rsidRPr="004C673B">
              <w:t>CA_n41C</w:t>
            </w:r>
          </w:p>
        </w:tc>
        <w:tc>
          <w:tcPr>
            <w:tcW w:w="730" w:type="dxa"/>
            <w:tcBorders>
              <w:top w:val="single" w:sz="4" w:space="0" w:color="auto"/>
              <w:left w:val="single" w:sz="4" w:space="0" w:color="auto"/>
              <w:bottom w:val="single" w:sz="4" w:space="0" w:color="auto"/>
              <w:right w:val="single" w:sz="4" w:space="0" w:color="auto"/>
            </w:tcBorders>
            <w:vAlign w:val="center"/>
          </w:tcPr>
          <w:p w14:paraId="0CAFE7BD"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5359FAA7" w14:textId="77777777" w:rsidR="00613F30" w:rsidRPr="004C673B" w:rsidRDefault="00613F30" w:rsidP="00613F30">
            <w:pPr>
              <w:pStyle w:val="TAC"/>
            </w:pPr>
            <w:r w:rsidRPr="004C673B">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F1ACF6"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6BF2CB2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2071309"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4721936"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83DF765" w14:textId="77777777" w:rsidR="00613F30" w:rsidRPr="004C673B" w:rsidRDefault="00613F30" w:rsidP="00613F30">
            <w:pPr>
              <w:pStyle w:val="TAC"/>
              <w:rPr>
                <w:szCs w:val="18"/>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0C48C22C" w14:textId="77777777" w:rsidR="00613F30" w:rsidRPr="004C673B" w:rsidRDefault="00613F30" w:rsidP="00613F30">
            <w:pPr>
              <w:pStyle w:val="TAC"/>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4DDBB6" w14:textId="77777777" w:rsidR="00613F30" w:rsidRPr="004C673B" w:rsidRDefault="00613F30" w:rsidP="00613F30">
            <w:pPr>
              <w:pStyle w:val="TAC"/>
              <w:rPr>
                <w:szCs w:val="18"/>
                <w:lang w:eastAsia="zh-CN"/>
              </w:rPr>
            </w:pPr>
          </w:p>
        </w:tc>
      </w:tr>
      <w:tr w:rsidR="00613F30" w:rsidRPr="004C673B" w14:paraId="59B216F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C678E0C"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BC15348"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2A49A5F"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FC2DE3E"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D4BF0D" w14:textId="77777777" w:rsidR="00613F30" w:rsidRPr="004C673B" w:rsidRDefault="00613F30" w:rsidP="00613F30">
            <w:pPr>
              <w:pStyle w:val="TAC"/>
              <w:rPr>
                <w:szCs w:val="18"/>
                <w:lang w:eastAsia="zh-CN"/>
              </w:rPr>
            </w:pPr>
            <w:r w:rsidRPr="004C673B">
              <w:rPr>
                <w:szCs w:val="18"/>
                <w:lang w:eastAsia="zh-CN"/>
              </w:rPr>
              <w:t>4</w:t>
            </w:r>
            <w:r w:rsidRPr="004C673B">
              <w:rPr>
                <w:rFonts w:eastAsia="Yu Mincho"/>
                <w:szCs w:val="18"/>
              </w:rPr>
              <w:t xml:space="preserve"> and 5</w:t>
            </w:r>
          </w:p>
        </w:tc>
      </w:tr>
      <w:tr w:rsidR="00613F30" w:rsidRPr="004C673B" w14:paraId="6AFAC0E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28A368"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119FCD"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2C5F35" w14:textId="77777777" w:rsidR="00613F30" w:rsidRPr="004C673B" w:rsidRDefault="00613F30" w:rsidP="00613F30">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064D1EAB"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9E3241" w14:textId="77777777" w:rsidR="00613F30" w:rsidRPr="004C673B" w:rsidRDefault="00613F30" w:rsidP="00613F30">
            <w:pPr>
              <w:pStyle w:val="TAC"/>
              <w:rPr>
                <w:szCs w:val="18"/>
                <w:lang w:eastAsia="zh-CN"/>
              </w:rPr>
            </w:pPr>
          </w:p>
        </w:tc>
      </w:tr>
      <w:tr w:rsidR="00613F30" w:rsidRPr="004C673B" w14:paraId="0B2D605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0C831B8" w14:textId="77777777" w:rsidR="00613F30" w:rsidRPr="004C673B" w:rsidRDefault="00613F30" w:rsidP="00613F30">
            <w:pPr>
              <w:pStyle w:val="TAC"/>
              <w:rPr>
                <w:szCs w:val="18"/>
                <w:lang w:val="en-US" w:eastAsia="zh-CN"/>
              </w:rPr>
            </w:pPr>
            <w:r w:rsidRPr="004C673B">
              <w:t>CA_n41(2A)-n66(2A)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282FCC"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szCs w:val="18"/>
                <w:vertAlign w:val="superscript"/>
                <w:lang w:val="en-US" w:eastAsia="zh-CN"/>
              </w:rPr>
              <w:t>8</w:t>
            </w:r>
            <w:r w:rsidRPr="004C673B">
              <w:rPr>
                <w:szCs w:val="18"/>
                <w:vertAlign w:val="superscript"/>
                <w:lang w:val="en-US"/>
              </w:rPr>
              <w:t xml:space="preserve">, </w:t>
            </w:r>
            <w:r w:rsidRPr="004C673B">
              <w:rPr>
                <w:szCs w:val="18"/>
                <w:vertAlign w:val="superscript"/>
                <w:lang w:val="en-US" w:eastAsia="zh-CN"/>
              </w:rPr>
              <w:t>9</w:t>
            </w:r>
          </w:p>
          <w:p w14:paraId="1FBE5152" w14:textId="77777777" w:rsidR="00613F30" w:rsidRPr="004C673B" w:rsidRDefault="00613F30" w:rsidP="00613F30">
            <w:pPr>
              <w:pStyle w:val="TAC"/>
              <w:rPr>
                <w:szCs w:val="18"/>
                <w:lang w:val="en-US"/>
              </w:rPr>
            </w:pPr>
            <w:r w:rsidRPr="004C673B">
              <w:t>CA_n41A-n66A</w:t>
            </w:r>
            <w:r w:rsidRPr="004C673B">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34270B5"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6EAB942" w14:textId="77777777" w:rsidR="00613F30" w:rsidRPr="004C673B" w:rsidRDefault="00613F30" w:rsidP="00613F30">
            <w:pPr>
              <w:pStyle w:val="TAC"/>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D1C2DC"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1933CE9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6D6C618"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87A7FA7"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E8009F3" w14:textId="77777777" w:rsidR="00613F30" w:rsidRPr="004C673B" w:rsidRDefault="00613F30" w:rsidP="00613F30">
            <w:pPr>
              <w:pStyle w:val="TAC"/>
              <w:rPr>
                <w:szCs w:val="18"/>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410A98C7" w14:textId="77777777" w:rsidR="00613F30" w:rsidRPr="004C673B" w:rsidRDefault="00613F30" w:rsidP="00613F30">
            <w:pPr>
              <w:pStyle w:val="TAC"/>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93DA8A" w14:textId="77777777" w:rsidR="00613F30" w:rsidRPr="004C673B" w:rsidRDefault="00613F30" w:rsidP="00613F30">
            <w:pPr>
              <w:pStyle w:val="TAC"/>
              <w:rPr>
                <w:szCs w:val="18"/>
                <w:lang w:eastAsia="zh-CN"/>
              </w:rPr>
            </w:pPr>
          </w:p>
        </w:tc>
      </w:tr>
      <w:tr w:rsidR="00613F30" w:rsidRPr="004C673B" w14:paraId="6AA1EC0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388D390"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329264F"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CAF8D3A"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5C9AC75"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E9DBCC" w14:textId="77777777" w:rsidR="00613F30" w:rsidRPr="004C673B" w:rsidRDefault="00613F30" w:rsidP="00613F30">
            <w:pPr>
              <w:pStyle w:val="TAC"/>
              <w:rPr>
                <w:szCs w:val="18"/>
                <w:lang w:eastAsia="zh-CN"/>
              </w:rPr>
            </w:pPr>
            <w:r w:rsidRPr="004C673B">
              <w:rPr>
                <w:szCs w:val="18"/>
                <w:lang w:eastAsia="zh-CN"/>
              </w:rPr>
              <w:t>4</w:t>
            </w:r>
            <w:r w:rsidRPr="004C673B">
              <w:rPr>
                <w:rFonts w:eastAsia="Yu Mincho"/>
                <w:szCs w:val="18"/>
              </w:rPr>
              <w:t xml:space="preserve"> and 5</w:t>
            </w:r>
          </w:p>
        </w:tc>
      </w:tr>
      <w:tr w:rsidR="00613F30" w:rsidRPr="004C673B" w14:paraId="08A79B3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E907AF"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D8AC6C"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5BA1FF" w14:textId="77777777" w:rsidR="00613F30" w:rsidRPr="004C673B" w:rsidRDefault="00613F30" w:rsidP="00613F30">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536289A7"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CA_n66(2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47B997" w14:textId="77777777" w:rsidR="00613F30" w:rsidRPr="004C673B" w:rsidRDefault="00613F30" w:rsidP="00613F30">
            <w:pPr>
              <w:pStyle w:val="TAC"/>
              <w:rPr>
                <w:szCs w:val="18"/>
                <w:lang w:eastAsia="zh-CN"/>
              </w:rPr>
            </w:pPr>
          </w:p>
        </w:tc>
      </w:tr>
      <w:tr w:rsidR="00613F30" w:rsidRPr="004C673B" w14:paraId="1E321D0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FB54A5" w14:textId="77777777" w:rsidR="00613F30" w:rsidRPr="004C673B" w:rsidRDefault="00613F30" w:rsidP="00613F30">
            <w:pPr>
              <w:pStyle w:val="TAC"/>
              <w:rPr>
                <w:szCs w:val="18"/>
                <w:lang w:val="en-US" w:eastAsia="zh-CN"/>
              </w:rPr>
            </w:pPr>
            <w:r w:rsidRPr="004C673B">
              <w:t>CA_n41(3A)-n66A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EAFD7B"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szCs w:val="18"/>
                <w:vertAlign w:val="superscript"/>
                <w:lang w:val="en-US" w:eastAsia="zh-CN"/>
              </w:rPr>
              <w:t>8</w:t>
            </w:r>
            <w:r w:rsidRPr="004C673B">
              <w:rPr>
                <w:szCs w:val="18"/>
                <w:vertAlign w:val="superscript"/>
                <w:lang w:val="en-US"/>
              </w:rPr>
              <w:t xml:space="preserve">, </w:t>
            </w:r>
            <w:r w:rsidRPr="004C673B">
              <w:rPr>
                <w:szCs w:val="18"/>
                <w:vertAlign w:val="superscript"/>
                <w:lang w:val="en-US" w:eastAsia="zh-CN"/>
              </w:rPr>
              <w:t>9</w:t>
            </w:r>
          </w:p>
          <w:p w14:paraId="260B32B9" w14:textId="77777777" w:rsidR="00613F30" w:rsidRPr="004C673B" w:rsidRDefault="00613F30" w:rsidP="00613F30">
            <w:pPr>
              <w:pStyle w:val="TAC"/>
              <w:rPr>
                <w:szCs w:val="18"/>
                <w:lang w:val="en-US"/>
              </w:rPr>
            </w:pPr>
            <w:r w:rsidRPr="004C673B">
              <w:t>CA_n41A-n66A</w:t>
            </w:r>
            <w:r w:rsidRPr="004C673B">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6A5B149"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D8EFB55" w14:textId="77777777" w:rsidR="00613F30" w:rsidRPr="004C673B" w:rsidRDefault="00613F30" w:rsidP="00613F30">
            <w:pPr>
              <w:pStyle w:val="TAC"/>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4CE677"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3C025CE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38F6491"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F11C0CE"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71E662B" w14:textId="77777777" w:rsidR="00613F30" w:rsidRPr="004C673B" w:rsidRDefault="00613F30" w:rsidP="00613F30">
            <w:pPr>
              <w:pStyle w:val="TAC"/>
              <w:rPr>
                <w:szCs w:val="18"/>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44425677" w14:textId="77777777" w:rsidR="00613F30" w:rsidRPr="004C673B" w:rsidRDefault="00613F30" w:rsidP="00613F30">
            <w:pPr>
              <w:pStyle w:val="TAC"/>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FBDAB6" w14:textId="77777777" w:rsidR="00613F30" w:rsidRPr="004C673B" w:rsidRDefault="00613F30" w:rsidP="00613F30">
            <w:pPr>
              <w:pStyle w:val="TAC"/>
              <w:rPr>
                <w:szCs w:val="18"/>
                <w:lang w:eastAsia="zh-CN"/>
              </w:rPr>
            </w:pPr>
          </w:p>
        </w:tc>
      </w:tr>
      <w:tr w:rsidR="00613F30" w:rsidRPr="004C673B" w14:paraId="494F838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1B2A2CB"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D1C2B45"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CB4FAFD"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60D9EBF"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8FA8E7" w14:textId="77777777" w:rsidR="00613F30" w:rsidRPr="004C673B" w:rsidRDefault="00613F30" w:rsidP="00613F30">
            <w:pPr>
              <w:pStyle w:val="TAC"/>
              <w:rPr>
                <w:szCs w:val="18"/>
                <w:lang w:eastAsia="zh-CN"/>
              </w:rPr>
            </w:pPr>
            <w:r w:rsidRPr="004C673B">
              <w:rPr>
                <w:szCs w:val="18"/>
                <w:lang w:eastAsia="zh-CN"/>
              </w:rPr>
              <w:t>4</w:t>
            </w:r>
            <w:r w:rsidRPr="004C673B">
              <w:rPr>
                <w:rFonts w:eastAsia="Yu Mincho"/>
                <w:szCs w:val="18"/>
              </w:rPr>
              <w:t xml:space="preserve"> and 5</w:t>
            </w:r>
          </w:p>
        </w:tc>
      </w:tr>
      <w:tr w:rsidR="00613F30" w:rsidRPr="004C673B" w14:paraId="6E3BA9E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A74C0B0"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10C4BA"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A57F486" w14:textId="77777777" w:rsidR="00613F30" w:rsidRPr="004C673B" w:rsidRDefault="00613F30" w:rsidP="00613F30">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4B4CBA88" w14:textId="77777777" w:rsidR="00613F30" w:rsidRPr="004C673B" w:rsidRDefault="00613F30" w:rsidP="00613F30">
            <w:pPr>
              <w:pStyle w:val="TAC"/>
              <w:rPr>
                <w:rFonts w:eastAsia="宋体" w:cs="Arial"/>
                <w:szCs w:val="18"/>
                <w:lang w:val="en-US" w:eastAsia="zh-CN" w:bidi="ar"/>
              </w:rPr>
            </w:pPr>
            <w:r w:rsidRPr="004C673B">
              <w:rPr>
                <w:rFonts w:cs="Arial"/>
                <w:szCs w:val="18"/>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9CC4ED" w14:textId="77777777" w:rsidR="00613F30" w:rsidRPr="004C673B" w:rsidRDefault="00613F30" w:rsidP="00613F30">
            <w:pPr>
              <w:pStyle w:val="TAC"/>
              <w:rPr>
                <w:szCs w:val="18"/>
                <w:lang w:eastAsia="zh-CN"/>
              </w:rPr>
            </w:pPr>
          </w:p>
        </w:tc>
      </w:tr>
      <w:tr w:rsidR="00613F30" w:rsidRPr="004C673B" w14:paraId="07C7F16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1F24C7B" w14:textId="77777777" w:rsidR="00613F30" w:rsidRPr="004C673B" w:rsidRDefault="00613F30" w:rsidP="00613F30">
            <w:pPr>
              <w:pStyle w:val="TAC"/>
              <w:rPr>
                <w:lang w:val="en-US" w:eastAsia="zh-CN"/>
              </w:rPr>
            </w:pPr>
            <w:r w:rsidRPr="004C673B">
              <w:rPr>
                <w:lang w:val="en-US" w:eastAsia="zh-CN"/>
              </w:rPr>
              <w:t>CA_n41(3A)-n66(2A)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6CAF79" w14:textId="77777777" w:rsidR="00613F30" w:rsidRPr="004C673B" w:rsidRDefault="00613F30" w:rsidP="00613F30">
            <w:pPr>
              <w:pStyle w:val="TAC"/>
              <w:rPr>
                <w:lang w:val="en-US"/>
              </w:rPr>
            </w:pPr>
            <w:r w:rsidRPr="004C673B">
              <w:rPr>
                <w:lang w:val="en-US"/>
              </w:rPr>
              <w:t>n41</w:t>
            </w:r>
            <w:r w:rsidRPr="004C673B">
              <w:rPr>
                <w:vertAlign w:val="superscript"/>
                <w:lang w:val="en-US"/>
              </w:rPr>
              <w:t>8,9</w:t>
            </w:r>
          </w:p>
          <w:p w14:paraId="2F9495EB" w14:textId="77777777" w:rsidR="00613F30" w:rsidRPr="004C673B" w:rsidRDefault="00613F30" w:rsidP="00613F30">
            <w:pPr>
              <w:pStyle w:val="TAC"/>
              <w:rPr>
                <w:lang w:val="en-US"/>
              </w:rPr>
            </w:pPr>
            <w:r w:rsidRPr="004C673B">
              <w:rPr>
                <w:lang w:val="en-US"/>
              </w:rPr>
              <w:t>CA_n41A-n66A</w:t>
            </w:r>
            <w:r w:rsidRPr="004C673B">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248247F"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54AD0AF4" w14:textId="77777777" w:rsidR="00613F30" w:rsidRPr="004C673B" w:rsidRDefault="00613F30" w:rsidP="00613F30">
            <w:pPr>
              <w:pStyle w:val="TAC"/>
              <w:rPr>
                <w:rFonts w:cs="Arial"/>
                <w:lang w:val="en-US" w:eastAsia="zh-CN"/>
              </w:rPr>
            </w:pPr>
            <w:r w:rsidRPr="004C673B">
              <w:rPr>
                <w:rFonts w:cs="Arial"/>
                <w:lang w:val="en-US" w:eastAsia="zh-CN" w:bidi="ar"/>
              </w:rPr>
              <w:t>CA_n41(3</w:t>
            </w:r>
            <w:proofErr w:type="gramStart"/>
            <w:r w:rsidRPr="004C673B">
              <w:rPr>
                <w:rFonts w:cs="Arial"/>
                <w:lang w:val="en-US" w:eastAsia="zh-CN" w:bidi="ar"/>
              </w:rPr>
              <w:t>A)_</w:t>
            </w:r>
            <w:proofErr w:type="gramEnd"/>
            <w:r w:rsidRPr="004C673B">
              <w:rPr>
                <w:rFonts w:cs="Arial"/>
                <w:lang w:val="en-US" w:eastAsia="zh-CN" w:bidi="ar"/>
              </w:rPr>
              <w:t>BCS 4</w:t>
            </w:r>
            <w:r w:rsidRPr="004C673B">
              <w:t xml:space="preserve"> </w:t>
            </w:r>
            <w:r w:rsidRPr="004C673B">
              <w:rPr>
                <w:rFonts w:cs="Arial"/>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8A255C" w14:textId="77777777" w:rsidR="00613F30" w:rsidRPr="004C673B" w:rsidRDefault="00613F30" w:rsidP="00613F30">
            <w:pPr>
              <w:pStyle w:val="TAC"/>
              <w:rPr>
                <w:lang w:val="en-US" w:eastAsia="zh-CN"/>
              </w:rPr>
            </w:pPr>
            <w:r w:rsidRPr="004C673B">
              <w:rPr>
                <w:lang w:eastAsia="zh-CN"/>
              </w:rPr>
              <w:t>4</w:t>
            </w:r>
            <w:r w:rsidRPr="004C673B">
              <w:rPr>
                <w:rFonts w:eastAsia="Yu Mincho"/>
              </w:rPr>
              <w:t xml:space="preserve"> and 5</w:t>
            </w:r>
          </w:p>
        </w:tc>
      </w:tr>
      <w:tr w:rsidR="00613F30" w:rsidRPr="004C673B" w14:paraId="58F16AF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857C27"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F89552"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6854AA0" w14:textId="77777777" w:rsidR="00613F30" w:rsidRPr="004C673B" w:rsidRDefault="00613F30" w:rsidP="00613F30">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628C9BD0" w14:textId="77777777" w:rsidR="00613F30" w:rsidRPr="004C673B" w:rsidRDefault="00613F30" w:rsidP="00613F30">
            <w:pPr>
              <w:pStyle w:val="TAC"/>
              <w:rPr>
                <w:rFonts w:cs="Arial"/>
                <w:lang w:val="en-US" w:eastAsia="zh-CN"/>
              </w:rPr>
            </w:pPr>
            <w:r w:rsidRPr="004C673B">
              <w:rPr>
                <w:rFonts w:cs="Arial"/>
                <w:lang w:val="en-US" w:eastAsia="zh-CN" w:bidi="ar"/>
              </w:rPr>
              <w:t>CA_n66(2</w:t>
            </w:r>
            <w:proofErr w:type="gramStart"/>
            <w:r w:rsidRPr="004C673B">
              <w:rPr>
                <w:rFonts w:cs="Arial"/>
                <w:lang w:val="en-US" w:eastAsia="zh-CN" w:bidi="ar"/>
              </w:rPr>
              <w:t>A)_</w:t>
            </w:r>
            <w:proofErr w:type="gramEnd"/>
            <w:r w:rsidRPr="004C673B">
              <w:rPr>
                <w:rFonts w:cs="Arial"/>
                <w:lang w:val="en-US" w:eastAsia="zh-CN" w:bidi="ar"/>
              </w:rPr>
              <w:t>BCS 4</w:t>
            </w:r>
            <w:r w:rsidRPr="004C673B">
              <w:t xml:space="preserve"> </w:t>
            </w:r>
            <w:r w:rsidRPr="004C673B">
              <w:rPr>
                <w:rFonts w:cs="Arial"/>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426389" w14:textId="77777777" w:rsidR="00613F30" w:rsidRPr="004C673B" w:rsidRDefault="00613F30" w:rsidP="00613F30">
            <w:pPr>
              <w:pStyle w:val="TAC"/>
              <w:rPr>
                <w:lang w:val="en-US" w:eastAsia="zh-CN"/>
              </w:rPr>
            </w:pPr>
          </w:p>
        </w:tc>
      </w:tr>
      <w:tr w:rsidR="00613F30" w:rsidRPr="004C673B" w14:paraId="03BB0B0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A16AA9" w14:textId="77777777" w:rsidR="00613F30" w:rsidRPr="004C673B" w:rsidRDefault="00613F30" w:rsidP="00613F30">
            <w:pPr>
              <w:pStyle w:val="TAC"/>
              <w:rPr>
                <w:szCs w:val="18"/>
                <w:lang w:val="en-US" w:eastAsia="zh-CN"/>
              </w:rPr>
            </w:pPr>
            <w:r w:rsidRPr="004C673B">
              <w:t>CA_n41(A-C)-n66A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85A293"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szCs w:val="18"/>
                <w:vertAlign w:val="superscript"/>
                <w:lang w:val="en-US" w:eastAsia="zh-CN"/>
              </w:rPr>
              <w:t>8</w:t>
            </w:r>
            <w:r w:rsidRPr="004C673B">
              <w:rPr>
                <w:szCs w:val="18"/>
                <w:vertAlign w:val="superscript"/>
                <w:lang w:val="en-US"/>
              </w:rPr>
              <w:t xml:space="preserve">, </w:t>
            </w:r>
            <w:r w:rsidRPr="004C673B">
              <w:rPr>
                <w:szCs w:val="18"/>
                <w:vertAlign w:val="superscript"/>
                <w:lang w:val="en-US" w:eastAsia="zh-CN"/>
              </w:rPr>
              <w:t>9</w:t>
            </w:r>
          </w:p>
          <w:p w14:paraId="20BA9854" w14:textId="77777777" w:rsidR="00613F30" w:rsidRPr="004C673B" w:rsidRDefault="00613F30" w:rsidP="00613F30">
            <w:pPr>
              <w:pStyle w:val="TAC"/>
              <w:rPr>
                <w:szCs w:val="18"/>
                <w:vertAlign w:val="superscript"/>
                <w:lang w:val="en-US" w:eastAsia="zh-CN"/>
              </w:rPr>
            </w:pPr>
            <w:r w:rsidRPr="004C673B">
              <w:rPr>
                <w:szCs w:val="18"/>
                <w:lang w:val="en-US"/>
              </w:rPr>
              <w:t>CA_n41C</w:t>
            </w:r>
            <w:r w:rsidRPr="004C673B">
              <w:rPr>
                <w:szCs w:val="18"/>
                <w:vertAlign w:val="superscript"/>
                <w:lang w:val="en-US" w:eastAsia="zh-CN"/>
              </w:rPr>
              <w:t>8</w:t>
            </w:r>
          </w:p>
          <w:p w14:paraId="31728776" w14:textId="77777777" w:rsidR="00613F30" w:rsidRPr="004C673B" w:rsidRDefault="00613F30" w:rsidP="00613F30">
            <w:pPr>
              <w:pStyle w:val="TAC"/>
              <w:rPr>
                <w:szCs w:val="18"/>
                <w:lang w:val="en-US"/>
              </w:rPr>
            </w:pPr>
            <w:r w:rsidRPr="004C673B">
              <w:t>CA_n41A-n66A</w:t>
            </w:r>
            <w:r w:rsidRPr="004C673B">
              <w:rPr>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C39582"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74B5553" w14:textId="77777777" w:rsidR="00613F30" w:rsidRPr="004C673B" w:rsidRDefault="00613F30" w:rsidP="00613F30">
            <w:pPr>
              <w:pStyle w:val="TAC"/>
            </w:pPr>
            <w:r w:rsidRPr="004C673B">
              <w:rPr>
                <w:rFonts w:eastAsia="宋体" w:cs="Arial"/>
                <w:szCs w:val="18"/>
                <w:lang w:val="en-US" w:eastAsia="zh-CN" w:bidi="ar"/>
              </w:rPr>
              <w:t>CA_n41(A-</w:t>
            </w:r>
            <w:proofErr w:type="gramStart"/>
            <w:r w:rsidRPr="004C673B">
              <w:rPr>
                <w:rFonts w:eastAsia="宋体" w:cs="Arial"/>
                <w:szCs w:val="18"/>
                <w:lang w:val="en-US" w:eastAsia="zh-CN" w:bidi="ar"/>
              </w:rPr>
              <w:t>C)_</w:t>
            </w:r>
            <w:proofErr w:type="gramEnd"/>
            <w:r w:rsidRPr="004C673B">
              <w:rPr>
                <w:rFonts w:eastAsia="宋体"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15145D"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4473177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9A1E953"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80E554"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2EA88A1" w14:textId="77777777" w:rsidR="00613F30" w:rsidRPr="004C673B" w:rsidRDefault="00613F30" w:rsidP="00613F30">
            <w:pPr>
              <w:pStyle w:val="TAC"/>
              <w:rPr>
                <w:szCs w:val="18"/>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0A885C69" w14:textId="77777777" w:rsidR="00613F30" w:rsidRPr="004C673B" w:rsidRDefault="00613F30" w:rsidP="00613F30">
            <w:pPr>
              <w:pStyle w:val="TAC"/>
            </w:pPr>
            <w:r w:rsidRPr="004C673B">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4DEC68" w14:textId="77777777" w:rsidR="00613F30" w:rsidRPr="004C673B" w:rsidRDefault="00613F30" w:rsidP="00613F30">
            <w:pPr>
              <w:pStyle w:val="TAC"/>
              <w:rPr>
                <w:szCs w:val="18"/>
                <w:lang w:eastAsia="zh-CN"/>
              </w:rPr>
            </w:pPr>
          </w:p>
        </w:tc>
      </w:tr>
      <w:tr w:rsidR="00613F30" w:rsidRPr="004C673B" w14:paraId="7750913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E58073A"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219EB20"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75E072A"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D459640"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CA_n41(A-</w:t>
            </w:r>
            <w:proofErr w:type="gramStart"/>
            <w:r w:rsidRPr="004C673B">
              <w:rPr>
                <w:rFonts w:eastAsia="宋体" w:cs="Arial"/>
                <w:szCs w:val="18"/>
                <w:lang w:val="en-US" w:eastAsia="zh-CN" w:bidi="ar"/>
              </w:rPr>
              <w:t>C)_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A1CD5F" w14:textId="77777777" w:rsidR="00613F30" w:rsidRPr="004C673B" w:rsidRDefault="00613F30" w:rsidP="00613F30">
            <w:pPr>
              <w:pStyle w:val="TAC"/>
              <w:rPr>
                <w:szCs w:val="18"/>
                <w:lang w:eastAsia="zh-CN"/>
              </w:rPr>
            </w:pPr>
            <w:r w:rsidRPr="004C673B">
              <w:rPr>
                <w:szCs w:val="18"/>
                <w:lang w:eastAsia="zh-CN"/>
              </w:rPr>
              <w:t>4</w:t>
            </w:r>
            <w:r w:rsidRPr="004C673B">
              <w:rPr>
                <w:rFonts w:eastAsia="Yu Mincho"/>
                <w:szCs w:val="18"/>
              </w:rPr>
              <w:t xml:space="preserve"> and 5</w:t>
            </w:r>
          </w:p>
        </w:tc>
      </w:tr>
      <w:tr w:rsidR="00613F30" w:rsidRPr="004C673B" w14:paraId="6120970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E01E22"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F0E3E0"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C630D4C" w14:textId="77777777" w:rsidR="00613F30" w:rsidRPr="004C673B" w:rsidRDefault="00613F30" w:rsidP="00613F30">
            <w:pPr>
              <w:pStyle w:val="TAC"/>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0F01FF71" w14:textId="77777777" w:rsidR="00613F30" w:rsidRPr="004C673B" w:rsidRDefault="00613F30" w:rsidP="00613F30">
            <w:pPr>
              <w:pStyle w:val="TAC"/>
              <w:rPr>
                <w:rFonts w:eastAsia="宋体" w:cs="Arial"/>
                <w:szCs w:val="18"/>
                <w:lang w:val="en-US" w:eastAsia="zh-CN" w:bidi="ar"/>
              </w:rPr>
            </w:pPr>
            <w:r w:rsidRPr="004C673B">
              <w:rPr>
                <w:rFonts w:cs="Arial"/>
                <w:szCs w:val="18"/>
              </w:rPr>
              <w:t xml:space="preserve">n66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B15BEE" w14:textId="77777777" w:rsidR="00613F30" w:rsidRPr="004C673B" w:rsidRDefault="00613F30" w:rsidP="00613F30">
            <w:pPr>
              <w:pStyle w:val="TAC"/>
              <w:rPr>
                <w:szCs w:val="18"/>
                <w:lang w:eastAsia="zh-CN"/>
              </w:rPr>
            </w:pPr>
          </w:p>
        </w:tc>
      </w:tr>
      <w:tr w:rsidR="00613F30" w:rsidRPr="004C673B" w14:paraId="4ABA41BE"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4F7C2E" w14:textId="77777777" w:rsidR="00613F30" w:rsidRPr="004C673B" w:rsidRDefault="00613F30" w:rsidP="00613F30">
            <w:pPr>
              <w:pStyle w:val="TAC"/>
              <w:rPr>
                <w:lang w:val="en-US" w:eastAsia="zh-CN"/>
              </w:rPr>
            </w:pPr>
            <w:r w:rsidRPr="004C673B">
              <w:rPr>
                <w:lang w:val="en-US" w:eastAsia="zh-CN"/>
              </w:rPr>
              <w:t>CA_n41(A-C)-n66(2A)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5BBBDE" w14:textId="77777777" w:rsidR="00613F30" w:rsidRPr="004C673B" w:rsidRDefault="00613F30" w:rsidP="00613F30">
            <w:pPr>
              <w:pStyle w:val="TAC"/>
              <w:rPr>
                <w:lang w:val="en-US"/>
              </w:rPr>
            </w:pPr>
            <w:r w:rsidRPr="004C673B">
              <w:rPr>
                <w:lang w:val="en-US"/>
              </w:rPr>
              <w:t>n41</w:t>
            </w:r>
            <w:r w:rsidRPr="004C673B">
              <w:rPr>
                <w:vertAlign w:val="superscript"/>
                <w:lang w:val="en-US"/>
              </w:rPr>
              <w:t>8,9</w:t>
            </w:r>
          </w:p>
          <w:p w14:paraId="5842EE3E" w14:textId="77777777" w:rsidR="00613F30" w:rsidRPr="004C673B" w:rsidRDefault="00613F30" w:rsidP="00613F30">
            <w:pPr>
              <w:pStyle w:val="TAC"/>
              <w:rPr>
                <w:lang w:val="en-US"/>
              </w:rPr>
            </w:pPr>
            <w:r w:rsidRPr="004C673B">
              <w:rPr>
                <w:lang w:val="en-US"/>
              </w:rPr>
              <w:t>CA_n41C</w:t>
            </w:r>
            <w:r w:rsidRPr="004C673B">
              <w:rPr>
                <w:vertAlign w:val="superscript"/>
                <w:lang w:val="en-US"/>
              </w:rPr>
              <w:t>8</w:t>
            </w:r>
          </w:p>
          <w:p w14:paraId="1ABA9C03" w14:textId="77777777" w:rsidR="00613F30" w:rsidRPr="004C673B" w:rsidRDefault="00613F30" w:rsidP="00613F30">
            <w:pPr>
              <w:pStyle w:val="TAC"/>
              <w:rPr>
                <w:lang w:val="en-US" w:eastAsia="zh-CN"/>
              </w:rPr>
            </w:pPr>
            <w:r w:rsidRPr="004C673B">
              <w:rPr>
                <w:lang w:val="en-US"/>
              </w:rPr>
              <w:t>CA_n41A-n66A</w:t>
            </w:r>
            <w:r w:rsidRPr="004C673B">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03FFF09E" w14:textId="77777777" w:rsidR="00613F30" w:rsidRPr="004C673B" w:rsidRDefault="00613F30" w:rsidP="00613F30">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CBE827E" w14:textId="77777777" w:rsidR="00613F30" w:rsidRPr="004C673B" w:rsidRDefault="00613F30" w:rsidP="00613F30">
            <w:pPr>
              <w:pStyle w:val="TAC"/>
              <w:rPr>
                <w:rFonts w:cs="Arial"/>
              </w:rPr>
            </w:pPr>
            <w:r w:rsidRPr="004C673B">
              <w:rPr>
                <w:rFonts w:cs="Arial"/>
                <w:lang w:val="en-US" w:eastAsia="zh-CN" w:bidi="ar"/>
              </w:rPr>
              <w:t>CA_n41(A-</w:t>
            </w:r>
            <w:proofErr w:type="gramStart"/>
            <w:r w:rsidRPr="004C673B">
              <w:rPr>
                <w:rFonts w:cs="Arial"/>
                <w:lang w:val="en-US" w:eastAsia="zh-CN" w:bidi="ar"/>
              </w:rPr>
              <w:t>C)_</w:t>
            </w:r>
            <w:proofErr w:type="gramEnd"/>
            <w:r w:rsidRPr="004C673B">
              <w:rPr>
                <w:rFonts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A0CBE2" w14:textId="77777777" w:rsidR="00613F30" w:rsidRPr="004C673B" w:rsidRDefault="00613F30" w:rsidP="00613F30">
            <w:pPr>
              <w:pStyle w:val="TAC"/>
              <w:rPr>
                <w:lang w:val="en-US" w:eastAsia="zh-CN"/>
              </w:rPr>
            </w:pPr>
            <w:r w:rsidRPr="004C673B">
              <w:rPr>
                <w:lang w:eastAsia="zh-CN"/>
              </w:rPr>
              <w:t>4</w:t>
            </w:r>
            <w:r w:rsidRPr="004C673B">
              <w:rPr>
                <w:rFonts w:eastAsia="Yu Mincho"/>
              </w:rPr>
              <w:t xml:space="preserve"> and 5</w:t>
            </w:r>
          </w:p>
        </w:tc>
      </w:tr>
      <w:tr w:rsidR="00613F30" w:rsidRPr="004C673B" w14:paraId="7454881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78E90B"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912EBA"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BA6658" w14:textId="77777777" w:rsidR="00613F30" w:rsidRPr="004C673B" w:rsidRDefault="00613F30" w:rsidP="00613F30">
            <w:pPr>
              <w:pStyle w:val="TAC"/>
              <w:rPr>
                <w:lang w:val="en-US" w:eastAsia="zh-CN"/>
              </w:rPr>
            </w:pPr>
            <w:r w:rsidRPr="004C673B">
              <w:t>n66</w:t>
            </w:r>
          </w:p>
        </w:tc>
        <w:tc>
          <w:tcPr>
            <w:tcW w:w="4081" w:type="dxa"/>
            <w:tcBorders>
              <w:top w:val="single" w:sz="4" w:space="0" w:color="auto"/>
              <w:left w:val="single" w:sz="4" w:space="0" w:color="auto"/>
              <w:bottom w:val="single" w:sz="4" w:space="0" w:color="auto"/>
              <w:right w:val="single" w:sz="4" w:space="0" w:color="auto"/>
            </w:tcBorders>
            <w:vAlign w:val="center"/>
          </w:tcPr>
          <w:p w14:paraId="34F51077" w14:textId="77777777" w:rsidR="00613F30" w:rsidRPr="004C673B" w:rsidRDefault="00613F30" w:rsidP="00613F30">
            <w:pPr>
              <w:pStyle w:val="TAC"/>
              <w:rPr>
                <w:rFonts w:cs="Arial"/>
              </w:rPr>
            </w:pPr>
            <w:r w:rsidRPr="004C673B">
              <w:rPr>
                <w:rFonts w:cs="Arial"/>
                <w:lang w:val="en-US" w:eastAsia="zh-CN" w:bidi="ar"/>
              </w:rPr>
              <w:t>CA_n66(2</w:t>
            </w:r>
            <w:proofErr w:type="gramStart"/>
            <w:r w:rsidRPr="004C673B">
              <w:rPr>
                <w:rFonts w:cs="Arial"/>
                <w:lang w:val="en-US" w:eastAsia="zh-CN" w:bidi="ar"/>
              </w:rPr>
              <w:t>A)_</w:t>
            </w:r>
            <w:proofErr w:type="gramEnd"/>
            <w:r w:rsidRPr="004C673B">
              <w:rPr>
                <w:rFonts w:cs="Arial"/>
                <w:lang w:val="en-US" w:eastAsia="zh-CN" w:bidi="ar"/>
              </w:rPr>
              <w:t>BCS 4</w:t>
            </w:r>
            <w:r w:rsidRPr="004C673B">
              <w:t xml:space="preserve"> </w:t>
            </w:r>
            <w:r w:rsidRPr="004C673B">
              <w:rPr>
                <w:rFonts w:cs="Arial"/>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857E8C" w14:textId="77777777" w:rsidR="00613F30" w:rsidRPr="004C673B" w:rsidRDefault="00613F30" w:rsidP="00613F30">
            <w:pPr>
              <w:pStyle w:val="TAC"/>
              <w:rPr>
                <w:lang w:val="en-US" w:eastAsia="zh-CN"/>
              </w:rPr>
            </w:pPr>
          </w:p>
        </w:tc>
      </w:tr>
      <w:tr w:rsidR="00613F30" w:rsidRPr="004C673B" w14:paraId="19EE1C2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9F6B6C5" w14:textId="77777777" w:rsidR="00613F30" w:rsidRPr="004C673B" w:rsidRDefault="00613F30" w:rsidP="00613F30">
            <w:pPr>
              <w:pStyle w:val="TAC"/>
              <w:rPr>
                <w:szCs w:val="18"/>
                <w:lang w:val="en-US" w:eastAsia="zh-CN"/>
              </w:rPr>
            </w:pPr>
            <w:r w:rsidRPr="004C673B">
              <w:rPr>
                <w:lang w:val="en-US" w:eastAsia="zh-CN"/>
              </w:rPr>
              <w:t>CA_n41A-n70A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CE95AF" w14:textId="77777777" w:rsidR="00613F30" w:rsidRPr="004C673B" w:rsidRDefault="00613F30" w:rsidP="00613F30">
            <w:pPr>
              <w:pStyle w:val="TAC"/>
              <w:rPr>
                <w:szCs w:val="18"/>
                <w:lang w:val="en-US" w:eastAsia="zh-CN"/>
              </w:rPr>
            </w:pPr>
            <w:r w:rsidRPr="004C673B">
              <w:rPr>
                <w:lang w:val="en-US" w:eastAsia="zh-CN"/>
              </w:rPr>
              <w:t>CA_n41A-n70A</w:t>
            </w:r>
          </w:p>
        </w:tc>
        <w:tc>
          <w:tcPr>
            <w:tcW w:w="730" w:type="dxa"/>
            <w:tcBorders>
              <w:top w:val="single" w:sz="4" w:space="0" w:color="auto"/>
              <w:left w:val="single" w:sz="4" w:space="0" w:color="auto"/>
              <w:bottom w:val="single" w:sz="4" w:space="0" w:color="auto"/>
              <w:right w:val="single" w:sz="4" w:space="0" w:color="auto"/>
            </w:tcBorders>
            <w:vAlign w:val="center"/>
          </w:tcPr>
          <w:p w14:paraId="6851268D" w14:textId="77777777" w:rsidR="00613F30" w:rsidRPr="004C673B" w:rsidRDefault="00613F30" w:rsidP="00613F30">
            <w:pPr>
              <w:pStyle w:val="TAC"/>
              <w:rPr>
                <w:szCs w:val="18"/>
                <w:lang w:val="en-US" w:eastAsia="zh-CN"/>
              </w:rPr>
            </w:pPr>
            <w:r w:rsidRPr="004C673B">
              <w:rPr>
                <w:rFonts w:eastAsia="宋体"/>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C40D01C" w14:textId="77777777" w:rsidR="00613F30" w:rsidRPr="004C673B" w:rsidRDefault="00613F30" w:rsidP="00613F30">
            <w:pPr>
              <w:pStyle w:val="TAC"/>
              <w:rPr>
                <w:rFonts w:eastAsia="宋体" w:cs="Arial"/>
                <w:szCs w:val="18"/>
                <w:lang w:val="en-US" w:eastAsia="zh-CN" w:bidi="ar"/>
              </w:rPr>
            </w:pPr>
            <w:r w:rsidRPr="004C673B">
              <w:rPr>
                <w:rFonts w:cs="Arial"/>
                <w:szCs w:val="18"/>
              </w:rPr>
              <w:t>10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15</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20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30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40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50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60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70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80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90</w:t>
            </w:r>
            <w:r w:rsidRPr="004C673B">
              <w:rPr>
                <w:rFonts w:eastAsia="宋体"/>
                <w:lang w:val="en-US" w:eastAsia="zh-CN"/>
              </w:rPr>
              <w:t>,</w:t>
            </w:r>
            <w:r w:rsidRPr="004C673B">
              <w:rPr>
                <w:rFonts w:eastAsia="宋体" w:hint="eastAsia"/>
                <w:lang w:val="en-US" w:eastAsia="zh-CN"/>
              </w:rPr>
              <w:t xml:space="preserve"> </w:t>
            </w:r>
            <w:r w:rsidRPr="004C673B">
              <w:rPr>
                <w:rFonts w:cs="Arial"/>
                <w:szCs w:val="18"/>
              </w:rPr>
              <w:t>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7C7054"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151B187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BB1BF9"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2CF972" w14:textId="77777777" w:rsidR="00613F30" w:rsidRPr="004C673B" w:rsidRDefault="00613F30" w:rsidP="00613F30">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6A6A06" w14:textId="77777777" w:rsidR="00613F30" w:rsidRPr="004C673B" w:rsidRDefault="00613F30" w:rsidP="00613F30">
            <w:pPr>
              <w:pStyle w:val="TAC"/>
              <w:rPr>
                <w:szCs w:val="18"/>
                <w:lang w:val="en-US" w:eastAsia="zh-CN"/>
              </w:rPr>
            </w:pPr>
            <w:r w:rsidRPr="004C673B">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8723953" w14:textId="77777777" w:rsidR="00613F30" w:rsidRPr="004C673B" w:rsidRDefault="00613F30" w:rsidP="00613F30">
            <w:pPr>
              <w:pStyle w:val="TAC"/>
              <w:rPr>
                <w:rFonts w:eastAsia="宋体" w:cs="Arial"/>
                <w:szCs w:val="18"/>
                <w:lang w:val="en-US" w:eastAsia="zh-CN" w:bidi="ar"/>
              </w:rPr>
            </w:pPr>
            <w:r w:rsidRPr="004C673B">
              <w:rPr>
                <w:rFonts w:cs="Arial"/>
                <w:szCs w:val="18"/>
              </w:rPr>
              <w:t>5</w:t>
            </w:r>
            <w:r w:rsidRPr="004C673B">
              <w:rPr>
                <w:rFonts w:eastAsia="宋体" w:cs="Arial"/>
                <w:szCs w:val="18"/>
                <w:lang w:val="en-US" w:eastAsia="zh-CN"/>
              </w:rPr>
              <w:t>,</w:t>
            </w:r>
            <w:r w:rsidRPr="004C673B">
              <w:rPr>
                <w:rFonts w:eastAsia="宋体" w:cs="Arial" w:hint="eastAsia"/>
                <w:szCs w:val="18"/>
                <w:lang w:val="en-US" w:eastAsia="zh-CN"/>
              </w:rPr>
              <w:t xml:space="preserve"> </w:t>
            </w:r>
            <w:r w:rsidRPr="004C673B">
              <w:rPr>
                <w:rFonts w:cs="Arial"/>
                <w:szCs w:val="18"/>
              </w:rPr>
              <w:t>10</w:t>
            </w:r>
            <w:r w:rsidRPr="004C673B">
              <w:rPr>
                <w:rFonts w:eastAsia="宋体" w:cs="Arial"/>
                <w:szCs w:val="18"/>
                <w:lang w:val="en-US" w:eastAsia="zh-CN"/>
              </w:rPr>
              <w:t>,</w:t>
            </w:r>
            <w:r w:rsidRPr="004C673B">
              <w:rPr>
                <w:rFonts w:eastAsia="宋体" w:cs="Arial" w:hint="eastAsia"/>
                <w:szCs w:val="18"/>
                <w:lang w:val="en-US" w:eastAsia="zh-CN"/>
              </w:rPr>
              <w:t xml:space="preserve"> </w:t>
            </w:r>
            <w:r w:rsidRPr="004C673B">
              <w:rPr>
                <w:rFonts w:cs="Arial"/>
                <w:szCs w:val="18"/>
              </w:rPr>
              <w:t>15</w:t>
            </w:r>
            <w:r w:rsidRPr="004C673B">
              <w:rPr>
                <w:rFonts w:eastAsia="宋体" w:cs="Arial"/>
                <w:szCs w:val="18"/>
                <w:lang w:val="en-US" w:eastAsia="zh-CN"/>
              </w:rPr>
              <w:t>,</w:t>
            </w:r>
            <w:r w:rsidRPr="004C673B">
              <w:rPr>
                <w:rFonts w:eastAsia="宋体" w:cs="Arial" w:hint="eastAsia"/>
                <w:szCs w:val="18"/>
                <w:lang w:val="en-US" w:eastAsia="zh-CN"/>
              </w:rPr>
              <w:t xml:space="preserve"> </w:t>
            </w:r>
            <w:r w:rsidRPr="004C673B">
              <w:rPr>
                <w:rFonts w:cs="Arial"/>
                <w:szCs w:val="18"/>
              </w:rPr>
              <w:t>20</w:t>
            </w:r>
            <w:r w:rsidRPr="004C673B">
              <w:rPr>
                <w:rFonts w:cs="Arial"/>
                <w:szCs w:val="18"/>
                <w:vertAlign w:val="superscript"/>
              </w:rPr>
              <w:t>1</w:t>
            </w:r>
            <w:r w:rsidRPr="004C673B">
              <w:rPr>
                <w:rFonts w:eastAsia="宋体"/>
                <w:lang w:val="en-US" w:eastAsia="zh-CN"/>
              </w:rPr>
              <w:t>,</w:t>
            </w:r>
            <w:r w:rsidRPr="004C673B">
              <w:rPr>
                <w:rFonts w:eastAsia="宋体" w:hint="eastAsia"/>
                <w:lang w:val="en-US" w:eastAsia="zh-CN"/>
              </w:rPr>
              <w:t xml:space="preserve"> </w:t>
            </w:r>
            <w:r w:rsidRPr="004C673B">
              <w:rPr>
                <w:rFonts w:eastAsia="宋体"/>
                <w:lang w:val="en-US" w:eastAsia="zh-CN"/>
              </w:rPr>
              <w:t>25</w:t>
            </w:r>
            <w:r w:rsidRPr="004C673B">
              <w:rPr>
                <w:rFonts w:cs="Arial"/>
                <w:szCs w:val="18"/>
                <w:vertAlign w:val="superscript"/>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0E1A7F" w14:textId="77777777" w:rsidR="00613F30" w:rsidRPr="004C673B" w:rsidRDefault="00613F30" w:rsidP="00613F30">
            <w:pPr>
              <w:pStyle w:val="TAC"/>
              <w:rPr>
                <w:szCs w:val="18"/>
                <w:lang w:eastAsia="zh-CN"/>
              </w:rPr>
            </w:pPr>
          </w:p>
        </w:tc>
      </w:tr>
      <w:tr w:rsidR="00613F30" w:rsidRPr="004C673B" w14:paraId="291B6BD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87162D" w14:textId="77777777" w:rsidR="00613F30" w:rsidRPr="004C673B" w:rsidRDefault="00613F30" w:rsidP="00613F30">
            <w:pPr>
              <w:pStyle w:val="TAC"/>
              <w:rPr>
                <w:szCs w:val="18"/>
                <w:lang w:eastAsia="zh-CN"/>
              </w:rPr>
            </w:pPr>
            <w:r w:rsidRPr="004C673B">
              <w:rPr>
                <w:rFonts w:hint="eastAsia"/>
                <w:szCs w:val="18"/>
                <w:lang w:val="en-US" w:eastAsia="zh-CN"/>
              </w:rPr>
              <w:t>CA_n41A-n71A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6AAC7B"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4F67AAAC" w14:textId="07382601" w:rsidR="00613F30" w:rsidRPr="004C673B" w:rsidRDefault="00613F30" w:rsidP="00613F30">
            <w:pPr>
              <w:pStyle w:val="TAC"/>
              <w:rPr>
                <w:szCs w:val="18"/>
                <w:lang w:val="en-US"/>
              </w:rPr>
            </w:pPr>
            <w:r w:rsidRPr="004C673B">
              <w:rPr>
                <w:szCs w:val="18"/>
                <w:lang w:val="en-US" w:eastAsia="zh-CN"/>
              </w:rPr>
              <w:t>CA_n41A-n71A</w:t>
            </w:r>
            <w:proofErr w:type="gramStart"/>
            <w:r w:rsidRPr="004C673B">
              <w:rPr>
                <w:rFonts w:hint="eastAsia"/>
                <w:szCs w:val="18"/>
                <w:vertAlign w:val="superscript"/>
                <w:lang w:val="en-US" w:eastAsia="zh-CN"/>
              </w:rPr>
              <w:t>8</w:t>
            </w:r>
            <w:ins w:id="41" w:author="OPPO-JQ" w:date="2023-07-28T18:32:00Z">
              <w:r w:rsidR="00BA39ED" w:rsidRPr="004C673B">
                <w:rPr>
                  <w:szCs w:val="18"/>
                  <w:vertAlign w:val="superscript"/>
                  <w:lang w:val="en-US" w:eastAsia="zh-CN"/>
                </w:rPr>
                <w:t>,</w:t>
              </w:r>
            </w:ins>
            <w:ins w:id="42" w:author="OPPO-JQ" w:date="2023-09-22T08:41:00Z">
              <w:r w:rsidR="0076079B" w:rsidRPr="004C673B">
                <w:rPr>
                  <w:szCs w:val="18"/>
                  <w:vertAlign w:val="superscript"/>
                  <w:lang w:val="en-US" w:eastAsia="zh-CN"/>
                </w:rPr>
                <w:t>X</w:t>
              </w:r>
              <w:proofErr w:type="gramEnd"/>
              <w:r w:rsidR="0076079B" w:rsidRPr="004C673B">
                <w:rPr>
                  <w:szCs w:val="18"/>
                  <w:vertAlign w:val="superscript"/>
                  <w:lang w:val="en-US" w:eastAsia="zh-CN"/>
                </w:rPr>
                <w:t>,Y</w:t>
              </w:r>
            </w:ins>
          </w:p>
        </w:tc>
        <w:tc>
          <w:tcPr>
            <w:tcW w:w="730" w:type="dxa"/>
            <w:tcBorders>
              <w:top w:val="single" w:sz="4" w:space="0" w:color="auto"/>
              <w:left w:val="single" w:sz="4" w:space="0" w:color="auto"/>
              <w:bottom w:val="single" w:sz="4" w:space="0" w:color="auto"/>
              <w:right w:val="single" w:sz="4" w:space="0" w:color="auto"/>
            </w:tcBorders>
            <w:vAlign w:val="center"/>
          </w:tcPr>
          <w:p w14:paraId="570B66F8" w14:textId="77777777" w:rsidR="00613F30" w:rsidRPr="004C673B" w:rsidRDefault="00613F30" w:rsidP="00613F30">
            <w:pPr>
              <w:pStyle w:val="TAC"/>
              <w:rPr>
                <w:szCs w:val="18"/>
                <w:lang w:val="en-US"/>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B7A13CE"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56AC43"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0E32C4B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C060236"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D8F8DF0"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744EC21" w14:textId="77777777" w:rsidR="00613F30" w:rsidRPr="004C673B" w:rsidRDefault="00613F30" w:rsidP="00613F30">
            <w:pPr>
              <w:pStyle w:val="TAC"/>
              <w:rPr>
                <w:szCs w:val="18"/>
                <w:lang w:val="en-US"/>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A2393D1"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EA8D12" w14:textId="77777777" w:rsidR="00613F30" w:rsidRPr="004C673B" w:rsidRDefault="00613F30" w:rsidP="00613F30">
            <w:pPr>
              <w:pStyle w:val="TAC"/>
              <w:rPr>
                <w:rFonts w:eastAsia="Yu Mincho"/>
                <w:szCs w:val="18"/>
              </w:rPr>
            </w:pPr>
          </w:p>
        </w:tc>
      </w:tr>
      <w:tr w:rsidR="00613F30" w:rsidRPr="004C673B" w14:paraId="52D15D5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CB10D13" w14:textId="77777777" w:rsidR="00613F30" w:rsidRPr="004C673B" w:rsidRDefault="00613F30" w:rsidP="00613F30">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3F4F6A05" w14:textId="77777777" w:rsidR="00613F30" w:rsidRPr="004C673B" w:rsidRDefault="00613F30" w:rsidP="00613F30">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4A30CAB" w14:textId="77777777" w:rsidR="00613F30" w:rsidRPr="004C673B" w:rsidRDefault="00613F30" w:rsidP="00613F30">
            <w:pPr>
              <w:pStyle w:val="TAC"/>
              <w:rPr>
                <w:rFonts w:eastAsia="Yu Mincho"/>
                <w:szCs w:val="18"/>
                <w:lang w:eastAsia="ko-KR"/>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5E29E791" w14:textId="77777777" w:rsidR="00613F30" w:rsidRPr="004C673B" w:rsidRDefault="00613F30" w:rsidP="00613F30">
            <w:pPr>
              <w:pStyle w:val="TAC"/>
            </w:pPr>
            <w:r w:rsidRPr="004C673B">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A591A7" w14:textId="77777777" w:rsidR="00613F30" w:rsidRPr="004C673B" w:rsidRDefault="00613F30" w:rsidP="00613F30">
            <w:pPr>
              <w:pStyle w:val="TAC"/>
              <w:rPr>
                <w:szCs w:val="18"/>
                <w:lang w:eastAsia="zh-CN"/>
              </w:rPr>
            </w:pPr>
            <w:r w:rsidRPr="004C673B">
              <w:rPr>
                <w:rFonts w:hint="eastAsia"/>
                <w:szCs w:val="18"/>
                <w:lang w:val="en-US" w:eastAsia="zh-CN"/>
              </w:rPr>
              <w:t>1</w:t>
            </w:r>
          </w:p>
        </w:tc>
      </w:tr>
      <w:tr w:rsidR="00613F30" w:rsidRPr="004C673B" w14:paraId="7CAED69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4F6390E" w14:textId="77777777" w:rsidR="00613F30" w:rsidRPr="004C673B" w:rsidRDefault="00613F30" w:rsidP="00613F30">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34F7AA40" w14:textId="77777777" w:rsidR="00613F30" w:rsidRPr="004C673B" w:rsidRDefault="00613F30" w:rsidP="00613F30">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C4B1CC3" w14:textId="77777777" w:rsidR="00613F30" w:rsidRPr="004C673B" w:rsidRDefault="00613F30" w:rsidP="00613F30">
            <w:pPr>
              <w:pStyle w:val="TAC"/>
              <w:rPr>
                <w:rFonts w:eastAsia="Yu Mincho"/>
                <w:szCs w:val="18"/>
                <w:lang w:eastAsia="ko-KR"/>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089B3192" w14:textId="77777777" w:rsidR="00613F30" w:rsidRPr="004C673B" w:rsidRDefault="00613F30" w:rsidP="00613F30">
            <w:pPr>
              <w:pStyle w:val="TAC"/>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C96184" w14:textId="77777777" w:rsidR="00613F30" w:rsidRPr="004C673B" w:rsidRDefault="00613F30" w:rsidP="00613F30">
            <w:pPr>
              <w:pStyle w:val="TAC"/>
              <w:rPr>
                <w:szCs w:val="18"/>
                <w:lang w:eastAsia="zh-CN"/>
              </w:rPr>
            </w:pPr>
          </w:p>
        </w:tc>
      </w:tr>
      <w:tr w:rsidR="00613F30" w:rsidRPr="004C673B" w14:paraId="102DC09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A6C9183" w14:textId="77777777" w:rsidR="00613F30" w:rsidRPr="004C673B" w:rsidRDefault="00613F30" w:rsidP="00613F30">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12174342" w14:textId="77777777" w:rsidR="00613F30" w:rsidRPr="004C673B" w:rsidRDefault="00613F30" w:rsidP="00613F30">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17BE756"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2966961A" w14:textId="77777777" w:rsidR="00613F30" w:rsidRPr="004C673B" w:rsidRDefault="00613F30" w:rsidP="00613F30">
            <w:pPr>
              <w:pStyle w:val="TAC"/>
              <w:rPr>
                <w:rFonts w:eastAsia="宋体" w:cs="Arial"/>
                <w:szCs w:val="18"/>
                <w:lang w:val="en-US" w:eastAsia="zh-CN" w:bidi="ar"/>
              </w:rPr>
            </w:pPr>
            <w:r w:rsidRPr="004C673B">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991E56" w14:textId="77777777" w:rsidR="00613F30" w:rsidRPr="004C673B" w:rsidRDefault="00613F30" w:rsidP="00613F30">
            <w:pPr>
              <w:pStyle w:val="TAC"/>
              <w:rPr>
                <w:szCs w:val="18"/>
                <w:lang w:eastAsia="zh-CN"/>
              </w:rPr>
            </w:pPr>
            <w:r w:rsidRPr="004C673B">
              <w:rPr>
                <w:szCs w:val="18"/>
                <w:lang w:eastAsia="zh-CN"/>
              </w:rPr>
              <w:t>4 and 5</w:t>
            </w:r>
          </w:p>
        </w:tc>
      </w:tr>
      <w:tr w:rsidR="00613F30" w:rsidRPr="004C673B" w14:paraId="38A1C22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42BB59" w14:textId="77777777" w:rsidR="00613F30" w:rsidRPr="004C673B" w:rsidRDefault="00613F30" w:rsidP="00613F30">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1A1249" w14:textId="77777777" w:rsidR="00613F30" w:rsidRPr="004C673B" w:rsidRDefault="00613F30" w:rsidP="00613F30">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83C42E6"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4ADF5D3A" w14:textId="77777777" w:rsidR="00613F30" w:rsidRPr="004C673B" w:rsidRDefault="00613F30" w:rsidP="00613F30">
            <w:pPr>
              <w:pStyle w:val="TAC"/>
              <w:rPr>
                <w:rFonts w:eastAsia="宋体" w:cs="Arial"/>
                <w:szCs w:val="18"/>
                <w:lang w:val="en-US" w:eastAsia="zh-CN" w:bidi="ar"/>
              </w:rPr>
            </w:pPr>
            <w:r w:rsidRPr="004C673B">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085495" w14:textId="77777777" w:rsidR="00613F30" w:rsidRPr="004C673B" w:rsidRDefault="00613F30" w:rsidP="00613F30">
            <w:pPr>
              <w:pStyle w:val="TAC"/>
              <w:rPr>
                <w:szCs w:val="18"/>
                <w:lang w:eastAsia="zh-CN"/>
              </w:rPr>
            </w:pPr>
          </w:p>
        </w:tc>
      </w:tr>
      <w:tr w:rsidR="00613F30" w:rsidRPr="004C673B" w14:paraId="696E01CB"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30A22CE8" w14:textId="77777777" w:rsidR="00613F30" w:rsidRPr="004C673B" w:rsidRDefault="00613F30" w:rsidP="00613F30">
            <w:pPr>
              <w:pStyle w:val="TAC"/>
              <w:rPr>
                <w:szCs w:val="18"/>
                <w:lang w:eastAsia="zh-CN"/>
              </w:rPr>
            </w:pPr>
            <w:r w:rsidRPr="004C673B">
              <w:rPr>
                <w:rFonts w:eastAsia="Yu Mincho"/>
                <w:szCs w:val="18"/>
                <w:lang w:eastAsia="ko-KR"/>
              </w:rPr>
              <w:t>CA_n41A-n71B</w:t>
            </w:r>
          </w:p>
        </w:tc>
        <w:tc>
          <w:tcPr>
            <w:tcW w:w="1690" w:type="dxa"/>
            <w:tcBorders>
              <w:left w:val="single" w:sz="4" w:space="0" w:color="auto"/>
              <w:bottom w:val="nil"/>
              <w:right w:val="single" w:sz="4" w:space="0" w:color="auto"/>
            </w:tcBorders>
            <w:shd w:val="clear" w:color="auto" w:fill="auto"/>
            <w:vAlign w:val="center"/>
          </w:tcPr>
          <w:p w14:paraId="58A198D8"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4A718B22" w14:textId="77777777" w:rsidR="00613F30" w:rsidRPr="004C673B" w:rsidRDefault="00613F30" w:rsidP="00613F30">
            <w:pPr>
              <w:pStyle w:val="TAC"/>
              <w:rPr>
                <w:szCs w:val="18"/>
                <w:lang w:val="en-US"/>
              </w:rPr>
            </w:pPr>
            <w:r w:rsidRPr="004C673B">
              <w:rPr>
                <w:rFonts w:cs="Arial"/>
                <w:szCs w:val="18"/>
              </w:rPr>
              <w:t>CA_n41A-n71A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0F36A14" w14:textId="77777777" w:rsidR="00613F30" w:rsidRPr="004C673B" w:rsidRDefault="00613F30" w:rsidP="00613F30">
            <w:pPr>
              <w:pStyle w:val="TAC"/>
              <w:rPr>
                <w:szCs w:val="18"/>
                <w:lang w:val="en-US"/>
              </w:rPr>
            </w:pPr>
            <w:r w:rsidRPr="004C673B">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53922C3" w14:textId="77777777" w:rsidR="00613F30" w:rsidRPr="004C673B" w:rsidRDefault="00613F30" w:rsidP="00613F30">
            <w:pPr>
              <w:pStyle w:val="TAC"/>
              <w:rPr>
                <w:rFonts w:eastAsia="Yu Mincho"/>
                <w:szCs w:val="18"/>
                <w:lang w:eastAsia="ko-KR"/>
              </w:rPr>
            </w:pPr>
            <w:r w:rsidRPr="004C673B">
              <w:rPr>
                <w:rFonts w:eastAsia="宋体" w:cs="Arial"/>
                <w:szCs w:val="18"/>
                <w:lang w:val="en-US" w:eastAsia="zh-CN" w:bidi="ar"/>
              </w:rPr>
              <w:t>10, 15, 20, 30, 40, 50, 60, 80, 90, 100</w:t>
            </w:r>
          </w:p>
        </w:tc>
        <w:tc>
          <w:tcPr>
            <w:tcW w:w="1360" w:type="dxa"/>
            <w:tcBorders>
              <w:left w:val="single" w:sz="4" w:space="0" w:color="auto"/>
              <w:bottom w:val="nil"/>
              <w:right w:val="single" w:sz="4" w:space="0" w:color="auto"/>
            </w:tcBorders>
            <w:shd w:val="clear" w:color="auto" w:fill="auto"/>
            <w:vAlign w:val="center"/>
          </w:tcPr>
          <w:p w14:paraId="4BF74DBC"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7DA0299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C47BED5"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770D569"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EB7E36E" w14:textId="77777777" w:rsidR="00613F30" w:rsidRPr="004C673B" w:rsidRDefault="00613F30" w:rsidP="00613F30">
            <w:pPr>
              <w:pStyle w:val="TAC"/>
              <w:rPr>
                <w:rFonts w:eastAsia="Yu Mincho"/>
                <w:szCs w:val="18"/>
                <w:lang w:eastAsia="ko-KR"/>
              </w:rPr>
            </w:pPr>
            <w:r w:rsidRPr="004C673B">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F9CB4F9" w14:textId="77777777" w:rsidR="00613F30" w:rsidRPr="004C673B" w:rsidRDefault="00613F30" w:rsidP="00613F30">
            <w:pPr>
              <w:pStyle w:val="TAC"/>
              <w:rPr>
                <w:rFonts w:eastAsia="Yu Mincho"/>
                <w:szCs w:val="18"/>
                <w:lang w:eastAsia="ko-KR"/>
              </w:rPr>
            </w:pPr>
            <w:r w:rsidRPr="004C673B">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D78F46" w14:textId="77777777" w:rsidR="00613F30" w:rsidRPr="004C673B" w:rsidRDefault="00613F30" w:rsidP="00613F30">
            <w:pPr>
              <w:pStyle w:val="TAC"/>
              <w:rPr>
                <w:rFonts w:eastAsia="Yu Mincho"/>
                <w:szCs w:val="18"/>
              </w:rPr>
            </w:pPr>
          </w:p>
        </w:tc>
      </w:tr>
      <w:tr w:rsidR="00613F30" w:rsidRPr="004C673B" w14:paraId="2C95C46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468C321"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21275DF"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40BE48"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23D0BAEE" w14:textId="77777777" w:rsidR="00613F30" w:rsidRPr="004C673B" w:rsidRDefault="00613F30" w:rsidP="00613F30">
            <w:pPr>
              <w:pStyle w:val="TAC"/>
            </w:pPr>
            <w:r w:rsidRPr="004C673B">
              <w:rPr>
                <w:rFonts w:eastAsia="宋体" w:cs="Arial"/>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19A01015" w14:textId="77777777" w:rsidR="00613F30" w:rsidRPr="004C673B" w:rsidRDefault="00613F30" w:rsidP="00613F30">
            <w:pPr>
              <w:pStyle w:val="TAC"/>
              <w:rPr>
                <w:szCs w:val="18"/>
                <w:lang w:val="en-US" w:eastAsia="zh-CN"/>
              </w:rPr>
            </w:pPr>
            <w:r w:rsidRPr="004C673B">
              <w:rPr>
                <w:szCs w:val="18"/>
                <w:lang w:val="en-US" w:eastAsia="zh-CN"/>
              </w:rPr>
              <w:t>1</w:t>
            </w:r>
          </w:p>
        </w:tc>
      </w:tr>
      <w:tr w:rsidR="00613F30" w:rsidRPr="004C673B" w14:paraId="006193F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89B9369"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372D246"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F9AAEE" w14:textId="77777777" w:rsidR="00613F30" w:rsidRPr="004C673B" w:rsidRDefault="00613F30" w:rsidP="00613F30">
            <w:pPr>
              <w:pStyle w:val="TAC"/>
              <w:rPr>
                <w:szCs w:val="18"/>
                <w:lang w:val="en-US" w:eastAsia="zh-CN"/>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31F750E" w14:textId="77777777" w:rsidR="00613F30" w:rsidRPr="004C673B" w:rsidRDefault="00613F30" w:rsidP="00613F30">
            <w:pPr>
              <w:pStyle w:val="TAC"/>
            </w:pPr>
            <w:r w:rsidRPr="004C673B">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DA7905" w14:textId="77777777" w:rsidR="00613F30" w:rsidRPr="004C673B" w:rsidRDefault="00613F30" w:rsidP="00613F30">
            <w:pPr>
              <w:pStyle w:val="TAC"/>
              <w:rPr>
                <w:szCs w:val="18"/>
                <w:lang w:val="en-US" w:eastAsia="zh-CN"/>
              </w:rPr>
            </w:pPr>
          </w:p>
        </w:tc>
      </w:tr>
      <w:tr w:rsidR="00613F30" w:rsidRPr="004C673B" w14:paraId="00D1326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A76AB86" w14:textId="77777777" w:rsidR="00613F30" w:rsidRPr="004C673B" w:rsidRDefault="00613F30" w:rsidP="00613F30">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59EF50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2A91A9"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223004B" w14:textId="77777777" w:rsidR="00613F30" w:rsidRPr="004C673B" w:rsidRDefault="00613F30" w:rsidP="00613F30">
            <w:pPr>
              <w:pStyle w:val="TAC"/>
              <w:rPr>
                <w:rFonts w:eastAsia="宋体" w:cs="Arial"/>
                <w:szCs w:val="18"/>
                <w:lang w:val="en-US" w:eastAsia="zh-CN" w:bidi="ar"/>
              </w:rPr>
            </w:pPr>
            <w:r w:rsidRPr="004C673B">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CF3FD9" w14:textId="77777777" w:rsidR="00613F30" w:rsidRPr="004C673B" w:rsidRDefault="00613F30" w:rsidP="00613F30">
            <w:pPr>
              <w:pStyle w:val="TAC"/>
              <w:rPr>
                <w:szCs w:val="18"/>
                <w:lang w:val="en-US" w:eastAsia="zh-CN"/>
              </w:rPr>
            </w:pPr>
            <w:r w:rsidRPr="004C673B">
              <w:rPr>
                <w:szCs w:val="18"/>
                <w:lang w:val="en-US" w:eastAsia="zh-CN"/>
              </w:rPr>
              <w:t>4</w:t>
            </w:r>
            <w:r w:rsidRPr="004C673B">
              <w:rPr>
                <w:szCs w:val="18"/>
                <w:lang w:eastAsia="zh-CN"/>
              </w:rPr>
              <w:t xml:space="preserve"> and 5</w:t>
            </w:r>
          </w:p>
        </w:tc>
      </w:tr>
      <w:tr w:rsidR="00613F30" w:rsidRPr="004C673B" w14:paraId="4CEC0BD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486CF89"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D4B739"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860635"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1A90CDF"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CA_n71B_BCS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5FBD40" w14:textId="77777777" w:rsidR="00613F30" w:rsidRPr="004C673B" w:rsidRDefault="00613F30" w:rsidP="00613F30">
            <w:pPr>
              <w:pStyle w:val="TAC"/>
              <w:rPr>
                <w:szCs w:val="18"/>
                <w:lang w:val="en-US" w:eastAsia="zh-CN"/>
              </w:rPr>
            </w:pPr>
          </w:p>
        </w:tc>
      </w:tr>
      <w:tr w:rsidR="00613F30" w:rsidRPr="004C673B" w14:paraId="78825CA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8F8E9A" w14:textId="77777777" w:rsidR="00613F30" w:rsidRPr="004C673B" w:rsidRDefault="00613F30" w:rsidP="00613F30">
            <w:pPr>
              <w:pStyle w:val="TAC"/>
              <w:rPr>
                <w:szCs w:val="18"/>
                <w:lang w:eastAsia="zh-CN"/>
              </w:rPr>
            </w:pPr>
            <w:r w:rsidRPr="004C673B">
              <w:rPr>
                <w:rFonts w:hint="eastAsia"/>
                <w:lang w:val="en-US" w:eastAsia="zh-CN"/>
              </w:rPr>
              <w:t>CA_n41A-n71</w:t>
            </w:r>
            <w:r w:rsidRPr="004C673B">
              <w:rPr>
                <w:lang w:val="en-US" w:eastAsia="zh-CN"/>
              </w:rPr>
              <w:t>(2</w:t>
            </w:r>
            <w:r w:rsidRPr="004C673B">
              <w:rPr>
                <w:rFonts w:hint="eastAsia"/>
                <w:lang w:val="en-US" w:eastAsia="zh-CN"/>
              </w:rPr>
              <w:t>A</w:t>
            </w:r>
            <w:r w:rsidRPr="004C673B">
              <w:rPr>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5E6CB5"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6D7D2F85" w14:textId="77777777" w:rsidR="00613F30" w:rsidRPr="004C673B" w:rsidRDefault="00613F30" w:rsidP="00613F30">
            <w:pPr>
              <w:pStyle w:val="TAC"/>
              <w:rPr>
                <w:szCs w:val="18"/>
                <w:lang w:val="en-US"/>
              </w:rPr>
            </w:pPr>
            <w:r w:rsidRPr="004C673B">
              <w:rPr>
                <w:lang w:val="en-US" w:eastAsia="zh-CN"/>
              </w:rPr>
              <w:t>CA_n41A-n71A</w:t>
            </w:r>
            <w:r w:rsidRPr="004C673B">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95045D" w14:textId="77777777" w:rsidR="00613F30" w:rsidRPr="004C673B" w:rsidRDefault="00613F30" w:rsidP="00613F30">
            <w:pPr>
              <w:pStyle w:val="TAC"/>
              <w:rPr>
                <w:rFonts w:eastAsia="Yu Mincho"/>
                <w:szCs w:val="18"/>
                <w:lang w:eastAsia="ko-KR"/>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DD55826"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A38718" w14:textId="77777777" w:rsidR="00613F30" w:rsidRPr="004C673B" w:rsidRDefault="00613F30" w:rsidP="00613F30">
            <w:pPr>
              <w:pStyle w:val="TAC"/>
              <w:rPr>
                <w:rFonts w:eastAsia="Yu Mincho"/>
                <w:szCs w:val="18"/>
              </w:rPr>
            </w:pPr>
            <w:r w:rsidRPr="004C673B">
              <w:rPr>
                <w:rFonts w:hint="eastAsia"/>
                <w:szCs w:val="18"/>
                <w:lang w:val="en-US" w:eastAsia="zh-CN"/>
              </w:rPr>
              <w:t>0</w:t>
            </w:r>
          </w:p>
        </w:tc>
      </w:tr>
      <w:tr w:rsidR="00613F30" w:rsidRPr="004C673B" w14:paraId="1BEBCEC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C29C165"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8ED1F3A"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BD3BE40" w14:textId="77777777" w:rsidR="00613F30" w:rsidRPr="004C673B" w:rsidRDefault="00613F30" w:rsidP="00613F30">
            <w:pPr>
              <w:pStyle w:val="TAC"/>
              <w:rPr>
                <w:rFonts w:eastAsia="Yu Mincho"/>
                <w:szCs w:val="18"/>
                <w:lang w:eastAsia="ko-KR"/>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5367058"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80CAAB" w14:textId="77777777" w:rsidR="00613F30" w:rsidRPr="004C673B" w:rsidRDefault="00613F30" w:rsidP="00613F30">
            <w:pPr>
              <w:pStyle w:val="TAC"/>
              <w:rPr>
                <w:rFonts w:eastAsia="Yu Mincho"/>
                <w:szCs w:val="18"/>
              </w:rPr>
            </w:pPr>
          </w:p>
        </w:tc>
      </w:tr>
      <w:tr w:rsidR="00613F30" w:rsidRPr="004C673B" w14:paraId="391D4816" w14:textId="77777777" w:rsidTr="00613F30">
        <w:trPr>
          <w:trHeight w:val="202"/>
        </w:trPr>
        <w:tc>
          <w:tcPr>
            <w:tcW w:w="1983" w:type="dxa"/>
            <w:tcBorders>
              <w:top w:val="nil"/>
              <w:left w:val="single" w:sz="4" w:space="0" w:color="auto"/>
              <w:bottom w:val="nil"/>
              <w:right w:val="single" w:sz="4" w:space="0" w:color="auto"/>
            </w:tcBorders>
            <w:shd w:val="clear" w:color="auto" w:fill="auto"/>
            <w:vAlign w:val="center"/>
          </w:tcPr>
          <w:p w14:paraId="406854CD"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D8A1243"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4EB93B8"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C8ECB97" w14:textId="77777777" w:rsidR="00613F30" w:rsidRPr="004C673B" w:rsidRDefault="00613F30" w:rsidP="00613F30">
            <w:pPr>
              <w:pStyle w:val="TAC"/>
            </w:pPr>
            <w:r w:rsidRPr="004C673B">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254037" w14:textId="77777777" w:rsidR="00613F30" w:rsidRPr="004C673B" w:rsidRDefault="00613F30" w:rsidP="00613F30">
            <w:pPr>
              <w:pStyle w:val="TAC"/>
              <w:rPr>
                <w:rFonts w:eastAsia="Yu Mincho"/>
                <w:szCs w:val="18"/>
              </w:rPr>
            </w:pPr>
            <w:r w:rsidRPr="004C673B">
              <w:rPr>
                <w:rFonts w:eastAsia="Yu Mincho"/>
                <w:szCs w:val="18"/>
              </w:rPr>
              <w:t>1</w:t>
            </w:r>
          </w:p>
        </w:tc>
      </w:tr>
      <w:tr w:rsidR="00613F30" w:rsidRPr="004C673B" w14:paraId="19D7678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363401F"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19FADB9"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5D8381E" w14:textId="77777777" w:rsidR="00613F30" w:rsidRPr="004C673B" w:rsidRDefault="00613F30" w:rsidP="00613F30">
            <w:pPr>
              <w:pStyle w:val="TAC"/>
              <w:rPr>
                <w:szCs w:val="18"/>
                <w:lang w:val="en-US" w:eastAsia="zh-CN"/>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32EDD3A8" w14:textId="77777777" w:rsidR="00613F30" w:rsidRPr="004C673B" w:rsidRDefault="00613F30" w:rsidP="00613F30">
            <w:pPr>
              <w:pStyle w:val="TAC"/>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DDA387" w14:textId="77777777" w:rsidR="00613F30" w:rsidRPr="004C673B" w:rsidRDefault="00613F30" w:rsidP="00613F30">
            <w:pPr>
              <w:pStyle w:val="TAC"/>
              <w:rPr>
                <w:rFonts w:eastAsia="Yu Mincho"/>
                <w:szCs w:val="18"/>
              </w:rPr>
            </w:pPr>
          </w:p>
        </w:tc>
      </w:tr>
      <w:tr w:rsidR="00613F30" w:rsidRPr="004C673B" w14:paraId="13726A7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7AB9F0D"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E019CFA"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EEFE1FB"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3BD5F1C" w14:textId="77777777" w:rsidR="00613F30" w:rsidRPr="004C673B" w:rsidRDefault="00613F30" w:rsidP="00613F30">
            <w:pPr>
              <w:pStyle w:val="TAC"/>
              <w:rPr>
                <w:rFonts w:eastAsia="宋体" w:cs="Arial"/>
                <w:szCs w:val="18"/>
                <w:lang w:val="en-US" w:eastAsia="zh-CN" w:bidi="ar"/>
              </w:rPr>
            </w:pPr>
            <w:r w:rsidRPr="004C673B">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F671A4" w14:textId="77777777" w:rsidR="00613F30" w:rsidRPr="004C673B" w:rsidRDefault="00613F30" w:rsidP="00613F30">
            <w:pPr>
              <w:pStyle w:val="TAC"/>
              <w:rPr>
                <w:rFonts w:eastAsia="Yu Mincho"/>
                <w:szCs w:val="18"/>
              </w:rPr>
            </w:pPr>
            <w:r w:rsidRPr="004C673B">
              <w:rPr>
                <w:rFonts w:eastAsia="Yu Mincho"/>
                <w:szCs w:val="18"/>
              </w:rPr>
              <w:t>4</w:t>
            </w:r>
            <w:r w:rsidRPr="004C673B">
              <w:rPr>
                <w:szCs w:val="18"/>
                <w:lang w:eastAsia="zh-CN"/>
              </w:rPr>
              <w:t xml:space="preserve"> and 5</w:t>
            </w:r>
          </w:p>
        </w:tc>
      </w:tr>
      <w:tr w:rsidR="00613F30" w:rsidRPr="004C673B" w14:paraId="0ACB0BC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76AE817"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568F2D"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2BF7C80"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17181B76"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E232FF" w14:textId="77777777" w:rsidR="00613F30" w:rsidRPr="004C673B" w:rsidRDefault="00613F30" w:rsidP="00613F30">
            <w:pPr>
              <w:pStyle w:val="TAC"/>
              <w:rPr>
                <w:rFonts w:eastAsia="Yu Mincho"/>
                <w:szCs w:val="18"/>
              </w:rPr>
            </w:pPr>
          </w:p>
        </w:tc>
      </w:tr>
      <w:tr w:rsidR="00613F30" w:rsidRPr="004C673B" w14:paraId="0829167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905C90" w14:textId="77777777" w:rsidR="00613F30" w:rsidRPr="004C673B" w:rsidRDefault="00613F30" w:rsidP="00613F30">
            <w:pPr>
              <w:pStyle w:val="TAC"/>
              <w:rPr>
                <w:szCs w:val="18"/>
                <w:lang w:eastAsia="zh-CN"/>
              </w:rPr>
            </w:pPr>
            <w:r w:rsidRPr="004C673B">
              <w:rPr>
                <w:rFonts w:hint="eastAsia"/>
                <w:szCs w:val="18"/>
                <w:lang w:val="en-US" w:eastAsia="zh-CN"/>
              </w:rPr>
              <w:t>CA_n41C-n71A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3BD6C7"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 xml:space="preserve">, </w:t>
            </w:r>
            <w:r w:rsidRPr="004C673B">
              <w:rPr>
                <w:rFonts w:hint="eastAsia"/>
                <w:szCs w:val="18"/>
                <w:vertAlign w:val="superscript"/>
                <w:lang w:val="en-US" w:eastAsia="zh-CN"/>
              </w:rPr>
              <w:t>9</w:t>
            </w:r>
          </w:p>
          <w:p w14:paraId="35AB81A9" w14:textId="77777777" w:rsidR="00613F30" w:rsidRPr="004C673B" w:rsidRDefault="00613F30" w:rsidP="00613F30">
            <w:pPr>
              <w:pStyle w:val="TAC"/>
              <w:rPr>
                <w:szCs w:val="18"/>
                <w:vertAlign w:val="superscript"/>
                <w:lang w:val="en-US" w:eastAsia="zh-CN"/>
              </w:rPr>
            </w:pPr>
            <w:r w:rsidRPr="004C673B">
              <w:rPr>
                <w:rFonts w:cs="Arial"/>
                <w:szCs w:val="18"/>
              </w:rPr>
              <w:t>CA_n41A-n71A</w:t>
            </w:r>
            <w:r w:rsidRPr="004C673B">
              <w:rPr>
                <w:rFonts w:hint="eastAsia"/>
                <w:szCs w:val="18"/>
                <w:vertAlign w:val="superscript"/>
                <w:lang w:val="en-US" w:eastAsia="zh-CN"/>
              </w:rPr>
              <w:t>8</w:t>
            </w:r>
          </w:p>
          <w:p w14:paraId="0F9A037E" w14:textId="77777777" w:rsidR="00613F30" w:rsidRPr="004C673B" w:rsidRDefault="00613F30" w:rsidP="00613F30">
            <w:pPr>
              <w:pStyle w:val="TAC"/>
              <w:rPr>
                <w:szCs w:val="18"/>
                <w:lang w:val="en-US"/>
              </w:rPr>
            </w:pPr>
            <w:r w:rsidRPr="004C673B">
              <w:rPr>
                <w:rFonts w:cs="Arial"/>
                <w:szCs w:val="18"/>
              </w:rPr>
              <w:t>CA_n41C</w:t>
            </w:r>
            <w:r w:rsidRPr="004C673B">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2284BD1C" w14:textId="77777777" w:rsidR="00613F30" w:rsidRPr="004C673B" w:rsidRDefault="00613F30" w:rsidP="00613F30">
            <w:pPr>
              <w:pStyle w:val="TAC"/>
              <w:rPr>
                <w:szCs w:val="18"/>
                <w:lang w:val="en-US"/>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957A7D3"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CE1C87"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2A1B326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B4FF8F9"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60F3A34"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138BD41" w14:textId="77777777" w:rsidR="00613F30" w:rsidRPr="004C673B" w:rsidRDefault="00613F30" w:rsidP="00613F30">
            <w:pPr>
              <w:pStyle w:val="TAC"/>
              <w:rPr>
                <w:szCs w:val="18"/>
                <w:lang w:val="en-US"/>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8C10A5A"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B71130" w14:textId="77777777" w:rsidR="00613F30" w:rsidRPr="004C673B" w:rsidRDefault="00613F30" w:rsidP="00613F30">
            <w:pPr>
              <w:pStyle w:val="TAC"/>
              <w:rPr>
                <w:rFonts w:eastAsia="Yu Mincho"/>
                <w:szCs w:val="18"/>
              </w:rPr>
            </w:pPr>
          </w:p>
        </w:tc>
      </w:tr>
      <w:tr w:rsidR="00613F30" w:rsidRPr="004C673B" w14:paraId="3A11FB5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06A978D"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444E426"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1F15D40" w14:textId="77777777" w:rsidR="00613F30" w:rsidRPr="004C673B" w:rsidRDefault="00613F30" w:rsidP="00613F30">
            <w:pPr>
              <w:pStyle w:val="TAC"/>
              <w:rPr>
                <w:szCs w:val="18"/>
                <w:lang w:val="en-US" w:eastAsia="zh-CN"/>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39312C0"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7C4339EC" w14:textId="77777777" w:rsidR="00613F30" w:rsidRPr="004C673B" w:rsidRDefault="00613F30" w:rsidP="00613F30">
            <w:pPr>
              <w:pStyle w:val="TAC"/>
              <w:rPr>
                <w:rFonts w:eastAsia="Yu Mincho"/>
                <w:szCs w:val="18"/>
              </w:rPr>
            </w:pPr>
            <w:r w:rsidRPr="004C673B">
              <w:rPr>
                <w:szCs w:val="18"/>
                <w:lang w:val="en-US" w:eastAsia="zh-CN"/>
              </w:rPr>
              <w:t>1</w:t>
            </w:r>
          </w:p>
        </w:tc>
      </w:tr>
      <w:tr w:rsidR="00613F30" w:rsidRPr="004C673B" w14:paraId="2B21711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EE3DB98"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66C4FC0"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43C6A6A" w14:textId="77777777" w:rsidR="00613F30" w:rsidRPr="004C673B" w:rsidRDefault="00613F30" w:rsidP="00613F30">
            <w:pPr>
              <w:pStyle w:val="TAC"/>
              <w:rPr>
                <w:szCs w:val="18"/>
                <w:lang w:val="en-US" w:eastAsia="zh-CN"/>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CCB5366"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4B69AA" w14:textId="77777777" w:rsidR="00613F30" w:rsidRPr="004C673B" w:rsidRDefault="00613F30" w:rsidP="00613F30">
            <w:pPr>
              <w:pStyle w:val="TAC"/>
              <w:rPr>
                <w:rFonts w:eastAsia="Yu Mincho"/>
                <w:szCs w:val="18"/>
              </w:rPr>
            </w:pPr>
          </w:p>
        </w:tc>
      </w:tr>
      <w:tr w:rsidR="00613F30" w:rsidRPr="004C673B" w14:paraId="13760FE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CFCE430"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CCAD4F0"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C57CA50" w14:textId="77777777" w:rsidR="00613F30" w:rsidRPr="004C673B" w:rsidRDefault="00613F30" w:rsidP="00613F30">
            <w:pPr>
              <w:pStyle w:val="TAC"/>
              <w:rPr>
                <w:szCs w:val="18"/>
                <w:lang w:val="en-US" w:eastAsia="zh-CN"/>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EF931B5"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F4D401" w14:textId="77777777" w:rsidR="00613F30" w:rsidRPr="004C673B" w:rsidRDefault="00613F30" w:rsidP="00613F30">
            <w:pPr>
              <w:pStyle w:val="TAC"/>
              <w:rPr>
                <w:rFonts w:eastAsia="Yu Mincho"/>
                <w:szCs w:val="18"/>
              </w:rPr>
            </w:pPr>
            <w:r w:rsidRPr="004C673B">
              <w:rPr>
                <w:rFonts w:eastAsia="Yu Mincho"/>
                <w:szCs w:val="18"/>
              </w:rPr>
              <w:t>4</w:t>
            </w:r>
            <w:r w:rsidRPr="004C673B">
              <w:rPr>
                <w:szCs w:val="18"/>
                <w:lang w:eastAsia="zh-CN"/>
              </w:rPr>
              <w:t xml:space="preserve"> and 5</w:t>
            </w:r>
          </w:p>
        </w:tc>
      </w:tr>
      <w:tr w:rsidR="00613F30" w:rsidRPr="004C673B" w14:paraId="156CC96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4C7C64"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4CC4A6"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420D03F" w14:textId="77777777" w:rsidR="00613F30" w:rsidRPr="004C673B" w:rsidRDefault="00613F30" w:rsidP="00613F30">
            <w:pPr>
              <w:pStyle w:val="TAC"/>
              <w:rPr>
                <w:szCs w:val="18"/>
                <w:lang w:val="en-US" w:eastAsia="zh-CN"/>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9E1E6B8" w14:textId="77777777" w:rsidR="00613F30" w:rsidRPr="004C673B" w:rsidRDefault="00613F30" w:rsidP="00613F30">
            <w:pPr>
              <w:pStyle w:val="TAC"/>
              <w:rPr>
                <w:rFonts w:eastAsia="宋体" w:cs="Arial"/>
                <w:szCs w:val="18"/>
                <w:lang w:val="en-US" w:eastAsia="zh-CN" w:bidi="ar"/>
              </w:rPr>
            </w:pPr>
            <w:r w:rsidRPr="004C673B">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5CCE8D" w14:textId="77777777" w:rsidR="00613F30" w:rsidRPr="004C673B" w:rsidRDefault="00613F30" w:rsidP="00613F30">
            <w:pPr>
              <w:pStyle w:val="TAC"/>
              <w:rPr>
                <w:rFonts w:eastAsia="Yu Mincho"/>
                <w:szCs w:val="18"/>
              </w:rPr>
            </w:pPr>
          </w:p>
        </w:tc>
      </w:tr>
      <w:tr w:rsidR="00613F30" w:rsidRPr="004C673B" w14:paraId="216F0FFC"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0977F1AE" w14:textId="77777777" w:rsidR="00613F30" w:rsidRPr="004C673B" w:rsidRDefault="00613F30" w:rsidP="00613F30">
            <w:pPr>
              <w:pStyle w:val="TAC"/>
              <w:rPr>
                <w:szCs w:val="18"/>
                <w:lang w:val="en-US" w:eastAsia="zh-CN"/>
              </w:rPr>
            </w:pPr>
            <w:r w:rsidRPr="004C673B">
              <w:rPr>
                <w:rFonts w:hint="eastAsia"/>
                <w:lang w:val="en-US" w:eastAsia="zh-CN"/>
              </w:rPr>
              <w:t>CA_n41</w:t>
            </w:r>
            <w:r w:rsidRPr="004C673B">
              <w:rPr>
                <w:lang w:val="en-US" w:eastAsia="zh-CN"/>
              </w:rPr>
              <w:t>C</w:t>
            </w:r>
            <w:r w:rsidRPr="004C673B">
              <w:rPr>
                <w:rFonts w:hint="eastAsia"/>
                <w:lang w:val="en-US" w:eastAsia="zh-CN"/>
              </w:rPr>
              <w:t>-n71</w:t>
            </w:r>
            <w:r w:rsidRPr="004C673B">
              <w:rPr>
                <w:lang w:val="en-US" w:eastAsia="zh-CN"/>
              </w:rPr>
              <w:t>(2</w:t>
            </w:r>
            <w:r w:rsidRPr="004C673B">
              <w:rPr>
                <w:rFonts w:hint="eastAsia"/>
                <w:lang w:val="en-US" w:eastAsia="zh-CN"/>
              </w:rPr>
              <w:t>A</w:t>
            </w:r>
            <w:r w:rsidRPr="004C673B">
              <w:rPr>
                <w:lang w:val="en-US" w:eastAsia="zh-CN"/>
              </w:rPr>
              <w:t>)</w:t>
            </w:r>
          </w:p>
        </w:tc>
        <w:tc>
          <w:tcPr>
            <w:tcW w:w="1690" w:type="dxa"/>
            <w:tcBorders>
              <w:left w:val="single" w:sz="4" w:space="0" w:color="auto"/>
              <w:bottom w:val="nil"/>
              <w:right w:val="single" w:sz="4" w:space="0" w:color="auto"/>
            </w:tcBorders>
            <w:shd w:val="clear" w:color="auto" w:fill="auto"/>
            <w:vAlign w:val="center"/>
          </w:tcPr>
          <w:p w14:paraId="597F5196"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0469DC3C" w14:textId="77777777" w:rsidR="00613F30" w:rsidRPr="004C673B" w:rsidRDefault="00613F30" w:rsidP="00613F30">
            <w:pPr>
              <w:pStyle w:val="TAC"/>
              <w:rPr>
                <w:szCs w:val="18"/>
                <w:vertAlign w:val="superscript"/>
                <w:lang w:val="en-US" w:eastAsia="zh-CN"/>
              </w:rPr>
            </w:pPr>
            <w:r w:rsidRPr="004C673B">
              <w:rPr>
                <w:rFonts w:hint="eastAsia"/>
                <w:szCs w:val="18"/>
                <w:lang w:val="en-US" w:eastAsia="zh-CN"/>
              </w:rPr>
              <w:t>CA_n41A-n71A</w:t>
            </w:r>
            <w:r w:rsidRPr="004C673B">
              <w:rPr>
                <w:rFonts w:hint="eastAsia"/>
                <w:szCs w:val="18"/>
                <w:vertAlign w:val="superscript"/>
                <w:lang w:val="en-US" w:eastAsia="zh-CN"/>
              </w:rPr>
              <w:t>8</w:t>
            </w:r>
          </w:p>
          <w:p w14:paraId="6C329D1F" w14:textId="77777777" w:rsidR="00613F30" w:rsidRPr="004C673B" w:rsidRDefault="00613F30" w:rsidP="00613F30">
            <w:pPr>
              <w:pStyle w:val="TAC"/>
              <w:rPr>
                <w:szCs w:val="18"/>
                <w:lang w:val="en-US" w:eastAsia="zh-CN"/>
              </w:rPr>
            </w:pPr>
            <w:r w:rsidRPr="004C673B">
              <w:rPr>
                <w:szCs w:val="18"/>
                <w:lang w:val="en-US" w:eastAsia="zh-CN"/>
              </w:rPr>
              <w:t>CA_n41C</w:t>
            </w:r>
            <w:r w:rsidRPr="004C673B">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CC2985C"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05BE30F" w14:textId="77777777" w:rsidR="00613F30" w:rsidRPr="004C673B" w:rsidRDefault="00613F30" w:rsidP="00613F30">
            <w:pPr>
              <w:pStyle w:val="TAC"/>
            </w:pPr>
            <w:r w:rsidRPr="004C673B">
              <w:rPr>
                <w:rFonts w:eastAsia="宋体" w:cs="Arial"/>
                <w:szCs w:val="18"/>
                <w:lang w:val="en-US" w:eastAsia="zh-CN" w:bidi="ar"/>
              </w:rPr>
              <w:t>CA_n41C_BCS1</w:t>
            </w:r>
          </w:p>
        </w:tc>
        <w:tc>
          <w:tcPr>
            <w:tcW w:w="1360" w:type="dxa"/>
            <w:tcBorders>
              <w:left w:val="single" w:sz="4" w:space="0" w:color="auto"/>
              <w:bottom w:val="nil"/>
              <w:right w:val="single" w:sz="4" w:space="0" w:color="auto"/>
            </w:tcBorders>
            <w:shd w:val="clear" w:color="auto" w:fill="auto"/>
            <w:vAlign w:val="center"/>
          </w:tcPr>
          <w:p w14:paraId="60225DA3" w14:textId="77777777" w:rsidR="00613F30" w:rsidRPr="004C673B" w:rsidRDefault="00613F30" w:rsidP="00613F30">
            <w:pPr>
              <w:pStyle w:val="TAC"/>
              <w:rPr>
                <w:szCs w:val="18"/>
                <w:lang w:eastAsia="zh-CN"/>
              </w:rPr>
            </w:pPr>
            <w:r w:rsidRPr="004C673B">
              <w:rPr>
                <w:rFonts w:hint="eastAsia"/>
                <w:szCs w:val="18"/>
                <w:lang w:val="en-US" w:eastAsia="zh-CN"/>
              </w:rPr>
              <w:t>0</w:t>
            </w:r>
          </w:p>
        </w:tc>
      </w:tr>
      <w:tr w:rsidR="00613F30" w:rsidRPr="004C673B" w14:paraId="7D9A677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CC4E946"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935FB25" w14:textId="77777777" w:rsidR="00613F30" w:rsidRPr="004C673B" w:rsidRDefault="00613F30" w:rsidP="00613F30">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6F096AD" w14:textId="77777777" w:rsidR="00613F30" w:rsidRPr="004C673B" w:rsidRDefault="00613F30" w:rsidP="00613F30">
            <w:pPr>
              <w:pStyle w:val="TAC"/>
              <w:rPr>
                <w:szCs w:val="18"/>
                <w:lang w:val="en-US" w:eastAsia="zh-CN"/>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6D15BB0" w14:textId="77777777" w:rsidR="00613F30" w:rsidRPr="004C673B" w:rsidRDefault="00613F30" w:rsidP="00613F30">
            <w:pPr>
              <w:pStyle w:val="TAC"/>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B75DE9" w14:textId="77777777" w:rsidR="00613F30" w:rsidRPr="004C673B" w:rsidRDefault="00613F30" w:rsidP="00613F30">
            <w:pPr>
              <w:pStyle w:val="TAC"/>
              <w:rPr>
                <w:szCs w:val="18"/>
                <w:lang w:eastAsia="zh-CN"/>
              </w:rPr>
            </w:pPr>
          </w:p>
        </w:tc>
      </w:tr>
      <w:tr w:rsidR="00613F30" w:rsidRPr="004C673B" w14:paraId="18D6C24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781414A"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4B278BE" w14:textId="77777777" w:rsidR="00613F30" w:rsidRPr="004C673B" w:rsidRDefault="00613F30" w:rsidP="00613F30">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DCEE816"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5AA96BE"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65CF83" w14:textId="77777777" w:rsidR="00613F30" w:rsidRPr="004C673B" w:rsidRDefault="00613F30" w:rsidP="00613F30">
            <w:pPr>
              <w:pStyle w:val="TAC"/>
              <w:rPr>
                <w:szCs w:val="18"/>
                <w:lang w:eastAsia="zh-CN"/>
              </w:rPr>
            </w:pPr>
            <w:r w:rsidRPr="004C673B">
              <w:rPr>
                <w:szCs w:val="18"/>
                <w:lang w:eastAsia="zh-CN"/>
              </w:rPr>
              <w:t>4 and 5</w:t>
            </w:r>
          </w:p>
        </w:tc>
      </w:tr>
      <w:tr w:rsidR="00613F30" w:rsidRPr="004C673B" w14:paraId="7495568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E8415E" w14:textId="77777777" w:rsidR="00613F30" w:rsidRPr="004C673B" w:rsidRDefault="00613F30" w:rsidP="00613F30">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205444" w14:textId="77777777" w:rsidR="00613F30" w:rsidRPr="004C673B" w:rsidRDefault="00613F30" w:rsidP="00613F30">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14D997B"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79060049"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45F357" w14:textId="77777777" w:rsidR="00613F30" w:rsidRPr="004C673B" w:rsidRDefault="00613F30" w:rsidP="00613F30">
            <w:pPr>
              <w:pStyle w:val="TAC"/>
              <w:rPr>
                <w:szCs w:val="18"/>
                <w:lang w:eastAsia="zh-CN"/>
              </w:rPr>
            </w:pPr>
          </w:p>
        </w:tc>
      </w:tr>
      <w:tr w:rsidR="00613F30" w:rsidRPr="004C673B" w14:paraId="0708727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0245D1F" w14:textId="77777777" w:rsidR="00613F30" w:rsidRPr="004C673B" w:rsidRDefault="00613F30" w:rsidP="00613F30">
            <w:pPr>
              <w:pStyle w:val="TAC"/>
              <w:rPr>
                <w:szCs w:val="18"/>
                <w:lang w:eastAsia="zh-CN"/>
              </w:rPr>
            </w:pPr>
            <w:r w:rsidRPr="004C673B">
              <w:rPr>
                <w:rFonts w:hint="eastAsia"/>
                <w:szCs w:val="18"/>
                <w:lang w:val="en-US" w:eastAsia="zh-CN"/>
              </w:rPr>
              <w:t>CA_n41(2A)-n71A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15220A"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 xml:space="preserve">, </w:t>
            </w:r>
            <w:r w:rsidRPr="004C673B">
              <w:rPr>
                <w:rFonts w:hint="eastAsia"/>
                <w:szCs w:val="18"/>
                <w:vertAlign w:val="superscript"/>
                <w:lang w:val="en-US" w:eastAsia="zh-CN"/>
              </w:rPr>
              <w:t>9</w:t>
            </w:r>
          </w:p>
          <w:p w14:paraId="7BC7A0D0" w14:textId="77777777" w:rsidR="00613F30" w:rsidRPr="004C673B" w:rsidRDefault="00613F30" w:rsidP="00613F30">
            <w:pPr>
              <w:pStyle w:val="TAC"/>
              <w:rPr>
                <w:szCs w:val="18"/>
                <w:lang w:val="en-US"/>
              </w:rPr>
            </w:pPr>
            <w:r w:rsidRPr="004C673B">
              <w:rPr>
                <w:szCs w:val="18"/>
                <w:lang w:val="en-US" w:eastAsia="zh-CN"/>
              </w:rPr>
              <w:t>CA_n41A-n71A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4713AD5" w14:textId="77777777" w:rsidR="00613F30" w:rsidRPr="004C673B" w:rsidRDefault="00613F30" w:rsidP="00613F30">
            <w:pPr>
              <w:pStyle w:val="TAC"/>
              <w:rPr>
                <w:szCs w:val="18"/>
                <w:lang w:val="en-US"/>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6EACD2D"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CE2259"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372B15B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A1D3485"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D74CFF8"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55B4E64" w14:textId="77777777" w:rsidR="00613F30" w:rsidRPr="004C673B" w:rsidRDefault="00613F30" w:rsidP="00613F30">
            <w:pPr>
              <w:pStyle w:val="TAC"/>
              <w:rPr>
                <w:szCs w:val="18"/>
                <w:lang w:val="en-US"/>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ADAF805"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69994D" w14:textId="77777777" w:rsidR="00613F30" w:rsidRPr="004C673B" w:rsidRDefault="00613F30" w:rsidP="00613F30">
            <w:pPr>
              <w:pStyle w:val="TAC"/>
              <w:rPr>
                <w:rFonts w:eastAsia="Yu Mincho"/>
                <w:szCs w:val="18"/>
              </w:rPr>
            </w:pPr>
          </w:p>
        </w:tc>
      </w:tr>
      <w:tr w:rsidR="00613F30" w:rsidRPr="004C673B" w14:paraId="1288102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AEDA351"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99F21FB"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8E785EE"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509DCF1" w14:textId="77777777" w:rsidR="00613F30" w:rsidRPr="004C673B" w:rsidRDefault="00613F30" w:rsidP="00613F30">
            <w:pPr>
              <w:pStyle w:val="TAC"/>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6DEF75" w14:textId="77777777" w:rsidR="00613F30" w:rsidRPr="004C673B" w:rsidRDefault="00613F30" w:rsidP="00613F30">
            <w:pPr>
              <w:pStyle w:val="TAC"/>
              <w:rPr>
                <w:rFonts w:eastAsia="Yu Mincho"/>
                <w:szCs w:val="18"/>
              </w:rPr>
            </w:pPr>
            <w:r w:rsidRPr="004C673B">
              <w:rPr>
                <w:rFonts w:hint="eastAsia"/>
                <w:szCs w:val="18"/>
                <w:lang w:val="en-US" w:eastAsia="zh-CN"/>
              </w:rPr>
              <w:t>1</w:t>
            </w:r>
          </w:p>
        </w:tc>
      </w:tr>
      <w:tr w:rsidR="00613F30" w:rsidRPr="004C673B" w14:paraId="04FB713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8E182CA"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E633D33"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02FA1BF" w14:textId="77777777" w:rsidR="00613F30" w:rsidRPr="004C673B" w:rsidRDefault="00613F30" w:rsidP="00613F30">
            <w:pPr>
              <w:pStyle w:val="TAC"/>
              <w:rPr>
                <w:szCs w:val="18"/>
                <w:lang w:val="en-US" w:eastAsia="zh-CN"/>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4E5CFC85" w14:textId="77777777" w:rsidR="00613F30" w:rsidRPr="004C673B" w:rsidRDefault="00613F30" w:rsidP="00613F30">
            <w:pPr>
              <w:pStyle w:val="TAC"/>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5055E1" w14:textId="77777777" w:rsidR="00613F30" w:rsidRPr="004C673B" w:rsidRDefault="00613F30" w:rsidP="00613F30">
            <w:pPr>
              <w:pStyle w:val="TAC"/>
              <w:rPr>
                <w:rFonts w:eastAsia="Yu Mincho"/>
                <w:szCs w:val="18"/>
              </w:rPr>
            </w:pPr>
          </w:p>
        </w:tc>
      </w:tr>
      <w:tr w:rsidR="00613F30" w:rsidRPr="004C673B" w14:paraId="485A123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D33ABC4"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251550D"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53874D8"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1E740E2"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B11AB2" w14:textId="77777777" w:rsidR="00613F30" w:rsidRPr="004C673B" w:rsidRDefault="00613F30" w:rsidP="00613F30">
            <w:pPr>
              <w:pStyle w:val="TAC"/>
              <w:rPr>
                <w:rFonts w:eastAsia="Yu Mincho"/>
                <w:szCs w:val="18"/>
              </w:rPr>
            </w:pPr>
            <w:r w:rsidRPr="004C673B">
              <w:rPr>
                <w:rFonts w:eastAsia="Yu Mincho"/>
                <w:szCs w:val="18"/>
              </w:rPr>
              <w:t>4</w:t>
            </w:r>
            <w:r w:rsidRPr="004C673B">
              <w:rPr>
                <w:szCs w:val="18"/>
                <w:lang w:eastAsia="zh-CN"/>
              </w:rPr>
              <w:t xml:space="preserve"> and 5</w:t>
            </w:r>
          </w:p>
        </w:tc>
      </w:tr>
      <w:tr w:rsidR="00613F30" w:rsidRPr="004C673B" w14:paraId="372417A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793254"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8C8766"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0332773"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357D46FC" w14:textId="77777777" w:rsidR="00613F30" w:rsidRPr="004C673B" w:rsidRDefault="00613F30" w:rsidP="00613F30">
            <w:pPr>
              <w:pStyle w:val="TAC"/>
              <w:rPr>
                <w:rFonts w:eastAsia="宋体" w:cs="Arial"/>
                <w:szCs w:val="18"/>
                <w:lang w:val="en-US" w:eastAsia="zh-CN" w:bidi="ar"/>
              </w:rPr>
            </w:pPr>
            <w:r w:rsidRPr="004C673B">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191414" w14:textId="77777777" w:rsidR="00613F30" w:rsidRPr="004C673B" w:rsidRDefault="00613F30" w:rsidP="00613F30">
            <w:pPr>
              <w:pStyle w:val="TAC"/>
              <w:rPr>
                <w:rFonts w:eastAsia="Yu Mincho"/>
                <w:szCs w:val="18"/>
              </w:rPr>
            </w:pPr>
          </w:p>
        </w:tc>
      </w:tr>
      <w:tr w:rsidR="00613F30" w:rsidRPr="004C673B" w14:paraId="5A76758E"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7EAB8FEB" w14:textId="77777777" w:rsidR="00613F30" w:rsidRPr="004C673B" w:rsidRDefault="00613F30" w:rsidP="00613F30">
            <w:pPr>
              <w:pStyle w:val="TAC"/>
              <w:rPr>
                <w:szCs w:val="18"/>
                <w:lang w:eastAsia="zh-CN"/>
              </w:rPr>
            </w:pPr>
            <w:r w:rsidRPr="004C673B">
              <w:rPr>
                <w:rFonts w:hint="eastAsia"/>
                <w:szCs w:val="18"/>
                <w:lang w:val="en-US" w:eastAsia="zh-CN"/>
              </w:rPr>
              <w:t>CA_n41(2A)-n71</w:t>
            </w:r>
            <w:r w:rsidRPr="004C673B">
              <w:rPr>
                <w:szCs w:val="18"/>
                <w:lang w:val="en-US" w:eastAsia="zh-CN"/>
              </w:rPr>
              <w:t>(2</w:t>
            </w:r>
            <w:r w:rsidRPr="004C673B">
              <w:rPr>
                <w:rFonts w:hint="eastAsia"/>
                <w:szCs w:val="18"/>
                <w:lang w:val="en-US" w:eastAsia="zh-CN"/>
              </w:rPr>
              <w:t>A</w:t>
            </w:r>
            <w:r w:rsidRPr="004C673B">
              <w:rPr>
                <w:szCs w:val="18"/>
                <w:lang w:val="en-US" w:eastAsia="zh-CN"/>
              </w:rPr>
              <w:t>)</w:t>
            </w:r>
          </w:p>
        </w:tc>
        <w:tc>
          <w:tcPr>
            <w:tcW w:w="1690" w:type="dxa"/>
            <w:tcBorders>
              <w:left w:val="single" w:sz="4" w:space="0" w:color="auto"/>
              <w:bottom w:val="nil"/>
              <w:right w:val="single" w:sz="4" w:space="0" w:color="auto"/>
            </w:tcBorders>
            <w:shd w:val="clear" w:color="auto" w:fill="auto"/>
            <w:vAlign w:val="center"/>
          </w:tcPr>
          <w:p w14:paraId="16BD240F"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711D0653" w14:textId="77777777" w:rsidR="00613F30" w:rsidRPr="004C673B" w:rsidRDefault="00613F30" w:rsidP="00613F30">
            <w:pPr>
              <w:pStyle w:val="TAC"/>
              <w:rPr>
                <w:szCs w:val="18"/>
                <w:lang w:val="en-US"/>
              </w:rPr>
            </w:pPr>
            <w:r w:rsidRPr="004C673B">
              <w:rPr>
                <w:szCs w:val="18"/>
                <w:lang w:val="en-US" w:eastAsia="zh-CN"/>
              </w:rPr>
              <w:t>CA_n41A-n71A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18884CF"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D5BA6FA" w14:textId="77777777" w:rsidR="00613F30" w:rsidRPr="004C673B" w:rsidRDefault="00613F30" w:rsidP="00613F30">
            <w:pPr>
              <w:pStyle w:val="TAC"/>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left w:val="single" w:sz="4" w:space="0" w:color="auto"/>
              <w:bottom w:val="nil"/>
              <w:right w:val="single" w:sz="4" w:space="0" w:color="auto"/>
            </w:tcBorders>
            <w:shd w:val="clear" w:color="auto" w:fill="auto"/>
            <w:vAlign w:val="center"/>
          </w:tcPr>
          <w:p w14:paraId="7021C459" w14:textId="77777777" w:rsidR="00613F30" w:rsidRPr="004C673B" w:rsidRDefault="00613F30" w:rsidP="00613F30">
            <w:pPr>
              <w:pStyle w:val="TAC"/>
              <w:rPr>
                <w:rFonts w:eastAsia="Yu Mincho"/>
                <w:szCs w:val="18"/>
              </w:rPr>
            </w:pPr>
            <w:r w:rsidRPr="004C673B">
              <w:rPr>
                <w:rFonts w:hint="eastAsia"/>
                <w:szCs w:val="18"/>
                <w:lang w:val="en-US" w:eastAsia="zh-CN"/>
              </w:rPr>
              <w:t>0</w:t>
            </w:r>
          </w:p>
        </w:tc>
      </w:tr>
      <w:tr w:rsidR="00613F30" w:rsidRPr="004C673B" w14:paraId="20D6F749" w14:textId="77777777" w:rsidTr="00613F30">
        <w:trPr>
          <w:trHeight w:val="90"/>
        </w:trPr>
        <w:tc>
          <w:tcPr>
            <w:tcW w:w="1983" w:type="dxa"/>
            <w:tcBorders>
              <w:top w:val="nil"/>
              <w:left w:val="single" w:sz="4" w:space="0" w:color="auto"/>
              <w:bottom w:val="nil"/>
              <w:right w:val="single" w:sz="4" w:space="0" w:color="auto"/>
            </w:tcBorders>
            <w:shd w:val="clear" w:color="auto" w:fill="auto"/>
            <w:vAlign w:val="center"/>
          </w:tcPr>
          <w:p w14:paraId="0D889FBB"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D6485ED"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472A965" w14:textId="77777777" w:rsidR="00613F30" w:rsidRPr="004C673B" w:rsidRDefault="00613F30" w:rsidP="00613F30">
            <w:pPr>
              <w:pStyle w:val="TAC"/>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DD9486E"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BC7B66" w14:textId="77777777" w:rsidR="00613F30" w:rsidRPr="004C673B" w:rsidRDefault="00613F30" w:rsidP="00613F30">
            <w:pPr>
              <w:pStyle w:val="TAC"/>
              <w:rPr>
                <w:rFonts w:eastAsia="Yu Mincho"/>
                <w:szCs w:val="18"/>
              </w:rPr>
            </w:pPr>
          </w:p>
        </w:tc>
      </w:tr>
      <w:tr w:rsidR="00613F30" w:rsidRPr="004C673B" w14:paraId="74284AF9" w14:textId="77777777" w:rsidTr="00613F30">
        <w:trPr>
          <w:trHeight w:val="90"/>
        </w:trPr>
        <w:tc>
          <w:tcPr>
            <w:tcW w:w="1983" w:type="dxa"/>
            <w:tcBorders>
              <w:top w:val="nil"/>
              <w:left w:val="single" w:sz="4" w:space="0" w:color="auto"/>
              <w:bottom w:val="nil"/>
              <w:right w:val="single" w:sz="4" w:space="0" w:color="auto"/>
            </w:tcBorders>
            <w:shd w:val="clear" w:color="auto" w:fill="auto"/>
            <w:vAlign w:val="center"/>
          </w:tcPr>
          <w:p w14:paraId="71D96F7A"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D9691DB"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466662F" w14:textId="77777777" w:rsidR="00613F30" w:rsidRPr="004C673B" w:rsidRDefault="00613F30" w:rsidP="00613F30">
            <w:pPr>
              <w:pStyle w:val="TAC"/>
              <w:rPr>
                <w:szCs w:val="18"/>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76AFAED"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295ED7" w14:textId="77777777" w:rsidR="00613F30" w:rsidRPr="004C673B" w:rsidRDefault="00613F30" w:rsidP="00613F30">
            <w:pPr>
              <w:pStyle w:val="TAC"/>
              <w:rPr>
                <w:rFonts w:eastAsia="Yu Mincho"/>
                <w:szCs w:val="18"/>
              </w:rPr>
            </w:pPr>
            <w:r w:rsidRPr="004C673B">
              <w:rPr>
                <w:rFonts w:eastAsia="Yu Mincho"/>
                <w:szCs w:val="18"/>
              </w:rPr>
              <w:t>4</w:t>
            </w:r>
            <w:r w:rsidRPr="004C673B">
              <w:rPr>
                <w:szCs w:val="18"/>
                <w:lang w:eastAsia="zh-CN"/>
              </w:rPr>
              <w:t xml:space="preserve"> and 5</w:t>
            </w:r>
          </w:p>
        </w:tc>
      </w:tr>
      <w:tr w:rsidR="00613F30" w:rsidRPr="004C673B" w14:paraId="3885C61C" w14:textId="77777777" w:rsidTr="00613F30">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48D12FBD"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21341D"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0D8F6D4" w14:textId="77777777" w:rsidR="00613F30" w:rsidRPr="004C673B" w:rsidRDefault="00613F30" w:rsidP="00613F30">
            <w:pPr>
              <w:pStyle w:val="TAC"/>
              <w:rPr>
                <w:szCs w:val="18"/>
                <w:lang w:val="en-US" w:eastAsia="zh-CN"/>
              </w:rPr>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E8208FE"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9FDA48" w14:textId="77777777" w:rsidR="00613F30" w:rsidRPr="004C673B" w:rsidRDefault="00613F30" w:rsidP="00613F30">
            <w:pPr>
              <w:pStyle w:val="TAC"/>
              <w:rPr>
                <w:rFonts w:eastAsia="Yu Mincho"/>
                <w:szCs w:val="18"/>
              </w:rPr>
            </w:pPr>
          </w:p>
        </w:tc>
      </w:tr>
      <w:tr w:rsidR="00613F30" w:rsidRPr="004C673B" w14:paraId="7E1A0FFE"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0E04B9" w14:textId="77777777" w:rsidR="00613F30" w:rsidRPr="004C673B" w:rsidRDefault="00613F30" w:rsidP="00613F30">
            <w:pPr>
              <w:pStyle w:val="TAC"/>
              <w:rPr>
                <w:szCs w:val="18"/>
                <w:lang w:eastAsia="zh-CN"/>
              </w:rPr>
            </w:pPr>
            <w:r w:rsidRPr="004C673B">
              <w:rPr>
                <w:rFonts w:eastAsia="Yu Mincho"/>
                <w:szCs w:val="18"/>
                <w:lang w:eastAsia="ko-KR"/>
              </w:rPr>
              <w:t>CA_n41(2A)-n71B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D82444"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19F436AC" w14:textId="77777777" w:rsidR="00613F30" w:rsidRPr="004C673B" w:rsidRDefault="00613F30" w:rsidP="00613F30">
            <w:pPr>
              <w:pStyle w:val="TAC"/>
              <w:rPr>
                <w:szCs w:val="18"/>
                <w:lang w:val="en-US"/>
              </w:rPr>
            </w:pPr>
            <w:r w:rsidRPr="004C673B">
              <w:rPr>
                <w:rFonts w:eastAsia="Yu Mincho"/>
                <w:szCs w:val="18"/>
                <w:lang w:eastAsia="ko-KR"/>
              </w:rPr>
              <w:t>CA_n41A-n71A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8E22286" w14:textId="77777777" w:rsidR="00613F30" w:rsidRPr="004C673B" w:rsidRDefault="00613F30" w:rsidP="00613F30">
            <w:pPr>
              <w:pStyle w:val="TAC"/>
            </w:pPr>
            <w:r w:rsidRPr="004C673B">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65357CE" w14:textId="77777777" w:rsidR="00613F30" w:rsidRPr="004C673B" w:rsidRDefault="00613F30" w:rsidP="00613F30">
            <w:pPr>
              <w:pStyle w:val="TAC"/>
              <w:rPr>
                <w:rFonts w:eastAsia="Yu Mincho"/>
                <w:szCs w:val="18"/>
                <w:lang w:eastAsia="ko-K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5C4D9B" w14:textId="77777777" w:rsidR="00613F30" w:rsidRPr="004C673B" w:rsidRDefault="00613F30" w:rsidP="00613F30">
            <w:pPr>
              <w:pStyle w:val="TAC"/>
              <w:rPr>
                <w:rFonts w:eastAsia="Yu Mincho"/>
                <w:szCs w:val="18"/>
              </w:rPr>
            </w:pPr>
            <w:r w:rsidRPr="004C673B">
              <w:rPr>
                <w:rFonts w:hint="eastAsia"/>
                <w:szCs w:val="18"/>
                <w:lang w:val="en-US" w:eastAsia="zh-CN"/>
              </w:rPr>
              <w:t>0</w:t>
            </w:r>
          </w:p>
        </w:tc>
      </w:tr>
      <w:tr w:rsidR="00613F30" w:rsidRPr="004C673B" w14:paraId="656C8A9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8E47790"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FCBA58D"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29B150C" w14:textId="77777777" w:rsidR="00613F30" w:rsidRPr="004C673B" w:rsidRDefault="00613F30" w:rsidP="00613F30">
            <w:pPr>
              <w:pStyle w:val="TAC"/>
            </w:pPr>
            <w:r w:rsidRPr="004C673B">
              <w:rPr>
                <w:rFonts w:eastAsia="Yu Mincho"/>
                <w:szCs w:val="18"/>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2834CE4" w14:textId="77777777" w:rsidR="00613F30" w:rsidRPr="004C673B" w:rsidRDefault="00613F30" w:rsidP="00613F30">
            <w:pPr>
              <w:pStyle w:val="TAC"/>
              <w:rPr>
                <w:rFonts w:eastAsia="Yu Mincho"/>
                <w:szCs w:val="18"/>
                <w:lang w:eastAsia="ko-KR"/>
              </w:rPr>
            </w:pPr>
            <w:r w:rsidRPr="004C673B">
              <w:rPr>
                <w:rFonts w:eastAsia="宋体" w:cs="Arial"/>
                <w:szCs w:val="18"/>
                <w:lang w:val="en-US"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29B760" w14:textId="77777777" w:rsidR="00613F30" w:rsidRPr="004C673B" w:rsidRDefault="00613F30" w:rsidP="00613F30">
            <w:pPr>
              <w:pStyle w:val="TAC"/>
              <w:rPr>
                <w:rFonts w:eastAsia="Yu Mincho"/>
                <w:szCs w:val="18"/>
              </w:rPr>
            </w:pPr>
          </w:p>
        </w:tc>
      </w:tr>
      <w:tr w:rsidR="00613F30" w:rsidRPr="004C673B" w14:paraId="3FFFAC0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00E4702"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EC6E462"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F34301B"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02677F8" w14:textId="77777777" w:rsidR="00613F30" w:rsidRPr="004C673B" w:rsidRDefault="00613F30" w:rsidP="00613F30">
            <w:pPr>
              <w:pStyle w:val="TAC"/>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left w:val="single" w:sz="4" w:space="0" w:color="auto"/>
              <w:bottom w:val="nil"/>
              <w:right w:val="single" w:sz="4" w:space="0" w:color="auto"/>
            </w:tcBorders>
            <w:shd w:val="clear" w:color="auto" w:fill="auto"/>
            <w:vAlign w:val="center"/>
          </w:tcPr>
          <w:p w14:paraId="2ED517D2" w14:textId="77777777" w:rsidR="00613F30" w:rsidRPr="004C673B" w:rsidRDefault="00613F30" w:rsidP="00613F30">
            <w:pPr>
              <w:pStyle w:val="TAC"/>
              <w:rPr>
                <w:rFonts w:eastAsia="Yu Mincho"/>
                <w:szCs w:val="18"/>
              </w:rPr>
            </w:pPr>
            <w:r w:rsidRPr="004C673B">
              <w:rPr>
                <w:szCs w:val="18"/>
                <w:lang w:val="en-US" w:eastAsia="zh-CN"/>
              </w:rPr>
              <w:t>1</w:t>
            </w:r>
          </w:p>
        </w:tc>
      </w:tr>
      <w:tr w:rsidR="00613F30" w:rsidRPr="004C673B" w14:paraId="30637E2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E767E99"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2E3A46D"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227B234"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27EC4F1B" w14:textId="77777777" w:rsidR="00613F30" w:rsidRPr="004C673B" w:rsidRDefault="00613F30" w:rsidP="00613F30">
            <w:pPr>
              <w:pStyle w:val="TAC"/>
            </w:pPr>
            <w:r w:rsidRPr="004C673B">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A38CF6" w14:textId="77777777" w:rsidR="00613F30" w:rsidRPr="004C673B" w:rsidRDefault="00613F30" w:rsidP="00613F30">
            <w:pPr>
              <w:pStyle w:val="TAC"/>
              <w:rPr>
                <w:rFonts w:eastAsia="Yu Mincho"/>
                <w:szCs w:val="18"/>
              </w:rPr>
            </w:pPr>
          </w:p>
        </w:tc>
      </w:tr>
      <w:tr w:rsidR="00613F30" w:rsidRPr="004C673B" w14:paraId="69E98D0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3EB6E43"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9F20736"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50B7AA8"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46D6947"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6CB85C" w14:textId="77777777" w:rsidR="00613F30" w:rsidRPr="004C673B" w:rsidRDefault="00613F30" w:rsidP="00613F30">
            <w:pPr>
              <w:pStyle w:val="TAC"/>
              <w:rPr>
                <w:rFonts w:eastAsia="Yu Mincho"/>
                <w:szCs w:val="18"/>
              </w:rPr>
            </w:pPr>
            <w:r w:rsidRPr="004C673B">
              <w:rPr>
                <w:rFonts w:eastAsia="Yu Mincho"/>
                <w:szCs w:val="18"/>
              </w:rPr>
              <w:t>4</w:t>
            </w:r>
            <w:r w:rsidRPr="004C673B">
              <w:rPr>
                <w:szCs w:val="18"/>
                <w:lang w:eastAsia="zh-CN"/>
              </w:rPr>
              <w:t xml:space="preserve"> and 5</w:t>
            </w:r>
          </w:p>
        </w:tc>
      </w:tr>
      <w:tr w:rsidR="00613F30" w:rsidRPr="004C673B" w14:paraId="17CB667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D3CC5D"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53D391"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9E83BF8" w14:textId="77777777" w:rsidR="00613F30" w:rsidRPr="004C673B" w:rsidRDefault="00613F30" w:rsidP="00613F30">
            <w:pPr>
              <w:pStyle w:val="TAC"/>
            </w:pPr>
            <w:r w:rsidRPr="004C673B">
              <w:rPr>
                <w:rFonts w:hint="eastAsia"/>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5147D8"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CA_n71</w:t>
            </w:r>
            <w:r w:rsidRPr="004C673B">
              <w:rPr>
                <w:rFonts w:eastAsia="宋体" w:cs="Arial" w:hint="eastAsia"/>
                <w:szCs w:val="18"/>
                <w:lang w:val="en-US" w:eastAsia="zh-CN" w:bidi="ar"/>
              </w:rPr>
              <w:t>B</w:t>
            </w:r>
            <w:r w:rsidRPr="004C673B">
              <w:rPr>
                <w:rFonts w:eastAsia="宋体" w:cs="Arial"/>
                <w:szCs w:val="18"/>
                <w:lang w:val="en-US" w:eastAsia="zh-CN" w:bidi="ar"/>
              </w:rPr>
              <w:t>_BCS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E36DC" w14:textId="77777777" w:rsidR="00613F30" w:rsidRPr="004C673B" w:rsidRDefault="00613F30" w:rsidP="00613F30">
            <w:pPr>
              <w:pStyle w:val="TAC"/>
              <w:rPr>
                <w:rFonts w:eastAsia="Yu Mincho"/>
                <w:szCs w:val="18"/>
              </w:rPr>
            </w:pPr>
          </w:p>
        </w:tc>
      </w:tr>
      <w:tr w:rsidR="00613F30" w:rsidRPr="004C673B" w14:paraId="5FF2EA8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26ED8C" w14:textId="77777777" w:rsidR="00613F30" w:rsidRPr="004C673B" w:rsidRDefault="00613F30" w:rsidP="00613F30">
            <w:pPr>
              <w:pStyle w:val="TAC"/>
              <w:rPr>
                <w:szCs w:val="18"/>
                <w:lang w:eastAsia="zh-CN"/>
              </w:rPr>
            </w:pPr>
            <w:r w:rsidRPr="004C673B">
              <w:t>CA_n41(3A)-n71A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73F989"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6538E957" w14:textId="77777777" w:rsidR="00613F30" w:rsidRPr="004C673B" w:rsidRDefault="00613F30" w:rsidP="00613F30">
            <w:pPr>
              <w:pStyle w:val="TAC"/>
              <w:rPr>
                <w:szCs w:val="18"/>
                <w:lang w:val="en-US"/>
              </w:rPr>
            </w:pPr>
            <w:r w:rsidRPr="004C673B">
              <w:t>CA_n41A-n71A</w:t>
            </w:r>
            <w:r w:rsidRPr="004C673B">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35C9016"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211081E6" w14:textId="77777777" w:rsidR="00613F30" w:rsidRPr="004C673B" w:rsidRDefault="00613F30" w:rsidP="00613F30">
            <w:pPr>
              <w:pStyle w:val="TAC"/>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1154093C" w14:textId="77777777" w:rsidR="00613F30" w:rsidRPr="004C673B" w:rsidRDefault="00613F30" w:rsidP="00613F30">
            <w:pPr>
              <w:pStyle w:val="TAC"/>
              <w:rPr>
                <w:rFonts w:eastAsia="Yu Mincho"/>
                <w:szCs w:val="18"/>
              </w:rPr>
            </w:pPr>
            <w:r w:rsidRPr="004C673B">
              <w:rPr>
                <w:rFonts w:hint="eastAsia"/>
                <w:szCs w:val="18"/>
                <w:lang w:val="en-US" w:eastAsia="zh-CN"/>
              </w:rPr>
              <w:t>0</w:t>
            </w:r>
          </w:p>
        </w:tc>
      </w:tr>
      <w:tr w:rsidR="00613F30" w:rsidRPr="004C673B" w14:paraId="314A1CD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51B6169"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674A701"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4378B22"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21E172EB" w14:textId="77777777" w:rsidR="00613F30" w:rsidRPr="004C673B" w:rsidRDefault="00613F30" w:rsidP="00613F30">
            <w:pPr>
              <w:pStyle w:val="TAC"/>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02537F" w14:textId="77777777" w:rsidR="00613F30" w:rsidRPr="004C673B" w:rsidRDefault="00613F30" w:rsidP="00613F30">
            <w:pPr>
              <w:pStyle w:val="TAC"/>
              <w:rPr>
                <w:rFonts w:eastAsia="Yu Mincho"/>
                <w:szCs w:val="18"/>
              </w:rPr>
            </w:pPr>
          </w:p>
        </w:tc>
      </w:tr>
      <w:tr w:rsidR="00613F30" w:rsidRPr="004C673B" w14:paraId="2C26EE0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340EE3A"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CFFC830"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BAFBE38"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0214097"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B796F4" w14:textId="77777777" w:rsidR="00613F30" w:rsidRPr="004C673B" w:rsidRDefault="00613F30" w:rsidP="00613F30">
            <w:pPr>
              <w:pStyle w:val="TAC"/>
              <w:rPr>
                <w:rFonts w:eastAsia="Yu Mincho"/>
                <w:szCs w:val="18"/>
              </w:rPr>
            </w:pPr>
            <w:r w:rsidRPr="004C673B">
              <w:rPr>
                <w:rFonts w:eastAsia="Yu Mincho"/>
                <w:szCs w:val="18"/>
              </w:rPr>
              <w:t>4</w:t>
            </w:r>
            <w:r w:rsidRPr="004C673B">
              <w:rPr>
                <w:szCs w:val="18"/>
                <w:lang w:eastAsia="zh-CN"/>
              </w:rPr>
              <w:t xml:space="preserve"> and 5</w:t>
            </w:r>
          </w:p>
        </w:tc>
      </w:tr>
      <w:tr w:rsidR="00613F30" w:rsidRPr="004C673B" w14:paraId="69FFD1A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863EC8"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23805B"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E000D14"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1302B95F" w14:textId="77777777" w:rsidR="00613F30" w:rsidRPr="004C673B" w:rsidRDefault="00613F30" w:rsidP="00613F30">
            <w:pPr>
              <w:pStyle w:val="TAC"/>
              <w:rPr>
                <w:rFonts w:eastAsia="宋体" w:cs="Arial"/>
                <w:szCs w:val="18"/>
                <w:lang w:val="en-US" w:eastAsia="zh-CN" w:bidi="ar"/>
              </w:rPr>
            </w:pPr>
            <w:r w:rsidRPr="004C673B">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8E23C9" w14:textId="77777777" w:rsidR="00613F30" w:rsidRPr="004C673B" w:rsidRDefault="00613F30" w:rsidP="00613F30">
            <w:pPr>
              <w:pStyle w:val="TAC"/>
              <w:rPr>
                <w:rFonts w:eastAsia="Yu Mincho"/>
                <w:szCs w:val="18"/>
              </w:rPr>
            </w:pPr>
          </w:p>
        </w:tc>
      </w:tr>
      <w:tr w:rsidR="00613F30" w:rsidRPr="004C673B" w14:paraId="59CC22C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61AC245" w14:textId="77777777" w:rsidR="00613F30" w:rsidRPr="004C673B" w:rsidRDefault="00613F30" w:rsidP="00613F30">
            <w:pPr>
              <w:pStyle w:val="TAC"/>
              <w:rPr>
                <w:szCs w:val="18"/>
                <w:lang w:eastAsia="zh-CN"/>
              </w:rPr>
            </w:pPr>
            <w:r w:rsidRPr="004C673B">
              <w:t>CA_n41(3A)-n71B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9B994D" w14:textId="77777777" w:rsidR="00613F30" w:rsidRPr="004C673B" w:rsidRDefault="00613F30" w:rsidP="00613F30">
            <w:pPr>
              <w:pStyle w:val="TAC"/>
              <w:rPr>
                <w:rFonts w:eastAsia="宋体"/>
                <w:szCs w:val="18"/>
                <w:vertAlign w:val="superscript"/>
                <w:lang w:val="en-US"/>
              </w:rPr>
            </w:pPr>
            <w:r w:rsidRPr="004C673B">
              <w:rPr>
                <w:rFonts w:eastAsia="宋体"/>
                <w:szCs w:val="18"/>
                <w:lang w:val="en-US"/>
              </w:rPr>
              <w:t>n41</w:t>
            </w:r>
            <w:r w:rsidRPr="004C673B">
              <w:rPr>
                <w:rFonts w:eastAsia="宋体"/>
                <w:szCs w:val="18"/>
                <w:vertAlign w:val="superscript"/>
                <w:lang w:val="en-US"/>
              </w:rPr>
              <w:t>8,9</w:t>
            </w:r>
          </w:p>
          <w:p w14:paraId="3B54D658" w14:textId="77777777" w:rsidR="00613F30" w:rsidRPr="004C673B" w:rsidRDefault="00613F30" w:rsidP="00613F30">
            <w:pPr>
              <w:pStyle w:val="TAC"/>
              <w:rPr>
                <w:szCs w:val="18"/>
                <w:lang w:val="en-US"/>
              </w:rPr>
            </w:pPr>
            <w:r w:rsidRPr="004C673B">
              <w:t>CA_n41A-n71A</w:t>
            </w:r>
            <w:r w:rsidRPr="004C673B">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40AFD0B9"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3E7327B" w14:textId="77777777" w:rsidR="00613F30" w:rsidRPr="004C673B" w:rsidRDefault="00613F30" w:rsidP="00613F30">
            <w:pPr>
              <w:pStyle w:val="TAC"/>
              <w:rPr>
                <w:lang w:val="en-US" w:eastAsia="zh-CN"/>
              </w:rPr>
            </w:pPr>
            <w:r w:rsidRPr="004C673B">
              <w:rPr>
                <w:lang w:val="en-US" w:eastAsia="zh-CN" w:bidi="ar"/>
              </w:rPr>
              <w:t>CA_n41(3</w:t>
            </w:r>
            <w:proofErr w:type="gramStart"/>
            <w:r w:rsidRPr="004C673B">
              <w:rPr>
                <w:lang w:val="en-US" w:eastAsia="zh-CN" w:bidi="ar"/>
              </w:rPr>
              <w:t>A)</w:t>
            </w:r>
            <w:r w:rsidRPr="004C673B">
              <w:rPr>
                <w:rFonts w:hint="eastAsia"/>
                <w:lang w:val="en-US" w:eastAsia="zh-CN" w:bidi="ar"/>
              </w:rPr>
              <w:t>_</w:t>
            </w:r>
            <w:proofErr w:type="gramEnd"/>
            <w:r w:rsidRPr="004C673B">
              <w:rPr>
                <w:rFonts w:hint="eastAsia"/>
                <w:lang w:val="en-US" w:eastAsia="zh-CN" w:bidi="ar"/>
              </w:rPr>
              <w:t>BCS4 and 5</w:t>
            </w:r>
          </w:p>
        </w:tc>
        <w:tc>
          <w:tcPr>
            <w:tcW w:w="1360" w:type="dxa"/>
            <w:tcBorders>
              <w:left w:val="single" w:sz="4" w:space="0" w:color="auto"/>
              <w:bottom w:val="nil"/>
              <w:right w:val="single" w:sz="4" w:space="0" w:color="auto"/>
            </w:tcBorders>
            <w:shd w:val="clear" w:color="auto" w:fill="auto"/>
            <w:vAlign w:val="center"/>
          </w:tcPr>
          <w:p w14:paraId="47887A64" w14:textId="77777777" w:rsidR="00613F30" w:rsidRPr="004C673B" w:rsidRDefault="00613F30" w:rsidP="00613F30">
            <w:pPr>
              <w:pStyle w:val="TAC"/>
              <w:rPr>
                <w:rFonts w:eastAsia="Yu Mincho"/>
                <w:szCs w:val="18"/>
                <w:lang w:val="en-US" w:eastAsia="zh-CN"/>
              </w:rPr>
            </w:pPr>
            <w:r w:rsidRPr="004C673B">
              <w:rPr>
                <w:rFonts w:eastAsia="Yu Mincho"/>
                <w:szCs w:val="18"/>
              </w:rPr>
              <w:t>4</w:t>
            </w:r>
            <w:r w:rsidRPr="004C673B">
              <w:rPr>
                <w:szCs w:val="18"/>
                <w:lang w:eastAsia="zh-CN"/>
              </w:rPr>
              <w:t xml:space="preserve"> and 5</w:t>
            </w:r>
          </w:p>
        </w:tc>
      </w:tr>
      <w:tr w:rsidR="00613F30" w:rsidRPr="004C673B" w14:paraId="55E6D95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5ED49C"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0F0D82"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8860DD7"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59CDD43C" w14:textId="77777777" w:rsidR="00613F30" w:rsidRPr="004C673B" w:rsidRDefault="00613F30" w:rsidP="00613F30">
            <w:pPr>
              <w:pStyle w:val="TAC"/>
              <w:rPr>
                <w:lang w:val="en-US" w:eastAsia="zh-CN"/>
              </w:rPr>
            </w:pPr>
            <w:r w:rsidRPr="004C673B">
              <w:rPr>
                <w:lang w:val="en-US" w:eastAsia="zh-CN" w:bidi="ar"/>
              </w:rPr>
              <w:t>CA_n71B</w:t>
            </w:r>
            <w:r w:rsidRPr="004C673B">
              <w:rPr>
                <w:rFonts w:hint="eastAsia"/>
                <w:lang w:val="en-US"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53E78D" w14:textId="77777777" w:rsidR="00613F30" w:rsidRPr="004C673B" w:rsidRDefault="00613F30" w:rsidP="00613F30">
            <w:pPr>
              <w:pStyle w:val="TAC"/>
              <w:rPr>
                <w:rFonts w:eastAsia="Yu Mincho"/>
                <w:szCs w:val="18"/>
                <w:lang w:val="en-US" w:eastAsia="zh-CN"/>
              </w:rPr>
            </w:pPr>
          </w:p>
        </w:tc>
      </w:tr>
      <w:tr w:rsidR="00613F30" w:rsidRPr="004C673B" w14:paraId="6D0FC83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42C1B79" w14:textId="77777777" w:rsidR="00613F30" w:rsidRPr="004C673B" w:rsidRDefault="00613F30" w:rsidP="00613F30">
            <w:pPr>
              <w:pStyle w:val="TAC"/>
              <w:rPr>
                <w:szCs w:val="18"/>
                <w:lang w:eastAsia="zh-CN"/>
              </w:rPr>
            </w:pPr>
            <w:r w:rsidRPr="004C673B">
              <w:rPr>
                <w:szCs w:val="18"/>
                <w:lang w:eastAsia="zh-CN"/>
              </w:rPr>
              <w:t>CA_n41(3A)-n71(2A)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26AE05" w14:textId="77777777" w:rsidR="00613F30" w:rsidRPr="004C673B" w:rsidRDefault="00613F30" w:rsidP="00613F30">
            <w:pPr>
              <w:pStyle w:val="TAC"/>
              <w:rPr>
                <w:rFonts w:eastAsia="宋体"/>
                <w:szCs w:val="18"/>
                <w:vertAlign w:val="superscript"/>
                <w:lang w:val="en-US"/>
              </w:rPr>
            </w:pPr>
            <w:r w:rsidRPr="004C673B">
              <w:rPr>
                <w:rFonts w:eastAsia="宋体"/>
                <w:szCs w:val="18"/>
                <w:lang w:val="en-US"/>
              </w:rPr>
              <w:t>n41</w:t>
            </w:r>
            <w:r w:rsidRPr="004C673B">
              <w:rPr>
                <w:rFonts w:eastAsia="宋体"/>
                <w:szCs w:val="18"/>
                <w:vertAlign w:val="superscript"/>
                <w:lang w:val="en-US"/>
              </w:rPr>
              <w:t>8,9</w:t>
            </w:r>
          </w:p>
          <w:p w14:paraId="15EEF772" w14:textId="77777777" w:rsidR="00613F30" w:rsidRPr="004C673B" w:rsidRDefault="00613F30" w:rsidP="00613F30">
            <w:pPr>
              <w:pStyle w:val="TAC"/>
              <w:rPr>
                <w:szCs w:val="18"/>
                <w:lang w:val="en-US"/>
              </w:rPr>
            </w:pPr>
            <w:r w:rsidRPr="004C673B">
              <w:t>CA_n41A-n71A</w:t>
            </w:r>
            <w:r w:rsidRPr="004C673B">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0B978D2F"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50100377" w14:textId="77777777" w:rsidR="00613F30" w:rsidRPr="004C673B" w:rsidRDefault="00613F30" w:rsidP="00613F30">
            <w:pPr>
              <w:pStyle w:val="TAC"/>
              <w:rPr>
                <w:lang w:val="en-US" w:eastAsia="zh-CN"/>
              </w:rPr>
            </w:pPr>
            <w:r w:rsidRPr="004C673B">
              <w:rPr>
                <w:lang w:val="en-US" w:eastAsia="zh-CN" w:bidi="ar"/>
              </w:rPr>
              <w:t>CA_n41(3</w:t>
            </w:r>
            <w:proofErr w:type="gramStart"/>
            <w:r w:rsidRPr="004C673B">
              <w:rPr>
                <w:lang w:val="en-US" w:eastAsia="zh-CN" w:bidi="ar"/>
              </w:rPr>
              <w:t>A)</w:t>
            </w:r>
            <w:r w:rsidRPr="004C673B">
              <w:rPr>
                <w:rFonts w:hint="eastAsia"/>
                <w:lang w:val="en-US" w:eastAsia="zh-CN" w:bidi="ar"/>
              </w:rPr>
              <w:t>_</w:t>
            </w:r>
            <w:proofErr w:type="gramEnd"/>
            <w:r w:rsidRPr="004C673B">
              <w:rPr>
                <w:rFonts w:hint="eastAsia"/>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61B956" w14:textId="77777777" w:rsidR="00613F30" w:rsidRPr="004C673B" w:rsidRDefault="00613F30" w:rsidP="00613F30">
            <w:pPr>
              <w:pStyle w:val="TAC"/>
              <w:rPr>
                <w:rFonts w:eastAsia="Yu Mincho"/>
                <w:szCs w:val="18"/>
                <w:lang w:val="en-US" w:eastAsia="zh-CN"/>
              </w:rPr>
            </w:pPr>
            <w:r w:rsidRPr="004C673B">
              <w:rPr>
                <w:rFonts w:eastAsia="Yu Mincho"/>
                <w:szCs w:val="18"/>
              </w:rPr>
              <w:t>4</w:t>
            </w:r>
            <w:r w:rsidRPr="004C673B">
              <w:rPr>
                <w:szCs w:val="18"/>
                <w:lang w:eastAsia="zh-CN"/>
              </w:rPr>
              <w:t xml:space="preserve"> and 5</w:t>
            </w:r>
          </w:p>
        </w:tc>
      </w:tr>
      <w:tr w:rsidR="00613F30" w:rsidRPr="004C673B" w14:paraId="68D9D11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800999"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FCE78E"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C4C1C89"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4EEF879D" w14:textId="77777777" w:rsidR="00613F30" w:rsidRPr="004C673B" w:rsidRDefault="00613F30" w:rsidP="00613F30">
            <w:pPr>
              <w:pStyle w:val="TAC"/>
              <w:rPr>
                <w:lang w:val="en-US" w:eastAsia="zh-CN"/>
              </w:rPr>
            </w:pPr>
            <w:r w:rsidRPr="004C673B">
              <w:t>CA_n71(2</w:t>
            </w:r>
            <w:proofErr w:type="gramStart"/>
            <w:r w:rsidRPr="004C673B">
              <w:t>A)</w:t>
            </w:r>
            <w:r w:rsidRPr="004C673B">
              <w:rPr>
                <w:rFonts w:hint="eastAsia"/>
                <w:lang w:val="en-US" w:eastAsia="zh-CN"/>
              </w:rPr>
              <w:t>_</w:t>
            </w:r>
            <w:proofErr w:type="gramEnd"/>
            <w:r w:rsidRPr="004C673B">
              <w:rPr>
                <w:rFonts w:hint="eastAsia"/>
                <w:lang w:val="en-US" w:eastAsia="zh-CN"/>
              </w:rPr>
              <w:t>BCS4 and 5</w:t>
            </w:r>
            <w:r w:rsidRPr="004C673B">
              <w:t xml:space="preserve"> </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3275B0" w14:textId="77777777" w:rsidR="00613F30" w:rsidRPr="004C673B" w:rsidRDefault="00613F30" w:rsidP="00613F30">
            <w:pPr>
              <w:pStyle w:val="TAC"/>
              <w:rPr>
                <w:rFonts w:eastAsia="Yu Mincho"/>
                <w:szCs w:val="18"/>
                <w:lang w:val="en-US" w:eastAsia="zh-CN"/>
              </w:rPr>
            </w:pPr>
          </w:p>
        </w:tc>
      </w:tr>
      <w:tr w:rsidR="00613F30" w:rsidRPr="004C673B" w14:paraId="462C4C0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737CF6E" w14:textId="77777777" w:rsidR="00613F30" w:rsidRPr="004C673B" w:rsidRDefault="00613F30" w:rsidP="00613F30">
            <w:pPr>
              <w:pStyle w:val="TAC"/>
              <w:rPr>
                <w:szCs w:val="18"/>
                <w:lang w:eastAsia="zh-CN"/>
              </w:rPr>
            </w:pPr>
            <w:r w:rsidRPr="004C673B">
              <w:t>CA_n41(A-C)-n71A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1D618B"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1933B5EA" w14:textId="77777777" w:rsidR="00613F30" w:rsidRPr="004C673B" w:rsidRDefault="00613F30" w:rsidP="00613F30">
            <w:pPr>
              <w:pStyle w:val="TAC"/>
              <w:rPr>
                <w:szCs w:val="18"/>
                <w:vertAlign w:val="superscript"/>
                <w:lang w:val="en-US" w:eastAsia="zh-CN"/>
              </w:rPr>
            </w:pPr>
            <w:r w:rsidRPr="004C673B">
              <w:t>CA_n41A-n71A</w:t>
            </w:r>
            <w:r w:rsidRPr="004C673B">
              <w:rPr>
                <w:rFonts w:hint="eastAsia"/>
                <w:szCs w:val="18"/>
                <w:vertAlign w:val="superscript"/>
                <w:lang w:val="en-US" w:eastAsia="zh-CN"/>
              </w:rPr>
              <w:t>8</w:t>
            </w:r>
          </w:p>
          <w:p w14:paraId="6FD69020" w14:textId="77777777" w:rsidR="00613F30" w:rsidRPr="004C673B" w:rsidRDefault="00613F30" w:rsidP="00613F30">
            <w:pPr>
              <w:pStyle w:val="TAC"/>
              <w:rPr>
                <w:szCs w:val="18"/>
                <w:lang w:val="en-US" w:eastAsia="zh-CN"/>
              </w:rPr>
            </w:pPr>
            <w:r w:rsidRPr="004C673B">
              <w:rPr>
                <w:rFonts w:hint="eastAsia"/>
                <w:szCs w:val="18"/>
                <w:lang w:val="en-US" w:eastAsia="zh-CN"/>
              </w:rPr>
              <w:t>C</w:t>
            </w:r>
            <w:r w:rsidRPr="004C673B">
              <w:rPr>
                <w:szCs w:val="18"/>
                <w:lang w:val="en-US" w:eastAsia="zh-CN"/>
              </w:rPr>
              <w:t>A_n41C</w:t>
            </w:r>
            <w:r w:rsidRPr="004C673B">
              <w:rPr>
                <w:rFonts w:hint="eastAsia"/>
                <w:szCs w:val="18"/>
                <w:vertAlign w:val="superscript"/>
                <w:lang w:val="en-US" w:eastAsia="zh-CN"/>
              </w:rPr>
              <w:t>8</w:t>
            </w:r>
          </w:p>
          <w:p w14:paraId="1563FC5C" w14:textId="77777777" w:rsidR="00613F30" w:rsidRPr="004C673B" w:rsidRDefault="00613F30" w:rsidP="00613F30">
            <w:pPr>
              <w:pStyle w:val="TAC"/>
              <w:rPr>
                <w:vertAlign w:val="superscript"/>
                <w:lang w:val="en-US" w:eastAsia="zh-CN"/>
              </w:rPr>
            </w:pPr>
          </w:p>
        </w:tc>
        <w:tc>
          <w:tcPr>
            <w:tcW w:w="730" w:type="dxa"/>
            <w:tcBorders>
              <w:left w:val="single" w:sz="4" w:space="0" w:color="auto"/>
              <w:bottom w:val="single" w:sz="4" w:space="0" w:color="auto"/>
              <w:right w:val="single" w:sz="4" w:space="0" w:color="auto"/>
            </w:tcBorders>
            <w:vAlign w:val="center"/>
          </w:tcPr>
          <w:p w14:paraId="37D51C15"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5A3101F" w14:textId="77777777" w:rsidR="00613F30" w:rsidRPr="004C673B" w:rsidRDefault="00613F30" w:rsidP="00613F30">
            <w:pPr>
              <w:pStyle w:val="TAC"/>
            </w:pPr>
            <w:r w:rsidRPr="004C673B">
              <w:rPr>
                <w:rFonts w:cs="Arial"/>
                <w:szCs w:val="18"/>
                <w:lang w:val="en-US" w:eastAsia="zh-CN" w:bidi="ar"/>
              </w:rPr>
              <w:t>CA_n41(A-</w:t>
            </w:r>
            <w:proofErr w:type="gramStart"/>
            <w:r w:rsidRPr="004C673B">
              <w:rPr>
                <w:rFonts w:cs="Arial"/>
                <w:szCs w:val="18"/>
                <w:lang w:val="en-US" w:eastAsia="zh-CN" w:bidi="ar"/>
              </w:rPr>
              <w:t>C)_</w:t>
            </w:r>
            <w:proofErr w:type="gramEnd"/>
            <w:r w:rsidRPr="004C673B">
              <w:rPr>
                <w:rFonts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AE3B78" w14:textId="77777777" w:rsidR="00613F30" w:rsidRPr="004C673B" w:rsidRDefault="00613F30" w:rsidP="00613F30">
            <w:pPr>
              <w:pStyle w:val="TAC"/>
              <w:rPr>
                <w:rFonts w:eastAsia="Yu Mincho"/>
                <w:szCs w:val="18"/>
              </w:rPr>
            </w:pPr>
            <w:r w:rsidRPr="004C673B">
              <w:rPr>
                <w:rFonts w:hint="eastAsia"/>
                <w:szCs w:val="18"/>
                <w:lang w:val="en-US" w:eastAsia="zh-CN"/>
              </w:rPr>
              <w:t>0</w:t>
            </w:r>
          </w:p>
        </w:tc>
      </w:tr>
      <w:tr w:rsidR="00613F30" w:rsidRPr="004C673B" w14:paraId="0E9AB6B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C6C7AF0"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B501FB"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319EE40"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04D5CE97" w14:textId="77777777" w:rsidR="00613F30" w:rsidRPr="004C673B" w:rsidRDefault="00613F30" w:rsidP="00613F30">
            <w:pPr>
              <w:pStyle w:val="TAC"/>
            </w:pPr>
            <w:r w:rsidRPr="004C673B">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633952" w14:textId="77777777" w:rsidR="00613F30" w:rsidRPr="004C673B" w:rsidRDefault="00613F30" w:rsidP="00613F30">
            <w:pPr>
              <w:pStyle w:val="TAC"/>
              <w:rPr>
                <w:rFonts w:eastAsia="Yu Mincho"/>
                <w:szCs w:val="18"/>
              </w:rPr>
            </w:pPr>
          </w:p>
        </w:tc>
      </w:tr>
      <w:tr w:rsidR="00613F30" w:rsidRPr="004C673B" w14:paraId="76CB375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05F44BE" w14:textId="77777777" w:rsidR="00613F30" w:rsidRPr="004C673B" w:rsidRDefault="00613F30" w:rsidP="00613F30">
            <w:pPr>
              <w:pStyle w:val="TAC"/>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1DD1FD0"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5B1A52E4" w14:textId="77777777" w:rsidR="00613F30" w:rsidRPr="004C673B" w:rsidRDefault="00613F30" w:rsidP="00613F30">
            <w:pPr>
              <w:pStyle w:val="TAC"/>
            </w:pPr>
            <w:r w:rsidRPr="004C673B">
              <w:t>CA_n41A-n71A</w:t>
            </w:r>
          </w:p>
          <w:p w14:paraId="1BEAD6FD" w14:textId="77777777" w:rsidR="00613F30" w:rsidRPr="004C673B" w:rsidRDefault="00613F30" w:rsidP="00613F30">
            <w:pPr>
              <w:pStyle w:val="TAC"/>
              <w:rPr>
                <w:szCs w:val="18"/>
                <w:lang w:val="en-US"/>
              </w:rPr>
            </w:pPr>
            <w:r w:rsidRPr="004C673B">
              <w:rPr>
                <w:szCs w:val="18"/>
                <w:lang w:val="en-US"/>
              </w:rPr>
              <w:t>CA_n41C</w:t>
            </w:r>
          </w:p>
        </w:tc>
        <w:tc>
          <w:tcPr>
            <w:tcW w:w="730" w:type="dxa"/>
            <w:tcBorders>
              <w:left w:val="single" w:sz="4" w:space="0" w:color="auto"/>
              <w:bottom w:val="single" w:sz="4" w:space="0" w:color="auto"/>
              <w:right w:val="single" w:sz="4" w:space="0" w:color="auto"/>
            </w:tcBorders>
            <w:vAlign w:val="center"/>
          </w:tcPr>
          <w:p w14:paraId="1B465971"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4E1F9FF" w14:textId="77777777" w:rsidR="00613F30" w:rsidRPr="004C673B" w:rsidRDefault="00613F30" w:rsidP="00613F30">
            <w:pPr>
              <w:pStyle w:val="TAC"/>
              <w:rPr>
                <w:rFonts w:cs="Arial"/>
                <w:szCs w:val="18"/>
                <w:lang w:val="en-US" w:eastAsia="zh-CN" w:bidi="ar"/>
              </w:rPr>
            </w:pPr>
            <w:r w:rsidRPr="004C673B">
              <w:rPr>
                <w:rFonts w:cs="Arial"/>
                <w:szCs w:val="18"/>
                <w:lang w:val="en-US" w:eastAsia="zh-CN" w:bidi="ar"/>
              </w:rPr>
              <w:t>CA_n41(A-</w:t>
            </w:r>
            <w:proofErr w:type="gramStart"/>
            <w:r w:rsidRPr="004C673B">
              <w:rPr>
                <w:rFonts w:cs="Arial"/>
                <w:szCs w:val="18"/>
                <w:lang w:val="en-US" w:eastAsia="zh-CN" w:bidi="ar"/>
              </w:rPr>
              <w:t>C)_</w:t>
            </w:r>
            <w:proofErr w:type="gramEnd"/>
            <w:r w:rsidRPr="004C673B">
              <w:rPr>
                <w:rFonts w:cs="Arial"/>
                <w:szCs w:val="18"/>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40A373" w14:textId="77777777" w:rsidR="00613F30" w:rsidRPr="004C673B" w:rsidRDefault="00613F30" w:rsidP="00613F30">
            <w:pPr>
              <w:pStyle w:val="TAC"/>
              <w:rPr>
                <w:rFonts w:eastAsia="Yu Mincho"/>
                <w:szCs w:val="18"/>
              </w:rPr>
            </w:pPr>
            <w:r w:rsidRPr="004C673B">
              <w:rPr>
                <w:rFonts w:eastAsia="Yu Mincho"/>
                <w:szCs w:val="18"/>
              </w:rPr>
              <w:t>4</w:t>
            </w:r>
            <w:r w:rsidRPr="004C673B">
              <w:rPr>
                <w:szCs w:val="18"/>
                <w:lang w:eastAsia="zh-CN"/>
              </w:rPr>
              <w:t xml:space="preserve"> and 5</w:t>
            </w:r>
          </w:p>
        </w:tc>
      </w:tr>
      <w:tr w:rsidR="00613F30" w:rsidRPr="004C673B" w14:paraId="2F8CB6C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D16BFCC"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C8E222" w14:textId="77777777" w:rsidR="00613F30" w:rsidRPr="004C673B" w:rsidRDefault="00613F30" w:rsidP="00613F30">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197F0EA"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1D02348D" w14:textId="77777777" w:rsidR="00613F30" w:rsidRPr="004C673B" w:rsidRDefault="00613F30" w:rsidP="00613F30">
            <w:pPr>
              <w:pStyle w:val="TAC"/>
              <w:rPr>
                <w:rFonts w:cs="Arial"/>
                <w:szCs w:val="18"/>
                <w:lang w:val="en-US" w:eastAsia="zh-CN" w:bidi="ar"/>
              </w:rPr>
            </w:pPr>
            <w:r w:rsidRPr="004C673B">
              <w:rPr>
                <w:rFonts w:cs="Arial"/>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A6BC24" w14:textId="77777777" w:rsidR="00613F30" w:rsidRPr="004C673B" w:rsidRDefault="00613F30" w:rsidP="00613F30">
            <w:pPr>
              <w:pStyle w:val="TAC"/>
              <w:rPr>
                <w:rFonts w:eastAsia="Yu Mincho"/>
                <w:szCs w:val="18"/>
              </w:rPr>
            </w:pPr>
          </w:p>
        </w:tc>
      </w:tr>
      <w:tr w:rsidR="00613F30" w:rsidRPr="004C673B" w14:paraId="45E6F3D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44BBF63" w14:textId="77777777" w:rsidR="00613F30" w:rsidRPr="004C673B" w:rsidRDefault="00613F30" w:rsidP="00613F30">
            <w:pPr>
              <w:pStyle w:val="TAC"/>
              <w:rPr>
                <w:szCs w:val="18"/>
                <w:lang w:eastAsia="zh-CN"/>
              </w:rPr>
            </w:pPr>
            <w:r w:rsidRPr="004C673B">
              <w:rPr>
                <w:szCs w:val="18"/>
                <w:lang w:eastAsia="zh-CN"/>
              </w:rPr>
              <w:t>CA_n41(A-C)-n71B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FA186D" w14:textId="77777777" w:rsidR="00613F30" w:rsidRPr="004C673B" w:rsidRDefault="00613F30" w:rsidP="00613F30">
            <w:pPr>
              <w:pStyle w:val="TAC"/>
              <w:rPr>
                <w:rFonts w:eastAsia="宋体"/>
                <w:szCs w:val="18"/>
                <w:vertAlign w:val="superscript"/>
                <w:lang w:val="en-US"/>
              </w:rPr>
            </w:pPr>
            <w:r w:rsidRPr="004C673B">
              <w:rPr>
                <w:rFonts w:eastAsia="宋体"/>
                <w:szCs w:val="18"/>
                <w:lang w:val="en-US"/>
              </w:rPr>
              <w:t>n41</w:t>
            </w:r>
            <w:r w:rsidRPr="004C673B">
              <w:rPr>
                <w:rFonts w:eastAsia="宋体"/>
                <w:szCs w:val="18"/>
                <w:vertAlign w:val="superscript"/>
                <w:lang w:val="en-US"/>
              </w:rPr>
              <w:t>8,9</w:t>
            </w:r>
          </w:p>
          <w:p w14:paraId="1D87D0D0" w14:textId="77777777" w:rsidR="00613F30" w:rsidRPr="004C673B" w:rsidRDefault="00613F30" w:rsidP="00613F30">
            <w:pPr>
              <w:pStyle w:val="TAC"/>
              <w:rPr>
                <w:szCs w:val="18"/>
                <w:lang w:val="en-US"/>
              </w:rPr>
            </w:pPr>
            <w:r w:rsidRPr="004C673B">
              <w:rPr>
                <w:szCs w:val="18"/>
                <w:lang w:val="en-US"/>
              </w:rPr>
              <w:t>CA_n41A-n71A</w:t>
            </w:r>
            <w:r w:rsidRPr="004C673B">
              <w:rPr>
                <w:szCs w:val="18"/>
                <w:vertAlign w:val="superscript"/>
                <w:lang w:val="en-US"/>
              </w:rPr>
              <w:t>8</w:t>
            </w:r>
          </w:p>
          <w:p w14:paraId="7E626C6A" w14:textId="77777777" w:rsidR="00613F30" w:rsidRPr="004C673B" w:rsidRDefault="00613F30" w:rsidP="00613F30">
            <w:pPr>
              <w:pStyle w:val="TAC"/>
              <w:rPr>
                <w:szCs w:val="18"/>
                <w:lang w:val="en-US" w:eastAsia="zh-CN"/>
              </w:rPr>
            </w:pPr>
            <w:r w:rsidRPr="004C673B">
              <w:rPr>
                <w:szCs w:val="18"/>
                <w:lang w:val="en-US"/>
              </w:rPr>
              <w:t>CA_n41C</w:t>
            </w:r>
            <w:r w:rsidRPr="004C673B">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20E608D5"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3EDA3A1" w14:textId="77777777" w:rsidR="00613F30" w:rsidRPr="004C673B" w:rsidRDefault="00613F30" w:rsidP="00613F30">
            <w:pPr>
              <w:pStyle w:val="TAC"/>
            </w:pPr>
            <w:r w:rsidRPr="004C673B">
              <w:t>CA_n41(A-</w:t>
            </w:r>
            <w:proofErr w:type="gramStart"/>
            <w:r w:rsidRPr="004C673B">
              <w:t>C)</w:t>
            </w:r>
            <w:r w:rsidRPr="004C673B">
              <w:rPr>
                <w:rFonts w:hint="eastAsia"/>
                <w:lang w:val="en-US" w:eastAsia="zh-CN"/>
              </w:rPr>
              <w:t>_</w:t>
            </w:r>
            <w:proofErr w:type="gramEnd"/>
            <w:r w:rsidRPr="004C673B">
              <w:rPr>
                <w:rFonts w:hint="eastAsia"/>
                <w:lang w:val="en-US" w:eastAsia="zh-CN"/>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AB1F92" w14:textId="77777777" w:rsidR="00613F30" w:rsidRPr="004C673B" w:rsidRDefault="00613F30" w:rsidP="00613F30">
            <w:pPr>
              <w:pStyle w:val="TAC"/>
              <w:rPr>
                <w:rFonts w:eastAsia="Yu Mincho"/>
                <w:szCs w:val="18"/>
                <w:lang w:eastAsia="zh-CN"/>
              </w:rPr>
            </w:pPr>
            <w:r w:rsidRPr="004C673B">
              <w:rPr>
                <w:rFonts w:eastAsia="Yu Mincho"/>
                <w:szCs w:val="18"/>
              </w:rPr>
              <w:t>4</w:t>
            </w:r>
            <w:r w:rsidRPr="004C673B">
              <w:rPr>
                <w:szCs w:val="18"/>
                <w:lang w:eastAsia="zh-CN"/>
              </w:rPr>
              <w:t xml:space="preserve"> and 5</w:t>
            </w:r>
          </w:p>
        </w:tc>
      </w:tr>
      <w:tr w:rsidR="00613F30" w:rsidRPr="004C673B" w14:paraId="72B10E8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2543BD"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A4922F" w14:textId="77777777" w:rsidR="00613F30" w:rsidRPr="004C673B" w:rsidRDefault="00613F30" w:rsidP="00613F30">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C88FDD3"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E7E5EF1" w14:textId="77777777" w:rsidR="00613F30" w:rsidRPr="004C673B" w:rsidRDefault="00613F30" w:rsidP="00613F30">
            <w:pPr>
              <w:pStyle w:val="TAC"/>
            </w:pPr>
            <w:r w:rsidRPr="004C673B">
              <w:rPr>
                <w:lang w:val="en-US" w:eastAsia="zh-CN" w:bidi="ar"/>
              </w:rPr>
              <w:t>CA_n71B</w:t>
            </w:r>
            <w:r w:rsidRPr="004C673B">
              <w:rPr>
                <w:rFonts w:hint="eastAsia"/>
                <w:lang w:val="en-US" w:eastAsia="zh-CN"/>
              </w:rPr>
              <w:t>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0D34D9" w14:textId="77777777" w:rsidR="00613F30" w:rsidRPr="004C673B" w:rsidRDefault="00613F30" w:rsidP="00613F30">
            <w:pPr>
              <w:pStyle w:val="TAC"/>
              <w:rPr>
                <w:rFonts w:eastAsia="Yu Mincho"/>
                <w:szCs w:val="18"/>
                <w:lang w:eastAsia="zh-CN"/>
              </w:rPr>
            </w:pPr>
          </w:p>
        </w:tc>
      </w:tr>
      <w:tr w:rsidR="00613F30" w:rsidRPr="004C673B" w14:paraId="6F7DA73E"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86EC2C" w14:textId="77777777" w:rsidR="00613F30" w:rsidRPr="004C673B" w:rsidRDefault="00613F30" w:rsidP="00613F30">
            <w:pPr>
              <w:pStyle w:val="TAC"/>
              <w:rPr>
                <w:szCs w:val="18"/>
                <w:lang w:eastAsia="zh-CN"/>
              </w:rPr>
            </w:pPr>
            <w:r w:rsidRPr="004C673B">
              <w:rPr>
                <w:szCs w:val="18"/>
                <w:lang w:eastAsia="zh-CN"/>
              </w:rPr>
              <w:t>CA_n41(A-C)-n71(2A)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1F0990" w14:textId="77777777" w:rsidR="00613F30" w:rsidRPr="004C673B" w:rsidRDefault="00613F30" w:rsidP="00613F30">
            <w:pPr>
              <w:pStyle w:val="TAC"/>
              <w:rPr>
                <w:rFonts w:eastAsia="宋体"/>
                <w:szCs w:val="18"/>
                <w:vertAlign w:val="superscript"/>
                <w:lang w:val="en-US"/>
              </w:rPr>
            </w:pPr>
            <w:r w:rsidRPr="004C673B">
              <w:rPr>
                <w:rFonts w:eastAsia="宋体"/>
                <w:szCs w:val="18"/>
                <w:lang w:val="en-US"/>
              </w:rPr>
              <w:t>n41</w:t>
            </w:r>
            <w:r w:rsidRPr="004C673B">
              <w:rPr>
                <w:rFonts w:eastAsia="宋体"/>
                <w:szCs w:val="18"/>
                <w:vertAlign w:val="superscript"/>
                <w:lang w:val="en-US"/>
              </w:rPr>
              <w:t>8,9</w:t>
            </w:r>
          </w:p>
          <w:p w14:paraId="1DBE87EC" w14:textId="77777777" w:rsidR="00613F30" w:rsidRPr="004C673B" w:rsidRDefault="00613F30" w:rsidP="00613F30">
            <w:pPr>
              <w:pStyle w:val="TAC"/>
              <w:rPr>
                <w:szCs w:val="18"/>
                <w:lang w:val="en-US"/>
              </w:rPr>
            </w:pPr>
            <w:r w:rsidRPr="004C673B">
              <w:rPr>
                <w:szCs w:val="18"/>
                <w:lang w:val="en-US"/>
              </w:rPr>
              <w:t>CA_n41A-n71A</w:t>
            </w:r>
            <w:r w:rsidRPr="004C673B">
              <w:rPr>
                <w:szCs w:val="18"/>
                <w:vertAlign w:val="superscript"/>
                <w:lang w:val="en-US"/>
              </w:rPr>
              <w:t>8</w:t>
            </w:r>
          </w:p>
          <w:p w14:paraId="31711B76" w14:textId="77777777" w:rsidR="00613F30" w:rsidRPr="004C673B" w:rsidRDefault="00613F30" w:rsidP="00613F30">
            <w:pPr>
              <w:pStyle w:val="TAC"/>
              <w:rPr>
                <w:szCs w:val="18"/>
                <w:lang w:val="en-US" w:eastAsia="zh-CN"/>
              </w:rPr>
            </w:pPr>
            <w:r w:rsidRPr="004C673B">
              <w:rPr>
                <w:szCs w:val="18"/>
                <w:lang w:val="en-US"/>
              </w:rPr>
              <w:t>CA_n41C</w:t>
            </w:r>
            <w:r w:rsidRPr="004C673B">
              <w:rPr>
                <w:szCs w:val="18"/>
                <w:vertAlign w:val="superscript"/>
                <w:lang w:val="en-US"/>
              </w:rPr>
              <w:t>8</w:t>
            </w:r>
          </w:p>
        </w:tc>
        <w:tc>
          <w:tcPr>
            <w:tcW w:w="730" w:type="dxa"/>
            <w:tcBorders>
              <w:left w:val="single" w:sz="4" w:space="0" w:color="auto"/>
              <w:bottom w:val="single" w:sz="4" w:space="0" w:color="auto"/>
              <w:right w:val="single" w:sz="4" w:space="0" w:color="auto"/>
            </w:tcBorders>
            <w:vAlign w:val="center"/>
          </w:tcPr>
          <w:p w14:paraId="5B375695"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5016E5D" w14:textId="77777777" w:rsidR="00613F30" w:rsidRPr="004C673B" w:rsidRDefault="00613F30" w:rsidP="00613F30">
            <w:pPr>
              <w:pStyle w:val="TAC"/>
            </w:pPr>
            <w:r w:rsidRPr="004C673B">
              <w:t>CA_n41(A-</w:t>
            </w:r>
            <w:proofErr w:type="gramStart"/>
            <w:r w:rsidRPr="004C673B">
              <w:t>C)</w:t>
            </w:r>
            <w:r w:rsidRPr="004C673B">
              <w:rPr>
                <w:rFonts w:hint="eastAsia"/>
                <w:lang w:val="en-US" w:eastAsia="zh-CN"/>
              </w:rPr>
              <w:t>_</w:t>
            </w:r>
            <w:proofErr w:type="gramEnd"/>
            <w:r w:rsidRPr="004C673B">
              <w:rPr>
                <w:rFonts w:hint="eastAsia"/>
                <w:lang w:val="en-US" w:eastAsia="zh-CN"/>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F3D6A0" w14:textId="77777777" w:rsidR="00613F30" w:rsidRPr="004C673B" w:rsidRDefault="00613F30" w:rsidP="00613F30">
            <w:pPr>
              <w:pStyle w:val="TAC"/>
              <w:rPr>
                <w:rFonts w:eastAsia="Yu Mincho"/>
                <w:szCs w:val="18"/>
                <w:lang w:eastAsia="zh-CN"/>
              </w:rPr>
            </w:pPr>
            <w:r w:rsidRPr="004C673B">
              <w:rPr>
                <w:rFonts w:eastAsia="Yu Mincho"/>
                <w:szCs w:val="18"/>
              </w:rPr>
              <w:t>4</w:t>
            </w:r>
            <w:r w:rsidRPr="004C673B">
              <w:rPr>
                <w:szCs w:val="18"/>
                <w:lang w:eastAsia="zh-CN"/>
              </w:rPr>
              <w:t xml:space="preserve"> and 5</w:t>
            </w:r>
          </w:p>
        </w:tc>
      </w:tr>
      <w:tr w:rsidR="00613F30" w:rsidRPr="004C673B" w14:paraId="5748D3F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85DDAD"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95FBE8" w14:textId="77777777" w:rsidR="00613F30" w:rsidRPr="004C673B" w:rsidRDefault="00613F30" w:rsidP="00613F30">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28EDC6C1"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44EE9AED" w14:textId="77777777" w:rsidR="00613F30" w:rsidRPr="004C673B" w:rsidRDefault="00613F30" w:rsidP="00613F30">
            <w:pPr>
              <w:pStyle w:val="TAC"/>
            </w:pPr>
            <w:r w:rsidRPr="004C673B">
              <w:t>CA_n71(2</w:t>
            </w:r>
            <w:proofErr w:type="gramStart"/>
            <w:r w:rsidRPr="004C673B">
              <w:t>A)</w:t>
            </w:r>
            <w:r w:rsidRPr="004C673B">
              <w:rPr>
                <w:rFonts w:hint="eastAsia"/>
                <w:lang w:val="en-US" w:eastAsia="zh-CN"/>
              </w:rPr>
              <w:t>_</w:t>
            </w:r>
            <w:proofErr w:type="gramEnd"/>
            <w:r w:rsidRPr="004C673B">
              <w:rPr>
                <w:rFonts w:hint="eastAsia"/>
                <w:lang w:val="en-US" w:eastAsia="zh-CN"/>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BA5483" w14:textId="77777777" w:rsidR="00613F30" w:rsidRPr="004C673B" w:rsidRDefault="00613F30" w:rsidP="00613F30">
            <w:pPr>
              <w:pStyle w:val="TAC"/>
              <w:rPr>
                <w:rFonts w:eastAsia="Yu Mincho"/>
                <w:szCs w:val="18"/>
                <w:lang w:eastAsia="zh-CN"/>
              </w:rPr>
            </w:pPr>
          </w:p>
        </w:tc>
      </w:tr>
      <w:tr w:rsidR="00613F30" w:rsidRPr="004C673B" w14:paraId="573D95D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F8BBA5" w14:textId="77777777" w:rsidR="00613F30" w:rsidRPr="004C673B" w:rsidRDefault="00613F30" w:rsidP="00613F30">
            <w:pPr>
              <w:pStyle w:val="TAC"/>
              <w:rPr>
                <w:szCs w:val="18"/>
                <w:lang w:eastAsia="zh-CN"/>
              </w:rPr>
            </w:pPr>
            <w:r w:rsidRPr="004C673B">
              <w:rPr>
                <w:rFonts w:eastAsia="Yu Mincho"/>
                <w:szCs w:val="18"/>
                <w:lang w:eastAsia="ko-KR"/>
              </w:rPr>
              <w:t>CA_n41C-n71B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4367A9"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r w:rsidRPr="004C673B">
              <w:rPr>
                <w:szCs w:val="18"/>
                <w:vertAlign w:val="superscript"/>
                <w:lang w:val="en-US"/>
              </w:rPr>
              <w:t>,</w:t>
            </w:r>
            <w:r w:rsidRPr="004C673B">
              <w:rPr>
                <w:rFonts w:hint="eastAsia"/>
                <w:szCs w:val="18"/>
                <w:vertAlign w:val="superscript"/>
                <w:lang w:val="en-US" w:eastAsia="zh-CN"/>
              </w:rPr>
              <w:t>9</w:t>
            </w:r>
          </w:p>
          <w:p w14:paraId="48EC7325" w14:textId="77777777" w:rsidR="00613F30" w:rsidRPr="004C673B" w:rsidRDefault="00613F30" w:rsidP="00613F30">
            <w:pPr>
              <w:pStyle w:val="TAC"/>
              <w:rPr>
                <w:szCs w:val="18"/>
                <w:vertAlign w:val="superscript"/>
                <w:lang w:val="en-US" w:eastAsia="zh-CN"/>
              </w:rPr>
            </w:pPr>
            <w:r w:rsidRPr="004C673B">
              <w:rPr>
                <w:rFonts w:eastAsia="Yu Mincho"/>
                <w:szCs w:val="18"/>
                <w:lang w:eastAsia="ko-KR"/>
              </w:rPr>
              <w:t>CA_n41A-n71A</w:t>
            </w:r>
            <w:r w:rsidRPr="004C673B">
              <w:rPr>
                <w:rFonts w:hint="eastAsia"/>
                <w:szCs w:val="18"/>
                <w:vertAlign w:val="superscript"/>
                <w:lang w:val="en-US" w:eastAsia="zh-CN"/>
              </w:rPr>
              <w:t>8</w:t>
            </w:r>
          </w:p>
          <w:p w14:paraId="320A277C" w14:textId="77777777" w:rsidR="00613F30" w:rsidRPr="004C673B" w:rsidRDefault="00613F30" w:rsidP="00613F30">
            <w:pPr>
              <w:pStyle w:val="TAC"/>
              <w:rPr>
                <w:szCs w:val="18"/>
                <w:lang w:val="en-US"/>
              </w:rPr>
            </w:pPr>
            <w:r w:rsidRPr="004C673B">
              <w:rPr>
                <w:rFonts w:eastAsia="Yu Mincho"/>
                <w:szCs w:val="18"/>
                <w:lang w:eastAsia="ko-KR"/>
              </w:rPr>
              <w:t>CA_n41C</w:t>
            </w:r>
            <w:r w:rsidRPr="004C673B">
              <w:rPr>
                <w:rFonts w:eastAsia="Yu Mincho"/>
                <w:szCs w:val="18"/>
                <w:vertAlign w:val="superscript"/>
                <w:lang w:eastAsia="ko-KR"/>
              </w:rPr>
              <w:t>8</w:t>
            </w:r>
          </w:p>
        </w:tc>
        <w:tc>
          <w:tcPr>
            <w:tcW w:w="730" w:type="dxa"/>
            <w:tcBorders>
              <w:left w:val="single" w:sz="4" w:space="0" w:color="auto"/>
              <w:bottom w:val="single" w:sz="4" w:space="0" w:color="auto"/>
              <w:right w:val="single" w:sz="4" w:space="0" w:color="auto"/>
            </w:tcBorders>
            <w:vAlign w:val="center"/>
          </w:tcPr>
          <w:p w14:paraId="4A99A01B" w14:textId="77777777" w:rsidR="00613F30" w:rsidRPr="004C673B" w:rsidRDefault="00613F30" w:rsidP="00613F30">
            <w:pPr>
              <w:pStyle w:val="TAC"/>
              <w:rPr>
                <w:szCs w:val="18"/>
                <w:lang w:val="en-US"/>
              </w:rPr>
            </w:pPr>
            <w:r w:rsidRPr="004C673B">
              <w:rPr>
                <w:rFonts w:eastAsia="Yu Mincho"/>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2A00068" w14:textId="77777777" w:rsidR="00613F30" w:rsidRPr="004C673B" w:rsidRDefault="00613F30" w:rsidP="00613F30">
            <w:pPr>
              <w:pStyle w:val="TAC"/>
              <w:rPr>
                <w:rFonts w:eastAsia="Yu Mincho"/>
                <w:szCs w:val="18"/>
                <w:lang w:eastAsia="ko-KR"/>
              </w:rPr>
            </w:pPr>
            <w:r w:rsidRPr="004C673B">
              <w:rPr>
                <w:rFonts w:eastAsia="宋体" w:cs="Arial"/>
                <w:szCs w:val="18"/>
                <w:lang w:val="en-US" w:eastAsia="zh-CN" w:bidi="ar"/>
              </w:rPr>
              <w:t>CA_n41C_BCS0</w:t>
            </w:r>
          </w:p>
        </w:tc>
        <w:tc>
          <w:tcPr>
            <w:tcW w:w="1360" w:type="dxa"/>
            <w:tcBorders>
              <w:left w:val="single" w:sz="4" w:space="0" w:color="auto"/>
              <w:bottom w:val="single" w:sz="4" w:space="0" w:color="auto"/>
              <w:right w:val="single" w:sz="4" w:space="0" w:color="auto"/>
            </w:tcBorders>
            <w:shd w:val="clear" w:color="auto" w:fill="auto"/>
            <w:vAlign w:val="center"/>
          </w:tcPr>
          <w:p w14:paraId="4F3C4C07" w14:textId="77777777" w:rsidR="00613F30" w:rsidRPr="004C673B" w:rsidRDefault="00613F30" w:rsidP="00613F30">
            <w:pPr>
              <w:pStyle w:val="TAC"/>
              <w:rPr>
                <w:szCs w:val="18"/>
                <w:lang w:val="en-US" w:eastAsia="zh-CN"/>
              </w:rPr>
            </w:pPr>
            <w:r w:rsidRPr="004C673B">
              <w:rPr>
                <w:rFonts w:hint="eastAsia"/>
                <w:szCs w:val="18"/>
                <w:lang w:val="en-US" w:eastAsia="zh-CN"/>
              </w:rPr>
              <w:t>0</w:t>
            </w:r>
          </w:p>
        </w:tc>
      </w:tr>
      <w:tr w:rsidR="00613F30" w:rsidRPr="004C673B" w14:paraId="41AA324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0AB30A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7649B0"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EF5C8AB" w14:textId="77777777" w:rsidR="00613F30" w:rsidRPr="004C673B" w:rsidRDefault="00613F30" w:rsidP="00613F30">
            <w:pPr>
              <w:pStyle w:val="TAC"/>
              <w:rPr>
                <w:lang w:val="en-US"/>
              </w:rPr>
            </w:pPr>
            <w:r w:rsidRPr="004C673B">
              <w:rPr>
                <w:rFonts w:eastAsia="Yu Mincho"/>
                <w:lang w:eastAsia="ko-KR"/>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62018F7" w14:textId="77777777" w:rsidR="00613F30" w:rsidRPr="004C673B" w:rsidRDefault="00613F30" w:rsidP="00613F30">
            <w:pPr>
              <w:pStyle w:val="TAC"/>
              <w:rPr>
                <w:rFonts w:eastAsia="Yu Mincho"/>
                <w:lang w:eastAsia="ko-KR"/>
              </w:rPr>
            </w:pPr>
            <w:r w:rsidRPr="004C673B">
              <w:rPr>
                <w:rFonts w:eastAsia="宋体" w:cs="Arial"/>
                <w:szCs w:val="18"/>
                <w:lang w:val="en-US" w:eastAsia="zh-CN" w:bidi="ar"/>
              </w:rPr>
              <w:t>CA_n71B_BCS0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86ABB8F" w14:textId="77777777" w:rsidR="00613F30" w:rsidRPr="004C673B" w:rsidRDefault="00613F30" w:rsidP="00613F30">
            <w:pPr>
              <w:pStyle w:val="TAC"/>
              <w:rPr>
                <w:rFonts w:eastAsia="Yu Mincho"/>
              </w:rPr>
            </w:pPr>
          </w:p>
        </w:tc>
      </w:tr>
      <w:tr w:rsidR="00613F30" w:rsidRPr="004C673B" w14:paraId="780E589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9583CD1"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921E20A"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73E95160" w14:textId="77777777" w:rsidR="00613F30" w:rsidRPr="004C673B" w:rsidRDefault="00613F30" w:rsidP="00613F30">
            <w:pPr>
              <w:pStyle w:val="TAC"/>
              <w:rPr>
                <w:rFonts w:eastAsia="Yu Mincho"/>
                <w:lang w:eastAsia="ko-KR"/>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58E3D579" w14:textId="77777777" w:rsidR="00613F30" w:rsidRPr="004C673B" w:rsidRDefault="00613F30" w:rsidP="00613F30">
            <w:pPr>
              <w:pStyle w:val="TAC"/>
            </w:pPr>
            <w:r w:rsidRPr="004C673B">
              <w:rPr>
                <w:rFonts w:eastAsia="宋体" w:cs="Arial"/>
                <w:szCs w:val="18"/>
                <w:lang w:val="en-US" w:eastAsia="zh-CN" w:bidi="ar"/>
              </w:rPr>
              <w:t>CA_n41C_BCS1</w:t>
            </w:r>
          </w:p>
        </w:tc>
        <w:tc>
          <w:tcPr>
            <w:tcW w:w="1360" w:type="dxa"/>
            <w:tcBorders>
              <w:top w:val="nil"/>
              <w:left w:val="single" w:sz="4" w:space="0" w:color="auto"/>
              <w:bottom w:val="nil"/>
              <w:right w:val="single" w:sz="4" w:space="0" w:color="auto"/>
            </w:tcBorders>
            <w:shd w:val="clear" w:color="auto" w:fill="auto"/>
            <w:vAlign w:val="center"/>
          </w:tcPr>
          <w:p w14:paraId="378157B4" w14:textId="77777777" w:rsidR="00613F30" w:rsidRPr="004C673B" w:rsidRDefault="00613F30" w:rsidP="00613F30">
            <w:pPr>
              <w:pStyle w:val="TAC"/>
              <w:rPr>
                <w:rFonts w:eastAsia="Yu Mincho"/>
              </w:rPr>
            </w:pPr>
            <w:r w:rsidRPr="004C673B">
              <w:rPr>
                <w:rFonts w:eastAsia="Yu Mincho"/>
              </w:rPr>
              <w:t>1</w:t>
            </w:r>
          </w:p>
        </w:tc>
      </w:tr>
      <w:tr w:rsidR="00613F30" w:rsidRPr="004C673B" w14:paraId="7BA6A6B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968E47B"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8121DE0"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5A10D006" w14:textId="77777777" w:rsidR="00613F30" w:rsidRPr="004C673B" w:rsidRDefault="00613F30" w:rsidP="00613F30">
            <w:pPr>
              <w:pStyle w:val="TAC"/>
              <w:rPr>
                <w:rFonts w:eastAsia="Yu Mincho"/>
                <w:lang w:eastAsia="ko-KR"/>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5209521E" w14:textId="77777777" w:rsidR="00613F30" w:rsidRPr="004C673B" w:rsidRDefault="00613F30" w:rsidP="00613F30">
            <w:pPr>
              <w:pStyle w:val="TAC"/>
            </w:pPr>
            <w:r w:rsidRPr="004C673B">
              <w:rPr>
                <w:rFonts w:eastAsia="宋体" w:cs="Arial"/>
                <w:szCs w:val="18"/>
                <w:lang w:val="en-US"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A01DDE" w14:textId="77777777" w:rsidR="00613F30" w:rsidRPr="004C673B" w:rsidRDefault="00613F30" w:rsidP="00613F30">
            <w:pPr>
              <w:pStyle w:val="TAC"/>
              <w:rPr>
                <w:rFonts w:eastAsia="Yu Mincho"/>
              </w:rPr>
            </w:pPr>
          </w:p>
        </w:tc>
      </w:tr>
      <w:tr w:rsidR="00613F30" w:rsidRPr="004C673B" w14:paraId="785071E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3577960"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DD8341D"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A540704"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49DED0F"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9C32A9" w14:textId="77777777" w:rsidR="00613F30" w:rsidRPr="004C673B" w:rsidRDefault="00613F30" w:rsidP="00613F30">
            <w:pPr>
              <w:pStyle w:val="TAC"/>
              <w:rPr>
                <w:rFonts w:eastAsia="Yu Mincho"/>
              </w:rPr>
            </w:pPr>
            <w:r w:rsidRPr="004C673B">
              <w:rPr>
                <w:rFonts w:eastAsia="Yu Mincho"/>
              </w:rPr>
              <w:t>4</w:t>
            </w:r>
            <w:r w:rsidRPr="004C673B">
              <w:rPr>
                <w:szCs w:val="18"/>
                <w:lang w:eastAsia="zh-CN"/>
              </w:rPr>
              <w:t xml:space="preserve"> and 5</w:t>
            </w:r>
          </w:p>
        </w:tc>
      </w:tr>
      <w:tr w:rsidR="00613F30" w:rsidRPr="004C673B" w14:paraId="4C9A9E5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2EBC81"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27801"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2EC2A1B8"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7BC2E422"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CA_n71B_BCS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B6F9D0" w14:textId="77777777" w:rsidR="00613F30" w:rsidRPr="004C673B" w:rsidRDefault="00613F30" w:rsidP="00613F30">
            <w:pPr>
              <w:pStyle w:val="TAC"/>
              <w:rPr>
                <w:rFonts w:eastAsia="Yu Mincho"/>
              </w:rPr>
            </w:pPr>
          </w:p>
        </w:tc>
      </w:tr>
      <w:tr w:rsidR="00613F30" w:rsidRPr="004C673B" w14:paraId="652E396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BA5516" w14:textId="77777777" w:rsidR="00613F30" w:rsidRPr="004C673B" w:rsidRDefault="00613F30" w:rsidP="00613F30">
            <w:pPr>
              <w:pStyle w:val="TAC"/>
            </w:pPr>
            <w:r w:rsidRPr="004C673B">
              <w:rPr>
                <w:bCs/>
                <w:lang w:val="sv-SE" w:eastAsia="zh-CN"/>
              </w:rPr>
              <w:t>CA</w:t>
            </w:r>
            <w:r w:rsidRPr="004C673B">
              <w:rPr>
                <w:bCs/>
                <w:lang w:val="sv-SE" w:eastAsia="ja-JP"/>
              </w:rPr>
              <w:t>_</w:t>
            </w:r>
            <w:r w:rsidRPr="004C673B">
              <w:rPr>
                <w:bCs/>
                <w:lang w:val="en-US" w:eastAsia="zh-CN"/>
              </w:rPr>
              <w:t>n41</w:t>
            </w:r>
            <w:r w:rsidRPr="004C673B">
              <w:rPr>
                <w:bCs/>
                <w:lang w:val="sv-SE" w:eastAsia="ja-JP"/>
              </w:rPr>
              <w:t>A-</w:t>
            </w:r>
            <w:r w:rsidRPr="004C673B">
              <w:rPr>
                <w:bCs/>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5F1E23" w14:textId="77777777" w:rsidR="00613F30" w:rsidRPr="004C673B" w:rsidRDefault="00613F30" w:rsidP="00613F30">
            <w:pPr>
              <w:pStyle w:val="TAC"/>
            </w:pPr>
            <w:r w:rsidRPr="004C673B">
              <w:rPr>
                <w:bCs/>
                <w:lang w:val="en-US" w:eastAsia="zh-CN"/>
              </w:rPr>
              <w:t>CA_n41A-n74A</w:t>
            </w:r>
          </w:p>
        </w:tc>
        <w:tc>
          <w:tcPr>
            <w:tcW w:w="730" w:type="dxa"/>
            <w:tcBorders>
              <w:top w:val="single" w:sz="4" w:space="0" w:color="auto"/>
              <w:left w:val="single" w:sz="4" w:space="0" w:color="auto"/>
              <w:bottom w:val="single" w:sz="4" w:space="0" w:color="auto"/>
              <w:right w:val="single" w:sz="4" w:space="0" w:color="auto"/>
            </w:tcBorders>
            <w:vAlign w:val="center"/>
          </w:tcPr>
          <w:p w14:paraId="5913E2D4" w14:textId="77777777" w:rsidR="00613F30" w:rsidRPr="004C673B" w:rsidRDefault="00613F30" w:rsidP="00613F30">
            <w:pPr>
              <w:pStyle w:val="TAC"/>
              <w:rPr>
                <w:lang w:val="en-US" w:eastAsia="zh-CN"/>
              </w:rPr>
            </w:pPr>
            <w:r w:rsidRPr="004C673B">
              <w:rPr>
                <w:bCs/>
                <w:lang w:val="sv-SE"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AF1CF1B" w14:textId="77777777" w:rsidR="00613F30" w:rsidRPr="004C673B" w:rsidRDefault="00613F30" w:rsidP="00613F30">
            <w:pPr>
              <w:pStyle w:val="TAC"/>
              <w:rPr>
                <w:bCs/>
                <w:lang w:val="sv-SE" w:eastAsia="zh-CN"/>
              </w:rPr>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A334D2"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C07284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95DDBF8" w14:textId="77777777" w:rsidR="00613F30" w:rsidRPr="004C673B" w:rsidRDefault="00613F30" w:rsidP="00613F30">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CC9CF9" w14:textId="77777777" w:rsidR="00613F30" w:rsidRPr="004C673B" w:rsidRDefault="00613F30" w:rsidP="00613F30">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4AEDB2B" w14:textId="77777777" w:rsidR="00613F30" w:rsidRPr="004C673B" w:rsidRDefault="00613F30" w:rsidP="00613F30">
            <w:pPr>
              <w:pStyle w:val="TAC"/>
              <w:rPr>
                <w:lang w:val="en-US" w:eastAsia="zh-CN"/>
              </w:rPr>
            </w:pPr>
            <w:r w:rsidRPr="004C673B">
              <w:rPr>
                <w:bCs/>
                <w:lang w:val="sv-SE" w:eastAsia="ja-JP"/>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631ACAE0" w14:textId="77777777" w:rsidR="00613F30" w:rsidRPr="004C673B" w:rsidRDefault="00613F30" w:rsidP="00613F30">
            <w:pPr>
              <w:pStyle w:val="TAC"/>
              <w:rPr>
                <w:bCs/>
                <w:lang w:val="sv-SE" w:eastAsia="ja-JP"/>
              </w:rPr>
            </w:pPr>
            <w:r w:rsidRPr="004C673B">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E5CD71" w14:textId="77777777" w:rsidR="00613F30" w:rsidRPr="004C673B" w:rsidRDefault="00613F30" w:rsidP="00613F30">
            <w:pPr>
              <w:pStyle w:val="TAC"/>
              <w:rPr>
                <w:lang w:val="en-US" w:eastAsia="zh-CN"/>
              </w:rPr>
            </w:pPr>
          </w:p>
        </w:tc>
      </w:tr>
      <w:tr w:rsidR="00613F30" w:rsidRPr="004C673B" w14:paraId="39A8E62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9A085BB" w14:textId="77777777" w:rsidR="00613F30" w:rsidRPr="004C673B" w:rsidRDefault="00613F30" w:rsidP="00613F30">
            <w:pPr>
              <w:pStyle w:val="TAC"/>
              <w:rPr>
                <w:lang w:eastAsia="zh-CN"/>
              </w:rPr>
            </w:pPr>
            <w:r w:rsidRPr="004C673B">
              <w:t>CA_n41A-n77A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372649"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szCs w:val="18"/>
                <w:vertAlign w:val="superscript"/>
                <w:lang w:val="en-US" w:eastAsia="zh-CN"/>
              </w:rPr>
              <w:t>8</w:t>
            </w:r>
            <w:r w:rsidRPr="004C673B">
              <w:rPr>
                <w:szCs w:val="18"/>
                <w:vertAlign w:val="superscript"/>
                <w:lang w:val="en-US"/>
              </w:rPr>
              <w:t>,</w:t>
            </w:r>
            <w:r w:rsidRPr="004C673B">
              <w:rPr>
                <w:szCs w:val="18"/>
                <w:vertAlign w:val="superscript"/>
                <w:lang w:val="en-US" w:eastAsia="zh-CN"/>
              </w:rPr>
              <w:t>9</w:t>
            </w:r>
          </w:p>
          <w:p w14:paraId="74C47FB4" w14:textId="77777777" w:rsidR="00613F30" w:rsidRPr="004C673B" w:rsidRDefault="00613F30" w:rsidP="00613F30">
            <w:pPr>
              <w:pStyle w:val="TAC"/>
              <w:rPr>
                <w:szCs w:val="18"/>
                <w:vertAlign w:val="superscript"/>
                <w:lang w:val="en-US" w:eastAsia="zh-CN"/>
              </w:rPr>
            </w:pPr>
            <w:r w:rsidRPr="004C673B">
              <w:rPr>
                <w:szCs w:val="18"/>
                <w:lang w:val="en-US"/>
              </w:rPr>
              <w:t>n77</w:t>
            </w:r>
            <w:r w:rsidRPr="004C673B">
              <w:rPr>
                <w:szCs w:val="18"/>
                <w:vertAlign w:val="superscript"/>
                <w:lang w:val="en-US" w:eastAsia="zh-CN"/>
              </w:rPr>
              <w:t>8,9</w:t>
            </w:r>
          </w:p>
          <w:p w14:paraId="31641DA5" w14:textId="1A65AFC6" w:rsidR="00613F30" w:rsidRPr="004C673B" w:rsidRDefault="00613F30" w:rsidP="00613F30">
            <w:pPr>
              <w:pStyle w:val="TAC"/>
              <w:rPr>
                <w:lang w:eastAsia="zh-CN"/>
              </w:rPr>
            </w:pPr>
            <w:r w:rsidRPr="004C673B">
              <w:t>CA_n41A-n77A</w:t>
            </w:r>
            <w:proofErr w:type="gramStart"/>
            <w:r w:rsidRPr="004C673B">
              <w:rPr>
                <w:szCs w:val="18"/>
                <w:vertAlign w:val="superscript"/>
                <w:lang w:val="en-US" w:eastAsia="zh-CN"/>
              </w:rPr>
              <w:t>8</w:t>
            </w:r>
            <w:ins w:id="43" w:author="OPPO-JQ" w:date="2023-07-28T18:39:00Z">
              <w:r w:rsidR="00737E70" w:rsidRPr="004C673B">
                <w:rPr>
                  <w:szCs w:val="18"/>
                  <w:vertAlign w:val="superscript"/>
                  <w:lang w:val="en-US" w:eastAsia="zh-CN"/>
                </w:rPr>
                <w:t>,</w:t>
              </w:r>
            </w:ins>
            <w:ins w:id="44" w:author="OPPO-JQ" w:date="2023-09-22T08:41:00Z">
              <w:r w:rsidR="0076079B" w:rsidRPr="004C673B">
                <w:rPr>
                  <w:szCs w:val="18"/>
                  <w:vertAlign w:val="superscript"/>
                  <w:lang w:val="en-US" w:eastAsia="zh-CN"/>
                </w:rPr>
                <w:t>X</w:t>
              </w:r>
            </w:ins>
            <w:proofErr w:type="gramEnd"/>
          </w:p>
        </w:tc>
        <w:tc>
          <w:tcPr>
            <w:tcW w:w="730" w:type="dxa"/>
            <w:tcBorders>
              <w:top w:val="single" w:sz="4" w:space="0" w:color="auto"/>
              <w:left w:val="single" w:sz="4" w:space="0" w:color="auto"/>
              <w:bottom w:val="single" w:sz="4" w:space="0" w:color="auto"/>
              <w:right w:val="single" w:sz="4" w:space="0" w:color="auto"/>
            </w:tcBorders>
            <w:vAlign w:val="center"/>
          </w:tcPr>
          <w:p w14:paraId="68D20327"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BCFE28E" w14:textId="77777777" w:rsidR="00613F30" w:rsidRPr="004C673B" w:rsidRDefault="00613F30" w:rsidP="00613F30">
            <w:pPr>
              <w:pStyle w:val="TAC"/>
              <w:rPr>
                <w:lang w:val="en-US" w:eastAsia="zh-CN"/>
              </w:rPr>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33574C"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10C1F7D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F928DC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4561828"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E9A2F5" w14:textId="77777777" w:rsidR="00613F30" w:rsidRPr="004C673B" w:rsidRDefault="00613F30" w:rsidP="00613F30">
            <w:pPr>
              <w:pStyle w:val="TAC"/>
              <w:rPr>
                <w:lang w:val="en-US"/>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F1D3E1C" w14:textId="77777777" w:rsidR="00613F30" w:rsidRPr="004C673B" w:rsidRDefault="00613F30" w:rsidP="00613F30">
            <w:pPr>
              <w:pStyle w:val="TAC"/>
              <w:rPr>
                <w:lang w:val="en-US" w:eastAsia="zh-CN"/>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E49F59" w14:textId="77777777" w:rsidR="00613F30" w:rsidRPr="004C673B" w:rsidRDefault="00613F30" w:rsidP="00613F30">
            <w:pPr>
              <w:pStyle w:val="TAC"/>
              <w:rPr>
                <w:lang w:eastAsia="zh-CN"/>
              </w:rPr>
            </w:pPr>
          </w:p>
        </w:tc>
      </w:tr>
      <w:tr w:rsidR="00613F30" w:rsidRPr="004C673B" w14:paraId="1C8C211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C4CE8A2"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D859BA5"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B0C81A" w14:textId="77777777" w:rsidR="00613F30" w:rsidRPr="004C673B" w:rsidRDefault="00613F30" w:rsidP="00613F30">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DF9925F" w14:textId="77777777" w:rsidR="00613F30" w:rsidRPr="004C673B" w:rsidRDefault="00613F30" w:rsidP="00613F30">
            <w:pPr>
              <w:pStyle w:val="TAC"/>
            </w:pPr>
            <w:r w:rsidRPr="004C673B">
              <w:rPr>
                <w:rFonts w:eastAsia="宋体" w:cs="Arial"/>
                <w:szCs w:val="18"/>
                <w:lang w:val="en-US" w:eastAsia="zh-CN" w:bidi="ar"/>
              </w:rPr>
              <w:t>10, 15, 20, 30, 40, 50, 60, 70, 80, 90, 100</w:t>
            </w:r>
          </w:p>
        </w:tc>
        <w:tc>
          <w:tcPr>
            <w:tcW w:w="1360" w:type="dxa"/>
            <w:tcBorders>
              <w:top w:val="nil"/>
              <w:left w:val="single" w:sz="4" w:space="0" w:color="auto"/>
              <w:bottom w:val="nil"/>
              <w:right w:val="single" w:sz="4" w:space="0" w:color="auto"/>
            </w:tcBorders>
            <w:shd w:val="clear" w:color="auto" w:fill="auto"/>
            <w:vAlign w:val="center"/>
          </w:tcPr>
          <w:p w14:paraId="3A7102FB" w14:textId="77777777" w:rsidR="00613F30" w:rsidRPr="004C673B" w:rsidRDefault="00613F30" w:rsidP="00613F30">
            <w:pPr>
              <w:pStyle w:val="TAC"/>
              <w:rPr>
                <w:lang w:eastAsia="zh-CN"/>
              </w:rPr>
            </w:pPr>
            <w:r w:rsidRPr="004C673B">
              <w:rPr>
                <w:lang w:eastAsia="zh-CN"/>
              </w:rPr>
              <w:t>1</w:t>
            </w:r>
          </w:p>
        </w:tc>
      </w:tr>
      <w:tr w:rsidR="00613F30" w:rsidRPr="004C673B" w14:paraId="3532D0EF"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6DD406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FC5DE0"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AA2587" w14:textId="77777777" w:rsidR="00613F30" w:rsidRPr="004C673B" w:rsidRDefault="00613F30" w:rsidP="00613F30">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066E8D01" w14:textId="77777777" w:rsidR="00613F30" w:rsidRPr="004C673B" w:rsidRDefault="00613F30" w:rsidP="00613F30">
            <w:pPr>
              <w:pStyle w:val="TAC"/>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24147C" w14:textId="77777777" w:rsidR="00613F30" w:rsidRPr="004C673B" w:rsidRDefault="00613F30" w:rsidP="00613F30">
            <w:pPr>
              <w:pStyle w:val="TAC"/>
              <w:rPr>
                <w:lang w:eastAsia="zh-CN"/>
              </w:rPr>
            </w:pPr>
          </w:p>
        </w:tc>
      </w:tr>
      <w:tr w:rsidR="00613F30" w:rsidRPr="004C673B" w14:paraId="35278ED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9862C4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B5D7643"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8EB37E"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C88C9BA" w14:textId="77777777" w:rsidR="00613F30" w:rsidRPr="004C673B" w:rsidRDefault="00613F30" w:rsidP="00613F30">
            <w:pPr>
              <w:pStyle w:val="TAC"/>
              <w:rPr>
                <w:rFonts w:eastAsia="宋体" w:cs="Arial"/>
                <w:szCs w:val="18"/>
                <w:lang w:val="en-US" w:eastAsia="zh-CN" w:bidi="ar"/>
              </w:rPr>
            </w:pPr>
            <w:r w:rsidRPr="004C673B">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AFE66C" w14:textId="77777777" w:rsidR="00613F30" w:rsidRPr="004C673B" w:rsidRDefault="00613F30" w:rsidP="00613F30">
            <w:pPr>
              <w:pStyle w:val="TAC"/>
              <w:rPr>
                <w:lang w:eastAsia="zh-CN"/>
              </w:rPr>
            </w:pPr>
            <w:r w:rsidRPr="004C673B">
              <w:rPr>
                <w:lang w:eastAsia="zh-CN"/>
              </w:rPr>
              <w:t>4 and 5</w:t>
            </w:r>
          </w:p>
        </w:tc>
      </w:tr>
      <w:tr w:rsidR="00613F30" w:rsidRPr="004C673B" w14:paraId="478C8F4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99F53CD"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5EB1D3"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D890AB"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4E32BF9F" w14:textId="77777777" w:rsidR="00613F30" w:rsidRPr="004C673B" w:rsidRDefault="00613F30" w:rsidP="00613F30">
            <w:pPr>
              <w:pStyle w:val="TAC"/>
              <w:rPr>
                <w:rFonts w:eastAsia="宋体" w:cs="Arial"/>
                <w:szCs w:val="18"/>
                <w:lang w:val="en-US" w:eastAsia="zh-CN" w:bidi="ar"/>
              </w:rPr>
            </w:pPr>
            <w:r w:rsidRPr="004C673B">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EE1447" w14:textId="77777777" w:rsidR="00613F30" w:rsidRPr="004C673B" w:rsidRDefault="00613F30" w:rsidP="00613F30">
            <w:pPr>
              <w:pStyle w:val="TAC"/>
              <w:rPr>
                <w:lang w:eastAsia="zh-CN"/>
              </w:rPr>
            </w:pPr>
          </w:p>
        </w:tc>
      </w:tr>
      <w:tr w:rsidR="00613F30" w:rsidRPr="004C673B" w14:paraId="23E3798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618C6D" w14:textId="77777777" w:rsidR="00613F30" w:rsidRPr="004C673B" w:rsidRDefault="00613F30" w:rsidP="00613F30">
            <w:pPr>
              <w:pStyle w:val="TAC"/>
              <w:rPr>
                <w:lang w:eastAsia="zh-CN"/>
              </w:rPr>
            </w:pPr>
            <w:r w:rsidRPr="004C673B">
              <w:lastRenderedPageBreak/>
              <w:t>CA_n41B-n77A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55388C" w14:textId="77777777" w:rsidR="00613F30" w:rsidRPr="004C673B" w:rsidRDefault="00613F30" w:rsidP="00613F30">
            <w:pPr>
              <w:pStyle w:val="TAC"/>
              <w:rPr>
                <w:lang w:eastAsia="zh-CN"/>
              </w:rPr>
            </w:pPr>
            <w:r w:rsidRPr="004C673B">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3B670B95"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B3419DC"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bidi="ar"/>
              </w:rPr>
              <w:t>CA_n41B_BCS0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D0F8BF"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5090261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8BAD89B"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14AFF6"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AF61A9"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02425C73"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E16944" w14:textId="77777777" w:rsidR="00613F30" w:rsidRPr="004C673B" w:rsidRDefault="00613F30" w:rsidP="00613F30">
            <w:pPr>
              <w:pStyle w:val="TAC"/>
              <w:rPr>
                <w:lang w:eastAsia="zh-CN"/>
              </w:rPr>
            </w:pPr>
          </w:p>
        </w:tc>
      </w:tr>
      <w:tr w:rsidR="00613F30" w:rsidRPr="004C673B" w14:paraId="29DD0F1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12A077" w14:textId="77777777" w:rsidR="00613F30" w:rsidRPr="004C673B" w:rsidRDefault="00613F30" w:rsidP="00613F30">
            <w:pPr>
              <w:pStyle w:val="TAC"/>
              <w:rPr>
                <w:lang w:eastAsia="zh-CN"/>
              </w:rPr>
            </w:pPr>
            <w:r w:rsidRPr="004C673B">
              <w:t>CA_n41(2A)-n77A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A2DA15" w14:textId="77777777" w:rsidR="00613F30" w:rsidRPr="004C673B" w:rsidRDefault="00613F30" w:rsidP="00613F30">
            <w:pPr>
              <w:pStyle w:val="TAC"/>
            </w:pPr>
            <w:r w:rsidRPr="004C673B">
              <w:t>n41</w:t>
            </w:r>
            <w:r w:rsidRPr="004C673B">
              <w:rPr>
                <w:vertAlign w:val="superscript"/>
              </w:rPr>
              <w:t>8,9</w:t>
            </w:r>
          </w:p>
          <w:p w14:paraId="60954433" w14:textId="77777777" w:rsidR="00613F30" w:rsidRPr="004C673B" w:rsidRDefault="00613F30" w:rsidP="00613F30">
            <w:pPr>
              <w:pStyle w:val="TAC"/>
            </w:pPr>
            <w:r w:rsidRPr="004C673B">
              <w:t>n77</w:t>
            </w:r>
            <w:r w:rsidRPr="004C673B">
              <w:rPr>
                <w:vertAlign w:val="superscript"/>
              </w:rPr>
              <w:t>8,9</w:t>
            </w:r>
          </w:p>
          <w:p w14:paraId="59663A02" w14:textId="77777777" w:rsidR="00613F30" w:rsidRPr="004C673B" w:rsidRDefault="00613F30" w:rsidP="00613F30">
            <w:pPr>
              <w:pStyle w:val="TAC"/>
              <w:rPr>
                <w:lang w:eastAsia="zh-CN"/>
              </w:rPr>
            </w:pPr>
            <w:r w:rsidRPr="004C673B">
              <w:t>CA_n41A-n77A</w:t>
            </w:r>
            <w:r w:rsidRPr="004C673B">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41CC44A1"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471AF86" w14:textId="77777777" w:rsidR="00613F30" w:rsidRPr="004C673B" w:rsidRDefault="00613F30" w:rsidP="00613F30">
            <w:pPr>
              <w:pStyle w:val="TAC"/>
              <w:rPr>
                <w:lang w:val="en-US" w:eastAsia="zh-CN"/>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679C1F"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41A2A40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098467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D4E32F"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E1C3746" w14:textId="77777777" w:rsidR="00613F30" w:rsidRPr="004C673B" w:rsidRDefault="00613F30" w:rsidP="00613F30">
            <w:pPr>
              <w:pStyle w:val="TAC"/>
              <w:rPr>
                <w:lang w:val="en-US"/>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B8150EB" w14:textId="77777777" w:rsidR="00613F30" w:rsidRPr="004C673B" w:rsidRDefault="00613F30" w:rsidP="00613F30">
            <w:pPr>
              <w:pStyle w:val="TAC"/>
              <w:rPr>
                <w:lang w:val="en-US" w:eastAsia="zh-CN"/>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0A3511" w14:textId="77777777" w:rsidR="00613F30" w:rsidRPr="004C673B" w:rsidRDefault="00613F30" w:rsidP="00613F30">
            <w:pPr>
              <w:pStyle w:val="TAC"/>
              <w:rPr>
                <w:lang w:eastAsia="zh-CN"/>
              </w:rPr>
            </w:pPr>
          </w:p>
        </w:tc>
      </w:tr>
      <w:tr w:rsidR="00613F30" w:rsidRPr="004C673B" w14:paraId="763E917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77B1B4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8D31763"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351692"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F9E34"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550F73" w14:textId="77777777" w:rsidR="00613F30" w:rsidRPr="004C673B" w:rsidRDefault="00613F30" w:rsidP="00613F30">
            <w:pPr>
              <w:pStyle w:val="TAC"/>
              <w:rPr>
                <w:lang w:eastAsia="zh-CN"/>
              </w:rPr>
            </w:pPr>
            <w:r w:rsidRPr="004C673B">
              <w:rPr>
                <w:lang w:eastAsia="zh-CN"/>
              </w:rPr>
              <w:t>4 and 5</w:t>
            </w:r>
          </w:p>
        </w:tc>
      </w:tr>
      <w:tr w:rsidR="00613F30" w:rsidRPr="004C673B" w14:paraId="249551E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95F17CF"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214607"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884E9E"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33CAF3C" w14:textId="77777777" w:rsidR="00613F30" w:rsidRPr="004C673B" w:rsidRDefault="00613F30" w:rsidP="00613F30">
            <w:pPr>
              <w:pStyle w:val="TAC"/>
              <w:rPr>
                <w:rFonts w:eastAsia="宋体" w:cs="Arial"/>
                <w:szCs w:val="18"/>
                <w:lang w:val="en-US" w:eastAsia="zh-CN" w:bidi="ar"/>
              </w:rPr>
            </w:pPr>
            <w:r w:rsidRPr="004C673B">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1B4E3E" w14:textId="77777777" w:rsidR="00613F30" w:rsidRPr="004C673B" w:rsidRDefault="00613F30" w:rsidP="00613F30">
            <w:pPr>
              <w:pStyle w:val="TAC"/>
              <w:rPr>
                <w:lang w:eastAsia="zh-CN"/>
              </w:rPr>
            </w:pPr>
          </w:p>
        </w:tc>
      </w:tr>
      <w:tr w:rsidR="00613F30" w:rsidRPr="004C673B" w14:paraId="78AB761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73D94C" w14:textId="77777777" w:rsidR="00613F30" w:rsidRPr="004C673B" w:rsidRDefault="00613F30" w:rsidP="00613F30">
            <w:pPr>
              <w:pStyle w:val="TAC"/>
              <w:rPr>
                <w:lang w:eastAsia="zh-CN"/>
              </w:rPr>
            </w:pPr>
            <w:r w:rsidRPr="004C673B">
              <w:t>CA_n41(3A)-n77A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63EBEF" w14:textId="77777777" w:rsidR="00613F30" w:rsidRPr="004C673B" w:rsidRDefault="00613F30" w:rsidP="00613F30">
            <w:pPr>
              <w:pStyle w:val="TAC"/>
            </w:pPr>
            <w:r w:rsidRPr="004C673B">
              <w:t>n41</w:t>
            </w:r>
            <w:r w:rsidRPr="004C673B">
              <w:rPr>
                <w:vertAlign w:val="superscript"/>
              </w:rPr>
              <w:t>8,9</w:t>
            </w:r>
          </w:p>
          <w:p w14:paraId="165F19ED" w14:textId="77777777" w:rsidR="00613F30" w:rsidRPr="004C673B" w:rsidRDefault="00613F30" w:rsidP="00613F30">
            <w:pPr>
              <w:pStyle w:val="TAC"/>
            </w:pPr>
            <w:r w:rsidRPr="004C673B">
              <w:t>n77</w:t>
            </w:r>
            <w:r w:rsidRPr="004C673B">
              <w:rPr>
                <w:vertAlign w:val="superscript"/>
              </w:rPr>
              <w:t>8,9</w:t>
            </w:r>
          </w:p>
          <w:p w14:paraId="5972545D" w14:textId="77777777" w:rsidR="00613F30" w:rsidRPr="004C673B" w:rsidRDefault="00613F30" w:rsidP="00613F30">
            <w:pPr>
              <w:pStyle w:val="TAC"/>
              <w:rPr>
                <w:lang w:eastAsia="zh-CN"/>
              </w:rPr>
            </w:pPr>
            <w:r w:rsidRPr="004C673B">
              <w:t>CA_n41A-n77A</w:t>
            </w:r>
            <w:r w:rsidRPr="004C673B">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121B67A1" w14:textId="77777777" w:rsidR="00613F30" w:rsidRPr="004C673B" w:rsidRDefault="00613F30" w:rsidP="00613F30">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06337EC" w14:textId="77777777" w:rsidR="00613F30" w:rsidRPr="004C673B" w:rsidRDefault="00613F30" w:rsidP="00613F30">
            <w:pPr>
              <w:pStyle w:val="TAC"/>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65278F"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119A138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4DDFB5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30102D1"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D5D235" w14:textId="77777777" w:rsidR="00613F30" w:rsidRPr="004C673B" w:rsidRDefault="00613F30" w:rsidP="00613F30">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4DEE23A1" w14:textId="77777777" w:rsidR="00613F30" w:rsidRPr="004C673B" w:rsidRDefault="00613F30" w:rsidP="00613F30">
            <w:pPr>
              <w:pStyle w:val="TAC"/>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D9B24D" w14:textId="77777777" w:rsidR="00613F30" w:rsidRPr="004C673B" w:rsidRDefault="00613F30" w:rsidP="00613F30">
            <w:pPr>
              <w:pStyle w:val="TAC"/>
              <w:rPr>
                <w:lang w:eastAsia="zh-CN"/>
              </w:rPr>
            </w:pPr>
          </w:p>
        </w:tc>
      </w:tr>
      <w:tr w:rsidR="00613F30" w:rsidRPr="004C673B" w14:paraId="06506D4D"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EEB2C67"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F1364E0"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11D013"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1468358F"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DB5B74" w14:textId="77777777" w:rsidR="00613F30" w:rsidRPr="004C673B" w:rsidRDefault="00613F30" w:rsidP="00613F30">
            <w:pPr>
              <w:pStyle w:val="TAC"/>
              <w:rPr>
                <w:lang w:eastAsia="zh-CN"/>
              </w:rPr>
            </w:pPr>
            <w:r w:rsidRPr="004C673B">
              <w:rPr>
                <w:lang w:eastAsia="zh-CN"/>
              </w:rPr>
              <w:t>4 and 5</w:t>
            </w:r>
          </w:p>
        </w:tc>
      </w:tr>
      <w:tr w:rsidR="00613F30" w:rsidRPr="004C673B" w14:paraId="7A83546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7DD5B3"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7C0CBE"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01B143"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59FA21D1" w14:textId="77777777" w:rsidR="00613F30" w:rsidRPr="004C673B" w:rsidRDefault="00613F30" w:rsidP="00613F30">
            <w:pPr>
              <w:pStyle w:val="TAC"/>
              <w:rPr>
                <w:rFonts w:eastAsia="宋体" w:cs="Arial"/>
                <w:szCs w:val="18"/>
                <w:lang w:val="en-US" w:eastAsia="zh-CN" w:bidi="ar"/>
              </w:rPr>
            </w:pPr>
            <w:r w:rsidRPr="004C673B">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F03DE4" w14:textId="77777777" w:rsidR="00613F30" w:rsidRPr="004C673B" w:rsidRDefault="00613F30" w:rsidP="00613F30">
            <w:pPr>
              <w:pStyle w:val="TAC"/>
              <w:rPr>
                <w:lang w:eastAsia="zh-CN"/>
              </w:rPr>
            </w:pPr>
          </w:p>
        </w:tc>
      </w:tr>
      <w:tr w:rsidR="00613F30" w:rsidRPr="004C673B" w14:paraId="73A24DC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49E7EF" w14:textId="77777777" w:rsidR="00613F30" w:rsidRPr="004C673B" w:rsidRDefault="00613F30" w:rsidP="00613F30">
            <w:pPr>
              <w:pStyle w:val="TAC"/>
              <w:rPr>
                <w:lang w:eastAsia="zh-CN"/>
              </w:rPr>
            </w:pPr>
            <w:r w:rsidRPr="004C673B">
              <w:t>CA_n41(A-C)-n77A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5380AE" w14:textId="77777777" w:rsidR="00613F30" w:rsidRPr="004C673B" w:rsidRDefault="00613F30" w:rsidP="00613F30">
            <w:pPr>
              <w:pStyle w:val="TAC"/>
            </w:pPr>
            <w:r w:rsidRPr="004C673B">
              <w:t>n41</w:t>
            </w:r>
            <w:r w:rsidRPr="004C673B">
              <w:rPr>
                <w:vertAlign w:val="superscript"/>
              </w:rPr>
              <w:t>8,9</w:t>
            </w:r>
          </w:p>
          <w:p w14:paraId="077C90A5" w14:textId="77777777" w:rsidR="00613F30" w:rsidRPr="004C673B" w:rsidRDefault="00613F30" w:rsidP="00613F30">
            <w:pPr>
              <w:pStyle w:val="TAC"/>
              <w:rPr>
                <w:vertAlign w:val="superscript"/>
              </w:rPr>
            </w:pPr>
            <w:r w:rsidRPr="004C673B">
              <w:t>n77</w:t>
            </w:r>
            <w:r w:rsidRPr="004C673B">
              <w:rPr>
                <w:vertAlign w:val="superscript"/>
              </w:rPr>
              <w:t>8,9</w:t>
            </w:r>
          </w:p>
          <w:p w14:paraId="50C5C01D" w14:textId="77777777" w:rsidR="00613F30" w:rsidRPr="004C673B" w:rsidRDefault="00613F30" w:rsidP="00613F30">
            <w:pPr>
              <w:pStyle w:val="TAC"/>
              <w:rPr>
                <w:vertAlign w:val="superscript"/>
              </w:rPr>
            </w:pPr>
            <w:r w:rsidRPr="004C673B">
              <w:t>CA_n41C</w:t>
            </w:r>
          </w:p>
          <w:p w14:paraId="4D67FEE3" w14:textId="77777777" w:rsidR="00613F30" w:rsidRPr="004C673B" w:rsidRDefault="00613F30" w:rsidP="00613F30">
            <w:pPr>
              <w:pStyle w:val="TAC"/>
              <w:rPr>
                <w:lang w:eastAsia="zh-CN"/>
              </w:rPr>
            </w:pPr>
            <w:r w:rsidRPr="004C673B">
              <w:t>CA_n41A-n77A</w:t>
            </w:r>
            <w:r w:rsidRPr="004C673B">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29AA28F3" w14:textId="77777777" w:rsidR="00613F30" w:rsidRPr="004C673B" w:rsidRDefault="00613F30" w:rsidP="00613F30">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7FF1CDFC" w14:textId="77777777" w:rsidR="00613F30" w:rsidRPr="004C673B" w:rsidRDefault="00613F30" w:rsidP="00613F30">
            <w:pPr>
              <w:pStyle w:val="TAC"/>
            </w:pPr>
            <w:r w:rsidRPr="004C673B">
              <w:rPr>
                <w:rFonts w:eastAsia="宋体" w:cs="Arial"/>
                <w:szCs w:val="18"/>
                <w:lang w:val="en-US" w:eastAsia="zh-CN" w:bidi="ar"/>
              </w:rPr>
              <w:t>CA_n41(A-</w:t>
            </w:r>
            <w:proofErr w:type="gramStart"/>
            <w:r w:rsidRPr="004C673B">
              <w:rPr>
                <w:rFonts w:eastAsia="宋体" w:cs="Arial"/>
                <w:szCs w:val="18"/>
                <w:lang w:val="en-US" w:eastAsia="zh-CN" w:bidi="ar"/>
              </w:rPr>
              <w:t>C)_</w:t>
            </w:r>
            <w:proofErr w:type="gramEnd"/>
            <w:r w:rsidRPr="004C673B">
              <w:rPr>
                <w:rFonts w:eastAsia="宋体"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784955"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2CF1BEAB"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48E5D34"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49A5740"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121767" w14:textId="77777777" w:rsidR="00613F30" w:rsidRPr="004C673B" w:rsidRDefault="00613F30" w:rsidP="00613F30">
            <w:pPr>
              <w:pStyle w:val="TAC"/>
              <w:rPr>
                <w:lang w:val="en-US" w:eastAsia="zh-CN"/>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1118AC81" w14:textId="77777777" w:rsidR="00613F30" w:rsidRPr="004C673B" w:rsidRDefault="00613F30" w:rsidP="00613F30">
            <w:pPr>
              <w:pStyle w:val="TAC"/>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9E7B6B" w14:textId="77777777" w:rsidR="00613F30" w:rsidRPr="004C673B" w:rsidRDefault="00613F30" w:rsidP="00613F30">
            <w:pPr>
              <w:pStyle w:val="TAC"/>
              <w:rPr>
                <w:lang w:eastAsia="zh-CN"/>
              </w:rPr>
            </w:pPr>
          </w:p>
        </w:tc>
      </w:tr>
      <w:tr w:rsidR="00613F30" w:rsidRPr="004C673B" w14:paraId="5264C29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12C774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1E8610B"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DFA7B5"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13193E3"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CA_n41(A-</w:t>
            </w:r>
            <w:proofErr w:type="gramStart"/>
            <w:r w:rsidRPr="004C673B">
              <w:rPr>
                <w:rFonts w:eastAsia="宋体" w:cs="Arial"/>
                <w:szCs w:val="18"/>
                <w:lang w:val="en-US" w:eastAsia="zh-CN" w:bidi="ar"/>
              </w:rPr>
              <w:t>C)_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0329BB" w14:textId="77777777" w:rsidR="00613F30" w:rsidRPr="004C673B" w:rsidRDefault="00613F30" w:rsidP="00613F30">
            <w:pPr>
              <w:pStyle w:val="TAC"/>
              <w:rPr>
                <w:lang w:eastAsia="zh-CN"/>
              </w:rPr>
            </w:pPr>
            <w:r w:rsidRPr="004C673B">
              <w:rPr>
                <w:lang w:eastAsia="zh-CN"/>
              </w:rPr>
              <w:t>4 and 5</w:t>
            </w:r>
          </w:p>
        </w:tc>
      </w:tr>
      <w:tr w:rsidR="00613F30" w:rsidRPr="004C673B" w14:paraId="290F5B1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8A5559"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F93B82"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6CAD96"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3B4C38A5" w14:textId="77777777" w:rsidR="00613F30" w:rsidRPr="004C673B" w:rsidRDefault="00613F30" w:rsidP="00613F30">
            <w:pPr>
              <w:pStyle w:val="TAC"/>
              <w:rPr>
                <w:rFonts w:eastAsia="宋体" w:cs="Arial"/>
                <w:szCs w:val="18"/>
                <w:lang w:val="en-US" w:eastAsia="zh-CN" w:bidi="ar"/>
              </w:rPr>
            </w:pPr>
            <w:r w:rsidRPr="004C673B">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25F405" w14:textId="77777777" w:rsidR="00613F30" w:rsidRPr="004C673B" w:rsidRDefault="00613F30" w:rsidP="00613F30">
            <w:pPr>
              <w:pStyle w:val="TAC"/>
              <w:rPr>
                <w:lang w:eastAsia="zh-CN"/>
              </w:rPr>
            </w:pPr>
          </w:p>
        </w:tc>
      </w:tr>
      <w:tr w:rsidR="00613F30" w:rsidRPr="004C673B" w14:paraId="1FD2F66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26D4E1" w14:textId="77777777" w:rsidR="00613F30" w:rsidRPr="004C673B" w:rsidRDefault="00613F30" w:rsidP="00613F30">
            <w:pPr>
              <w:pStyle w:val="TAC"/>
              <w:rPr>
                <w:lang w:eastAsia="zh-CN"/>
              </w:rPr>
            </w:pPr>
            <w:r w:rsidRPr="004C673B">
              <w:t>CA_n41C-n77A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C18CCF" w14:textId="77777777" w:rsidR="00613F30" w:rsidRPr="004C673B" w:rsidRDefault="00613F30" w:rsidP="00613F30">
            <w:pPr>
              <w:pStyle w:val="TAC"/>
            </w:pPr>
            <w:r w:rsidRPr="004C673B">
              <w:t>n41</w:t>
            </w:r>
            <w:r w:rsidRPr="004C673B">
              <w:rPr>
                <w:vertAlign w:val="superscript"/>
              </w:rPr>
              <w:t>8,9</w:t>
            </w:r>
          </w:p>
          <w:p w14:paraId="4D43CF91" w14:textId="77777777" w:rsidR="00613F30" w:rsidRPr="004C673B" w:rsidRDefault="00613F30" w:rsidP="00613F30">
            <w:pPr>
              <w:pStyle w:val="TAC"/>
              <w:rPr>
                <w:vertAlign w:val="superscript"/>
                <w:lang w:eastAsia="zh-CN"/>
              </w:rPr>
            </w:pPr>
            <w:r w:rsidRPr="004C673B">
              <w:t>n77</w:t>
            </w:r>
            <w:r w:rsidRPr="004C673B">
              <w:rPr>
                <w:vertAlign w:val="superscript"/>
              </w:rPr>
              <w:t>8,9</w:t>
            </w:r>
          </w:p>
          <w:p w14:paraId="3D7EDCDF" w14:textId="77777777" w:rsidR="00613F30" w:rsidRPr="004C673B" w:rsidRDefault="00613F30" w:rsidP="00613F30">
            <w:pPr>
              <w:pStyle w:val="TAC"/>
            </w:pPr>
            <w:r w:rsidRPr="004C673B">
              <w:t>CA_n41A-n77A</w:t>
            </w:r>
            <w:r w:rsidRPr="004C673B">
              <w:rPr>
                <w:vertAlign w:val="superscript"/>
              </w:rPr>
              <w:t>8</w:t>
            </w:r>
          </w:p>
          <w:p w14:paraId="46EC1FC4" w14:textId="77777777" w:rsidR="00613F30" w:rsidRPr="004C673B" w:rsidRDefault="00613F30" w:rsidP="00613F30">
            <w:pPr>
              <w:pStyle w:val="TAC"/>
              <w:rPr>
                <w:lang w:eastAsia="zh-CN"/>
              </w:rPr>
            </w:pPr>
            <w:r w:rsidRPr="004C673B">
              <w:t>CA_n41C</w:t>
            </w:r>
            <w:r w:rsidRPr="004C673B">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6B8B8A5A"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3478AF7" w14:textId="77777777" w:rsidR="00613F30" w:rsidRPr="004C673B" w:rsidRDefault="00613F30" w:rsidP="00613F30">
            <w:pPr>
              <w:pStyle w:val="TAC"/>
              <w:rPr>
                <w:lang w:val="en-US" w:eastAsia="zh-CN"/>
              </w:rPr>
            </w:pPr>
            <w:r w:rsidRPr="004C673B">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AB11B4"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5385B41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B441A0B"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A81A85"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0E4A58" w14:textId="77777777" w:rsidR="00613F30" w:rsidRPr="004C673B" w:rsidRDefault="00613F30" w:rsidP="00613F30">
            <w:pPr>
              <w:pStyle w:val="TAC"/>
              <w:rPr>
                <w:lang w:val="en-US"/>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946C658" w14:textId="77777777" w:rsidR="00613F30" w:rsidRPr="004C673B" w:rsidRDefault="00613F30" w:rsidP="00613F30">
            <w:pPr>
              <w:pStyle w:val="TAC"/>
              <w:rPr>
                <w:lang w:val="en-US" w:eastAsia="zh-CN"/>
              </w:rPr>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33F689" w14:textId="77777777" w:rsidR="00613F30" w:rsidRPr="004C673B" w:rsidRDefault="00613F30" w:rsidP="00613F30">
            <w:pPr>
              <w:pStyle w:val="TAC"/>
              <w:rPr>
                <w:lang w:eastAsia="zh-CN"/>
              </w:rPr>
            </w:pPr>
          </w:p>
        </w:tc>
      </w:tr>
      <w:tr w:rsidR="00613F30" w:rsidRPr="004C673B" w14:paraId="5121E6B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B59E942"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3567732"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279A6C"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5BF23C"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68A8D6" w14:textId="77777777" w:rsidR="00613F30" w:rsidRPr="004C673B" w:rsidRDefault="00613F30" w:rsidP="00613F30">
            <w:pPr>
              <w:pStyle w:val="TAC"/>
              <w:rPr>
                <w:lang w:eastAsia="zh-CN"/>
              </w:rPr>
            </w:pPr>
            <w:r w:rsidRPr="004C673B">
              <w:rPr>
                <w:lang w:eastAsia="zh-CN"/>
              </w:rPr>
              <w:t>4 and 5</w:t>
            </w:r>
          </w:p>
        </w:tc>
      </w:tr>
      <w:tr w:rsidR="00613F30" w:rsidRPr="004C673B" w14:paraId="4487A71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9C030C"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2DA8AB"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C82A2"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71C6AE0" w14:textId="77777777" w:rsidR="00613F30" w:rsidRPr="004C673B" w:rsidRDefault="00613F30" w:rsidP="00613F30">
            <w:pPr>
              <w:pStyle w:val="TAC"/>
              <w:rPr>
                <w:rFonts w:eastAsia="宋体" w:cs="Arial"/>
                <w:szCs w:val="18"/>
                <w:lang w:val="en-US" w:eastAsia="zh-CN" w:bidi="ar"/>
              </w:rPr>
            </w:pPr>
            <w:r w:rsidRPr="004C673B">
              <w:rPr>
                <w:rFonts w:cs="Arial"/>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3CEE1D" w14:textId="77777777" w:rsidR="00613F30" w:rsidRPr="004C673B" w:rsidRDefault="00613F30" w:rsidP="00613F30">
            <w:pPr>
              <w:pStyle w:val="TAC"/>
              <w:rPr>
                <w:lang w:eastAsia="zh-CN"/>
              </w:rPr>
            </w:pPr>
          </w:p>
        </w:tc>
      </w:tr>
      <w:tr w:rsidR="00613F30" w:rsidRPr="004C673B" w14:paraId="6BD1F14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3225EBF" w14:textId="77777777" w:rsidR="00613F30" w:rsidRPr="004C673B" w:rsidRDefault="00613F30" w:rsidP="00613F30">
            <w:pPr>
              <w:pStyle w:val="TAC"/>
            </w:pPr>
            <w:r w:rsidRPr="004C673B">
              <w:t>CA_n41A-n77(2A)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99981B" w14:textId="77777777" w:rsidR="00613F30" w:rsidRPr="004C673B" w:rsidRDefault="00613F30" w:rsidP="00613F30">
            <w:pPr>
              <w:pStyle w:val="TAC"/>
              <w:rPr>
                <w:lang w:eastAsia="zh-CN"/>
              </w:rPr>
            </w:pPr>
            <w:r w:rsidRPr="004C673B">
              <w:t>n41</w:t>
            </w:r>
            <w:r w:rsidRPr="004C673B">
              <w:rPr>
                <w:vertAlign w:val="superscript"/>
              </w:rPr>
              <w:t>8,9</w:t>
            </w:r>
            <w:r w:rsidRPr="004C673B">
              <w:t xml:space="preserve"> </w:t>
            </w:r>
          </w:p>
          <w:p w14:paraId="376D3207" w14:textId="77777777" w:rsidR="00613F30" w:rsidRPr="004C673B" w:rsidRDefault="00613F30" w:rsidP="00613F30">
            <w:pPr>
              <w:pStyle w:val="TAC"/>
              <w:rPr>
                <w:lang w:eastAsia="zh-CN"/>
              </w:rPr>
            </w:pPr>
            <w:r w:rsidRPr="004C673B">
              <w:t>n77</w:t>
            </w:r>
            <w:r w:rsidRPr="004C673B">
              <w:rPr>
                <w:vertAlign w:val="superscript"/>
              </w:rPr>
              <w:t>8,9</w:t>
            </w:r>
          </w:p>
          <w:p w14:paraId="732517DF" w14:textId="77777777" w:rsidR="00613F30" w:rsidRPr="004C673B" w:rsidRDefault="00613F30" w:rsidP="00613F30">
            <w:pPr>
              <w:pStyle w:val="TAC"/>
              <w:rPr>
                <w:lang w:eastAsia="zh-CN"/>
              </w:rPr>
            </w:pPr>
            <w:r w:rsidRPr="004C673B">
              <w:t>CA_n41A-n77A</w:t>
            </w:r>
            <w:r w:rsidRPr="004C673B">
              <w:rPr>
                <w:vertAlign w:val="superscript"/>
              </w:rPr>
              <w:t>8</w:t>
            </w:r>
          </w:p>
        </w:tc>
        <w:tc>
          <w:tcPr>
            <w:tcW w:w="730" w:type="dxa"/>
            <w:tcBorders>
              <w:top w:val="single" w:sz="4" w:space="0" w:color="auto"/>
              <w:left w:val="single" w:sz="4" w:space="0" w:color="auto"/>
              <w:bottom w:val="single" w:sz="4" w:space="0" w:color="auto"/>
              <w:right w:val="single" w:sz="4" w:space="0" w:color="auto"/>
            </w:tcBorders>
            <w:vAlign w:val="center"/>
          </w:tcPr>
          <w:p w14:paraId="7111C457"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1A62109" w14:textId="77777777" w:rsidR="00613F30" w:rsidRPr="004C673B" w:rsidRDefault="00613F30" w:rsidP="00613F30">
            <w:pPr>
              <w:pStyle w:val="TAC"/>
              <w:rPr>
                <w:lang w:val="en-US" w:eastAsia="zh-CN"/>
              </w:rPr>
            </w:pPr>
            <w:r w:rsidRPr="004C673B">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4E319B"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7425F38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02144D2"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75A1005"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2560A9" w14:textId="77777777" w:rsidR="00613F30" w:rsidRPr="004C673B" w:rsidRDefault="00613F30" w:rsidP="00613F30">
            <w:pPr>
              <w:pStyle w:val="TAC"/>
              <w:rPr>
                <w:lang w:val="en-US"/>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5FA3338" w14:textId="77777777" w:rsidR="00613F30" w:rsidRPr="004C673B" w:rsidRDefault="00613F30" w:rsidP="00613F30">
            <w:pPr>
              <w:pStyle w:val="TAC"/>
              <w:rPr>
                <w:lang w:val="en-US" w:eastAsia="zh-CN"/>
              </w:rPr>
            </w:pPr>
            <w:r w:rsidRPr="004C673B">
              <w:rPr>
                <w:rFonts w:eastAsia="宋体" w:cs="Arial"/>
                <w:szCs w:val="18"/>
                <w:lang w:val="en-US" w:eastAsia="zh-CN" w:bidi="ar"/>
              </w:rPr>
              <w:t>CA_n77(2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8BE6E6" w14:textId="77777777" w:rsidR="00613F30" w:rsidRPr="004C673B" w:rsidRDefault="00613F30" w:rsidP="00613F30">
            <w:pPr>
              <w:pStyle w:val="TAC"/>
              <w:rPr>
                <w:lang w:eastAsia="zh-CN"/>
              </w:rPr>
            </w:pPr>
          </w:p>
        </w:tc>
      </w:tr>
      <w:tr w:rsidR="00613F30" w:rsidRPr="004C673B" w14:paraId="36AE168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EFD3492"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2D6C8D8"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E3A711"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C8CEB2E" w14:textId="77777777" w:rsidR="00613F30" w:rsidRPr="004C673B" w:rsidRDefault="00613F30" w:rsidP="00613F30">
            <w:pPr>
              <w:pStyle w:val="TAC"/>
              <w:rPr>
                <w:rFonts w:eastAsia="宋体" w:cs="Arial"/>
                <w:szCs w:val="18"/>
                <w:lang w:val="en-US" w:eastAsia="zh-CN" w:bidi="ar"/>
              </w:rPr>
            </w:pPr>
            <w:r w:rsidRPr="004C673B">
              <w:rPr>
                <w:rFonts w:cs="Arial"/>
                <w:szCs w:val="18"/>
              </w:rPr>
              <w:t>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27106E" w14:textId="77777777" w:rsidR="00613F30" w:rsidRPr="004C673B" w:rsidRDefault="00613F30" w:rsidP="00613F30">
            <w:pPr>
              <w:pStyle w:val="TAC"/>
              <w:rPr>
                <w:lang w:eastAsia="zh-CN"/>
              </w:rPr>
            </w:pPr>
            <w:r w:rsidRPr="004C673B">
              <w:rPr>
                <w:lang w:eastAsia="zh-CN"/>
              </w:rPr>
              <w:t>4 and 5</w:t>
            </w:r>
          </w:p>
        </w:tc>
      </w:tr>
      <w:tr w:rsidR="00613F30" w:rsidRPr="004C673B" w14:paraId="2D5DF58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A40576"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72671E"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EACF46"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01EA76B"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CA_n77(2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09786E" w14:textId="77777777" w:rsidR="00613F30" w:rsidRPr="004C673B" w:rsidRDefault="00613F30" w:rsidP="00613F30">
            <w:pPr>
              <w:pStyle w:val="TAC"/>
              <w:rPr>
                <w:lang w:eastAsia="zh-CN"/>
              </w:rPr>
            </w:pPr>
          </w:p>
        </w:tc>
      </w:tr>
      <w:tr w:rsidR="00613F30" w:rsidRPr="004C673B" w14:paraId="4177BF0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A0B5D4" w14:textId="77777777" w:rsidR="00613F30" w:rsidRPr="004C673B" w:rsidRDefault="00613F30" w:rsidP="00613F30">
            <w:pPr>
              <w:pStyle w:val="TAC"/>
              <w:rPr>
                <w:lang w:eastAsia="zh-CN"/>
              </w:rPr>
            </w:pPr>
            <w:r w:rsidRPr="004C673B">
              <w:t>CA_n41C-n77(2A)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6C3692" w14:textId="77777777" w:rsidR="00613F30" w:rsidRPr="004C673B" w:rsidRDefault="00613F30" w:rsidP="00613F30">
            <w:pPr>
              <w:pStyle w:val="TAC"/>
            </w:pPr>
            <w:r w:rsidRPr="004C673B">
              <w:t>n41</w:t>
            </w:r>
            <w:r w:rsidRPr="004C673B">
              <w:rPr>
                <w:vertAlign w:val="superscript"/>
              </w:rPr>
              <w:t>8,9</w:t>
            </w:r>
          </w:p>
          <w:p w14:paraId="0A764D7E" w14:textId="77777777" w:rsidR="00613F30" w:rsidRPr="004C673B" w:rsidRDefault="00613F30" w:rsidP="00613F30">
            <w:pPr>
              <w:pStyle w:val="TAC"/>
              <w:rPr>
                <w:vertAlign w:val="superscript"/>
                <w:lang w:eastAsia="zh-CN"/>
              </w:rPr>
            </w:pPr>
            <w:r w:rsidRPr="004C673B">
              <w:t>n77</w:t>
            </w:r>
            <w:r w:rsidRPr="004C673B">
              <w:rPr>
                <w:vertAlign w:val="superscript"/>
              </w:rPr>
              <w:t>8,9</w:t>
            </w:r>
          </w:p>
          <w:p w14:paraId="77879511" w14:textId="77777777" w:rsidR="00613F30" w:rsidRPr="004C673B" w:rsidRDefault="00613F30" w:rsidP="00613F30">
            <w:pPr>
              <w:pStyle w:val="TAC"/>
            </w:pPr>
            <w:r w:rsidRPr="004C673B">
              <w:t>CA_n41A-n77A</w:t>
            </w:r>
            <w:r w:rsidRPr="004C673B">
              <w:rPr>
                <w:vertAlign w:val="superscript"/>
              </w:rPr>
              <w:t>8</w:t>
            </w:r>
          </w:p>
          <w:p w14:paraId="276E9328" w14:textId="77777777" w:rsidR="00613F30" w:rsidRPr="004C673B" w:rsidRDefault="00613F30" w:rsidP="00613F30">
            <w:pPr>
              <w:pStyle w:val="TAC"/>
              <w:rPr>
                <w:lang w:eastAsia="zh-CN"/>
              </w:rPr>
            </w:pPr>
            <w:r w:rsidRPr="004C673B">
              <w:t>CA_n41C</w:t>
            </w:r>
          </w:p>
        </w:tc>
        <w:tc>
          <w:tcPr>
            <w:tcW w:w="730" w:type="dxa"/>
            <w:tcBorders>
              <w:top w:val="single" w:sz="4" w:space="0" w:color="auto"/>
              <w:left w:val="single" w:sz="4" w:space="0" w:color="auto"/>
              <w:bottom w:val="single" w:sz="4" w:space="0" w:color="auto"/>
              <w:right w:val="single" w:sz="4" w:space="0" w:color="auto"/>
            </w:tcBorders>
            <w:vAlign w:val="center"/>
          </w:tcPr>
          <w:p w14:paraId="5810213F"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D8652B"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AE296A" w14:textId="77777777" w:rsidR="00613F30" w:rsidRPr="004C673B" w:rsidRDefault="00613F30" w:rsidP="00613F30">
            <w:pPr>
              <w:pStyle w:val="TAC"/>
              <w:rPr>
                <w:lang w:eastAsia="zh-CN"/>
              </w:rPr>
            </w:pPr>
            <w:r w:rsidRPr="004C673B">
              <w:rPr>
                <w:rFonts w:hint="eastAsia"/>
                <w:lang w:val="en-US" w:eastAsia="zh-CN"/>
              </w:rPr>
              <w:t>0</w:t>
            </w:r>
          </w:p>
        </w:tc>
      </w:tr>
      <w:tr w:rsidR="00613F30" w:rsidRPr="004C673B" w14:paraId="2F569A0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9E7F1DE"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2369D54"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3E6486"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8A34DAF"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CA_n77(2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E806B9" w14:textId="77777777" w:rsidR="00613F30" w:rsidRPr="004C673B" w:rsidRDefault="00613F30" w:rsidP="00613F30">
            <w:pPr>
              <w:pStyle w:val="TAC"/>
              <w:rPr>
                <w:lang w:eastAsia="zh-CN"/>
              </w:rPr>
            </w:pPr>
          </w:p>
        </w:tc>
      </w:tr>
      <w:tr w:rsidR="00613F30" w:rsidRPr="004C673B" w14:paraId="2626A06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85F1E6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41E7A42"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452733"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7FD6E3F"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CA_n41C_BCS 4</w:t>
            </w:r>
            <w:r w:rsidRPr="004C673B">
              <w:t xml:space="preserve"> </w:t>
            </w:r>
            <w:r w:rsidRPr="004C673B">
              <w:rPr>
                <w:rFonts w:eastAsia="宋体" w:cs="Arial"/>
                <w:szCs w:val="18"/>
                <w:lang w:val="en-US" w:eastAsia="zh-CN" w:bidi="ar"/>
              </w:rPr>
              <w:t>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7B52DC" w14:textId="77777777" w:rsidR="00613F30" w:rsidRPr="004C673B" w:rsidRDefault="00613F30" w:rsidP="00613F30">
            <w:pPr>
              <w:pStyle w:val="TAC"/>
              <w:rPr>
                <w:lang w:val="en-US" w:eastAsia="zh-CN"/>
              </w:rPr>
            </w:pPr>
            <w:r w:rsidRPr="004C673B">
              <w:rPr>
                <w:lang w:eastAsia="zh-CN"/>
              </w:rPr>
              <w:t>4 and 5</w:t>
            </w:r>
          </w:p>
        </w:tc>
      </w:tr>
      <w:tr w:rsidR="00613F30" w:rsidRPr="004C673B" w14:paraId="637C37D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E4917F"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AE7534"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D30AFC"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B5916C7"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CA_n77(2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CB90BA" w14:textId="77777777" w:rsidR="00613F30" w:rsidRPr="004C673B" w:rsidRDefault="00613F30" w:rsidP="00613F30">
            <w:pPr>
              <w:pStyle w:val="TAC"/>
              <w:rPr>
                <w:lang w:val="en-US" w:eastAsia="zh-CN"/>
              </w:rPr>
            </w:pPr>
          </w:p>
        </w:tc>
      </w:tr>
      <w:tr w:rsidR="00613F30" w:rsidRPr="004C673B" w14:paraId="18C9E62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7802B6" w14:textId="77777777" w:rsidR="00613F30" w:rsidRPr="004C673B" w:rsidRDefault="00613F30" w:rsidP="00613F30">
            <w:pPr>
              <w:pStyle w:val="TAC"/>
              <w:rPr>
                <w:lang w:eastAsia="zh-CN"/>
              </w:rPr>
            </w:pPr>
            <w:r w:rsidRPr="004C673B">
              <w:rPr>
                <w:rFonts w:eastAsia="等线"/>
                <w:lang w:eastAsia="zh-CN"/>
              </w:rPr>
              <w:t>CA_n41A-n77(3A)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0CC966" w14:textId="77777777" w:rsidR="00613F30" w:rsidRPr="004C673B" w:rsidRDefault="00613F30" w:rsidP="00613F30">
            <w:pPr>
              <w:pStyle w:val="TAC"/>
              <w:rPr>
                <w:lang w:eastAsia="zh-CN"/>
              </w:rPr>
            </w:pPr>
            <w:r w:rsidRPr="004C673B">
              <w:rPr>
                <w:rFonts w:eastAsia="等线"/>
                <w:lang w:eastAsia="zh-CN"/>
              </w:rP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47971A42" w14:textId="77777777" w:rsidR="00613F30" w:rsidRPr="004C673B" w:rsidRDefault="00613F30" w:rsidP="00613F30">
            <w:pPr>
              <w:pStyle w:val="TAC"/>
              <w:rPr>
                <w:lang w:val="en-US"/>
              </w:rPr>
            </w:pPr>
            <w:r w:rsidRPr="004C673B">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AD72567" w14:textId="77777777" w:rsidR="00613F30" w:rsidRPr="004C673B" w:rsidRDefault="00613F30" w:rsidP="00613F30">
            <w:pPr>
              <w:pStyle w:val="TAC"/>
              <w:rPr>
                <w:rFonts w:eastAsia="等线"/>
                <w:lang w:eastAsia="zh-CN"/>
              </w:rPr>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C2A892"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030358AD"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48FE6A7"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F903EC6"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C53548" w14:textId="77777777" w:rsidR="00613F30" w:rsidRPr="004C673B" w:rsidRDefault="00613F30" w:rsidP="00613F30">
            <w:pPr>
              <w:pStyle w:val="TAC"/>
              <w:rPr>
                <w:lang w:val="en-US"/>
              </w:rPr>
            </w:pPr>
            <w:r w:rsidRPr="004C673B">
              <w:rPr>
                <w:rFonts w:eastAsia="等线"/>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99CEAB" w14:textId="77777777" w:rsidR="00613F30" w:rsidRPr="004C673B" w:rsidRDefault="00613F30" w:rsidP="00613F30">
            <w:pPr>
              <w:pStyle w:val="TAC"/>
              <w:rPr>
                <w:rFonts w:eastAsia="等线"/>
                <w:lang w:eastAsia="zh-CN"/>
              </w:rPr>
            </w:pPr>
            <w:r w:rsidRPr="004C673B">
              <w:rPr>
                <w:rFonts w:eastAsia="宋体" w:cs="Arial"/>
                <w:szCs w:val="18"/>
                <w:lang w:val="en-US" w:eastAsia="zh-CN" w:bidi="ar"/>
              </w:rPr>
              <w:t>CA_n77(3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9A42D9" w14:textId="77777777" w:rsidR="00613F30" w:rsidRPr="004C673B" w:rsidRDefault="00613F30" w:rsidP="00613F30">
            <w:pPr>
              <w:pStyle w:val="TAC"/>
              <w:rPr>
                <w:lang w:eastAsia="zh-CN"/>
              </w:rPr>
            </w:pPr>
          </w:p>
        </w:tc>
      </w:tr>
      <w:tr w:rsidR="00613F30" w:rsidRPr="004C673B" w14:paraId="45129F5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26D9028"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4027ED"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486DF7" w14:textId="77777777" w:rsidR="00613F30" w:rsidRPr="004C673B" w:rsidRDefault="00613F30" w:rsidP="00613F30">
            <w:pPr>
              <w:pStyle w:val="TAC"/>
              <w:rPr>
                <w:rFonts w:eastAsia="等线"/>
                <w:lang w:eastAsia="zh-CN"/>
              </w:rPr>
            </w:pPr>
            <w:r w:rsidRPr="004C673B">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AF5F6A"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EC58AC" w14:textId="77777777" w:rsidR="00613F30" w:rsidRPr="004C673B" w:rsidRDefault="00613F30" w:rsidP="00613F30">
            <w:pPr>
              <w:pStyle w:val="TAC"/>
              <w:rPr>
                <w:lang w:eastAsia="zh-CN"/>
              </w:rPr>
            </w:pPr>
            <w:r w:rsidRPr="004C673B">
              <w:rPr>
                <w:rFonts w:hint="eastAsia"/>
                <w:lang w:val="en-US" w:eastAsia="zh-CN"/>
              </w:rPr>
              <w:t xml:space="preserve">4 </w:t>
            </w:r>
            <w:r w:rsidRPr="004C673B">
              <w:rPr>
                <w:lang w:val="en-US" w:eastAsia="zh-CN"/>
              </w:rPr>
              <w:t>and 5</w:t>
            </w:r>
          </w:p>
        </w:tc>
      </w:tr>
      <w:tr w:rsidR="00613F30" w:rsidRPr="004C673B" w14:paraId="0271371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78ADAA"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AB4EC4"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F9805B" w14:textId="77777777" w:rsidR="00613F30" w:rsidRPr="004C673B" w:rsidRDefault="00613F30" w:rsidP="00613F30">
            <w:pPr>
              <w:pStyle w:val="TAC"/>
              <w:rPr>
                <w:rFonts w:eastAsia="等线"/>
                <w:lang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ABE0403"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CA_n77(3</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ACE8F2" w14:textId="77777777" w:rsidR="00613F30" w:rsidRPr="004C673B" w:rsidRDefault="00613F30" w:rsidP="00613F30">
            <w:pPr>
              <w:pStyle w:val="TAC"/>
              <w:rPr>
                <w:lang w:eastAsia="zh-CN"/>
              </w:rPr>
            </w:pPr>
          </w:p>
        </w:tc>
      </w:tr>
      <w:tr w:rsidR="00613F30" w:rsidRPr="004C673B" w14:paraId="21DC561E" w14:textId="77777777" w:rsidTr="00613F30">
        <w:trPr>
          <w:trHeight w:val="187"/>
        </w:trPr>
        <w:tc>
          <w:tcPr>
            <w:tcW w:w="1983" w:type="dxa"/>
            <w:tcBorders>
              <w:top w:val="single" w:sz="4" w:space="0" w:color="auto"/>
              <w:left w:val="single" w:sz="4" w:space="0" w:color="auto"/>
              <w:bottom w:val="nil"/>
              <w:right w:val="single" w:sz="4" w:space="0" w:color="auto"/>
            </w:tcBorders>
            <w:vAlign w:val="center"/>
          </w:tcPr>
          <w:p w14:paraId="4C5A9F5B" w14:textId="77777777" w:rsidR="00613F30" w:rsidRPr="004C673B" w:rsidRDefault="00613F30" w:rsidP="00613F30">
            <w:pPr>
              <w:pStyle w:val="TAC"/>
              <w:rPr>
                <w:lang w:eastAsia="zh-CN"/>
              </w:rPr>
            </w:pPr>
            <w:r w:rsidRPr="004C673B">
              <w:t>CA_n41(2A)-n77(2A)</w:t>
            </w:r>
          </w:p>
        </w:tc>
        <w:tc>
          <w:tcPr>
            <w:tcW w:w="1690" w:type="dxa"/>
            <w:tcBorders>
              <w:top w:val="single" w:sz="4" w:space="0" w:color="auto"/>
              <w:left w:val="single" w:sz="4" w:space="0" w:color="auto"/>
              <w:bottom w:val="nil"/>
              <w:right w:val="single" w:sz="4" w:space="0" w:color="auto"/>
            </w:tcBorders>
            <w:vAlign w:val="center"/>
          </w:tcPr>
          <w:p w14:paraId="4BA03C87" w14:textId="77777777" w:rsidR="00613F30" w:rsidRPr="004C673B" w:rsidRDefault="00613F30" w:rsidP="00613F30">
            <w:pPr>
              <w:pStyle w:val="TAC"/>
              <w:rPr>
                <w:lang w:eastAsia="zh-CN"/>
              </w:rPr>
            </w:pPr>
            <w:r w:rsidRPr="004C673B">
              <w:t>-</w:t>
            </w:r>
          </w:p>
        </w:tc>
        <w:tc>
          <w:tcPr>
            <w:tcW w:w="730" w:type="dxa"/>
            <w:tcBorders>
              <w:top w:val="single" w:sz="4" w:space="0" w:color="auto"/>
              <w:left w:val="single" w:sz="4" w:space="0" w:color="auto"/>
              <w:bottom w:val="single" w:sz="4" w:space="0" w:color="auto"/>
              <w:right w:val="single" w:sz="4" w:space="0" w:color="auto"/>
            </w:tcBorders>
            <w:vAlign w:val="center"/>
          </w:tcPr>
          <w:p w14:paraId="5D3EE90C" w14:textId="77777777" w:rsidR="00613F30" w:rsidRPr="004C673B" w:rsidRDefault="00613F30" w:rsidP="00613F30">
            <w:pPr>
              <w:pStyle w:val="TAC"/>
              <w:rPr>
                <w:rFonts w:eastAsia="等线"/>
                <w:lang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17F61AD" w14:textId="77777777" w:rsidR="00613F30" w:rsidRPr="004C673B" w:rsidRDefault="00613F30" w:rsidP="00613F30">
            <w:pPr>
              <w:pStyle w:val="TAC"/>
              <w:rPr>
                <w:lang w:val="en-US" w:eastAsia="zh-CN" w:bidi="ar"/>
              </w:rPr>
            </w:pPr>
            <w:r w:rsidRPr="004C673B">
              <w:rPr>
                <w:lang w:val="en-US" w:eastAsia="zh-CN" w:bidi="ar"/>
              </w:rPr>
              <w:t>CA_n41(2</w:t>
            </w:r>
            <w:proofErr w:type="gramStart"/>
            <w:r w:rsidRPr="004C673B">
              <w:rPr>
                <w:lang w:val="en-US" w:eastAsia="zh-CN" w:bidi="ar"/>
              </w:rPr>
              <w:t>A)_</w:t>
            </w:r>
            <w:proofErr w:type="gramEnd"/>
            <w:r w:rsidRPr="004C673B">
              <w:rPr>
                <w:lang w:val="en-US" w:eastAsia="zh-CN" w:bidi="ar"/>
              </w:rPr>
              <w:t>BCS1</w:t>
            </w:r>
          </w:p>
        </w:tc>
        <w:tc>
          <w:tcPr>
            <w:tcW w:w="1360" w:type="dxa"/>
            <w:tcBorders>
              <w:top w:val="single" w:sz="4" w:space="0" w:color="auto"/>
              <w:left w:val="single" w:sz="4" w:space="0" w:color="auto"/>
              <w:bottom w:val="nil"/>
              <w:right w:val="single" w:sz="4" w:space="0" w:color="auto"/>
            </w:tcBorders>
            <w:vAlign w:val="center"/>
          </w:tcPr>
          <w:p w14:paraId="1ED30E67" w14:textId="77777777" w:rsidR="00613F30" w:rsidRPr="004C673B" w:rsidRDefault="00613F30" w:rsidP="00613F30">
            <w:pPr>
              <w:pStyle w:val="TAC"/>
              <w:rPr>
                <w:lang w:eastAsia="zh-CN"/>
              </w:rPr>
            </w:pPr>
            <w:r w:rsidRPr="004C673B">
              <w:rPr>
                <w:lang w:val="en-US" w:eastAsia="zh-CN"/>
              </w:rPr>
              <w:t>0</w:t>
            </w:r>
          </w:p>
        </w:tc>
      </w:tr>
      <w:tr w:rsidR="00613F30" w:rsidRPr="004C673B" w14:paraId="51B136A1" w14:textId="77777777" w:rsidTr="00613F30">
        <w:trPr>
          <w:trHeight w:val="187"/>
        </w:trPr>
        <w:tc>
          <w:tcPr>
            <w:tcW w:w="1983" w:type="dxa"/>
            <w:tcBorders>
              <w:top w:val="nil"/>
              <w:left w:val="single" w:sz="4" w:space="0" w:color="auto"/>
              <w:bottom w:val="nil"/>
              <w:right w:val="single" w:sz="4" w:space="0" w:color="auto"/>
            </w:tcBorders>
            <w:vAlign w:val="center"/>
          </w:tcPr>
          <w:p w14:paraId="1CE0886E"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6CDE9B08"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EE6F27" w14:textId="77777777" w:rsidR="00613F30" w:rsidRPr="004C673B" w:rsidRDefault="00613F30" w:rsidP="00613F30">
            <w:pPr>
              <w:pStyle w:val="TAC"/>
              <w:rPr>
                <w:rFonts w:eastAsia="等线"/>
                <w:lang w:eastAsia="zh-CN"/>
              </w:rPr>
            </w:pPr>
            <w:r w:rsidRPr="004C673B">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2AFEB8" w14:textId="77777777" w:rsidR="00613F30" w:rsidRPr="004C673B" w:rsidRDefault="00613F30" w:rsidP="00613F30">
            <w:pPr>
              <w:pStyle w:val="TAC"/>
              <w:rPr>
                <w:lang w:val="en-US" w:eastAsia="zh-CN" w:bidi="ar"/>
              </w:rPr>
            </w:pPr>
            <w:r w:rsidRPr="004C673B">
              <w:rPr>
                <w:lang w:val="en-US" w:eastAsia="zh-CN" w:bidi="ar"/>
              </w:rPr>
              <w:t>CA_n77(2</w:t>
            </w:r>
            <w:proofErr w:type="gramStart"/>
            <w:r w:rsidRPr="004C673B">
              <w:rPr>
                <w:lang w:val="en-US" w:eastAsia="zh-CN" w:bidi="ar"/>
              </w:rPr>
              <w:t>A)_</w:t>
            </w:r>
            <w:proofErr w:type="gramEnd"/>
            <w:r w:rsidRPr="004C673B">
              <w:rPr>
                <w:lang w:val="en-US" w:eastAsia="zh-CN" w:bidi="ar"/>
              </w:rPr>
              <w:t>BCS1</w:t>
            </w:r>
          </w:p>
        </w:tc>
        <w:tc>
          <w:tcPr>
            <w:tcW w:w="1360" w:type="dxa"/>
            <w:tcBorders>
              <w:top w:val="nil"/>
              <w:left w:val="single" w:sz="4" w:space="0" w:color="auto"/>
              <w:bottom w:val="single" w:sz="4" w:space="0" w:color="auto"/>
              <w:right w:val="single" w:sz="4" w:space="0" w:color="auto"/>
            </w:tcBorders>
            <w:vAlign w:val="center"/>
          </w:tcPr>
          <w:p w14:paraId="0C7A7A44" w14:textId="77777777" w:rsidR="00613F30" w:rsidRPr="004C673B" w:rsidRDefault="00613F30" w:rsidP="00613F30">
            <w:pPr>
              <w:pStyle w:val="TAC"/>
              <w:rPr>
                <w:lang w:eastAsia="zh-CN"/>
              </w:rPr>
            </w:pPr>
          </w:p>
        </w:tc>
      </w:tr>
      <w:tr w:rsidR="00613F30" w:rsidRPr="004C673B" w14:paraId="53B52885" w14:textId="77777777" w:rsidTr="00613F30">
        <w:trPr>
          <w:trHeight w:val="187"/>
        </w:trPr>
        <w:tc>
          <w:tcPr>
            <w:tcW w:w="1983" w:type="dxa"/>
            <w:tcBorders>
              <w:top w:val="nil"/>
              <w:left w:val="single" w:sz="4" w:space="0" w:color="auto"/>
              <w:bottom w:val="nil"/>
              <w:right w:val="single" w:sz="4" w:space="0" w:color="auto"/>
            </w:tcBorders>
            <w:vAlign w:val="center"/>
          </w:tcPr>
          <w:p w14:paraId="1689A1FD" w14:textId="77777777" w:rsidR="00613F30" w:rsidRPr="004C673B" w:rsidRDefault="00613F30" w:rsidP="00613F30">
            <w:pPr>
              <w:pStyle w:val="TAC"/>
              <w:rPr>
                <w:lang w:eastAsia="zh-CN"/>
              </w:rPr>
            </w:pPr>
          </w:p>
        </w:tc>
        <w:tc>
          <w:tcPr>
            <w:tcW w:w="1690" w:type="dxa"/>
            <w:tcBorders>
              <w:top w:val="single" w:sz="4" w:space="0" w:color="auto"/>
              <w:left w:val="single" w:sz="4" w:space="0" w:color="auto"/>
              <w:bottom w:val="nil"/>
              <w:right w:val="single" w:sz="4" w:space="0" w:color="auto"/>
            </w:tcBorders>
            <w:vAlign w:val="center"/>
          </w:tcPr>
          <w:p w14:paraId="3918137E" w14:textId="77777777" w:rsidR="00613F30" w:rsidRPr="004C673B" w:rsidRDefault="00613F30" w:rsidP="00613F30">
            <w:pPr>
              <w:pStyle w:val="TAC"/>
              <w:rPr>
                <w:lang w:eastAsia="zh-CN"/>
              </w:rPr>
            </w:pPr>
            <w:r w:rsidRPr="004C673B">
              <w:rPr>
                <w:rFonts w:cs="Arial"/>
                <w:color w:val="000000"/>
                <w:szCs w:val="18"/>
              </w:rP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6BB0A588" w14:textId="77777777" w:rsidR="00613F30" w:rsidRPr="004C673B" w:rsidRDefault="00613F30" w:rsidP="00613F30">
            <w:pPr>
              <w:pStyle w:val="TAC"/>
              <w:rPr>
                <w:lang w:val="en-US"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2CB4DA9" w14:textId="77777777" w:rsidR="00613F30" w:rsidRPr="004C673B" w:rsidRDefault="00613F30" w:rsidP="00613F30">
            <w:pPr>
              <w:pStyle w:val="TAC"/>
              <w:rPr>
                <w:lang w:val="en-US" w:eastAsia="zh-CN" w:bidi="ar"/>
              </w:rPr>
            </w:pPr>
            <w:r w:rsidRPr="004C673B">
              <w:rPr>
                <w:lang w:val="en-US" w:eastAsia="zh-CN" w:bidi="ar"/>
              </w:rPr>
              <w:t>CA_n41(2A)</w:t>
            </w:r>
            <w:r w:rsidRPr="004C673B">
              <w:rPr>
                <w:rFonts w:cs="Arial"/>
                <w:szCs w:val="18"/>
                <w:lang w:val="en-US" w:eastAsia="zh-CN" w:bidi="ar"/>
              </w:rPr>
              <w:t xml:space="preserve"> BCS 4</w:t>
            </w:r>
            <w:r w:rsidRPr="004C673B">
              <w:t xml:space="preserve"> </w:t>
            </w:r>
            <w:r w:rsidRPr="004C673B">
              <w:rPr>
                <w:rFonts w:cs="Arial"/>
                <w:szCs w:val="18"/>
                <w:lang w:val="en-US" w:eastAsia="zh-CN" w:bidi="ar"/>
              </w:rPr>
              <w:t>and 5</w:t>
            </w:r>
          </w:p>
        </w:tc>
        <w:tc>
          <w:tcPr>
            <w:tcW w:w="1360" w:type="dxa"/>
            <w:tcBorders>
              <w:top w:val="single" w:sz="4" w:space="0" w:color="auto"/>
              <w:left w:val="single" w:sz="4" w:space="0" w:color="auto"/>
              <w:bottom w:val="nil"/>
              <w:right w:val="single" w:sz="4" w:space="0" w:color="auto"/>
            </w:tcBorders>
            <w:vAlign w:val="center"/>
          </w:tcPr>
          <w:p w14:paraId="7C6F44F3" w14:textId="77777777" w:rsidR="00613F30" w:rsidRPr="004C673B" w:rsidRDefault="00613F30" w:rsidP="00613F30">
            <w:pPr>
              <w:pStyle w:val="TAC"/>
              <w:rPr>
                <w:lang w:eastAsia="zh-CN"/>
              </w:rPr>
            </w:pPr>
            <w:r w:rsidRPr="004C673B">
              <w:rPr>
                <w:lang w:eastAsia="zh-CN"/>
              </w:rPr>
              <w:t>4 and 5</w:t>
            </w:r>
          </w:p>
        </w:tc>
      </w:tr>
      <w:tr w:rsidR="00613F30" w:rsidRPr="004C673B" w14:paraId="1070C9DD" w14:textId="77777777" w:rsidTr="00613F30">
        <w:trPr>
          <w:trHeight w:val="187"/>
        </w:trPr>
        <w:tc>
          <w:tcPr>
            <w:tcW w:w="1983" w:type="dxa"/>
            <w:tcBorders>
              <w:top w:val="nil"/>
              <w:left w:val="single" w:sz="4" w:space="0" w:color="auto"/>
              <w:bottom w:val="single" w:sz="4" w:space="0" w:color="auto"/>
              <w:right w:val="single" w:sz="4" w:space="0" w:color="auto"/>
            </w:tcBorders>
            <w:vAlign w:val="center"/>
          </w:tcPr>
          <w:p w14:paraId="67E05519"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42D97AB"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205111" w14:textId="77777777" w:rsidR="00613F30" w:rsidRPr="004C673B" w:rsidRDefault="00613F30" w:rsidP="00613F30">
            <w:pPr>
              <w:pStyle w:val="TAC"/>
              <w:rPr>
                <w:lang w:val="en-US" w:eastAsia="zh-CN"/>
              </w:rPr>
            </w:pPr>
            <w:r w:rsidRPr="004C673B">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D2B9C3" w14:textId="77777777" w:rsidR="00613F30" w:rsidRPr="004C673B" w:rsidRDefault="00613F30" w:rsidP="00613F30">
            <w:pPr>
              <w:pStyle w:val="TAC"/>
              <w:rPr>
                <w:lang w:val="en-US" w:eastAsia="zh-CN" w:bidi="ar"/>
              </w:rPr>
            </w:pPr>
            <w:r w:rsidRPr="004C673B">
              <w:rPr>
                <w:lang w:val="en-US" w:eastAsia="zh-CN" w:bidi="ar"/>
              </w:rPr>
              <w:t>CA_n77(2A)</w:t>
            </w:r>
            <w:r w:rsidRPr="004C673B">
              <w:rPr>
                <w:rFonts w:cs="Arial"/>
                <w:szCs w:val="18"/>
                <w:lang w:val="en-US" w:eastAsia="zh-CN" w:bidi="ar"/>
              </w:rPr>
              <w:t xml:space="preserve"> BCS 4</w:t>
            </w:r>
            <w:r w:rsidRPr="004C673B">
              <w:t xml:space="preserve"> </w:t>
            </w:r>
            <w:r w:rsidRPr="004C673B">
              <w:rPr>
                <w:rFonts w:cs="Arial"/>
                <w:szCs w:val="18"/>
                <w:lang w:val="en-US" w:eastAsia="zh-CN" w:bidi="ar"/>
              </w:rPr>
              <w:t>and 5</w:t>
            </w:r>
          </w:p>
        </w:tc>
        <w:tc>
          <w:tcPr>
            <w:tcW w:w="1360" w:type="dxa"/>
            <w:tcBorders>
              <w:top w:val="nil"/>
              <w:left w:val="single" w:sz="4" w:space="0" w:color="auto"/>
              <w:bottom w:val="single" w:sz="4" w:space="0" w:color="auto"/>
              <w:right w:val="single" w:sz="4" w:space="0" w:color="auto"/>
            </w:tcBorders>
            <w:vAlign w:val="center"/>
          </w:tcPr>
          <w:p w14:paraId="3D2D5DB5" w14:textId="77777777" w:rsidR="00613F30" w:rsidRPr="004C673B" w:rsidRDefault="00613F30" w:rsidP="00613F30">
            <w:pPr>
              <w:pStyle w:val="TAC"/>
              <w:rPr>
                <w:lang w:eastAsia="zh-CN"/>
              </w:rPr>
            </w:pPr>
          </w:p>
        </w:tc>
      </w:tr>
      <w:tr w:rsidR="00613F30" w:rsidRPr="004C673B" w14:paraId="2F0CC1F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1FCE658" w14:textId="77777777" w:rsidR="00613F30" w:rsidRPr="004C673B" w:rsidRDefault="00613F30" w:rsidP="00613F30">
            <w:pPr>
              <w:pStyle w:val="TAC"/>
              <w:rPr>
                <w:lang w:eastAsia="zh-CN"/>
              </w:rPr>
            </w:pPr>
            <w:r w:rsidRPr="004C673B">
              <w:rPr>
                <w:rFonts w:eastAsia="等线"/>
                <w:lang w:eastAsia="zh-CN"/>
              </w:rPr>
              <w:t>CA_n41A-n77C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1DAD9C" w14:textId="77777777" w:rsidR="00613F30" w:rsidRPr="004C673B" w:rsidRDefault="00613F30" w:rsidP="00613F30">
            <w:pPr>
              <w:pStyle w:val="TAC"/>
              <w:rPr>
                <w:lang w:eastAsia="zh-CN"/>
              </w:rPr>
            </w:pPr>
            <w:r w:rsidRPr="004C673B">
              <w:rPr>
                <w:rFonts w:eastAsia="等线"/>
                <w:lang w:eastAsia="zh-CN"/>
              </w:rPr>
              <w:t>CA_n41A-n77A</w:t>
            </w:r>
          </w:p>
        </w:tc>
        <w:tc>
          <w:tcPr>
            <w:tcW w:w="730" w:type="dxa"/>
            <w:tcBorders>
              <w:top w:val="single" w:sz="4" w:space="0" w:color="auto"/>
              <w:left w:val="single" w:sz="4" w:space="0" w:color="auto"/>
              <w:bottom w:val="single" w:sz="4" w:space="0" w:color="auto"/>
              <w:right w:val="single" w:sz="4" w:space="0" w:color="auto"/>
            </w:tcBorders>
            <w:vAlign w:val="center"/>
          </w:tcPr>
          <w:p w14:paraId="039A2C3E" w14:textId="77777777" w:rsidR="00613F30" w:rsidRPr="004C673B" w:rsidRDefault="00613F30" w:rsidP="00613F30">
            <w:pPr>
              <w:pStyle w:val="TAC"/>
              <w:rPr>
                <w:rFonts w:eastAsia="等线"/>
                <w:lang w:val="en-US" w:eastAsia="zh-CN"/>
              </w:rPr>
            </w:pPr>
            <w:r w:rsidRPr="004C673B">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C9FEFA9"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B9F585" w14:textId="77777777" w:rsidR="00613F30" w:rsidRPr="004C673B" w:rsidRDefault="00613F30" w:rsidP="00613F30">
            <w:pPr>
              <w:pStyle w:val="TAC"/>
              <w:rPr>
                <w:lang w:eastAsia="zh-CN"/>
              </w:rPr>
            </w:pPr>
            <w:r w:rsidRPr="004C673B">
              <w:rPr>
                <w:lang w:eastAsia="zh-CN"/>
              </w:rPr>
              <w:t>0</w:t>
            </w:r>
          </w:p>
        </w:tc>
      </w:tr>
      <w:tr w:rsidR="00613F30" w:rsidRPr="004C673B" w14:paraId="61831E5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779E19F"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9D14FC7"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EE55EB" w14:textId="77777777" w:rsidR="00613F30" w:rsidRPr="004C673B" w:rsidRDefault="00613F30" w:rsidP="00613F30">
            <w:pPr>
              <w:pStyle w:val="TAC"/>
              <w:rPr>
                <w:rFonts w:eastAsia="等线"/>
                <w:lang w:val="en-US" w:eastAsia="zh-CN"/>
              </w:rPr>
            </w:pPr>
            <w:r w:rsidRPr="004C673B">
              <w:rPr>
                <w:rFonts w:eastAsia="等线"/>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62DCEF"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C27805" w14:textId="77777777" w:rsidR="00613F30" w:rsidRPr="004C673B" w:rsidRDefault="00613F30" w:rsidP="00613F30">
            <w:pPr>
              <w:pStyle w:val="TAC"/>
              <w:rPr>
                <w:lang w:eastAsia="zh-CN"/>
              </w:rPr>
            </w:pPr>
          </w:p>
        </w:tc>
      </w:tr>
      <w:tr w:rsidR="00613F30" w:rsidRPr="004C673B" w14:paraId="5CEC73E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E2F2D11"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E0D9FC"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179FA5" w14:textId="77777777" w:rsidR="00613F30" w:rsidRPr="004C673B" w:rsidRDefault="00613F30" w:rsidP="00613F30">
            <w:pPr>
              <w:pStyle w:val="TAC"/>
              <w:rPr>
                <w:rFonts w:eastAsia="等线"/>
                <w:lang w:eastAsia="zh-CN"/>
              </w:rPr>
            </w:pPr>
            <w:r w:rsidRPr="004C673B">
              <w:rPr>
                <w:rFonts w:eastAsia="等线"/>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054439A"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B2296F" w14:textId="77777777" w:rsidR="00613F30" w:rsidRPr="004C673B" w:rsidRDefault="00613F30" w:rsidP="00613F30">
            <w:pPr>
              <w:pStyle w:val="TAC"/>
              <w:rPr>
                <w:lang w:eastAsia="zh-CN"/>
              </w:rPr>
            </w:pPr>
            <w:r w:rsidRPr="004C673B">
              <w:rPr>
                <w:rFonts w:hint="eastAsia"/>
                <w:lang w:val="en-US" w:eastAsia="zh-CN"/>
              </w:rPr>
              <w:t xml:space="preserve">4 </w:t>
            </w:r>
            <w:r w:rsidRPr="004C673B">
              <w:rPr>
                <w:lang w:val="en-US" w:eastAsia="zh-CN"/>
              </w:rPr>
              <w:t>and 5</w:t>
            </w:r>
          </w:p>
        </w:tc>
      </w:tr>
      <w:tr w:rsidR="00613F30" w:rsidRPr="004C673B" w14:paraId="763C9C2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26F99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424184" w14:textId="77777777" w:rsidR="00613F30" w:rsidRPr="004C673B" w:rsidRDefault="00613F30" w:rsidP="00613F30">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D84431" w14:textId="77777777" w:rsidR="00613F30" w:rsidRPr="004C673B" w:rsidRDefault="00613F30" w:rsidP="00613F30">
            <w:pPr>
              <w:pStyle w:val="TAC"/>
              <w:rPr>
                <w:rFonts w:eastAsia="等线"/>
                <w:lang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BBCBA1B"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CA_n77C_BCS 4</w:t>
            </w:r>
            <w:r w:rsidRPr="004C673B">
              <w:t xml:space="preserve"> </w:t>
            </w:r>
            <w:r w:rsidRPr="004C673B">
              <w:rPr>
                <w:rFonts w:eastAsia="宋体" w:cs="Arial"/>
                <w:szCs w:val="18"/>
                <w:lang w:val="en-US" w:eastAsia="zh-CN" w:bidi="ar"/>
              </w:rPr>
              <w:t>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3C8163" w14:textId="77777777" w:rsidR="00613F30" w:rsidRPr="004C673B" w:rsidRDefault="00613F30" w:rsidP="00613F30">
            <w:pPr>
              <w:pStyle w:val="TAC"/>
              <w:rPr>
                <w:lang w:eastAsia="zh-CN"/>
              </w:rPr>
            </w:pPr>
          </w:p>
        </w:tc>
      </w:tr>
      <w:tr w:rsidR="00613F30" w:rsidRPr="004C673B" w14:paraId="4F68DF6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3FD200" w14:textId="77777777" w:rsidR="00613F30" w:rsidRPr="004C673B" w:rsidRDefault="00613F30" w:rsidP="00613F30">
            <w:pPr>
              <w:pStyle w:val="TAC"/>
              <w:rPr>
                <w:lang w:eastAsia="zh-CN"/>
              </w:rPr>
            </w:pPr>
            <w:r w:rsidRPr="004C673B">
              <w:rPr>
                <w:lang w:eastAsia="zh-CN"/>
              </w:rPr>
              <w:t>CA_n41A-n78A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67FC47" w14:textId="77777777" w:rsidR="00613F30" w:rsidRPr="004C673B" w:rsidRDefault="00613F30" w:rsidP="00613F30">
            <w:pPr>
              <w:pStyle w:val="TAC"/>
              <w:rPr>
                <w:lang w:val="en-US"/>
              </w:rPr>
            </w:pPr>
            <w:r w:rsidRPr="004C673B">
              <w:rPr>
                <w:lang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4D460510" w14:textId="77777777" w:rsidR="00613F30" w:rsidRPr="004C673B" w:rsidRDefault="00613F30" w:rsidP="00613F30">
            <w:pPr>
              <w:pStyle w:val="TAC"/>
              <w:rPr>
                <w:lang w:val="en-US"/>
              </w:rPr>
            </w:pPr>
            <w:r w:rsidRPr="004C673B">
              <w:rPr>
                <w:lang w:val="en-US"/>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23D056A" w14:textId="77777777" w:rsidR="00613F30" w:rsidRPr="004C673B" w:rsidRDefault="00613F30" w:rsidP="00613F30">
            <w:pPr>
              <w:pStyle w:val="TAC"/>
              <w:rPr>
                <w:lang w:val="en-US"/>
              </w:rPr>
            </w:pPr>
            <w:r w:rsidRPr="004C673B">
              <w:rPr>
                <w:rFonts w:eastAsia="宋体" w:cs="Arial"/>
                <w:szCs w:val="18"/>
                <w:lang w:val="en-US" w:eastAsia="zh-CN" w:bidi="ar"/>
              </w:rPr>
              <w:t>10, 15, 20, 40, 50, 60, 80, 100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057BBD"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291F7FC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54F0873"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403E6B0"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4B5CFA4"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DEBC163" w14:textId="77777777" w:rsidR="00613F30" w:rsidRPr="004C673B" w:rsidRDefault="00613F30" w:rsidP="00613F30">
            <w:pPr>
              <w:pStyle w:val="TAC"/>
              <w:rPr>
                <w:lang w:val="en-US"/>
              </w:rPr>
            </w:pPr>
            <w:r w:rsidRPr="004C673B">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66C1A4" w14:textId="77777777" w:rsidR="00613F30" w:rsidRPr="004C673B" w:rsidRDefault="00613F30" w:rsidP="00613F30">
            <w:pPr>
              <w:pStyle w:val="TAC"/>
              <w:rPr>
                <w:rFonts w:eastAsia="Yu Mincho"/>
              </w:rPr>
            </w:pPr>
          </w:p>
        </w:tc>
      </w:tr>
      <w:tr w:rsidR="00613F30" w:rsidRPr="004C673B" w14:paraId="3872E6C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875CEE8"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8F7D6A"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CB0AE7" w14:textId="77777777" w:rsidR="00613F30" w:rsidRPr="004C673B" w:rsidRDefault="00613F30" w:rsidP="00613F30">
            <w:pPr>
              <w:pStyle w:val="TAC"/>
              <w:rPr>
                <w:lang w:val="en-US"/>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416DE6A8" w14:textId="77777777" w:rsidR="00613F30" w:rsidRPr="004C673B" w:rsidRDefault="00613F30" w:rsidP="00613F30">
            <w:pPr>
              <w:pStyle w:val="TAC"/>
            </w:pPr>
            <w:r w:rsidRPr="004C673B">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36915A" w14:textId="77777777" w:rsidR="00613F30" w:rsidRPr="004C673B" w:rsidRDefault="00613F30" w:rsidP="00613F30">
            <w:pPr>
              <w:pStyle w:val="TAC"/>
              <w:rPr>
                <w:rFonts w:eastAsia="Yu Mincho"/>
              </w:rPr>
            </w:pPr>
            <w:r w:rsidRPr="004C673B">
              <w:rPr>
                <w:rFonts w:eastAsia="Yu Mincho"/>
              </w:rPr>
              <w:t>1</w:t>
            </w:r>
          </w:p>
        </w:tc>
      </w:tr>
      <w:tr w:rsidR="00613F30" w:rsidRPr="004C673B" w14:paraId="04FA755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B0BA21B"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856A26C"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EA2076A" w14:textId="77777777" w:rsidR="00613F30" w:rsidRPr="004C673B" w:rsidRDefault="00613F30" w:rsidP="00613F30">
            <w:pPr>
              <w:pStyle w:val="TAC"/>
              <w:rPr>
                <w:lang w:val="en-US"/>
              </w:rPr>
            </w:pPr>
            <w:r w:rsidRPr="004C673B">
              <w:t>n78</w:t>
            </w:r>
          </w:p>
        </w:tc>
        <w:tc>
          <w:tcPr>
            <w:tcW w:w="4081" w:type="dxa"/>
            <w:tcBorders>
              <w:top w:val="single" w:sz="4" w:space="0" w:color="auto"/>
              <w:left w:val="single" w:sz="4" w:space="0" w:color="auto"/>
              <w:bottom w:val="single" w:sz="4" w:space="0" w:color="auto"/>
              <w:right w:val="single" w:sz="4" w:space="0" w:color="auto"/>
            </w:tcBorders>
            <w:vAlign w:val="center"/>
          </w:tcPr>
          <w:p w14:paraId="190342DB" w14:textId="77777777" w:rsidR="00613F30" w:rsidRPr="004C673B" w:rsidRDefault="00613F30" w:rsidP="00613F30">
            <w:pPr>
              <w:pStyle w:val="TAC"/>
            </w:pPr>
            <w:r w:rsidRPr="004C673B">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287AC4" w14:textId="77777777" w:rsidR="00613F30" w:rsidRPr="004C673B" w:rsidRDefault="00613F30" w:rsidP="00613F30">
            <w:pPr>
              <w:pStyle w:val="TAC"/>
              <w:rPr>
                <w:rFonts w:eastAsia="Yu Mincho"/>
              </w:rPr>
            </w:pPr>
          </w:p>
        </w:tc>
      </w:tr>
      <w:tr w:rsidR="00613F30" w:rsidRPr="004C673B" w14:paraId="4C78DF8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7735C2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FA3E338"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50B004" w14:textId="77777777" w:rsidR="00613F30" w:rsidRPr="004C673B" w:rsidRDefault="00613F30" w:rsidP="00613F30">
            <w:pPr>
              <w:pStyle w:val="TAC"/>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6B7D46AB"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0CF752" w14:textId="77777777" w:rsidR="00613F30" w:rsidRPr="004C673B" w:rsidRDefault="00613F30" w:rsidP="00613F30">
            <w:pPr>
              <w:pStyle w:val="TAC"/>
              <w:rPr>
                <w:rFonts w:eastAsia="Yu Mincho"/>
              </w:rPr>
            </w:pPr>
            <w:r w:rsidRPr="004C673B">
              <w:rPr>
                <w:rFonts w:hint="eastAsia"/>
                <w:lang w:val="en-US" w:eastAsia="zh-CN"/>
              </w:rPr>
              <w:t xml:space="preserve">4 </w:t>
            </w:r>
            <w:r w:rsidRPr="004C673B">
              <w:rPr>
                <w:lang w:val="en-US" w:eastAsia="zh-CN"/>
              </w:rPr>
              <w:t>and 5</w:t>
            </w:r>
          </w:p>
        </w:tc>
      </w:tr>
      <w:tr w:rsidR="00613F30" w:rsidRPr="004C673B" w14:paraId="132477B2"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24169B"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42CFA"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4BE1F2D" w14:textId="77777777" w:rsidR="00613F30" w:rsidRPr="004C673B" w:rsidRDefault="00613F30" w:rsidP="00613F30">
            <w:pPr>
              <w:pStyle w:val="TAC"/>
            </w:pPr>
            <w:r w:rsidRPr="004C673B">
              <w:t>n78</w:t>
            </w:r>
          </w:p>
        </w:tc>
        <w:tc>
          <w:tcPr>
            <w:tcW w:w="4081" w:type="dxa"/>
            <w:tcBorders>
              <w:top w:val="single" w:sz="4" w:space="0" w:color="auto"/>
              <w:left w:val="single" w:sz="4" w:space="0" w:color="auto"/>
              <w:bottom w:val="single" w:sz="4" w:space="0" w:color="auto"/>
              <w:right w:val="single" w:sz="4" w:space="0" w:color="auto"/>
            </w:tcBorders>
            <w:vAlign w:val="center"/>
          </w:tcPr>
          <w:p w14:paraId="3CBEEF91"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F96F03" w14:textId="77777777" w:rsidR="00613F30" w:rsidRPr="004C673B" w:rsidRDefault="00613F30" w:rsidP="00613F30">
            <w:pPr>
              <w:pStyle w:val="TAC"/>
              <w:rPr>
                <w:rFonts w:eastAsia="Yu Mincho"/>
              </w:rPr>
            </w:pPr>
          </w:p>
        </w:tc>
      </w:tr>
      <w:tr w:rsidR="00613F30" w:rsidRPr="004C673B" w14:paraId="5C76F38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10A494" w14:textId="77777777" w:rsidR="00613F30" w:rsidRPr="004C673B" w:rsidRDefault="00613F30" w:rsidP="00613F30">
            <w:pPr>
              <w:pStyle w:val="TAC"/>
              <w:rPr>
                <w:lang w:eastAsia="zh-CN"/>
              </w:rPr>
            </w:pPr>
            <w:r w:rsidRPr="004C673B">
              <w:rPr>
                <w:lang w:eastAsia="zh-CN"/>
              </w:rPr>
              <w:t>CA</w:t>
            </w:r>
            <w:r w:rsidRPr="004C673B">
              <w:t>_</w:t>
            </w:r>
            <w:r w:rsidRPr="004C673B">
              <w:rPr>
                <w:lang w:val="en-US" w:eastAsia="zh-CN"/>
              </w:rPr>
              <w:t>n</w:t>
            </w:r>
            <w:r w:rsidRPr="004C673B">
              <w:rPr>
                <w:rFonts w:hint="eastAsia"/>
                <w:lang w:val="en-US" w:eastAsia="zh-CN"/>
              </w:rPr>
              <w:t>41</w:t>
            </w:r>
            <w:r w:rsidRPr="004C673B">
              <w:rPr>
                <w:lang w:val="sv-SE" w:eastAsia="ja-JP"/>
              </w:rPr>
              <w:t>A-</w:t>
            </w:r>
            <w:r w:rsidRPr="004C673B">
              <w:rPr>
                <w:lang w:val="en-US" w:eastAsia="zh-CN"/>
              </w:rPr>
              <w:t>n78</w:t>
            </w:r>
            <w:r w:rsidRPr="004C673B">
              <w:rPr>
                <w:rFonts w:hint="eastAsia"/>
                <w:lang w:val="en-US" w:eastAsia="zh-CN"/>
              </w:rPr>
              <w:t>(2</w:t>
            </w:r>
            <w:r w:rsidRPr="004C673B">
              <w:rPr>
                <w:lang w:val="sv-SE" w:eastAsia="ja-JP"/>
              </w:rPr>
              <w:t>A</w:t>
            </w:r>
            <w:r w:rsidRPr="004C673B">
              <w:rPr>
                <w:rFonts w:hint="eastAsia"/>
                <w:lang w:val="sv-SE"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86B575" w14:textId="77777777" w:rsidR="00613F30" w:rsidRPr="004C673B" w:rsidRDefault="00613F30" w:rsidP="00613F30">
            <w:pPr>
              <w:pStyle w:val="TAC"/>
              <w:rPr>
                <w:lang w:val="en-US"/>
              </w:rPr>
            </w:pPr>
            <w:r w:rsidRPr="004C673B">
              <w:rPr>
                <w:lang w:val="en-US" w:eastAsia="zh-CN"/>
              </w:rPr>
              <w:t>CA_n41A-n78A</w:t>
            </w:r>
          </w:p>
        </w:tc>
        <w:tc>
          <w:tcPr>
            <w:tcW w:w="730" w:type="dxa"/>
            <w:tcBorders>
              <w:top w:val="single" w:sz="4" w:space="0" w:color="auto"/>
              <w:left w:val="single" w:sz="4" w:space="0" w:color="auto"/>
              <w:bottom w:val="single" w:sz="4" w:space="0" w:color="auto"/>
              <w:right w:val="single" w:sz="4" w:space="0" w:color="auto"/>
            </w:tcBorders>
            <w:vAlign w:val="center"/>
          </w:tcPr>
          <w:p w14:paraId="60EC0E5C"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AEFDCDA" w14:textId="77777777" w:rsidR="00613F30" w:rsidRPr="004C673B" w:rsidRDefault="00613F30" w:rsidP="00613F30">
            <w:pPr>
              <w:pStyle w:val="TAC"/>
              <w:rPr>
                <w:lang w:val="en-US" w:eastAsia="zh-CN"/>
              </w:rPr>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F87395" w14:textId="77777777" w:rsidR="00613F30" w:rsidRPr="004C673B" w:rsidRDefault="00613F30" w:rsidP="00613F30">
            <w:pPr>
              <w:pStyle w:val="TAC"/>
              <w:rPr>
                <w:rFonts w:eastAsia="Yu Mincho"/>
              </w:rPr>
            </w:pPr>
            <w:r w:rsidRPr="004C673B">
              <w:rPr>
                <w:rFonts w:hint="eastAsia"/>
                <w:lang w:val="en-US" w:eastAsia="zh-CN"/>
              </w:rPr>
              <w:t>0</w:t>
            </w:r>
          </w:p>
        </w:tc>
      </w:tr>
      <w:tr w:rsidR="00613F30" w:rsidRPr="004C673B" w14:paraId="1CC8318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A6A023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FE41FAC"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D9FD097" w14:textId="77777777" w:rsidR="00613F30" w:rsidRPr="004C673B" w:rsidRDefault="00613F30" w:rsidP="00613F30">
            <w:pPr>
              <w:pStyle w:val="TAC"/>
              <w:rPr>
                <w:lang w:val="en-US"/>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7121928" w14:textId="77777777" w:rsidR="00613F30" w:rsidRPr="004C673B" w:rsidRDefault="00613F30" w:rsidP="00613F30">
            <w:pPr>
              <w:pStyle w:val="TAC"/>
              <w:rPr>
                <w:lang w:val="en-US" w:eastAsia="zh-CN"/>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5BE760" w14:textId="77777777" w:rsidR="00613F30" w:rsidRPr="004C673B" w:rsidRDefault="00613F30" w:rsidP="00613F30">
            <w:pPr>
              <w:pStyle w:val="TAC"/>
              <w:rPr>
                <w:rFonts w:eastAsia="Yu Mincho"/>
              </w:rPr>
            </w:pPr>
          </w:p>
        </w:tc>
      </w:tr>
      <w:tr w:rsidR="00613F30" w:rsidRPr="004C673B" w14:paraId="1E21732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720F85C"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6E4C5F9"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18BD885" w14:textId="77777777" w:rsidR="00613F30" w:rsidRPr="004C673B" w:rsidRDefault="00613F30" w:rsidP="00613F30">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0CFE31D9"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CB08E8" w14:textId="77777777" w:rsidR="00613F30" w:rsidRPr="004C673B" w:rsidRDefault="00613F30" w:rsidP="00613F30">
            <w:pPr>
              <w:pStyle w:val="TAC"/>
              <w:rPr>
                <w:rFonts w:eastAsia="Yu Mincho"/>
              </w:rPr>
            </w:pPr>
            <w:r w:rsidRPr="004C673B">
              <w:rPr>
                <w:rFonts w:hint="eastAsia"/>
                <w:lang w:val="en-US" w:eastAsia="zh-CN"/>
              </w:rPr>
              <w:t xml:space="preserve">4 </w:t>
            </w:r>
            <w:r w:rsidRPr="004C673B">
              <w:rPr>
                <w:lang w:val="en-US" w:eastAsia="zh-CN"/>
              </w:rPr>
              <w:t>and 5</w:t>
            </w:r>
          </w:p>
        </w:tc>
      </w:tr>
      <w:tr w:rsidR="00613F30" w:rsidRPr="004C673B" w14:paraId="06F1D41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4BE5A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B617E0"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ABECEE8" w14:textId="77777777" w:rsidR="00613F30" w:rsidRPr="004C673B" w:rsidRDefault="00613F30" w:rsidP="00613F30">
            <w:pPr>
              <w:pStyle w:val="TAC"/>
              <w:rPr>
                <w:lang w:val="en-US" w:eastAsia="zh-CN"/>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5146EB9"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CA_n78(2</w:t>
            </w:r>
            <w:proofErr w:type="gramStart"/>
            <w:r w:rsidRPr="004C673B">
              <w:rPr>
                <w:rFonts w:eastAsia="宋体" w:cs="Arial"/>
                <w:szCs w:val="18"/>
                <w:lang w:val="en-US" w:eastAsia="zh-CN" w:bidi="ar"/>
              </w:rPr>
              <w:t>A)_</w:t>
            </w:r>
            <w:proofErr w:type="gramEnd"/>
            <w:r w:rsidRPr="004C673B">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E8A43E" w14:textId="77777777" w:rsidR="00613F30" w:rsidRPr="004C673B" w:rsidRDefault="00613F30" w:rsidP="00613F30">
            <w:pPr>
              <w:pStyle w:val="TAC"/>
              <w:rPr>
                <w:rFonts w:eastAsia="Yu Mincho"/>
              </w:rPr>
            </w:pPr>
          </w:p>
        </w:tc>
      </w:tr>
      <w:tr w:rsidR="00613F30" w:rsidRPr="004C673B" w14:paraId="6415264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62299C" w14:textId="77777777" w:rsidR="00613F30" w:rsidRPr="004C673B" w:rsidRDefault="00613F30" w:rsidP="00613F30">
            <w:pPr>
              <w:pStyle w:val="TAC"/>
              <w:rPr>
                <w:lang w:eastAsia="zh-CN"/>
              </w:rPr>
            </w:pPr>
            <w:r w:rsidRPr="004C673B">
              <w:rPr>
                <w:lang w:eastAsia="zh-CN"/>
              </w:rPr>
              <w:t>CA</w:t>
            </w:r>
            <w:r w:rsidRPr="004C673B">
              <w:t>_</w:t>
            </w:r>
            <w:r w:rsidRPr="004C673B">
              <w:rPr>
                <w:lang w:val="en-US" w:eastAsia="zh-CN"/>
              </w:rPr>
              <w:t>n</w:t>
            </w:r>
            <w:r w:rsidRPr="004C673B">
              <w:rPr>
                <w:rFonts w:hint="eastAsia"/>
                <w:lang w:val="en-US" w:eastAsia="zh-CN"/>
              </w:rPr>
              <w:t>41</w:t>
            </w:r>
            <w:r w:rsidRPr="004C673B">
              <w:rPr>
                <w:lang w:val="sv-SE" w:eastAsia="ja-JP"/>
              </w:rPr>
              <w:t>A-</w:t>
            </w:r>
            <w:r w:rsidRPr="004C673B">
              <w:rPr>
                <w:lang w:val="en-US" w:eastAsia="zh-CN"/>
              </w:rPr>
              <w:t>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E3026F" w14:textId="77777777" w:rsidR="00613F30" w:rsidRPr="004C673B" w:rsidRDefault="00613F30" w:rsidP="00613F30">
            <w:pPr>
              <w:pStyle w:val="TAC"/>
              <w:rPr>
                <w:lang w:val="en-US"/>
              </w:rPr>
            </w:pPr>
            <w:r w:rsidRPr="004C673B">
              <w:rPr>
                <w:lang w:eastAsia="zh-CN"/>
              </w:rPr>
              <w:t>CA</w:t>
            </w:r>
            <w:r w:rsidRPr="004C673B">
              <w:t>_</w:t>
            </w:r>
            <w:r w:rsidRPr="004C673B">
              <w:rPr>
                <w:lang w:val="en-US" w:eastAsia="zh-CN"/>
              </w:rPr>
              <w:t>n</w:t>
            </w:r>
            <w:r w:rsidRPr="004C673B">
              <w:rPr>
                <w:rFonts w:hint="eastAsia"/>
                <w:lang w:val="en-US" w:eastAsia="zh-CN"/>
              </w:rPr>
              <w:t>41</w:t>
            </w:r>
            <w:r w:rsidRPr="004C673B">
              <w:rPr>
                <w:lang w:val="sv-SE" w:eastAsia="ja-JP"/>
              </w:rPr>
              <w:t>A-</w:t>
            </w:r>
            <w:r w:rsidRPr="004C673B">
              <w:rPr>
                <w:lang w:val="en-US" w:eastAsia="zh-CN"/>
              </w:rPr>
              <w:t>n78A</w:t>
            </w:r>
          </w:p>
        </w:tc>
        <w:tc>
          <w:tcPr>
            <w:tcW w:w="730" w:type="dxa"/>
            <w:tcBorders>
              <w:top w:val="single" w:sz="4" w:space="0" w:color="auto"/>
              <w:left w:val="single" w:sz="4" w:space="0" w:color="auto"/>
              <w:bottom w:val="single" w:sz="4" w:space="0" w:color="auto"/>
              <w:right w:val="single" w:sz="4" w:space="0" w:color="auto"/>
            </w:tcBorders>
            <w:vAlign w:val="center"/>
          </w:tcPr>
          <w:p w14:paraId="65E16870"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370844E"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90623A" w14:textId="77777777" w:rsidR="00613F30" w:rsidRPr="004C673B" w:rsidRDefault="00613F30" w:rsidP="00613F30">
            <w:pPr>
              <w:pStyle w:val="TAC"/>
              <w:rPr>
                <w:rFonts w:eastAsia="Yu Mincho"/>
              </w:rPr>
            </w:pPr>
            <w:r w:rsidRPr="004C673B">
              <w:rPr>
                <w:rFonts w:eastAsia="Yu Mincho"/>
              </w:rPr>
              <w:t>0</w:t>
            </w:r>
          </w:p>
        </w:tc>
      </w:tr>
      <w:tr w:rsidR="00613F30" w:rsidRPr="004C673B" w14:paraId="206375C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A698DFE"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78FED8"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2D59FCD" w14:textId="77777777" w:rsidR="00613F30" w:rsidRPr="004C673B" w:rsidRDefault="00613F30" w:rsidP="00613F30">
            <w:pPr>
              <w:pStyle w:val="TAC"/>
              <w:rPr>
                <w:lang w:val="en-US" w:eastAsia="zh-CN"/>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8605490"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98F107" w14:textId="77777777" w:rsidR="00613F30" w:rsidRPr="004C673B" w:rsidRDefault="00613F30" w:rsidP="00613F30">
            <w:pPr>
              <w:pStyle w:val="TAC"/>
              <w:rPr>
                <w:rFonts w:eastAsia="Yu Mincho"/>
              </w:rPr>
            </w:pPr>
          </w:p>
        </w:tc>
      </w:tr>
      <w:tr w:rsidR="00613F30" w:rsidRPr="004C673B" w14:paraId="0FCAF1C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2AA4423"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04BB51"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5931301" w14:textId="77777777" w:rsidR="00613F30" w:rsidRPr="004C673B" w:rsidRDefault="00613F30" w:rsidP="00613F30">
            <w:pPr>
              <w:pStyle w:val="TAC"/>
              <w:rPr>
                <w:lang w:val="en-US" w:eastAsia="zh-CN"/>
              </w:rPr>
            </w:pPr>
            <w:r w:rsidRPr="004C673B">
              <w:t>n41</w:t>
            </w:r>
          </w:p>
        </w:tc>
        <w:tc>
          <w:tcPr>
            <w:tcW w:w="4081" w:type="dxa"/>
            <w:tcBorders>
              <w:top w:val="single" w:sz="4" w:space="0" w:color="auto"/>
              <w:left w:val="single" w:sz="4" w:space="0" w:color="auto"/>
              <w:bottom w:val="single" w:sz="4" w:space="0" w:color="auto"/>
              <w:right w:val="single" w:sz="4" w:space="0" w:color="auto"/>
            </w:tcBorders>
            <w:vAlign w:val="center"/>
          </w:tcPr>
          <w:p w14:paraId="364CDB84"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8E1BBD" w14:textId="77777777" w:rsidR="00613F30" w:rsidRPr="004C673B" w:rsidRDefault="00613F30" w:rsidP="00613F30">
            <w:pPr>
              <w:pStyle w:val="TAC"/>
              <w:rPr>
                <w:rFonts w:eastAsia="Yu Mincho"/>
              </w:rPr>
            </w:pPr>
            <w:r w:rsidRPr="004C673B">
              <w:rPr>
                <w:rFonts w:hint="eastAsia"/>
                <w:lang w:val="en-US" w:eastAsia="zh-CN"/>
              </w:rPr>
              <w:t xml:space="preserve">4 </w:t>
            </w:r>
            <w:r w:rsidRPr="004C673B">
              <w:rPr>
                <w:lang w:val="en-US" w:eastAsia="zh-CN"/>
              </w:rPr>
              <w:t>and 5</w:t>
            </w:r>
          </w:p>
        </w:tc>
      </w:tr>
      <w:tr w:rsidR="00613F30" w:rsidRPr="004C673B" w14:paraId="4F4053D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A97FFB"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FBE97"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75F6AD0" w14:textId="77777777" w:rsidR="00613F30" w:rsidRPr="004C673B" w:rsidRDefault="00613F30" w:rsidP="00613F30">
            <w:pPr>
              <w:pStyle w:val="TAC"/>
              <w:rPr>
                <w:lang w:val="en-US" w:eastAsia="zh-CN"/>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291A41A"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513A8F" w14:textId="77777777" w:rsidR="00613F30" w:rsidRPr="004C673B" w:rsidRDefault="00613F30" w:rsidP="00613F30">
            <w:pPr>
              <w:pStyle w:val="TAC"/>
              <w:rPr>
                <w:rFonts w:eastAsia="Yu Mincho"/>
              </w:rPr>
            </w:pPr>
          </w:p>
        </w:tc>
      </w:tr>
      <w:tr w:rsidR="00613F30" w:rsidRPr="004C673B" w14:paraId="0CA83C1B"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71DE6D46" w14:textId="77777777" w:rsidR="00613F30" w:rsidRPr="004C673B" w:rsidRDefault="00613F30" w:rsidP="00613F30">
            <w:pPr>
              <w:pStyle w:val="TAC"/>
              <w:rPr>
                <w:szCs w:val="18"/>
                <w:lang w:eastAsia="zh-CN"/>
              </w:rPr>
            </w:pPr>
            <w:r w:rsidRPr="004C673B">
              <w:rPr>
                <w:szCs w:val="18"/>
                <w:lang w:eastAsia="zh-CN"/>
              </w:rPr>
              <w:t>CA_n41A-n7</w:t>
            </w:r>
            <w:r w:rsidRPr="004C673B">
              <w:rPr>
                <w:rFonts w:hint="eastAsia"/>
                <w:szCs w:val="18"/>
                <w:lang w:val="en-US" w:eastAsia="zh-CN"/>
              </w:rPr>
              <w:t>9</w:t>
            </w:r>
            <w:r w:rsidRPr="004C673B">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7D12F968" w14:textId="77777777" w:rsidR="00613F30" w:rsidRPr="004C673B" w:rsidRDefault="00613F30" w:rsidP="00613F30">
            <w:pPr>
              <w:pStyle w:val="TAC"/>
              <w:rPr>
                <w:szCs w:val="18"/>
                <w:vertAlign w:val="superscript"/>
                <w:lang w:val="en-US" w:eastAsia="zh-CN"/>
              </w:rPr>
            </w:pPr>
            <w:r w:rsidRPr="004C673B">
              <w:rPr>
                <w:szCs w:val="18"/>
                <w:lang w:val="en-US"/>
              </w:rPr>
              <w:t>n41</w:t>
            </w:r>
            <w:r w:rsidRPr="004C673B">
              <w:rPr>
                <w:rFonts w:hint="eastAsia"/>
                <w:szCs w:val="18"/>
                <w:vertAlign w:val="superscript"/>
                <w:lang w:val="en-US" w:eastAsia="zh-CN"/>
              </w:rPr>
              <w:t>8</w:t>
            </w:r>
          </w:p>
          <w:p w14:paraId="5BF70909" w14:textId="77777777" w:rsidR="00613F30" w:rsidRPr="004C673B" w:rsidRDefault="00613F30" w:rsidP="00613F30">
            <w:pPr>
              <w:pStyle w:val="TAC"/>
              <w:rPr>
                <w:szCs w:val="18"/>
                <w:vertAlign w:val="superscript"/>
                <w:lang w:val="en-US" w:eastAsia="zh-CN"/>
              </w:rPr>
            </w:pPr>
            <w:r w:rsidRPr="004C673B">
              <w:rPr>
                <w:szCs w:val="18"/>
                <w:lang w:val="en-US"/>
              </w:rPr>
              <w:t>n79</w:t>
            </w:r>
            <w:r w:rsidRPr="004C673B">
              <w:rPr>
                <w:rFonts w:hint="eastAsia"/>
                <w:szCs w:val="18"/>
                <w:vertAlign w:val="superscript"/>
                <w:lang w:val="en-US" w:eastAsia="zh-CN"/>
              </w:rPr>
              <w:t>8</w:t>
            </w:r>
          </w:p>
          <w:p w14:paraId="2F227AA8" w14:textId="77777777" w:rsidR="00613F30" w:rsidRPr="004C673B" w:rsidRDefault="00613F30" w:rsidP="00613F30">
            <w:pPr>
              <w:pStyle w:val="TAC"/>
              <w:rPr>
                <w:szCs w:val="18"/>
                <w:lang w:val="en-US"/>
              </w:rPr>
            </w:pPr>
            <w:r w:rsidRPr="004C673B">
              <w:rPr>
                <w:szCs w:val="18"/>
                <w:lang w:eastAsia="zh-CN"/>
              </w:rPr>
              <w:t>CA_n41A-n7</w:t>
            </w:r>
            <w:r w:rsidRPr="004C673B">
              <w:rPr>
                <w:szCs w:val="18"/>
                <w:lang w:val="en-US" w:eastAsia="zh-CN"/>
              </w:rPr>
              <w:t>9</w:t>
            </w:r>
            <w:r w:rsidRPr="004C673B">
              <w:rPr>
                <w:szCs w:val="18"/>
                <w:lang w:eastAsia="zh-CN"/>
              </w:rPr>
              <w:t>A</w:t>
            </w:r>
            <w:r w:rsidRPr="004C673B">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8C85772" w14:textId="77777777" w:rsidR="00613F30" w:rsidRPr="004C673B" w:rsidRDefault="00613F30" w:rsidP="00613F30">
            <w:pPr>
              <w:pStyle w:val="TAC"/>
              <w:rPr>
                <w:szCs w:val="18"/>
                <w:lang w:val="en-US"/>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8CF9725"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E61B0A" w14:textId="77777777" w:rsidR="00613F30" w:rsidRPr="004C673B" w:rsidRDefault="00613F30" w:rsidP="00613F30">
            <w:pPr>
              <w:pStyle w:val="TAC"/>
              <w:rPr>
                <w:szCs w:val="18"/>
                <w:lang w:eastAsia="zh-CN"/>
              </w:rPr>
            </w:pPr>
            <w:r w:rsidRPr="004C673B">
              <w:rPr>
                <w:rFonts w:hint="eastAsia"/>
                <w:szCs w:val="18"/>
                <w:lang w:eastAsia="zh-CN"/>
              </w:rPr>
              <w:t>0</w:t>
            </w:r>
          </w:p>
        </w:tc>
      </w:tr>
      <w:tr w:rsidR="00613F30" w:rsidRPr="004C673B" w14:paraId="3BA1377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D1699D2"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717E81A"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B300CFB" w14:textId="77777777" w:rsidR="00613F30" w:rsidRPr="004C673B" w:rsidRDefault="00613F30" w:rsidP="00613F30">
            <w:pPr>
              <w:pStyle w:val="TAC"/>
              <w:rPr>
                <w:szCs w:val="18"/>
                <w:lang w:val="en-US"/>
              </w:rPr>
            </w:pPr>
            <w:r w:rsidRPr="004C673B">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D6EC35E"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4999E1" w14:textId="77777777" w:rsidR="00613F30" w:rsidRPr="004C673B" w:rsidRDefault="00613F30" w:rsidP="00613F30">
            <w:pPr>
              <w:pStyle w:val="TAC"/>
              <w:rPr>
                <w:rFonts w:eastAsia="Yu Mincho"/>
                <w:szCs w:val="18"/>
              </w:rPr>
            </w:pPr>
          </w:p>
        </w:tc>
      </w:tr>
      <w:tr w:rsidR="00613F30" w:rsidRPr="004C673B" w14:paraId="1608EF8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2D89057"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262C7A"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8851A1E" w14:textId="77777777" w:rsidR="00613F30" w:rsidRPr="004C673B" w:rsidRDefault="00613F30" w:rsidP="00613F30">
            <w:pPr>
              <w:pStyle w:val="TAC"/>
              <w:rPr>
                <w:szCs w:val="18"/>
                <w:lang w:val="en-US"/>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547A38C"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10, 15, 20, 40, 50, 60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A29F8" w14:textId="77777777" w:rsidR="00613F30" w:rsidRPr="004C673B" w:rsidRDefault="00613F30" w:rsidP="00613F30">
            <w:pPr>
              <w:pStyle w:val="TAC"/>
              <w:rPr>
                <w:szCs w:val="18"/>
                <w:lang w:eastAsia="zh-CN"/>
              </w:rPr>
            </w:pPr>
            <w:r w:rsidRPr="004C673B">
              <w:rPr>
                <w:rFonts w:hint="eastAsia"/>
                <w:szCs w:val="18"/>
                <w:lang w:eastAsia="zh-CN"/>
              </w:rPr>
              <w:t>1</w:t>
            </w:r>
          </w:p>
        </w:tc>
      </w:tr>
      <w:tr w:rsidR="00613F30" w:rsidRPr="004C673B" w14:paraId="5A8D557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FD9DF1D"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45149E8"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D8D1231" w14:textId="77777777" w:rsidR="00613F30" w:rsidRPr="004C673B" w:rsidRDefault="00613F30" w:rsidP="00613F30">
            <w:pPr>
              <w:pStyle w:val="TAC"/>
              <w:rPr>
                <w:szCs w:val="18"/>
                <w:lang w:val="en-US"/>
              </w:rPr>
            </w:pPr>
            <w:r w:rsidRPr="004C673B">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7FF8B28" w14:textId="77777777" w:rsidR="00613F30" w:rsidRPr="004C673B" w:rsidRDefault="00613F30" w:rsidP="00613F30">
            <w:pPr>
              <w:pStyle w:val="TAC"/>
              <w:rPr>
                <w:szCs w:val="18"/>
                <w:lang w:val="en-US" w:eastAsia="zh-CN"/>
              </w:rPr>
            </w:pPr>
            <w:r w:rsidRPr="004C673B">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8A87ED" w14:textId="77777777" w:rsidR="00613F30" w:rsidRPr="004C673B" w:rsidRDefault="00613F30" w:rsidP="00613F30">
            <w:pPr>
              <w:pStyle w:val="TAC"/>
              <w:rPr>
                <w:rFonts w:eastAsia="Yu Mincho"/>
                <w:szCs w:val="18"/>
              </w:rPr>
            </w:pPr>
          </w:p>
        </w:tc>
      </w:tr>
      <w:tr w:rsidR="00613F30" w:rsidRPr="004C673B" w14:paraId="2FCE6FB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B14327B"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E195BD"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93A53A4" w14:textId="77777777" w:rsidR="00613F30" w:rsidRPr="004C673B" w:rsidRDefault="00613F30" w:rsidP="00613F30">
            <w:pPr>
              <w:pStyle w:val="TAC"/>
              <w:rPr>
                <w:szCs w:val="18"/>
                <w:lang w:val="en-US" w:eastAsia="zh-CN"/>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DA7AE91"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E0D169" w14:textId="77777777" w:rsidR="00613F30" w:rsidRPr="004C673B" w:rsidRDefault="00613F30" w:rsidP="00613F30">
            <w:pPr>
              <w:pStyle w:val="TAC"/>
              <w:rPr>
                <w:rFonts w:eastAsia="Yu Mincho"/>
                <w:szCs w:val="18"/>
              </w:rPr>
            </w:pPr>
            <w:r w:rsidRPr="004C673B">
              <w:rPr>
                <w:szCs w:val="18"/>
                <w:lang w:eastAsia="zh-CN"/>
              </w:rPr>
              <w:t>2</w:t>
            </w:r>
          </w:p>
        </w:tc>
      </w:tr>
      <w:tr w:rsidR="00613F30" w:rsidRPr="004C673B" w14:paraId="6E81AB2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DA11075"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70122D5"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1A2266A" w14:textId="77777777" w:rsidR="00613F30" w:rsidRPr="004C673B" w:rsidRDefault="00613F30" w:rsidP="00613F30">
            <w:pPr>
              <w:pStyle w:val="TAC"/>
              <w:rPr>
                <w:szCs w:val="18"/>
                <w:lang w:val="en-US" w:eastAsia="zh-CN"/>
              </w:rPr>
            </w:pPr>
            <w:r w:rsidRPr="004C673B">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4A86C9A"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5B1D59" w14:textId="77777777" w:rsidR="00613F30" w:rsidRPr="004C673B" w:rsidRDefault="00613F30" w:rsidP="00613F30">
            <w:pPr>
              <w:pStyle w:val="TAC"/>
              <w:rPr>
                <w:rFonts w:eastAsia="Yu Mincho"/>
                <w:szCs w:val="18"/>
              </w:rPr>
            </w:pPr>
          </w:p>
        </w:tc>
      </w:tr>
      <w:tr w:rsidR="00613F30" w:rsidRPr="004C673B" w14:paraId="4292A84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F9016D6" w14:textId="77777777" w:rsidR="00613F30" w:rsidRPr="004C673B" w:rsidRDefault="00613F30" w:rsidP="00613F30">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5C912F1"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DE8837D" w14:textId="77777777" w:rsidR="00613F30" w:rsidRPr="004C673B" w:rsidRDefault="00613F30" w:rsidP="00613F30">
            <w:pPr>
              <w:pStyle w:val="TAC"/>
              <w:rPr>
                <w:szCs w:val="18"/>
                <w:lang w:val="en-US" w:eastAsia="zh-CN"/>
              </w:rPr>
            </w:pPr>
            <w:r w:rsidRPr="004C673B">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092760"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388D55" w14:textId="77777777" w:rsidR="00613F30" w:rsidRPr="004C673B" w:rsidRDefault="00613F30" w:rsidP="00613F30">
            <w:pPr>
              <w:pStyle w:val="TAC"/>
              <w:rPr>
                <w:rFonts w:eastAsia="Yu Mincho"/>
                <w:szCs w:val="18"/>
              </w:rPr>
            </w:pPr>
            <w:r w:rsidRPr="004C673B">
              <w:rPr>
                <w:rFonts w:hint="eastAsia"/>
                <w:lang w:val="en-US" w:eastAsia="zh-CN"/>
              </w:rPr>
              <w:t xml:space="preserve">4 </w:t>
            </w:r>
            <w:r w:rsidRPr="004C673B">
              <w:rPr>
                <w:lang w:val="en-US" w:eastAsia="zh-CN"/>
              </w:rPr>
              <w:t>and 5</w:t>
            </w:r>
          </w:p>
        </w:tc>
      </w:tr>
      <w:tr w:rsidR="00613F30" w:rsidRPr="004C673B" w14:paraId="7770D3C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F4F9B8B" w14:textId="77777777" w:rsidR="00613F30" w:rsidRPr="004C673B" w:rsidRDefault="00613F30" w:rsidP="00613F30">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0EE9DA" w14:textId="77777777" w:rsidR="00613F30" w:rsidRPr="004C673B" w:rsidRDefault="00613F30" w:rsidP="00613F30">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32E3F89" w14:textId="77777777" w:rsidR="00613F30" w:rsidRPr="004C673B" w:rsidRDefault="00613F30" w:rsidP="00613F30">
            <w:pPr>
              <w:pStyle w:val="TAC"/>
              <w:rPr>
                <w:szCs w:val="18"/>
                <w:lang w:val="en-US" w:eastAsia="zh-CN"/>
              </w:rPr>
            </w:pPr>
            <w:r w:rsidRPr="004C673B">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4867FB" w14:textId="77777777" w:rsidR="00613F30" w:rsidRPr="004C673B" w:rsidRDefault="00613F30" w:rsidP="00613F30">
            <w:pPr>
              <w:pStyle w:val="TAC"/>
              <w:rPr>
                <w:rFonts w:eastAsia="宋体" w:cs="Arial"/>
                <w:szCs w:val="18"/>
                <w:lang w:val="en-US" w:eastAsia="zh-CN" w:bidi="ar"/>
              </w:rPr>
            </w:pPr>
            <w:r w:rsidRPr="004C673B">
              <w:rPr>
                <w:rFonts w:eastAsia="宋体"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C9A94D" w14:textId="77777777" w:rsidR="00613F30" w:rsidRPr="004C673B" w:rsidRDefault="00613F30" w:rsidP="00613F30">
            <w:pPr>
              <w:pStyle w:val="TAC"/>
              <w:rPr>
                <w:rFonts w:eastAsia="Yu Mincho"/>
                <w:szCs w:val="18"/>
              </w:rPr>
            </w:pPr>
          </w:p>
        </w:tc>
      </w:tr>
      <w:tr w:rsidR="00613F30" w:rsidRPr="004C673B" w14:paraId="0E2495F6"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3E7860D0" w14:textId="77777777" w:rsidR="00613F30" w:rsidRPr="004C673B" w:rsidRDefault="00613F30" w:rsidP="00613F30">
            <w:pPr>
              <w:pStyle w:val="TAC"/>
              <w:rPr>
                <w:lang w:eastAsia="zh-CN"/>
              </w:rPr>
            </w:pPr>
            <w:r w:rsidRPr="004C673B">
              <w:rPr>
                <w:lang w:eastAsia="zh-CN"/>
              </w:rPr>
              <w:t>CA_n41A-n7</w:t>
            </w:r>
            <w:r w:rsidRPr="004C673B">
              <w:rPr>
                <w:rFonts w:hint="eastAsia"/>
                <w:lang w:val="en-US" w:eastAsia="zh-CN"/>
              </w:rPr>
              <w:t>9</w:t>
            </w:r>
            <w:r w:rsidRPr="004C673B">
              <w:rPr>
                <w:lang w:eastAsia="zh-CN"/>
              </w:rPr>
              <w:t>C</w:t>
            </w:r>
          </w:p>
        </w:tc>
        <w:tc>
          <w:tcPr>
            <w:tcW w:w="1690" w:type="dxa"/>
            <w:tcBorders>
              <w:left w:val="single" w:sz="4" w:space="0" w:color="auto"/>
              <w:bottom w:val="nil"/>
              <w:right w:val="single" w:sz="4" w:space="0" w:color="auto"/>
            </w:tcBorders>
            <w:shd w:val="clear" w:color="auto" w:fill="auto"/>
            <w:vAlign w:val="center"/>
          </w:tcPr>
          <w:p w14:paraId="2B26F357" w14:textId="77777777" w:rsidR="00613F30" w:rsidRPr="004C673B" w:rsidRDefault="00613F30" w:rsidP="00613F30">
            <w:pPr>
              <w:pStyle w:val="TAC"/>
              <w:rPr>
                <w:lang w:val="en-US"/>
              </w:rPr>
            </w:pPr>
            <w:r w:rsidRPr="004C673B">
              <w:rPr>
                <w:lang w:val="en-US"/>
              </w:rPr>
              <w:t>CA_n41A-n79A</w:t>
            </w:r>
          </w:p>
          <w:p w14:paraId="10521A0A" w14:textId="77777777" w:rsidR="00613F30" w:rsidRPr="004C673B" w:rsidRDefault="00613F30" w:rsidP="00613F30">
            <w:pPr>
              <w:pStyle w:val="TAC"/>
              <w:rPr>
                <w:lang w:val="en-US" w:eastAsia="zh-CN"/>
              </w:rPr>
            </w:pPr>
            <w:r w:rsidRPr="004C673B">
              <w:rPr>
                <w:lang w:val="en-US"/>
              </w:rPr>
              <w:t>CA_n79C</w:t>
            </w:r>
          </w:p>
        </w:tc>
        <w:tc>
          <w:tcPr>
            <w:tcW w:w="730" w:type="dxa"/>
            <w:tcBorders>
              <w:left w:val="single" w:sz="4" w:space="0" w:color="auto"/>
              <w:bottom w:val="single" w:sz="4" w:space="0" w:color="auto"/>
              <w:right w:val="single" w:sz="4" w:space="0" w:color="auto"/>
            </w:tcBorders>
            <w:vAlign w:val="center"/>
          </w:tcPr>
          <w:p w14:paraId="38BDA569"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E7F7453" w14:textId="77777777" w:rsidR="00613F30" w:rsidRPr="004C673B" w:rsidRDefault="00613F30" w:rsidP="00613F30">
            <w:pPr>
              <w:pStyle w:val="TAC"/>
              <w:rPr>
                <w:rFonts w:cs="Arial"/>
                <w:lang w:val="en-US" w:eastAsia="zh-CN" w:bidi="ar"/>
              </w:rPr>
            </w:pPr>
            <w:r w:rsidRPr="004C673B">
              <w:rPr>
                <w:rFonts w:cs="Arial"/>
                <w:lang w:val="en-US" w:eastAsia="zh-CN" w:bidi="ar"/>
              </w:rPr>
              <w:t>10, 15, 20, 30, 40, 50, 60, 70, 80, 90, 100</w:t>
            </w:r>
          </w:p>
        </w:tc>
        <w:tc>
          <w:tcPr>
            <w:tcW w:w="1360" w:type="dxa"/>
            <w:tcBorders>
              <w:left w:val="single" w:sz="4" w:space="0" w:color="auto"/>
              <w:bottom w:val="nil"/>
              <w:right w:val="single" w:sz="4" w:space="0" w:color="auto"/>
            </w:tcBorders>
            <w:shd w:val="clear" w:color="auto" w:fill="auto"/>
            <w:vAlign w:val="center"/>
          </w:tcPr>
          <w:p w14:paraId="5A9E836B"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3563C54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C99BC0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0CF6B8E"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505DE899" w14:textId="77777777" w:rsidR="00613F30" w:rsidRPr="004C673B" w:rsidRDefault="00613F30" w:rsidP="00613F30">
            <w:pPr>
              <w:pStyle w:val="TAC"/>
              <w:rPr>
                <w:lang w:val="en-US" w:eastAsia="zh-CN"/>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DB11065" w14:textId="77777777" w:rsidR="00613F30" w:rsidRPr="004C673B" w:rsidRDefault="00613F30" w:rsidP="00613F30">
            <w:pPr>
              <w:pStyle w:val="TAC"/>
              <w:rPr>
                <w:rFonts w:cs="Arial"/>
                <w:lang w:val="en-US" w:eastAsia="zh-CN" w:bidi="ar"/>
              </w:rPr>
            </w:pPr>
            <w:r w:rsidRPr="004C673B">
              <w:rPr>
                <w:rFonts w:cs="Arial"/>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CED239" w14:textId="77777777" w:rsidR="00613F30" w:rsidRPr="004C673B" w:rsidRDefault="00613F30" w:rsidP="00613F30">
            <w:pPr>
              <w:pStyle w:val="TAC"/>
              <w:rPr>
                <w:rFonts w:eastAsia="Yu Mincho"/>
                <w:lang w:eastAsia="zh-CN"/>
              </w:rPr>
            </w:pPr>
          </w:p>
        </w:tc>
      </w:tr>
      <w:tr w:rsidR="00613F30" w:rsidRPr="004C673B" w14:paraId="4CAC42B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F92FB58"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4C149AA"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633F1C7"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CF0BCC" w14:textId="77777777" w:rsidR="00613F30" w:rsidRPr="004C673B" w:rsidRDefault="00613F30" w:rsidP="00613F30">
            <w:pPr>
              <w:pStyle w:val="TAC"/>
              <w:rPr>
                <w:rFonts w:cs="Arial"/>
                <w:lang w:val="en-US" w:eastAsia="zh-CN" w:bidi="ar"/>
              </w:rPr>
            </w:pPr>
            <w:r w:rsidRPr="004C673B">
              <w:rPr>
                <w:rFonts w:cs="Arial"/>
                <w:color w:val="000000"/>
                <w:lang w:val="en-US"/>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048D44" w14:textId="77777777" w:rsidR="00613F30" w:rsidRPr="004C673B" w:rsidRDefault="00613F30" w:rsidP="00613F30">
            <w:pPr>
              <w:pStyle w:val="TAC"/>
              <w:rPr>
                <w:rFonts w:eastAsia="Yu Mincho"/>
                <w:lang w:eastAsia="zh-CN"/>
              </w:rPr>
            </w:pPr>
            <w:r w:rsidRPr="004C673B">
              <w:rPr>
                <w:lang w:eastAsia="zh-CN"/>
              </w:rPr>
              <w:t>4 and 5</w:t>
            </w:r>
          </w:p>
        </w:tc>
      </w:tr>
      <w:tr w:rsidR="00613F30" w:rsidRPr="004C673B" w14:paraId="30D94F32"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885E9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A1A737" w14:textId="77777777" w:rsidR="00613F30" w:rsidRPr="004C673B" w:rsidRDefault="00613F30" w:rsidP="00613F30">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598B315" w14:textId="77777777" w:rsidR="00613F30" w:rsidRPr="004C673B" w:rsidRDefault="00613F30" w:rsidP="00613F30">
            <w:pPr>
              <w:pStyle w:val="TAC"/>
              <w:rPr>
                <w:lang w:val="en-US" w:eastAsia="zh-CN"/>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E1B1F1E" w14:textId="77777777" w:rsidR="00613F30" w:rsidRPr="004C673B" w:rsidRDefault="00613F30" w:rsidP="00613F30">
            <w:pPr>
              <w:pStyle w:val="TAC"/>
              <w:rPr>
                <w:rFonts w:cs="Arial"/>
                <w:lang w:val="en-US" w:eastAsia="zh-CN" w:bidi="ar"/>
              </w:rPr>
            </w:pPr>
            <w:r w:rsidRPr="004C673B">
              <w:rPr>
                <w:rFonts w:cs="Arial"/>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85B0B7" w14:textId="77777777" w:rsidR="00613F30" w:rsidRPr="004C673B" w:rsidRDefault="00613F30" w:rsidP="00613F30">
            <w:pPr>
              <w:pStyle w:val="TAC"/>
              <w:rPr>
                <w:rFonts w:eastAsia="Yu Mincho"/>
                <w:lang w:eastAsia="zh-CN"/>
              </w:rPr>
            </w:pPr>
          </w:p>
        </w:tc>
      </w:tr>
      <w:tr w:rsidR="00613F30" w:rsidRPr="004C673B" w14:paraId="01EDF2C3"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C00E9A" w14:textId="77777777" w:rsidR="00613F30" w:rsidRPr="004C673B" w:rsidRDefault="00613F30" w:rsidP="00613F30">
            <w:pPr>
              <w:pStyle w:val="TAC"/>
              <w:rPr>
                <w:lang w:eastAsia="zh-CN"/>
              </w:rPr>
            </w:pPr>
            <w:r w:rsidRPr="004C673B">
              <w:rPr>
                <w:lang w:eastAsia="zh-CN"/>
              </w:rPr>
              <w:t>CA_n41</w:t>
            </w:r>
            <w:r w:rsidRPr="004C673B">
              <w:rPr>
                <w:rFonts w:hint="eastAsia"/>
                <w:lang w:eastAsia="zh-CN"/>
              </w:rPr>
              <w:t>C</w:t>
            </w:r>
            <w:r w:rsidRPr="004C673B">
              <w:rPr>
                <w:lang w:eastAsia="zh-CN"/>
              </w:rPr>
              <w:t>-n7</w:t>
            </w:r>
            <w:r w:rsidRPr="004C673B">
              <w:rPr>
                <w:rFonts w:hint="eastAsia"/>
                <w:lang w:val="en-US" w:eastAsia="zh-CN"/>
              </w:rPr>
              <w:t>9</w:t>
            </w:r>
            <w:r w:rsidRPr="004C673B">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FCF0D4" w14:textId="77777777" w:rsidR="00613F30" w:rsidRPr="004C673B" w:rsidRDefault="00613F30" w:rsidP="00613F30">
            <w:pPr>
              <w:pStyle w:val="TAC"/>
              <w:rPr>
                <w:lang w:eastAsia="zh-CN"/>
              </w:rPr>
            </w:pPr>
            <w:r w:rsidRPr="004C673B">
              <w:rPr>
                <w:lang w:eastAsia="zh-CN"/>
              </w:rPr>
              <w:t>CA_n41A-n7</w:t>
            </w:r>
            <w:r w:rsidRPr="004C673B">
              <w:rPr>
                <w:rFonts w:hint="eastAsia"/>
                <w:lang w:val="en-US" w:eastAsia="zh-CN"/>
              </w:rPr>
              <w:t>9</w:t>
            </w:r>
            <w:r w:rsidRPr="004C673B">
              <w:rPr>
                <w:lang w:eastAsia="zh-CN"/>
              </w:rPr>
              <w:t>A</w:t>
            </w:r>
          </w:p>
          <w:p w14:paraId="4FAFC869" w14:textId="77777777" w:rsidR="00613F30" w:rsidRPr="004C673B" w:rsidRDefault="00613F30" w:rsidP="00613F30">
            <w:pPr>
              <w:pStyle w:val="TAC"/>
              <w:rPr>
                <w:lang w:val="en-US"/>
              </w:rPr>
            </w:pPr>
            <w:r w:rsidRPr="004C673B">
              <w:rPr>
                <w:rFonts w:hint="eastAsia"/>
                <w:lang w:val="en-US" w:eastAsia="zh-CN"/>
              </w:rPr>
              <w:t>CA_n41C</w:t>
            </w:r>
          </w:p>
        </w:tc>
        <w:tc>
          <w:tcPr>
            <w:tcW w:w="730" w:type="dxa"/>
            <w:tcBorders>
              <w:left w:val="single" w:sz="4" w:space="0" w:color="auto"/>
              <w:bottom w:val="single" w:sz="4" w:space="0" w:color="auto"/>
              <w:right w:val="single" w:sz="4" w:space="0" w:color="auto"/>
            </w:tcBorders>
            <w:vAlign w:val="center"/>
          </w:tcPr>
          <w:p w14:paraId="25A8445B" w14:textId="77777777" w:rsidR="00613F30" w:rsidRPr="004C673B" w:rsidRDefault="00613F30" w:rsidP="00613F30">
            <w:pPr>
              <w:pStyle w:val="TAC"/>
              <w:rPr>
                <w:lang w:val="en-US"/>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353133A" w14:textId="77777777" w:rsidR="00613F30" w:rsidRPr="004C673B" w:rsidRDefault="00613F30" w:rsidP="00613F30">
            <w:pPr>
              <w:pStyle w:val="TAC"/>
              <w:rPr>
                <w:lang w:val="en-US" w:eastAsia="zh-CN"/>
              </w:rPr>
            </w:pPr>
            <w:r w:rsidRPr="004C673B">
              <w:rPr>
                <w:rFonts w:cs="Arial"/>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156C70"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03AE952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086CFC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EDE9E59"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6D6DB9FC" w14:textId="77777777" w:rsidR="00613F30" w:rsidRPr="004C673B" w:rsidRDefault="00613F30" w:rsidP="00613F30">
            <w:pPr>
              <w:pStyle w:val="TAC"/>
              <w:rPr>
                <w:lang w:val="en-US"/>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584E9EA" w14:textId="77777777" w:rsidR="00613F30" w:rsidRPr="004C673B" w:rsidRDefault="00613F30" w:rsidP="00613F30">
            <w:pPr>
              <w:pStyle w:val="TAC"/>
              <w:rPr>
                <w:lang w:val="en-US" w:eastAsia="zh-CN"/>
              </w:rPr>
            </w:pPr>
            <w:r w:rsidRPr="004C673B">
              <w:rPr>
                <w:rFonts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0E891A" w14:textId="77777777" w:rsidR="00613F30" w:rsidRPr="004C673B" w:rsidRDefault="00613F30" w:rsidP="00613F30">
            <w:pPr>
              <w:pStyle w:val="TAC"/>
              <w:rPr>
                <w:rFonts w:eastAsia="Yu Mincho"/>
              </w:rPr>
            </w:pPr>
          </w:p>
        </w:tc>
      </w:tr>
      <w:tr w:rsidR="00613F30" w:rsidRPr="004C673B" w14:paraId="6683262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B9C7917"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CDE6098"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A2C56A7" w14:textId="77777777" w:rsidR="00613F30" w:rsidRPr="004C673B" w:rsidRDefault="00613F30" w:rsidP="00613F30">
            <w:pPr>
              <w:pStyle w:val="TAC"/>
              <w:rPr>
                <w:lang w:val="en-US" w:eastAsia="zh-CN"/>
              </w:rPr>
            </w:pPr>
            <w:r w:rsidRPr="004C673B">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204F752" w14:textId="77777777" w:rsidR="00613F30" w:rsidRPr="004C673B" w:rsidRDefault="00613F30" w:rsidP="00613F30">
            <w:pPr>
              <w:pStyle w:val="TAC"/>
              <w:rPr>
                <w:rFonts w:cs="Arial"/>
                <w:lang w:val="en-US" w:eastAsia="zh-CN" w:bidi="ar"/>
              </w:rPr>
            </w:pPr>
            <w:r w:rsidRPr="004C673B">
              <w:rPr>
                <w:rFonts w:cs="Arial"/>
                <w:szCs w:val="18"/>
                <w:lang w:val="en-US" w:eastAsia="zh-CN" w:bidi="ar"/>
              </w:rPr>
              <w:t>CA_n41C_BCS4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90D68A" w14:textId="77777777" w:rsidR="00613F30" w:rsidRPr="004C673B" w:rsidRDefault="00613F30" w:rsidP="00613F30">
            <w:pPr>
              <w:pStyle w:val="TAC"/>
              <w:rPr>
                <w:rFonts w:eastAsia="Yu Mincho"/>
              </w:rPr>
            </w:pPr>
            <w:r w:rsidRPr="004C673B">
              <w:rPr>
                <w:rFonts w:hint="eastAsia"/>
                <w:lang w:val="en-US" w:eastAsia="zh-CN"/>
              </w:rPr>
              <w:t xml:space="preserve">4 </w:t>
            </w:r>
            <w:r w:rsidRPr="004C673B">
              <w:rPr>
                <w:lang w:val="en-US" w:eastAsia="zh-CN"/>
              </w:rPr>
              <w:t>and 5</w:t>
            </w:r>
          </w:p>
        </w:tc>
      </w:tr>
      <w:tr w:rsidR="00613F30" w:rsidRPr="004C673B" w14:paraId="48692BE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5A8A17"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7086D9"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43F1FB4A" w14:textId="77777777" w:rsidR="00613F30" w:rsidRPr="004C673B" w:rsidRDefault="00613F30" w:rsidP="00613F30">
            <w:pPr>
              <w:pStyle w:val="TAC"/>
              <w:rPr>
                <w:lang w:val="en-US" w:eastAsia="zh-CN"/>
              </w:rPr>
            </w:pPr>
            <w:r w:rsidRPr="004C673B">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5421229" w14:textId="77777777" w:rsidR="00613F30" w:rsidRPr="004C673B" w:rsidRDefault="00613F30" w:rsidP="00613F30">
            <w:pPr>
              <w:pStyle w:val="TAC"/>
              <w:rPr>
                <w:rFonts w:cs="Arial"/>
                <w:lang w:val="en-US" w:eastAsia="zh-CN" w:bidi="ar"/>
              </w:rPr>
            </w:pPr>
            <w:r w:rsidRPr="004C673B">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BF8549" w14:textId="77777777" w:rsidR="00613F30" w:rsidRPr="004C673B" w:rsidRDefault="00613F30" w:rsidP="00613F30">
            <w:pPr>
              <w:pStyle w:val="TAC"/>
              <w:rPr>
                <w:rFonts w:eastAsia="Yu Mincho"/>
              </w:rPr>
            </w:pPr>
          </w:p>
        </w:tc>
      </w:tr>
      <w:tr w:rsidR="00613F30" w:rsidRPr="004C673B" w14:paraId="44AF64A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C6AD84" w14:textId="77777777" w:rsidR="00613F30" w:rsidRPr="004C673B" w:rsidRDefault="00613F30" w:rsidP="00613F30">
            <w:pPr>
              <w:pStyle w:val="TAC"/>
              <w:rPr>
                <w:lang w:eastAsia="zh-CN"/>
              </w:rPr>
            </w:pPr>
            <w:r w:rsidRPr="004C673B">
              <w:rPr>
                <w:lang w:eastAsia="zh-CN"/>
              </w:rPr>
              <w:t>CA_n41</w:t>
            </w:r>
            <w:r w:rsidRPr="004C673B">
              <w:rPr>
                <w:rFonts w:hint="eastAsia"/>
                <w:lang w:eastAsia="zh-CN"/>
              </w:rPr>
              <w:t>C</w:t>
            </w:r>
            <w:r w:rsidRPr="004C673B">
              <w:rPr>
                <w:lang w:eastAsia="zh-CN"/>
              </w:rPr>
              <w:t>-n7</w:t>
            </w:r>
            <w:r w:rsidRPr="004C673B">
              <w:rPr>
                <w:rFonts w:hint="eastAsia"/>
                <w:lang w:val="en-US" w:eastAsia="zh-CN"/>
              </w:rPr>
              <w:t>9</w:t>
            </w:r>
            <w:r w:rsidRPr="004C673B">
              <w:rPr>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FB5DF2" w14:textId="77777777" w:rsidR="00613F30" w:rsidRPr="004C673B" w:rsidRDefault="00613F30" w:rsidP="00613F30">
            <w:pPr>
              <w:pStyle w:val="TAC"/>
              <w:rPr>
                <w:lang w:val="en-US" w:eastAsia="zh-CN"/>
              </w:rPr>
            </w:pPr>
            <w:r w:rsidRPr="004C673B">
              <w:rPr>
                <w:lang w:val="en-US" w:eastAsia="zh-CN"/>
              </w:rPr>
              <w:t>CA_n41C</w:t>
            </w:r>
          </w:p>
          <w:p w14:paraId="134FE136" w14:textId="77777777" w:rsidR="00613F30" w:rsidRPr="004C673B" w:rsidRDefault="00613F30" w:rsidP="00613F30">
            <w:pPr>
              <w:pStyle w:val="TAC"/>
              <w:rPr>
                <w:lang w:val="en-US" w:eastAsia="zh-CN"/>
              </w:rPr>
            </w:pPr>
            <w:r w:rsidRPr="004C673B">
              <w:rPr>
                <w:lang w:val="en-US" w:eastAsia="zh-CN"/>
              </w:rPr>
              <w:t>CA_n79C</w:t>
            </w:r>
          </w:p>
          <w:p w14:paraId="7A7F955A" w14:textId="77777777" w:rsidR="00613F30" w:rsidRPr="004C673B" w:rsidRDefault="00613F30" w:rsidP="00613F30">
            <w:pPr>
              <w:pStyle w:val="TAC"/>
              <w:rPr>
                <w:lang w:val="en-US" w:eastAsia="zh-CN"/>
              </w:rPr>
            </w:pPr>
            <w:r w:rsidRPr="004C673B">
              <w:rPr>
                <w:lang w:val="en-US" w:eastAsia="zh-CN"/>
              </w:rPr>
              <w:t>CA_n41A-n79A</w:t>
            </w:r>
          </w:p>
        </w:tc>
        <w:tc>
          <w:tcPr>
            <w:tcW w:w="730" w:type="dxa"/>
            <w:tcBorders>
              <w:left w:val="single" w:sz="4" w:space="0" w:color="auto"/>
              <w:right w:val="single" w:sz="4" w:space="0" w:color="auto"/>
            </w:tcBorders>
            <w:vAlign w:val="center"/>
          </w:tcPr>
          <w:p w14:paraId="0B919B81"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C075670" w14:textId="77777777" w:rsidR="00613F30" w:rsidRPr="004C673B" w:rsidRDefault="00613F30" w:rsidP="00613F30">
            <w:pPr>
              <w:pStyle w:val="TAC"/>
              <w:rPr>
                <w:rFonts w:cs="Arial"/>
                <w:lang w:val="en-US" w:eastAsia="zh-CN" w:bidi="ar"/>
              </w:rPr>
            </w:pPr>
            <w:r w:rsidRPr="004C673B">
              <w:rPr>
                <w:rFonts w:cs="Arial"/>
                <w:lang w:val="en-US" w:eastAsia="zh-CN" w:bidi="ar"/>
              </w:rPr>
              <w:t>CA_n41C_BCS0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8BF7D4"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10CE17C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7B4E5AF"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1DC38F4"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48819BF7" w14:textId="77777777" w:rsidR="00613F30" w:rsidRPr="004C673B" w:rsidRDefault="00613F30" w:rsidP="00613F30">
            <w:pPr>
              <w:pStyle w:val="TAC"/>
              <w:rPr>
                <w:lang w:val="en-US" w:eastAsia="zh-CN"/>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F493CD5" w14:textId="77777777" w:rsidR="00613F30" w:rsidRPr="004C673B" w:rsidRDefault="00613F30" w:rsidP="00613F30">
            <w:pPr>
              <w:pStyle w:val="TAC"/>
              <w:rPr>
                <w:rFonts w:cs="Arial"/>
                <w:lang w:val="en-US" w:eastAsia="zh-CN" w:bidi="ar"/>
              </w:rPr>
            </w:pPr>
            <w:r w:rsidRPr="004C673B">
              <w:rPr>
                <w:rFonts w:cs="Arial"/>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AF72A6" w14:textId="77777777" w:rsidR="00613F30" w:rsidRPr="004C673B" w:rsidRDefault="00613F30" w:rsidP="00613F30">
            <w:pPr>
              <w:pStyle w:val="TAC"/>
              <w:rPr>
                <w:rFonts w:eastAsia="Yu Mincho"/>
              </w:rPr>
            </w:pPr>
          </w:p>
        </w:tc>
      </w:tr>
      <w:tr w:rsidR="00613F30" w:rsidRPr="004C673B" w14:paraId="3C2BC66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D732674"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596FEF7"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CC026DE" w14:textId="77777777" w:rsidR="00613F30" w:rsidRPr="004C673B" w:rsidRDefault="00613F30" w:rsidP="00613F30">
            <w:pPr>
              <w:pStyle w:val="TAC"/>
              <w:rPr>
                <w:lang w:val="en-US" w:eastAsia="zh-CN"/>
              </w:rPr>
            </w:pPr>
            <w:r w:rsidRPr="004C673B">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29FE406" w14:textId="77777777" w:rsidR="00613F30" w:rsidRPr="004C673B" w:rsidRDefault="00613F30" w:rsidP="00613F30">
            <w:pPr>
              <w:pStyle w:val="TAC"/>
              <w:rPr>
                <w:rFonts w:cs="Arial"/>
                <w:lang w:val="en-US" w:eastAsia="zh-CN" w:bidi="ar"/>
              </w:rPr>
            </w:pPr>
            <w:r w:rsidRPr="004C673B">
              <w:rPr>
                <w:rFonts w:cs="Arial"/>
                <w:lang w:val="en-US" w:eastAsia="zh-CN" w:bidi="ar"/>
              </w:rPr>
              <w:t>CA_n41C_BCS4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FB77B3" w14:textId="77777777" w:rsidR="00613F30" w:rsidRPr="004C673B" w:rsidRDefault="00613F30" w:rsidP="00613F30">
            <w:pPr>
              <w:pStyle w:val="TAC"/>
              <w:rPr>
                <w:rFonts w:eastAsia="Yu Mincho"/>
              </w:rPr>
            </w:pPr>
            <w:r w:rsidRPr="004C673B">
              <w:rPr>
                <w:lang w:eastAsia="zh-CN"/>
              </w:rPr>
              <w:t>4 and 5</w:t>
            </w:r>
          </w:p>
        </w:tc>
      </w:tr>
      <w:tr w:rsidR="00613F30" w:rsidRPr="004C673B" w14:paraId="3434284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661B20"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2B9B0D"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1E82874" w14:textId="77777777" w:rsidR="00613F30" w:rsidRPr="004C673B" w:rsidRDefault="00613F30" w:rsidP="00613F30">
            <w:pPr>
              <w:pStyle w:val="TAC"/>
              <w:rPr>
                <w:lang w:val="en-US" w:eastAsia="zh-CN"/>
              </w:rPr>
            </w:pPr>
            <w:r w:rsidRPr="004C673B">
              <w:rPr>
                <w:rFonts w:hint="eastAsia"/>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2649EBE" w14:textId="77777777" w:rsidR="00613F30" w:rsidRPr="004C673B" w:rsidRDefault="00613F30" w:rsidP="00613F30">
            <w:pPr>
              <w:pStyle w:val="TAC"/>
              <w:rPr>
                <w:rFonts w:cs="Arial"/>
                <w:lang w:val="en-US" w:eastAsia="zh-CN" w:bidi="ar"/>
              </w:rPr>
            </w:pPr>
            <w:r w:rsidRPr="004C673B">
              <w:rPr>
                <w:rFonts w:cs="Arial"/>
                <w:lang w:val="en-US"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2AA622" w14:textId="77777777" w:rsidR="00613F30" w:rsidRPr="004C673B" w:rsidRDefault="00613F30" w:rsidP="00613F30">
            <w:pPr>
              <w:pStyle w:val="TAC"/>
              <w:rPr>
                <w:rFonts w:eastAsia="Yu Mincho"/>
              </w:rPr>
            </w:pPr>
          </w:p>
        </w:tc>
      </w:tr>
      <w:tr w:rsidR="00613F30" w:rsidRPr="004C673B" w14:paraId="3FAEABC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FA72BA" w14:textId="77777777" w:rsidR="00613F30" w:rsidRPr="004C673B" w:rsidRDefault="00613F30" w:rsidP="00613F30">
            <w:pPr>
              <w:pStyle w:val="TAC"/>
              <w:rPr>
                <w:rFonts w:cs="Arial"/>
                <w:color w:val="000000"/>
                <w:lang w:eastAsia="zh-CN"/>
              </w:rPr>
            </w:pPr>
            <w:r w:rsidRPr="004C673B">
              <w:rPr>
                <w:rFonts w:cs="Arial"/>
                <w:color w:val="000000"/>
                <w:lang w:val="en-US"/>
              </w:rPr>
              <w:t>CA_n41A-n85A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102D39" w14:textId="77777777" w:rsidR="00613F30" w:rsidRPr="004C673B" w:rsidRDefault="00613F30" w:rsidP="00613F30">
            <w:pPr>
              <w:pStyle w:val="TAC"/>
              <w:rPr>
                <w:rFonts w:cs="Arial"/>
                <w:bCs/>
                <w:lang w:val="en-US"/>
              </w:rPr>
            </w:pPr>
            <w:r w:rsidRPr="004C673B">
              <w:rPr>
                <w:rFonts w:cs="Arial"/>
                <w:bCs/>
                <w:lang w:val="en-US"/>
              </w:rPr>
              <w:t>CA_n41A-n85A</w:t>
            </w:r>
          </w:p>
        </w:tc>
        <w:tc>
          <w:tcPr>
            <w:tcW w:w="730" w:type="dxa"/>
            <w:tcBorders>
              <w:left w:val="single" w:sz="4" w:space="0" w:color="auto"/>
              <w:right w:val="single" w:sz="4" w:space="0" w:color="auto"/>
            </w:tcBorders>
            <w:vAlign w:val="center"/>
          </w:tcPr>
          <w:p w14:paraId="45A3D3E0" w14:textId="77777777" w:rsidR="00613F30" w:rsidRPr="004C673B" w:rsidRDefault="00613F30" w:rsidP="00613F30">
            <w:pPr>
              <w:pStyle w:val="TAC"/>
              <w:rPr>
                <w:rFonts w:cs="Arial"/>
                <w:color w:val="000000"/>
                <w:lang w:val="en-US" w:eastAsia="zh-CN"/>
              </w:rPr>
            </w:pPr>
            <w:r w:rsidRPr="004C673B">
              <w:rPr>
                <w:rFonts w:cs="Arial"/>
                <w:color w:val="000000"/>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9040EFE" w14:textId="77777777" w:rsidR="00613F30" w:rsidRPr="004C673B" w:rsidRDefault="00613F30" w:rsidP="00613F30">
            <w:pPr>
              <w:pStyle w:val="TAC"/>
              <w:rPr>
                <w:rFonts w:cs="Arial"/>
                <w:color w:val="000000"/>
                <w:lang w:val="en-US" w:eastAsia="zh-CN"/>
              </w:rPr>
            </w:pPr>
            <w:r w:rsidRPr="004C673B">
              <w:rPr>
                <w:rFonts w:cs="Arial"/>
                <w:color w:val="000000"/>
                <w:lang w:val="en-US"/>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BFFF36" w14:textId="77777777" w:rsidR="00613F30" w:rsidRPr="004C673B" w:rsidRDefault="00613F30" w:rsidP="00613F30">
            <w:pPr>
              <w:pStyle w:val="TAC"/>
              <w:rPr>
                <w:rFonts w:cs="Arial"/>
              </w:rPr>
            </w:pPr>
            <w:r w:rsidRPr="004C673B">
              <w:rPr>
                <w:rFonts w:cs="Arial"/>
                <w:lang w:val="en-US"/>
              </w:rPr>
              <w:t>4 and 5</w:t>
            </w:r>
          </w:p>
        </w:tc>
      </w:tr>
      <w:tr w:rsidR="00613F30" w:rsidRPr="004C673B" w14:paraId="30498D8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00161B" w14:textId="77777777" w:rsidR="00613F30" w:rsidRPr="004C673B" w:rsidRDefault="00613F30" w:rsidP="00613F30">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5CE17A" w14:textId="77777777" w:rsidR="00613F30" w:rsidRPr="004C673B" w:rsidRDefault="00613F30" w:rsidP="00613F30">
            <w:pPr>
              <w:pStyle w:val="TAC"/>
              <w:rPr>
                <w:rFonts w:cs="Arial"/>
                <w:bCs/>
                <w:lang w:val="en-US"/>
              </w:rPr>
            </w:pPr>
          </w:p>
        </w:tc>
        <w:tc>
          <w:tcPr>
            <w:tcW w:w="730" w:type="dxa"/>
            <w:tcBorders>
              <w:left w:val="single" w:sz="4" w:space="0" w:color="auto"/>
              <w:right w:val="single" w:sz="4" w:space="0" w:color="auto"/>
            </w:tcBorders>
            <w:vAlign w:val="center"/>
          </w:tcPr>
          <w:p w14:paraId="2F42CCBA" w14:textId="77777777" w:rsidR="00613F30" w:rsidRPr="004C673B" w:rsidRDefault="00613F30" w:rsidP="00613F30">
            <w:pPr>
              <w:pStyle w:val="TAC"/>
              <w:rPr>
                <w:rFonts w:cs="Arial"/>
                <w:color w:val="000000"/>
                <w:lang w:val="en-US" w:eastAsia="zh-CN"/>
              </w:rPr>
            </w:pPr>
            <w:r w:rsidRPr="004C673B">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0B4D962" w14:textId="77777777" w:rsidR="00613F30" w:rsidRPr="004C673B" w:rsidRDefault="00613F30" w:rsidP="00613F30">
            <w:pPr>
              <w:pStyle w:val="TAC"/>
              <w:rPr>
                <w:rFonts w:cs="Arial"/>
                <w:color w:val="000000"/>
                <w:lang w:val="en-US" w:eastAsia="zh-CN"/>
              </w:rPr>
            </w:pPr>
            <w:r w:rsidRPr="004C673B">
              <w:rPr>
                <w:rFonts w:cs="Arial"/>
                <w:color w:val="000000"/>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50447F7" w14:textId="77777777" w:rsidR="00613F30" w:rsidRPr="004C673B" w:rsidRDefault="00613F30" w:rsidP="00613F30">
            <w:pPr>
              <w:pStyle w:val="TAC"/>
              <w:rPr>
                <w:rFonts w:cs="Arial"/>
              </w:rPr>
            </w:pPr>
          </w:p>
        </w:tc>
      </w:tr>
      <w:tr w:rsidR="00613F30" w:rsidRPr="004C673B" w14:paraId="397209E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C70967" w14:textId="77777777" w:rsidR="00613F30" w:rsidRPr="004C673B" w:rsidRDefault="00613F30" w:rsidP="00613F30">
            <w:pPr>
              <w:pStyle w:val="TAC"/>
              <w:rPr>
                <w:rFonts w:cs="Arial"/>
                <w:color w:val="000000"/>
                <w:lang w:eastAsia="zh-CN"/>
              </w:rPr>
            </w:pPr>
            <w:r w:rsidRPr="004C673B">
              <w:rPr>
                <w:rFonts w:cs="Arial"/>
                <w:color w:val="000000"/>
                <w:lang w:val="en-US"/>
              </w:rPr>
              <w:t>CA_n41C-n85A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C05EFA" w14:textId="77777777" w:rsidR="00613F30" w:rsidRPr="004C673B" w:rsidRDefault="00613F30" w:rsidP="00613F30">
            <w:pPr>
              <w:pStyle w:val="TAC"/>
              <w:rPr>
                <w:rFonts w:cs="Arial"/>
                <w:bCs/>
                <w:lang w:val="en-US"/>
              </w:rPr>
            </w:pPr>
            <w:r w:rsidRPr="004C673B">
              <w:rPr>
                <w:rFonts w:cs="Arial"/>
                <w:bCs/>
                <w:lang w:val="en-US"/>
              </w:rPr>
              <w:t>CA_n41A-n85A</w:t>
            </w:r>
          </w:p>
          <w:p w14:paraId="75087D40" w14:textId="77777777" w:rsidR="00613F30" w:rsidRPr="004C673B" w:rsidRDefault="00613F30" w:rsidP="00613F30">
            <w:pPr>
              <w:pStyle w:val="TAC"/>
              <w:rPr>
                <w:rFonts w:cs="Arial"/>
                <w:bCs/>
                <w:lang w:val="en-US"/>
              </w:rPr>
            </w:pPr>
            <w:r w:rsidRPr="004C673B">
              <w:rPr>
                <w:rFonts w:cs="Arial"/>
                <w:bCs/>
                <w:lang w:val="en-US"/>
              </w:rPr>
              <w:t>CA_n41C</w:t>
            </w:r>
          </w:p>
        </w:tc>
        <w:tc>
          <w:tcPr>
            <w:tcW w:w="730" w:type="dxa"/>
            <w:tcBorders>
              <w:left w:val="single" w:sz="4" w:space="0" w:color="auto"/>
              <w:right w:val="single" w:sz="4" w:space="0" w:color="auto"/>
            </w:tcBorders>
            <w:vAlign w:val="center"/>
          </w:tcPr>
          <w:p w14:paraId="61B9F7AF" w14:textId="77777777" w:rsidR="00613F30" w:rsidRPr="004C673B" w:rsidRDefault="00613F30" w:rsidP="00613F30">
            <w:pPr>
              <w:pStyle w:val="TAC"/>
              <w:rPr>
                <w:rFonts w:cs="Arial"/>
                <w:color w:val="000000"/>
                <w:lang w:val="en-US" w:eastAsia="zh-CN"/>
              </w:rPr>
            </w:pPr>
            <w:r w:rsidRPr="004C673B">
              <w:rPr>
                <w:rFonts w:cs="Arial"/>
                <w:color w:val="000000"/>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65FE318" w14:textId="77777777" w:rsidR="00613F30" w:rsidRPr="004C673B" w:rsidRDefault="00613F30" w:rsidP="00613F30">
            <w:pPr>
              <w:pStyle w:val="TAC"/>
              <w:rPr>
                <w:rFonts w:cs="Arial"/>
                <w:color w:val="000000"/>
                <w:lang w:val="en-US" w:eastAsia="zh-CN"/>
              </w:rPr>
            </w:pPr>
            <w:r w:rsidRPr="004C673B">
              <w:rPr>
                <w:rFonts w:cs="Arial"/>
                <w:color w:val="000000"/>
                <w:lang w:val="en-US"/>
              </w:rPr>
              <w:t>CA_n41C_BCS 4 and 5</w:t>
            </w:r>
          </w:p>
        </w:tc>
        <w:tc>
          <w:tcPr>
            <w:tcW w:w="1360" w:type="dxa"/>
            <w:tcBorders>
              <w:top w:val="nil"/>
              <w:left w:val="single" w:sz="4" w:space="0" w:color="auto"/>
              <w:bottom w:val="nil"/>
              <w:right w:val="single" w:sz="4" w:space="0" w:color="auto"/>
            </w:tcBorders>
            <w:shd w:val="clear" w:color="auto" w:fill="auto"/>
            <w:vAlign w:val="center"/>
          </w:tcPr>
          <w:p w14:paraId="1797E67D" w14:textId="77777777" w:rsidR="00613F30" w:rsidRPr="004C673B" w:rsidRDefault="00613F30" w:rsidP="00613F30">
            <w:pPr>
              <w:pStyle w:val="TAC"/>
              <w:rPr>
                <w:rFonts w:cs="Arial"/>
              </w:rPr>
            </w:pPr>
            <w:r w:rsidRPr="004C673B">
              <w:rPr>
                <w:rFonts w:cs="Arial"/>
                <w:lang w:val="en-US"/>
              </w:rPr>
              <w:t>4 and 5</w:t>
            </w:r>
          </w:p>
        </w:tc>
      </w:tr>
      <w:tr w:rsidR="00613F30" w:rsidRPr="004C673B" w14:paraId="5376C54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6F38BA2" w14:textId="77777777" w:rsidR="00613F30" w:rsidRPr="004C673B" w:rsidRDefault="00613F30" w:rsidP="00613F30">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40AB15" w14:textId="77777777" w:rsidR="00613F30" w:rsidRPr="004C673B" w:rsidRDefault="00613F30" w:rsidP="00613F30">
            <w:pPr>
              <w:pStyle w:val="TAC"/>
              <w:rPr>
                <w:rFonts w:cs="Arial"/>
                <w:bCs/>
                <w:lang w:val="en-US"/>
              </w:rPr>
            </w:pPr>
          </w:p>
        </w:tc>
        <w:tc>
          <w:tcPr>
            <w:tcW w:w="730" w:type="dxa"/>
            <w:tcBorders>
              <w:left w:val="single" w:sz="4" w:space="0" w:color="auto"/>
              <w:right w:val="single" w:sz="4" w:space="0" w:color="auto"/>
            </w:tcBorders>
            <w:vAlign w:val="center"/>
          </w:tcPr>
          <w:p w14:paraId="53F00750" w14:textId="77777777" w:rsidR="00613F30" w:rsidRPr="004C673B" w:rsidRDefault="00613F30" w:rsidP="00613F30">
            <w:pPr>
              <w:pStyle w:val="TAC"/>
              <w:rPr>
                <w:rFonts w:cs="Arial"/>
                <w:color w:val="000000"/>
                <w:lang w:val="en-US" w:eastAsia="zh-CN"/>
              </w:rPr>
            </w:pPr>
            <w:r w:rsidRPr="004C673B">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A557B3A" w14:textId="77777777" w:rsidR="00613F30" w:rsidRPr="004C673B" w:rsidRDefault="00613F30" w:rsidP="00613F30">
            <w:pPr>
              <w:pStyle w:val="TAC"/>
              <w:rPr>
                <w:rFonts w:cs="Arial"/>
                <w:color w:val="000000"/>
                <w:lang w:val="en-US" w:eastAsia="zh-CN"/>
              </w:rPr>
            </w:pPr>
            <w:r w:rsidRPr="004C673B">
              <w:rPr>
                <w:rFonts w:cs="Arial"/>
                <w:color w:val="000000"/>
                <w:lang w:val="en-US"/>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C6540E0" w14:textId="77777777" w:rsidR="00613F30" w:rsidRPr="004C673B" w:rsidRDefault="00613F30" w:rsidP="00613F30">
            <w:pPr>
              <w:pStyle w:val="TAC"/>
              <w:rPr>
                <w:rFonts w:cs="Arial"/>
              </w:rPr>
            </w:pPr>
          </w:p>
        </w:tc>
      </w:tr>
      <w:tr w:rsidR="00613F30" w:rsidRPr="004C673B" w14:paraId="1DB4E94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E7B81BA" w14:textId="77777777" w:rsidR="00613F30" w:rsidRPr="004C673B" w:rsidRDefault="00613F30" w:rsidP="00613F30">
            <w:pPr>
              <w:pStyle w:val="TAC"/>
              <w:rPr>
                <w:rFonts w:cs="Arial"/>
                <w:color w:val="000000"/>
                <w:lang w:eastAsia="zh-CN"/>
              </w:rPr>
            </w:pPr>
            <w:r w:rsidRPr="004C673B">
              <w:rPr>
                <w:rFonts w:cs="Arial"/>
                <w:color w:val="000000"/>
                <w:lang w:val="en-US"/>
              </w:rPr>
              <w:t>CA_n41(2A)-n85A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2C67E1" w14:textId="77777777" w:rsidR="00613F30" w:rsidRPr="004C673B" w:rsidRDefault="00613F30" w:rsidP="00613F30">
            <w:pPr>
              <w:pStyle w:val="TAC"/>
              <w:rPr>
                <w:rFonts w:cs="Arial"/>
                <w:bCs/>
                <w:lang w:val="en-US"/>
              </w:rPr>
            </w:pPr>
            <w:r w:rsidRPr="004C673B">
              <w:rPr>
                <w:rFonts w:cs="Arial"/>
                <w:bCs/>
                <w:lang w:val="en-US"/>
              </w:rPr>
              <w:t>CA_n41A-n85A</w:t>
            </w:r>
          </w:p>
        </w:tc>
        <w:tc>
          <w:tcPr>
            <w:tcW w:w="730" w:type="dxa"/>
            <w:tcBorders>
              <w:left w:val="single" w:sz="4" w:space="0" w:color="auto"/>
              <w:right w:val="single" w:sz="4" w:space="0" w:color="auto"/>
            </w:tcBorders>
            <w:vAlign w:val="center"/>
          </w:tcPr>
          <w:p w14:paraId="4999FC21" w14:textId="77777777" w:rsidR="00613F30" w:rsidRPr="004C673B" w:rsidRDefault="00613F30" w:rsidP="00613F30">
            <w:pPr>
              <w:pStyle w:val="TAC"/>
              <w:rPr>
                <w:rFonts w:cs="Arial"/>
                <w:color w:val="000000"/>
                <w:lang w:val="en-US" w:eastAsia="zh-CN"/>
              </w:rPr>
            </w:pPr>
            <w:r w:rsidRPr="004C673B">
              <w:rPr>
                <w:rFonts w:cs="Arial"/>
                <w:color w:val="000000"/>
                <w:lang w:val="en-US"/>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36A4C37" w14:textId="77777777" w:rsidR="00613F30" w:rsidRPr="004C673B" w:rsidRDefault="00613F30" w:rsidP="00613F30">
            <w:pPr>
              <w:pStyle w:val="TAC"/>
              <w:rPr>
                <w:rFonts w:cs="Arial"/>
                <w:color w:val="000000"/>
                <w:lang w:val="en-US" w:eastAsia="zh-CN"/>
              </w:rPr>
            </w:pPr>
            <w:r w:rsidRPr="004C673B">
              <w:rPr>
                <w:rFonts w:cs="Arial"/>
                <w:color w:val="000000"/>
                <w:lang w:val="en-US"/>
              </w:rPr>
              <w:t>CA_n41(2</w:t>
            </w:r>
            <w:proofErr w:type="gramStart"/>
            <w:r w:rsidRPr="004C673B">
              <w:rPr>
                <w:rFonts w:cs="Arial"/>
                <w:color w:val="000000"/>
                <w:lang w:val="en-US"/>
              </w:rPr>
              <w:t>A)_</w:t>
            </w:r>
            <w:proofErr w:type="gramEnd"/>
            <w:r w:rsidRPr="004C673B">
              <w:rPr>
                <w:rFonts w:cs="Arial"/>
                <w:color w:val="000000"/>
                <w:lang w:val="en-US"/>
              </w:rPr>
              <w:t>BCS 4 and 5</w:t>
            </w:r>
          </w:p>
        </w:tc>
        <w:tc>
          <w:tcPr>
            <w:tcW w:w="1360" w:type="dxa"/>
            <w:tcBorders>
              <w:top w:val="nil"/>
              <w:left w:val="single" w:sz="4" w:space="0" w:color="auto"/>
              <w:bottom w:val="nil"/>
              <w:right w:val="single" w:sz="4" w:space="0" w:color="auto"/>
            </w:tcBorders>
            <w:shd w:val="clear" w:color="auto" w:fill="auto"/>
            <w:vAlign w:val="center"/>
          </w:tcPr>
          <w:p w14:paraId="0FFAA5BC" w14:textId="77777777" w:rsidR="00613F30" w:rsidRPr="004C673B" w:rsidRDefault="00613F30" w:rsidP="00613F30">
            <w:pPr>
              <w:pStyle w:val="TAC"/>
              <w:rPr>
                <w:rFonts w:cs="Arial"/>
              </w:rPr>
            </w:pPr>
            <w:r w:rsidRPr="004C673B">
              <w:rPr>
                <w:rFonts w:cs="Arial"/>
                <w:lang w:val="en-US"/>
              </w:rPr>
              <w:t>4 and 5</w:t>
            </w:r>
          </w:p>
        </w:tc>
      </w:tr>
      <w:tr w:rsidR="00613F30" w:rsidRPr="004C673B" w14:paraId="727BBE1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660350" w14:textId="77777777" w:rsidR="00613F30" w:rsidRPr="004C673B" w:rsidRDefault="00613F30" w:rsidP="00613F30">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99E895" w14:textId="77777777" w:rsidR="00613F30" w:rsidRPr="004C673B" w:rsidRDefault="00613F30" w:rsidP="00613F30">
            <w:pPr>
              <w:pStyle w:val="TAC"/>
              <w:rPr>
                <w:rFonts w:cs="Arial"/>
                <w:bCs/>
                <w:lang w:val="en-US"/>
              </w:rPr>
            </w:pPr>
          </w:p>
        </w:tc>
        <w:tc>
          <w:tcPr>
            <w:tcW w:w="730" w:type="dxa"/>
            <w:tcBorders>
              <w:left w:val="single" w:sz="4" w:space="0" w:color="auto"/>
              <w:bottom w:val="single" w:sz="4" w:space="0" w:color="auto"/>
              <w:right w:val="single" w:sz="4" w:space="0" w:color="auto"/>
            </w:tcBorders>
            <w:vAlign w:val="center"/>
          </w:tcPr>
          <w:p w14:paraId="3F7C71C6" w14:textId="77777777" w:rsidR="00613F30" w:rsidRPr="004C673B" w:rsidRDefault="00613F30" w:rsidP="00613F30">
            <w:pPr>
              <w:pStyle w:val="TAC"/>
              <w:rPr>
                <w:rFonts w:cs="Arial"/>
                <w:color w:val="000000"/>
                <w:lang w:val="en-US" w:eastAsia="zh-CN"/>
              </w:rPr>
            </w:pPr>
            <w:r w:rsidRPr="004C673B">
              <w:rPr>
                <w:rFonts w:cs="Arial"/>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4258403" w14:textId="77777777" w:rsidR="00613F30" w:rsidRPr="004C673B" w:rsidRDefault="00613F30" w:rsidP="00613F30">
            <w:pPr>
              <w:pStyle w:val="TAC"/>
              <w:rPr>
                <w:rFonts w:cs="Arial"/>
                <w:color w:val="000000"/>
                <w:lang w:val="en-US" w:eastAsia="zh-CN"/>
              </w:rPr>
            </w:pPr>
            <w:r w:rsidRPr="004C673B">
              <w:rPr>
                <w:rFonts w:cs="Arial"/>
                <w:color w:val="000000"/>
                <w:lang w:val="en-US"/>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461AB7" w14:textId="77777777" w:rsidR="00613F30" w:rsidRPr="004C673B" w:rsidRDefault="00613F30" w:rsidP="00613F30">
            <w:pPr>
              <w:pStyle w:val="TAC"/>
              <w:rPr>
                <w:rFonts w:cs="Arial"/>
              </w:rPr>
            </w:pPr>
          </w:p>
        </w:tc>
      </w:tr>
    </w:tbl>
    <w:p w14:paraId="10384982" w14:textId="77777777" w:rsidR="00613F30" w:rsidRPr="004C673B" w:rsidRDefault="00613F30" w:rsidP="00613F30">
      <w:pPr>
        <w:pStyle w:val="FL"/>
      </w:pPr>
    </w:p>
    <w:p w14:paraId="07F0D57A" w14:textId="00D08943" w:rsidR="002272B6" w:rsidRPr="004C673B" w:rsidRDefault="002272B6" w:rsidP="002272B6">
      <w:pPr>
        <w:pStyle w:val="2"/>
        <w:rPr>
          <w:rFonts w:cs="Arial"/>
          <w:color w:val="FF0000"/>
          <w:szCs w:val="32"/>
        </w:rPr>
        <w:sectPr w:rsidR="002272B6" w:rsidRPr="004C673B" w:rsidSect="00613F30">
          <w:footnotePr>
            <w:numRestart w:val="eachSect"/>
          </w:footnotePr>
          <w:pgSz w:w="11907" w:h="16840" w:code="9"/>
          <w:pgMar w:top="1418" w:right="1134" w:bottom="1134" w:left="1134" w:header="851" w:footer="340" w:gutter="0"/>
          <w:cols w:space="720"/>
          <w:formProt w:val="0"/>
          <w:docGrid w:linePitch="272"/>
        </w:sect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w:t>
      </w:r>
    </w:p>
    <w:p w14:paraId="47A8CD93" w14:textId="77777777" w:rsidR="00613F30" w:rsidRPr="004C673B" w:rsidRDefault="00613F30" w:rsidP="002272B6">
      <w:pPr>
        <w:pStyle w:val="FL"/>
        <w:jc w:val="left"/>
      </w:pPr>
    </w:p>
    <w:p w14:paraId="31E36BA0" w14:textId="77777777" w:rsidR="00613F30" w:rsidRPr="004C673B" w:rsidRDefault="00613F30" w:rsidP="00613F30">
      <w:pPr>
        <w:pStyle w:val="TH"/>
        <w:rPr>
          <w:bCs/>
        </w:rPr>
      </w:pPr>
      <w:r w:rsidRPr="004C673B">
        <w:rPr>
          <w:bCs/>
        </w:rPr>
        <w:t>Table 5.5A.3.1-1</w:t>
      </w:r>
      <w:r w:rsidRPr="004C673B">
        <w:rPr>
          <w:rFonts w:eastAsia="宋体" w:hint="eastAsia"/>
          <w:bCs/>
          <w:lang w:val="en-US" w:eastAsia="zh-CN"/>
        </w:rPr>
        <w:t>n</w:t>
      </w:r>
      <w:r w:rsidRPr="004C673B">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613F30" w:rsidRPr="004C673B" w14:paraId="1CA9AC5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A4B030" w14:textId="77777777" w:rsidR="00613F30" w:rsidRPr="004C673B" w:rsidRDefault="00613F30" w:rsidP="00613F30">
            <w:pPr>
              <w:pStyle w:val="TAH"/>
              <w:rPr>
                <w:szCs w:val="18"/>
                <w:lang w:eastAsia="zh-CN"/>
              </w:rPr>
            </w:pPr>
            <w:r w:rsidRPr="004C673B">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082430" w14:textId="77777777" w:rsidR="00613F30" w:rsidRPr="004C673B" w:rsidRDefault="00613F30" w:rsidP="00613F30">
            <w:pPr>
              <w:pStyle w:val="TAH"/>
              <w:rPr>
                <w:rFonts w:cs="Arial"/>
                <w:szCs w:val="18"/>
                <w:lang w:val="en-US" w:eastAsia="zh-CN"/>
              </w:rPr>
            </w:pPr>
            <w:r w:rsidRPr="004C673B">
              <w:t>Uplink CA configuration</w:t>
            </w:r>
            <w:r w:rsidRPr="004C673B">
              <w:rPr>
                <w:rFonts w:hint="eastAsia"/>
                <w:lang w:eastAsia="zh-CN"/>
              </w:rPr>
              <w:t xml:space="preserve"> </w:t>
            </w:r>
            <w:r w:rsidRPr="004C673B">
              <w:t>or single uplink carrier</w:t>
            </w:r>
            <w:r w:rsidRPr="004C673B">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34611DEE" w14:textId="77777777" w:rsidR="00613F30" w:rsidRPr="004C673B" w:rsidRDefault="00613F30" w:rsidP="00613F30">
            <w:pPr>
              <w:pStyle w:val="TAH"/>
              <w:rPr>
                <w:szCs w:val="18"/>
                <w:lang w:val="en-US" w:eastAsia="zh-CN"/>
              </w:rPr>
            </w:pPr>
            <w:r w:rsidRPr="004C673B">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CC5FACC" w14:textId="77777777" w:rsidR="00613F30" w:rsidRPr="004C673B" w:rsidRDefault="00613F30" w:rsidP="00613F30">
            <w:pPr>
              <w:pStyle w:val="TAH"/>
              <w:rPr>
                <w:rFonts w:cs="Arial"/>
                <w:szCs w:val="18"/>
                <w:lang w:val="en-US" w:eastAsia="zh-CN" w:bidi="ar"/>
              </w:rPr>
            </w:pPr>
            <w:r w:rsidRPr="004C673B">
              <w:rPr>
                <w:rFonts w:hint="eastAsia"/>
                <w:lang w:eastAsia="zh-CN"/>
              </w:rPr>
              <w:t>C</w:t>
            </w:r>
            <w:r w:rsidRPr="004C673B">
              <w:rPr>
                <w:lang w:eastAsia="zh-CN"/>
              </w:rPr>
              <w:t xml:space="preserve">hannel bandwidth </w:t>
            </w:r>
            <w:r w:rsidRPr="004C673B">
              <w:rPr>
                <w:rFonts w:hint="eastAsia"/>
                <w:lang w:eastAsia="zh-CN"/>
              </w:rPr>
              <w:t>(</w:t>
            </w:r>
            <w:r w:rsidRPr="004C673B">
              <w:rPr>
                <w:lang w:eastAsia="zh-CN"/>
              </w:rPr>
              <w:t>MHz) (</w:t>
            </w:r>
            <w:r w:rsidRPr="004C673B">
              <w:rPr>
                <w:rFonts w:hint="eastAsia"/>
                <w:lang w:eastAsia="zh-CN"/>
              </w:rPr>
              <w:t>N</w:t>
            </w:r>
            <w:r w:rsidRPr="004C673B">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331497" w14:textId="77777777" w:rsidR="00613F30" w:rsidRPr="004C673B" w:rsidRDefault="00613F30" w:rsidP="00613F30">
            <w:pPr>
              <w:pStyle w:val="TAH"/>
              <w:rPr>
                <w:szCs w:val="18"/>
                <w:lang w:eastAsia="zh-CN"/>
              </w:rPr>
            </w:pPr>
            <w:r w:rsidRPr="004C673B">
              <w:t>Bandwidth combination set</w:t>
            </w:r>
          </w:p>
        </w:tc>
      </w:tr>
      <w:tr w:rsidR="00613F30" w:rsidRPr="004C673B" w14:paraId="02F561C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454406" w14:textId="77777777" w:rsidR="00613F30" w:rsidRPr="004C673B" w:rsidRDefault="00613F30" w:rsidP="00613F30">
            <w:pPr>
              <w:pStyle w:val="TAC"/>
              <w:rPr>
                <w:lang w:eastAsia="zh-CN"/>
              </w:rPr>
            </w:pPr>
            <w:proofErr w:type="spellStart"/>
            <w:r w:rsidRPr="004C673B">
              <w:rPr>
                <w:lang w:eastAsia="zh-CN"/>
              </w:rPr>
              <w:t>CA_n</w:t>
            </w:r>
            <w:proofErr w:type="spellEnd"/>
            <w:r w:rsidRPr="004C673B">
              <w:rPr>
                <w:rFonts w:hint="eastAsia"/>
                <w:lang w:val="en-US" w:eastAsia="zh-CN"/>
              </w:rPr>
              <w:t>70</w:t>
            </w:r>
            <w:r w:rsidRPr="004C673B">
              <w:rPr>
                <w:lang w:eastAsia="zh-CN"/>
              </w:rPr>
              <w:t>A-n</w:t>
            </w:r>
            <w:r w:rsidRPr="004C673B">
              <w:rPr>
                <w:rFonts w:hint="eastAsia"/>
                <w:lang w:val="en-US" w:eastAsia="zh-CN"/>
              </w:rPr>
              <w:t>71</w:t>
            </w:r>
            <w:r w:rsidRPr="004C673B">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4F596B" w14:textId="77777777" w:rsidR="00613F30" w:rsidRPr="004C673B" w:rsidRDefault="00613F30" w:rsidP="00613F30">
            <w:pPr>
              <w:pStyle w:val="TAC"/>
              <w:rPr>
                <w:lang w:val="en-US"/>
              </w:rPr>
            </w:pPr>
            <w:r w:rsidRPr="004C673B">
              <w:rPr>
                <w:rFonts w:cs="Arial"/>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5F264366" w14:textId="77777777" w:rsidR="00613F30" w:rsidRPr="004C673B" w:rsidRDefault="00613F30" w:rsidP="00613F30">
            <w:pPr>
              <w:pStyle w:val="TAC"/>
              <w:rPr>
                <w:lang w:val="en-US"/>
              </w:rPr>
            </w:pPr>
            <w:r w:rsidRPr="004C673B">
              <w:rPr>
                <w:rFonts w:hint="eastAsia"/>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9F47E9D" w14:textId="77777777" w:rsidR="00613F30" w:rsidRPr="004C673B" w:rsidRDefault="00613F30" w:rsidP="00613F30">
            <w:pPr>
              <w:pStyle w:val="TAC"/>
              <w:rPr>
                <w:lang w:val="en-US" w:eastAsia="zh-CN"/>
              </w:rPr>
            </w:pPr>
            <w:r w:rsidRPr="004C673B">
              <w:rPr>
                <w:rFonts w:eastAsia="宋体" w:cs="Arial"/>
                <w:lang w:val="en-US" w:eastAsia="zh-CN" w:bidi="ar"/>
              </w:rPr>
              <w:t>5, 10, 15, 20</w:t>
            </w:r>
            <w:r w:rsidRPr="004C673B">
              <w:rPr>
                <w:rStyle w:val="font11"/>
                <w:rFonts w:eastAsia="宋体"/>
                <w:lang w:val="en-US" w:eastAsia="zh-CN" w:bidi="ar"/>
              </w:rPr>
              <w:t>1</w:t>
            </w:r>
            <w:r w:rsidRPr="004C673B">
              <w:rPr>
                <w:rStyle w:val="font31"/>
                <w:rFonts w:eastAsia="宋体"/>
                <w:lang w:val="en-US" w:eastAsia="zh-CN" w:bidi="ar"/>
              </w:rPr>
              <w:t>, 25</w:t>
            </w:r>
            <w:r w:rsidRPr="004C673B">
              <w:rPr>
                <w:rStyle w:val="font11"/>
                <w:rFonts w:eastAsia="宋体"/>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AA2FB8"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6A540D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AB541DA"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ABF5E8"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E05881D" w14:textId="77777777" w:rsidR="00613F30" w:rsidRPr="004C673B" w:rsidRDefault="00613F30" w:rsidP="00613F30">
            <w:pPr>
              <w:pStyle w:val="TAC"/>
              <w:rPr>
                <w:lang w:val="en-US"/>
              </w:rPr>
            </w:pPr>
            <w:r w:rsidRPr="004C673B">
              <w:rPr>
                <w:rFonts w:hint="eastAsia"/>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543C1A3" w14:textId="77777777" w:rsidR="00613F30" w:rsidRPr="004C673B" w:rsidRDefault="00613F30" w:rsidP="00613F30">
            <w:pPr>
              <w:pStyle w:val="TAC"/>
              <w:rPr>
                <w:lang w:val="en-US" w:eastAsia="zh-CN"/>
              </w:rPr>
            </w:pPr>
            <w:r w:rsidRPr="004C673B">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6862DC" w14:textId="77777777" w:rsidR="00613F30" w:rsidRPr="004C673B" w:rsidRDefault="00613F30" w:rsidP="00613F30">
            <w:pPr>
              <w:pStyle w:val="TAC"/>
              <w:rPr>
                <w:rFonts w:eastAsia="Yu Mincho"/>
              </w:rPr>
            </w:pPr>
          </w:p>
        </w:tc>
      </w:tr>
      <w:tr w:rsidR="00613F30" w:rsidRPr="004C673B" w14:paraId="6C65E5C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B4D39E" w14:textId="77777777" w:rsidR="00613F30" w:rsidRPr="004C673B" w:rsidRDefault="00613F30" w:rsidP="00613F30">
            <w:pPr>
              <w:pStyle w:val="TAC"/>
              <w:rPr>
                <w:lang w:eastAsia="zh-CN"/>
              </w:rPr>
            </w:pPr>
            <w:proofErr w:type="spellStart"/>
            <w:r w:rsidRPr="004C673B">
              <w:rPr>
                <w:lang w:eastAsia="zh-CN"/>
              </w:rPr>
              <w:t>CA_n</w:t>
            </w:r>
            <w:proofErr w:type="spellEnd"/>
            <w:r w:rsidRPr="004C673B">
              <w:rPr>
                <w:lang w:val="en-US" w:eastAsia="zh-CN"/>
              </w:rPr>
              <w:t>70</w:t>
            </w:r>
            <w:r w:rsidRPr="004C673B">
              <w:rPr>
                <w:lang w:eastAsia="zh-CN"/>
              </w:rPr>
              <w:t>A-n</w:t>
            </w:r>
            <w:r w:rsidRPr="004C673B">
              <w:rPr>
                <w:lang w:val="en-US" w:eastAsia="zh-CN"/>
              </w:rPr>
              <w:t>71</w:t>
            </w:r>
            <w:r w:rsidRPr="004C673B">
              <w:rPr>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271CA1" w14:textId="77777777" w:rsidR="00613F30" w:rsidRPr="004C673B" w:rsidRDefault="00613F30" w:rsidP="00613F30">
            <w:pPr>
              <w:pStyle w:val="TAC"/>
              <w:rPr>
                <w:lang w:val="en-US"/>
              </w:rPr>
            </w:pPr>
            <w:r w:rsidRPr="004C673B">
              <w:rPr>
                <w:rFonts w:cs="Arial"/>
                <w:lang w:val="en-US"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57822A39" w14:textId="77777777" w:rsidR="00613F30" w:rsidRPr="004C673B" w:rsidRDefault="00613F30" w:rsidP="00613F30">
            <w:pPr>
              <w:pStyle w:val="TAC"/>
              <w:rPr>
                <w:lang w:val="en-US" w:eastAsia="zh-CN"/>
              </w:rPr>
            </w:pPr>
            <w:r w:rsidRPr="004C673B">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379AAF77" w14:textId="77777777" w:rsidR="00613F30" w:rsidRPr="004C673B" w:rsidRDefault="00613F30" w:rsidP="00613F30">
            <w:pPr>
              <w:pStyle w:val="TAC"/>
              <w:rPr>
                <w:lang w:eastAsia="zh-CN"/>
              </w:rPr>
            </w:pPr>
            <w:r w:rsidRPr="004C673B">
              <w:rPr>
                <w:rFonts w:eastAsia="宋体" w:cs="Arial"/>
                <w:lang w:val="en-US" w:eastAsia="zh-CN" w:bidi="ar"/>
              </w:rPr>
              <w:t>5, 10, 15, 20</w:t>
            </w:r>
            <w:r w:rsidRPr="004C673B">
              <w:rPr>
                <w:rStyle w:val="font11"/>
                <w:rFonts w:eastAsia="宋体"/>
                <w:lang w:val="en-US" w:eastAsia="zh-CN" w:bidi="ar"/>
              </w:rPr>
              <w:t>1</w:t>
            </w:r>
            <w:r w:rsidRPr="004C673B">
              <w:rPr>
                <w:rStyle w:val="font31"/>
                <w:rFonts w:eastAsia="宋体"/>
                <w:lang w:val="en-US" w:eastAsia="zh-CN" w:bidi="ar"/>
              </w:rPr>
              <w:t>, 25</w:t>
            </w:r>
            <w:r w:rsidRPr="004C673B">
              <w:rPr>
                <w:rStyle w:val="font11"/>
                <w:rFonts w:eastAsia="宋体"/>
                <w:lang w:val="en-US" w:eastAsia="zh-CN" w:bidi="ar"/>
              </w:rPr>
              <w:t>1</w:t>
            </w:r>
          </w:p>
        </w:tc>
        <w:tc>
          <w:tcPr>
            <w:tcW w:w="1360" w:type="dxa"/>
            <w:tcBorders>
              <w:top w:val="nil"/>
              <w:left w:val="single" w:sz="4" w:space="0" w:color="auto"/>
              <w:bottom w:val="nil"/>
              <w:right w:val="single" w:sz="4" w:space="0" w:color="auto"/>
            </w:tcBorders>
            <w:shd w:val="clear" w:color="auto" w:fill="auto"/>
            <w:vAlign w:val="center"/>
          </w:tcPr>
          <w:p w14:paraId="444A2B24"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174F4BC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2D2477"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DCB7FC"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08AEE5A" w14:textId="77777777" w:rsidR="00613F30" w:rsidRPr="004C673B" w:rsidRDefault="00613F30" w:rsidP="00613F30">
            <w:pPr>
              <w:pStyle w:val="TAC"/>
              <w:rPr>
                <w:lang w:val="en-US" w:eastAsia="zh-CN"/>
              </w:rPr>
            </w:pPr>
            <w:r w:rsidRPr="004C673B">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CE6C82F" w14:textId="77777777" w:rsidR="00613F30" w:rsidRPr="004C673B" w:rsidRDefault="00613F30" w:rsidP="00613F30">
            <w:pPr>
              <w:pStyle w:val="TAC"/>
              <w:rPr>
                <w:lang w:eastAsia="zh-CN"/>
              </w:rPr>
            </w:pPr>
            <w:r w:rsidRPr="004C673B">
              <w:rPr>
                <w:rFonts w:eastAsia="宋体" w:cs="Arial"/>
                <w:lang w:val="en-US" w:eastAsia="zh-CN" w:bidi="ar"/>
              </w:rPr>
              <w:t>CA_n71(2</w:t>
            </w:r>
            <w:proofErr w:type="gramStart"/>
            <w:r w:rsidRPr="004C673B">
              <w:rPr>
                <w:rFonts w:eastAsia="宋体" w:cs="Arial"/>
                <w:lang w:val="en-US" w:eastAsia="zh-CN" w:bidi="ar"/>
              </w:rPr>
              <w:t>A)_</w:t>
            </w:r>
            <w:proofErr w:type="gramEnd"/>
            <w:r w:rsidRPr="004C673B">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9ABCF1" w14:textId="77777777" w:rsidR="00613F30" w:rsidRPr="004C673B" w:rsidRDefault="00613F30" w:rsidP="00613F30">
            <w:pPr>
              <w:pStyle w:val="TAC"/>
              <w:rPr>
                <w:rFonts w:eastAsia="Yu Mincho"/>
              </w:rPr>
            </w:pPr>
          </w:p>
        </w:tc>
      </w:tr>
      <w:tr w:rsidR="00613F30" w:rsidRPr="004C673B" w14:paraId="6559EE7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1B1684" w14:textId="77777777" w:rsidR="00613F30" w:rsidRPr="004C673B" w:rsidRDefault="00613F30" w:rsidP="00613F30">
            <w:pPr>
              <w:pStyle w:val="TAC"/>
              <w:rPr>
                <w:lang w:val="en-US" w:eastAsia="zh-CN"/>
              </w:rPr>
            </w:pPr>
            <w:r w:rsidRPr="004C673B">
              <w:rPr>
                <w:lang w:val="en-US" w:eastAsia="zh-CN"/>
              </w:rPr>
              <w:t>CA_n70A-n77A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3B9E25" w14:textId="77777777" w:rsidR="00613F30" w:rsidRPr="004C673B" w:rsidRDefault="00613F30" w:rsidP="00613F30">
            <w:pPr>
              <w:pStyle w:val="TAC"/>
              <w:rPr>
                <w:lang w:val="en-US" w:eastAsia="zh-CN"/>
              </w:rPr>
            </w:pPr>
            <w:r w:rsidRPr="004C673B">
              <w:rPr>
                <w:lang w:val="en-US" w:eastAsia="zh-CN"/>
              </w:rPr>
              <w:t>CA_n70A-n77A</w:t>
            </w:r>
          </w:p>
        </w:tc>
        <w:tc>
          <w:tcPr>
            <w:tcW w:w="730" w:type="dxa"/>
            <w:tcBorders>
              <w:top w:val="single" w:sz="4" w:space="0" w:color="auto"/>
              <w:left w:val="single" w:sz="4" w:space="0" w:color="auto"/>
              <w:bottom w:val="single" w:sz="4" w:space="0" w:color="auto"/>
              <w:right w:val="single" w:sz="4" w:space="0" w:color="auto"/>
            </w:tcBorders>
            <w:vAlign w:val="center"/>
          </w:tcPr>
          <w:p w14:paraId="642EC343" w14:textId="77777777" w:rsidR="00613F30" w:rsidRPr="004C673B" w:rsidRDefault="00613F30" w:rsidP="00613F30">
            <w:pPr>
              <w:pStyle w:val="TAC"/>
              <w:rPr>
                <w:lang w:val="en-US" w:eastAsia="zh-CN"/>
              </w:rPr>
            </w:pPr>
            <w:r w:rsidRPr="004C673B">
              <w:rPr>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105C8AA" w14:textId="77777777" w:rsidR="00613F30" w:rsidRPr="004C673B" w:rsidRDefault="00613F30" w:rsidP="00613F30">
            <w:pPr>
              <w:pStyle w:val="TAC"/>
              <w:rPr>
                <w:lang w:val="en-US" w:eastAsia="zh-CN"/>
              </w:rPr>
            </w:pPr>
            <w:r w:rsidRPr="004C673B">
              <w:rPr>
                <w:rFonts w:cs="Arial"/>
                <w:lang w:val="en-US" w:eastAsia="zh-CN" w:bidi="ar"/>
              </w:rPr>
              <w:t>5, 10, 15, 20</w:t>
            </w:r>
            <w:r w:rsidRPr="004C673B">
              <w:rPr>
                <w:rFonts w:cs="Arial"/>
                <w:vertAlign w:val="superscript"/>
                <w:lang w:val="en-US" w:eastAsia="zh-CN" w:bidi="ar"/>
              </w:rPr>
              <w:t>1</w:t>
            </w:r>
            <w:r w:rsidRPr="004C673B">
              <w:rPr>
                <w:rFonts w:cs="Arial"/>
                <w:lang w:val="en-US" w:eastAsia="zh-CN" w:bidi="ar"/>
              </w:rPr>
              <w:t>, 25</w:t>
            </w:r>
            <w:r w:rsidRPr="004C673B">
              <w:rPr>
                <w:rFonts w:cs="Arial"/>
                <w:vertAlign w:val="superscript"/>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F00E1C" w14:textId="77777777" w:rsidR="00613F30" w:rsidRPr="004C673B" w:rsidRDefault="00613F30" w:rsidP="00613F30">
            <w:pPr>
              <w:pStyle w:val="TAC"/>
              <w:rPr>
                <w:lang w:val="en-US" w:eastAsia="zh-CN"/>
              </w:rPr>
            </w:pPr>
            <w:r w:rsidRPr="004C673B">
              <w:rPr>
                <w:lang w:val="en-US" w:eastAsia="zh-CN"/>
              </w:rPr>
              <w:t>0</w:t>
            </w:r>
          </w:p>
        </w:tc>
      </w:tr>
      <w:tr w:rsidR="00613F30" w:rsidRPr="004C673B" w14:paraId="150D604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1DF7BD"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B5E375"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E3B229" w14:textId="77777777" w:rsidR="00613F30" w:rsidRPr="004C673B" w:rsidRDefault="00613F30" w:rsidP="00613F30">
            <w:pPr>
              <w:pStyle w:val="TAC"/>
              <w:rPr>
                <w:lang w:val="en-US" w:eastAsia="zh-CN"/>
              </w:rPr>
            </w:pPr>
            <w:r w:rsidRPr="004C673B">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367A47" w14:textId="77777777" w:rsidR="00613F30" w:rsidRPr="004C673B" w:rsidRDefault="00613F30" w:rsidP="00613F30">
            <w:pPr>
              <w:pStyle w:val="TAC"/>
              <w:rPr>
                <w:lang w:val="en-US" w:eastAsia="zh-CN"/>
              </w:rPr>
            </w:pPr>
            <w:r w:rsidRPr="004C673B">
              <w:rPr>
                <w:rFonts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FDD627" w14:textId="77777777" w:rsidR="00613F30" w:rsidRPr="004C673B" w:rsidRDefault="00613F30" w:rsidP="00613F30">
            <w:pPr>
              <w:pStyle w:val="TAC"/>
              <w:rPr>
                <w:lang w:val="en-US" w:eastAsia="zh-CN"/>
              </w:rPr>
            </w:pPr>
          </w:p>
        </w:tc>
      </w:tr>
      <w:tr w:rsidR="00613F30" w:rsidRPr="004C673B" w14:paraId="53B8ABB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33298F" w14:textId="77777777" w:rsidR="00613F30" w:rsidRPr="004C673B" w:rsidRDefault="00613F30" w:rsidP="00613F30">
            <w:pPr>
              <w:pStyle w:val="TAC"/>
              <w:rPr>
                <w:rFonts w:cs="Arial"/>
              </w:rPr>
            </w:pPr>
            <w:r w:rsidRPr="004C673B">
              <w:rPr>
                <w:rFonts w:eastAsia="宋体"/>
                <w:lang w:val="en-US" w:eastAsia="zh-CN"/>
              </w:rPr>
              <w:t>CA_n70A-n78A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CE1B67" w14:textId="77777777" w:rsidR="00613F30" w:rsidRPr="004C673B" w:rsidRDefault="00613F30" w:rsidP="00613F30">
            <w:pPr>
              <w:pStyle w:val="TAC"/>
              <w:rPr>
                <w:rFonts w:cs="Arial"/>
              </w:rPr>
            </w:pPr>
            <w:r w:rsidRPr="004C673B">
              <w:rPr>
                <w:rFonts w:eastAsia="宋体"/>
                <w:lang w:val="en-US" w:eastAsia="zh-CN"/>
              </w:rPr>
              <w:t>CA_n70A-n78A</w:t>
            </w:r>
          </w:p>
        </w:tc>
        <w:tc>
          <w:tcPr>
            <w:tcW w:w="730" w:type="dxa"/>
            <w:tcBorders>
              <w:top w:val="single" w:sz="4" w:space="0" w:color="auto"/>
              <w:left w:val="single" w:sz="4" w:space="0" w:color="auto"/>
              <w:bottom w:val="single" w:sz="4" w:space="0" w:color="auto"/>
              <w:right w:val="single" w:sz="4" w:space="0" w:color="auto"/>
            </w:tcBorders>
            <w:vAlign w:val="center"/>
          </w:tcPr>
          <w:p w14:paraId="73FE310E" w14:textId="77777777" w:rsidR="00613F30" w:rsidRPr="004C673B" w:rsidRDefault="00613F30" w:rsidP="00613F30">
            <w:pPr>
              <w:pStyle w:val="TAC"/>
              <w:rPr>
                <w:rFonts w:cs="Arial"/>
              </w:rPr>
            </w:pPr>
            <w:r w:rsidRPr="004C673B">
              <w:rPr>
                <w:rFonts w:eastAsia="宋体"/>
                <w:lang w:val="en-US"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9ACE2FD"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5, 10, 15, 20</w:t>
            </w:r>
            <w:r w:rsidRPr="004C673B">
              <w:rPr>
                <w:rStyle w:val="font11"/>
                <w:rFonts w:eastAsia="宋体"/>
                <w:lang w:val="en-US" w:eastAsia="zh-CN" w:bidi="ar"/>
              </w:rPr>
              <w:t>1</w:t>
            </w:r>
            <w:r w:rsidRPr="004C673B">
              <w:rPr>
                <w:rStyle w:val="font31"/>
                <w:rFonts w:eastAsia="宋体"/>
                <w:lang w:val="en-US" w:eastAsia="zh-CN" w:bidi="ar"/>
              </w:rPr>
              <w:t>, 25</w:t>
            </w:r>
            <w:r w:rsidRPr="004C673B">
              <w:rPr>
                <w:rStyle w:val="font11"/>
                <w:rFonts w:eastAsia="宋体"/>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8CFC51"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40FBDA40"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A10BF5"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54ACD7"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277913E" w14:textId="77777777" w:rsidR="00613F30" w:rsidRPr="004C673B" w:rsidRDefault="00613F30" w:rsidP="00613F30">
            <w:pPr>
              <w:pStyle w:val="TAC"/>
              <w:rPr>
                <w:rFonts w:cs="Arial"/>
              </w:rPr>
            </w:pPr>
            <w:r w:rsidRPr="004C673B">
              <w:rPr>
                <w:rFonts w:eastAsia="宋体"/>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00BC8E5"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6DD11" w14:textId="77777777" w:rsidR="00613F30" w:rsidRPr="004C673B" w:rsidRDefault="00613F30" w:rsidP="00613F30">
            <w:pPr>
              <w:pStyle w:val="TAC"/>
              <w:rPr>
                <w:lang w:val="en-US" w:eastAsia="zh-CN"/>
              </w:rPr>
            </w:pPr>
          </w:p>
        </w:tc>
      </w:tr>
      <w:tr w:rsidR="00613F30" w:rsidRPr="004C673B" w14:paraId="2DEC855E"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F09382" w14:textId="77777777" w:rsidR="00613F30" w:rsidRPr="004C673B" w:rsidRDefault="00613F30" w:rsidP="00613F30">
            <w:pPr>
              <w:pStyle w:val="TAC"/>
              <w:rPr>
                <w:lang w:eastAsia="zh-CN"/>
              </w:rPr>
            </w:pPr>
            <w:r w:rsidRPr="004C673B">
              <w:rPr>
                <w:rFonts w:cs="Arial"/>
              </w:rPr>
              <w:t>CA_n71A-n77A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5795ED" w14:textId="77777777" w:rsidR="00613F30" w:rsidRPr="004C673B" w:rsidRDefault="00613F30" w:rsidP="00613F30">
            <w:pPr>
              <w:pStyle w:val="TAC"/>
              <w:rPr>
                <w:vertAlign w:val="superscript"/>
                <w:lang w:val="en-US" w:eastAsia="zh-CN"/>
              </w:rPr>
            </w:pPr>
            <w:r w:rsidRPr="004C673B">
              <w:rPr>
                <w:lang w:val="en-US"/>
              </w:rPr>
              <w:t>n77</w:t>
            </w:r>
            <w:r w:rsidRPr="004C673B">
              <w:rPr>
                <w:rFonts w:hint="eastAsia"/>
                <w:vertAlign w:val="superscript"/>
                <w:lang w:val="en-US" w:eastAsia="zh-CN"/>
              </w:rPr>
              <w:t>8</w:t>
            </w:r>
            <w:r w:rsidRPr="004C673B">
              <w:rPr>
                <w:vertAlign w:val="superscript"/>
                <w:lang w:val="en-US" w:eastAsia="zh-CN"/>
              </w:rPr>
              <w:t>, 9</w:t>
            </w:r>
          </w:p>
          <w:p w14:paraId="1B1F8BAD" w14:textId="77777777" w:rsidR="00613F30" w:rsidRPr="004C673B" w:rsidRDefault="00613F30" w:rsidP="00613F30">
            <w:pPr>
              <w:pStyle w:val="TAC"/>
              <w:rPr>
                <w:lang w:val="en-US"/>
              </w:rPr>
            </w:pPr>
            <w:r w:rsidRPr="004C673B">
              <w:rPr>
                <w:rFonts w:cs="Arial"/>
              </w:rPr>
              <w:t>CA_n71A-n77A</w:t>
            </w:r>
            <w:r w:rsidRPr="004C673B">
              <w:rPr>
                <w:rFonts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43E38E0" w14:textId="77777777" w:rsidR="00613F30" w:rsidRPr="004C673B" w:rsidRDefault="00613F30" w:rsidP="00613F30">
            <w:pPr>
              <w:pStyle w:val="TAC"/>
              <w:rPr>
                <w:lang w:val="en-US" w:eastAsia="zh-CN"/>
              </w:rPr>
            </w:pPr>
            <w:r w:rsidRPr="004C673B">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18B8BA" w14:textId="77777777" w:rsidR="00613F30" w:rsidRPr="004C673B" w:rsidRDefault="00613F30" w:rsidP="00613F30">
            <w:pPr>
              <w:pStyle w:val="TAC"/>
              <w:rPr>
                <w:rFonts w:cs="Arial"/>
              </w:rPr>
            </w:pPr>
            <w:r w:rsidRPr="004C673B">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7378C3" w14:textId="77777777" w:rsidR="00613F30" w:rsidRPr="004C673B" w:rsidRDefault="00613F30" w:rsidP="00613F30">
            <w:pPr>
              <w:pStyle w:val="TAC"/>
              <w:rPr>
                <w:rFonts w:eastAsia="Yu Mincho"/>
              </w:rPr>
            </w:pPr>
            <w:r w:rsidRPr="004C673B">
              <w:rPr>
                <w:rFonts w:hint="eastAsia"/>
                <w:lang w:val="en-US" w:eastAsia="zh-CN"/>
              </w:rPr>
              <w:t>0</w:t>
            </w:r>
          </w:p>
        </w:tc>
      </w:tr>
      <w:tr w:rsidR="00613F30" w:rsidRPr="004C673B" w14:paraId="24B4FD4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5C53E47"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AF32443"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CC3073D" w14:textId="77777777" w:rsidR="00613F30" w:rsidRPr="004C673B" w:rsidRDefault="00613F30" w:rsidP="00613F30">
            <w:pPr>
              <w:pStyle w:val="TAC"/>
              <w:rPr>
                <w:lang w:val="en-US" w:eastAsia="zh-CN"/>
              </w:rPr>
            </w:pPr>
            <w:r w:rsidRPr="004C673B">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F99464" w14:textId="77777777" w:rsidR="00613F30" w:rsidRPr="004C673B" w:rsidRDefault="00613F30" w:rsidP="00613F30">
            <w:pPr>
              <w:pStyle w:val="TAC"/>
              <w:rPr>
                <w:rFonts w:cs="Arial"/>
              </w:rPr>
            </w:pPr>
            <w:r w:rsidRPr="004C673B">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BE8304" w14:textId="77777777" w:rsidR="00613F30" w:rsidRPr="004C673B" w:rsidRDefault="00613F30" w:rsidP="00613F30">
            <w:pPr>
              <w:pStyle w:val="TAC"/>
              <w:rPr>
                <w:rFonts w:eastAsia="Yu Mincho"/>
              </w:rPr>
            </w:pPr>
          </w:p>
        </w:tc>
      </w:tr>
      <w:tr w:rsidR="00613F30" w:rsidRPr="004C673B" w14:paraId="522CD6F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E64876C"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1AC07CA"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FB383C9" w14:textId="77777777" w:rsidR="00613F30" w:rsidRPr="004C673B" w:rsidRDefault="00613F30" w:rsidP="00613F30">
            <w:pPr>
              <w:pStyle w:val="TAC"/>
              <w:rPr>
                <w:rFonts w:cs="Arial"/>
              </w:rPr>
            </w:pPr>
            <w:r w:rsidRPr="004C673B">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4D380B9" w14:textId="77777777" w:rsidR="00613F30" w:rsidRPr="004C673B" w:rsidRDefault="00613F30" w:rsidP="00613F30">
            <w:pPr>
              <w:pStyle w:val="TAC"/>
              <w:rPr>
                <w:rFonts w:eastAsia="宋体" w:cs="Arial"/>
                <w:lang w:val="en-US" w:eastAsia="zh-CN" w:bidi="ar"/>
              </w:rPr>
            </w:pPr>
            <w:r w:rsidRPr="004C673B">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FE2DB9" w14:textId="77777777" w:rsidR="00613F30" w:rsidRPr="004C673B" w:rsidRDefault="00613F30" w:rsidP="00613F30">
            <w:pPr>
              <w:pStyle w:val="TAC"/>
              <w:rPr>
                <w:rFonts w:eastAsia="Yu Mincho"/>
              </w:rPr>
            </w:pPr>
            <w:r w:rsidRPr="004C673B">
              <w:rPr>
                <w:rFonts w:eastAsia="Yu Mincho"/>
              </w:rPr>
              <w:t>4 and 5</w:t>
            </w:r>
          </w:p>
        </w:tc>
      </w:tr>
      <w:tr w:rsidR="00613F30" w:rsidRPr="004C673B" w14:paraId="4A74EA0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409E60"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088305"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8972EDC" w14:textId="77777777" w:rsidR="00613F30" w:rsidRPr="004C673B" w:rsidRDefault="00613F30" w:rsidP="00613F30">
            <w:pPr>
              <w:pStyle w:val="TAC"/>
              <w:rPr>
                <w:rFonts w:cs="Arial"/>
              </w:rPr>
            </w:pPr>
            <w:r w:rsidRPr="004C673B">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ED71CF" w14:textId="77777777" w:rsidR="00613F30" w:rsidRPr="004C673B" w:rsidRDefault="00613F30" w:rsidP="00613F30">
            <w:pPr>
              <w:pStyle w:val="TAC"/>
              <w:rPr>
                <w:rFonts w:eastAsia="宋体" w:cs="Arial"/>
                <w:lang w:val="en-US" w:eastAsia="zh-CN" w:bidi="ar"/>
              </w:rPr>
            </w:pPr>
            <w:r w:rsidRPr="004C673B">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33DB67" w14:textId="77777777" w:rsidR="00613F30" w:rsidRPr="004C673B" w:rsidRDefault="00613F30" w:rsidP="00613F30">
            <w:pPr>
              <w:pStyle w:val="TAC"/>
              <w:rPr>
                <w:rFonts w:eastAsia="Yu Mincho"/>
              </w:rPr>
            </w:pPr>
          </w:p>
        </w:tc>
      </w:tr>
      <w:tr w:rsidR="00613F30" w:rsidRPr="004C673B" w14:paraId="178FF7B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426F01" w14:textId="77777777" w:rsidR="00613F30" w:rsidRPr="004C673B" w:rsidRDefault="00613F30" w:rsidP="00613F30">
            <w:pPr>
              <w:pStyle w:val="TAC"/>
              <w:rPr>
                <w:rFonts w:cs="Arial"/>
              </w:rPr>
            </w:pPr>
            <w:r w:rsidRPr="004C673B">
              <w:t>CA_n71A-n77(2A)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A91AC8" w14:textId="77777777" w:rsidR="00613F30" w:rsidRPr="004C673B" w:rsidRDefault="00613F30" w:rsidP="00613F30">
            <w:pPr>
              <w:pStyle w:val="TAC"/>
              <w:rPr>
                <w:vertAlign w:val="superscript"/>
                <w:lang w:val="en-US" w:eastAsia="zh-CN"/>
              </w:rPr>
            </w:pPr>
            <w:r w:rsidRPr="004C673B">
              <w:rPr>
                <w:lang w:val="en-US"/>
              </w:rPr>
              <w:t>n77</w:t>
            </w:r>
            <w:r w:rsidRPr="004C673B">
              <w:rPr>
                <w:vertAlign w:val="superscript"/>
                <w:lang w:val="en-US" w:eastAsia="zh-CN"/>
              </w:rPr>
              <w:t>8, 9</w:t>
            </w:r>
          </w:p>
          <w:p w14:paraId="777544F2" w14:textId="77777777" w:rsidR="00613F30" w:rsidRPr="004C673B" w:rsidRDefault="00613F30" w:rsidP="00613F30">
            <w:pPr>
              <w:pStyle w:val="TAC"/>
              <w:rPr>
                <w:rFonts w:cs="Arial"/>
              </w:rPr>
            </w:pPr>
            <w:r w:rsidRPr="004C673B">
              <w:t>CA_n71A-n77A</w:t>
            </w:r>
            <w:r w:rsidRPr="004C673B">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8E2E409" w14:textId="77777777" w:rsidR="00613F30" w:rsidRPr="004C673B" w:rsidRDefault="00613F30" w:rsidP="00613F30">
            <w:pPr>
              <w:pStyle w:val="TAC"/>
              <w:rPr>
                <w:rFonts w:cs="Arial"/>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3530B4D" w14:textId="77777777" w:rsidR="00613F30" w:rsidRPr="004C673B" w:rsidRDefault="00613F30" w:rsidP="00613F30">
            <w:pPr>
              <w:pStyle w:val="TAC"/>
            </w:pPr>
            <w:r w:rsidRPr="004C673B">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E5879B" w14:textId="77777777" w:rsidR="00613F30" w:rsidRPr="004C673B" w:rsidRDefault="00613F30" w:rsidP="00613F30">
            <w:pPr>
              <w:pStyle w:val="TAC"/>
              <w:rPr>
                <w:lang w:val="en-US" w:eastAsia="zh-CN"/>
              </w:rPr>
            </w:pPr>
            <w:r w:rsidRPr="004C673B">
              <w:rPr>
                <w:lang w:val="en-US" w:eastAsia="zh-CN"/>
              </w:rPr>
              <w:t>0</w:t>
            </w:r>
          </w:p>
        </w:tc>
      </w:tr>
      <w:tr w:rsidR="00613F30" w:rsidRPr="004C673B" w14:paraId="245021B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91FCA81"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23A87D39"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1D8BCB1" w14:textId="77777777" w:rsidR="00613F30" w:rsidRPr="004C673B" w:rsidRDefault="00613F30" w:rsidP="00613F30">
            <w:pPr>
              <w:pStyle w:val="TAC"/>
              <w:rPr>
                <w:rFonts w:cs="Arial"/>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42CB82A1" w14:textId="77777777" w:rsidR="00613F30" w:rsidRPr="004C673B" w:rsidRDefault="00613F30" w:rsidP="00613F30">
            <w:pPr>
              <w:pStyle w:val="TAC"/>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5F3A66" w14:textId="77777777" w:rsidR="00613F30" w:rsidRPr="004C673B" w:rsidRDefault="00613F30" w:rsidP="00613F30">
            <w:pPr>
              <w:pStyle w:val="TAC"/>
              <w:rPr>
                <w:lang w:val="en-US" w:eastAsia="zh-CN"/>
              </w:rPr>
            </w:pPr>
          </w:p>
        </w:tc>
      </w:tr>
      <w:tr w:rsidR="00613F30" w:rsidRPr="004C673B" w14:paraId="44DB1B3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12A27F9"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394C41AA"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D7FF82A"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71604230" w14:textId="77777777" w:rsidR="00613F30" w:rsidRPr="004C673B" w:rsidRDefault="00613F30" w:rsidP="00613F30">
            <w:pPr>
              <w:pStyle w:val="TAC"/>
              <w:rPr>
                <w:rFonts w:eastAsia="宋体" w:cs="Arial"/>
                <w:lang w:val="en-US" w:eastAsia="zh-CN" w:bidi="ar"/>
              </w:rPr>
            </w:pPr>
            <w:r w:rsidRPr="004C673B">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D830F6" w14:textId="77777777" w:rsidR="00613F30" w:rsidRPr="004C673B" w:rsidRDefault="00613F30" w:rsidP="00613F30">
            <w:pPr>
              <w:pStyle w:val="TAC"/>
              <w:rPr>
                <w:lang w:val="en-US" w:eastAsia="zh-CN"/>
              </w:rPr>
            </w:pPr>
            <w:r w:rsidRPr="004C673B">
              <w:rPr>
                <w:lang w:val="en-US" w:eastAsia="zh-CN"/>
              </w:rPr>
              <w:t>4</w:t>
            </w:r>
            <w:r w:rsidRPr="004C673B">
              <w:rPr>
                <w:rFonts w:eastAsia="Yu Mincho"/>
              </w:rPr>
              <w:t xml:space="preserve"> and 5</w:t>
            </w:r>
          </w:p>
        </w:tc>
      </w:tr>
      <w:tr w:rsidR="00613F30" w:rsidRPr="004C673B" w14:paraId="22A5D3B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4B0029F"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6147FC"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2134732"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589F08ED"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265C0A" w14:textId="77777777" w:rsidR="00613F30" w:rsidRPr="004C673B" w:rsidRDefault="00613F30" w:rsidP="00613F30">
            <w:pPr>
              <w:pStyle w:val="TAC"/>
              <w:rPr>
                <w:lang w:val="en-US" w:eastAsia="zh-CN"/>
              </w:rPr>
            </w:pPr>
          </w:p>
        </w:tc>
      </w:tr>
      <w:tr w:rsidR="00613F30" w:rsidRPr="004C673B" w14:paraId="3334AF2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B7AC0E" w14:textId="77777777" w:rsidR="00613F30" w:rsidRPr="004C673B" w:rsidRDefault="00613F30" w:rsidP="00613F30">
            <w:pPr>
              <w:pStyle w:val="TAC"/>
              <w:rPr>
                <w:lang w:val="en-US"/>
              </w:rPr>
            </w:pPr>
            <w:r w:rsidRPr="004C673B">
              <w:rPr>
                <w:lang w:val="en-US"/>
              </w:rPr>
              <w:t>CA_n71A-n77(3A)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50851A" w14:textId="77777777" w:rsidR="00613F30" w:rsidRPr="004C673B" w:rsidRDefault="00613F30" w:rsidP="00613F30">
            <w:pPr>
              <w:pStyle w:val="TAC"/>
              <w:rPr>
                <w:lang w:val="en-US"/>
              </w:rPr>
            </w:pPr>
            <w:r w:rsidRPr="004C673B">
              <w:rPr>
                <w:lang w:val="en-US"/>
              </w:rPr>
              <w:t>CA_n77(2A)</w:t>
            </w:r>
          </w:p>
          <w:p w14:paraId="670F257D" w14:textId="77777777" w:rsidR="00613F30" w:rsidRPr="004C673B" w:rsidRDefault="00613F30" w:rsidP="00613F30">
            <w:pPr>
              <w:pStyle w:val="TAC"/>
              <w:rPr>
                <w:lang w:val="en-US"/>
              </w:rPr>
            </w:pPr>
            <w:r w:rsidRPr="004C673B">
              <w:rPr>
                <w:lang w:val="en-US"/>
              </w:rPr>
              <w:t>CA_n71A-n77A</w:t>
            </w:r>
          </w:p>
        </w:tc>
        <w:tc>
          <w:tcPr>
            <w:tcW w:w="730" w:type="dxa"/>
            <w:tcBorders>
              <w:top w:val="single" w:sz="4" w:space="0" w:color="auto"/>
              <w:left w:val="single" w:sz="4" w:space="0" w:color="auto"/>
              <w:bottom w:val="single" w:sz="4" w:space="0" w:color="auto"/>
              <w:right w:val="single" w:sz="4" w:space="0" w:color="auto"/>
            </w:tcBorders>
            <w:vAlign w:val="center"/>
          </w:tcPr>
          <w:p w14:paraId="4B1E0DBE" w14:textId="77777777" w:rsidR="00613F30" w:rsidRPr="004C673B" w:rsidRDefault="00613F30" w:rsidP="00613F30">
            <w:pPr>
              <w:pStyle w:val="TAC"/>
              <w:rPr>
                <w:lang w:val="en-US"/>
              </w:rPr>
            </w:pPr>
            <w:r w:rsidRPr="004C673B">
              <w:rPr>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0209FD" w14:textId="77777777" w:rsidR="00613F30" w:rsidRPr="004C673B" w:rsidRDefault="00613F30" w:rsidP="00613F30">
            <w:pPr>
              <w:pStyle w:val="TAC"/>
              <w:rPr>
                <w:lang w:val="en-US" w:eastAsia="zh-CN"/>
              </w:rPr>
            </w:pPr>
            <w:r w:rsidRPr="004C673B">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461230" w14:textId="77777777" w:rsidR="00613F30" w:rsidRPr="004C673B" w:rsidRDefault="00613F30" w:rsidP="00613F30">
            <w:pPr>
              <w:pStyle w:val="TAC"/>
              <w:rPr>
                <w:lang w:val="en-US" w:eastAsia="zh-CN"/>
              </w:rPr>
            </w:pPr>
            <w:r w:rsidRPr="004C673B">
              <w:rPr>
                <w:lang w:val="en-US"/>
              </w:rPr>
              <w:t>0</w:t>
            </w:r>
          </w:p>
        </w:tc>
      </w:tr>
      <w:tr w:rsidR="00613F30" w:rsidRPr="004C673B" w14:paraId="6619418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72F49DA"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30E0E6"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A30B3F1" w14:textId="77777777" w:rsidR="00613F30" w:rsidRPr="004C673B" w:rsidRDefault="00613F30" w:rsidP="00613F30">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73FCF7" w14:textId="77777777" w:rsidR="00613F30" w:rsidRPr="004C673B" w:rsidRDefault="00613F30" w:rsidP="00613F30">
            <w:pPr>
              <w:pStyle w:val="TAC"/>
              <w:rPr>
                <w:lang w:val="en-US" w:eastAsia="zh-CN"/>
              </w:rPr>
            </w:pPr>
            <w:r w:rsidRPr="004C673B">
              <w:rPr>
                <w:lang w:val="en-US"/>
              </w:rPr>
              <w:t>CA_n77(3</w:t>
            </w:r>
            <w:proofErr w:type="gramStart"/>
            <w:r w:rsidRPr="004C673B">
              <w:rPr>
                <w:lang w:val="en-US"/>
              </w:rPr>
              <w:t>A)</w:t>
            </w:r>
            <w:r w:rsidRPr="004C673B">
              <w:rPr>
                <w:rFonts w:hint="eastAsia"/>
                <w:lang w:val="en-US" w:eastAsia="zh-CN"/>
              </w:rPr>
              <w:t>_</w:t>
            </w:r>
            <w:proofErr w:type="gramEnd"/>
            <w:r w:rsidRPr="004C673B">
              <w:rPr>
                <w:rFonts w:hint="eastAsia"/>
                <w:lang w:val="en-US"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BC7674" w14:textId="77777777" w:rsidR="00613F30" w:rsidRPr="004C673B" w:rsidRDefault="00613F30" w:rsidP="00613F30">
            <w:pPr>
              <w:pStyle w:val="TAC"/>
              <w:rPr>
                <w:lang w:val="en-US" w:eastAsia="zh-CN"/>
              </w:rPr>
            </w:pPr>
          </w:p>
        </w:tc>
      </w:tr>
      <w:tr w:rsidR="00613F30" w:rsidRPr="004C673B" w14:paraId="3694B6A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1F43FA5" w14:textId="77777777" w:rsidR="00613F30" w:rsidRPr="004C673B" w:rsidRDefault="00613F30" w:rsidP="00613F30">
            <w:pPr>
              <w:pStyle w:val="TAC"/>
              <w:rPr>
                <w:lang w:val="en-US"/>
              </w:rPr>
            </w:pPr>
            <w:r w:rsidRPr="004C673B">
              <w:rPr>
                <w:rFonts w:cs="Arial"/>
              </w:rPr>
              <w:t>CA_n71A-n77B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3A8817" w14:textId="77777777" w:rsidR="00613F30" w:rsidRPr="004C673B" w:rsidRDefault="00613F30" w:rsidP="00613F30">
            <w:pPr>
              <w:pStyle w:val="TAC"/>
              <w:rPr>
                <w:lang w:val="en-US"/>
              </w:rPr>
            </w:pPr>
            <w:r w:rsidRPr="004C673B">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5A83AA9A" w14:textId="77777777" w:rsidR="00613F30" w:rsidRPr="004C673B" w:rsidRDefault="00613F30" w:rsidP="00613F30">
            <w:pPr>
              <w:pStyle w:val="TAC"/>
              <w:rPr>
                <w:lang w:val="en-US"/>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0834C465" w14:textId="77777777" w:rsidR="00613F30" w:rsidRPr="004C673B" w:rsidRDefault="00613F30" w:rsidP="00613F30">
            <w:pPr>
              <w:pStyle w:val="TAC"/>
              <w:rPr>
                <w:lang w:val="en-US" w:eastAsia="zh-CN"/>
              </w:rPr>
            </w:pPr>
            <w:r w:rsidRPr="004C673B">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5F0020" w14:textId="77777777" w:rsidR="00613F30" w:rsidRPr="004C673B" w:rsidRDefault="00613F30" w:rsidP="00613F30">
            <w:pPr>
              <w:pStyle w:val="TAC"/>
              <w:rPr>
                <w:lang w:val="en-US" w:eastAsia="zh-CN"/>
              </w:rPr>
            </w:pPr>
            <w:r w:rsidRPr="004C673B">
              <w:rPr>
                <w:lang w:val="en-US" w:eastAsia="zh-CN"/>
              </w:rPr>
              <w:t>4 and 5</w:t>
            </w:r>
          </w:p>
        </w:tc>
      </w:tr>
      <w:tr w:rsidR="00613F30" w:rsidRPr="004C673B" w14:paraId="699EA09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2EDA4A"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790B45"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0B22D5C" w14:textId="77777777" w:rsidR="00613F30" w:rsidRPr="004C673B" w:rsidRDefault="00613F30" w:rsidP="00613F30">
            <w:pPr>
              <w:pStyle w:val="TAC"/>
              <w:rPr>
                <w:lang w:val="en-US"/>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7E83045A" w14:textId="77777777" w:rsidR="00613F30" w:rsidRPr="004C673B" w:rsidRDefault="00613F30" w:rsidP="00613F30">
            <w:pPr>
              <w:pStyle w:val="TAC"/>
              <w:rPr>
                <w:lang w:val="en-US" w:eastAsia="zh-CN"/>
              </w:rPr>
            </w:pPr>
            <w:r w:rsidRPr="004C673B">
              <w:rPr>
                <w:rFonts w:cs="Arial"/>
                <w:lang w:val="en-US" w:eastAsia="zh-CN" w:bidi="ar"/>
              </w:rPr>
              <w:t>CA_n77B_</w:t>
            </w:r>
            <w:r w:rsidRPr="004C673B">
              <w:rPr>
                <w:lang w:val="en-US"/>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4ADA20" w14:textId="77777777" w:rsidR="00613F30" w:rsidRPr="004C673B" w:rsidRDefault="00613F30" w:rsidP="00613F30">
            <w:pPr>
              <w:pStyle w:val="TAC"/>
              <w:rPr>
                <w:lang w:val="en-US" w:eastAsia="zh-CN"/>
              </w:rPr>
            </w:pPr>
          </w:p>
        </w:tc>
      </w:tr>
      <w:tr w:rsidR="00613F30" w:rsidRPr="004C673B" w14:paraId="53C6981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584A093" w14:textId="77777777" w:rsidR="00613F30" w:rsidRPr="004C673B" w:rsidRDefault="00613F30" w:rsidP="00613F30">
            <w:pPr>
              <w:pStyle w:val="TAC"/>
              <w:rPr>
                <w:lang w:val="en-US"/>
              </w:rPr>
            </w:pPr>
            <w:r w:rsidRPr="004C673B">
              <w:rPr>
                <w:rFonts w:cs="Arial"/>
              </w:rPr>
              <w:t>CA_n71A-n77C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10E358" w14:textId="77777777" w:rsidR="00613F30" w:rsidRPr="004C673B" w:rsidRDefault="00613F30" w:rsidP="00613F30">
            <w:pPr>
              <w:pStyle w:val="TAC"/>
              <w:rPr>
                <w:lang w:val="en-US"/>
              </w:rPr>
            </w:pPr>
            <w:r w:rsidRPr="004C673B">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3EEE8CCC" w14:textId="77777777" w:rsidR="00613F30" w:rsidRPr="004C673B" w:rsidRDefault="00613F30" w:rsidP="00613F30">
            <w:pPr>
              <w:pStyle w:val="TAC"/>
              <w:rPr>
                <w:lang w:val="en-US"/>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09C422D" w14:textId="77777777" w:rsidR="00613F30" w:rsidRPr="004C673B" w:rsidRDefault="00613F30" w:rsidP="00613F30">
            <w:pPr>
              <w:pStyle w:val="TAC"/>
              <w:rPr>
                <w:lang w:val="en-US" w:eastAsia="zh-CN"/>
              </w:rPr>
            </w:pPr>
            <w:r w:rsidRPr="004C673B">
              <w:rPr>
                <w:rFonts w:cs="Arial"/>
              </w:rPr>
              <w:t>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A3B0E8" w14:textId="77777777" w:rsidR="00613F30" w:rsidRPr="004C673B" w:rsidRDefault="00613F30" w:rsidP="00613F30">
            <w:pPr>
              <w:pStyle w:val="TAC"/>
              <w:rPr>
                <w:lang w:val="en-US" w:eastAsia="zh-CN"/>
              </w:rPr>
            </w:pPr>
            <w:r w:rsidRPr="004C673B">
              <w:rPr>
                <w:lang w:val="en-US" w:eastAsia="zh-CN"/>
              </w:rPr>
              <w:t>4 and 5</w:t>
            </w:r>
          </w:p>
        </w:tc>
      </w:tr>
      <w:tr w:rsidR="00613F30" w:rsidRPr="004C673B" w14:paraId="2992EDD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C55BBD" w14:textId="77777777" w:rsidR="00613F30" w:rsidRPr="004C673B" w:rsidRDefault="00613F30" w:rsidP="00613F30">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5D09AD"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648E52C" w14:textId="77777777" w:rsidR="00613F30" w:rsidRPr="004C673B" w:rsidRDefault="00613F30" w:rsidP="00613F30">
            <w:pPr>
              <w:pStyle w:val="TAC"/>
              <w:rPr>
                <w:lang w:val="en-US"/>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158CB316" w14:textId="77777777" w:rsidR="00613F30" w:rsidRPr="004C673B" w:rsidRDefault="00613F30" w:rsidP="00613F30">
            <w:pPr>
              <w:pStyle w:val="TAC"/>
              <w:rPr>
                <w:lang w:val="en-US" w:eastAsia="zh-CN"/>
              </w:rPr>
            </w:pPr>
            <w:r w:rsidRPr="004C673B">
              <w:rPr>
                <w:rFonts w:cs="Arial"/>
                <w:lang w:val="en-US" w:eastAsia="zh-CN" w:bidi="ar"/>
              </w:rPr>
              <w:t>CA_n77C_</w:t>
            </w:r>
            <w:r w:rsidRPr="004C673B">
              <w:rPr>
                <w:lang w:val="en-US"/>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F0E42" w14:textId="77777777" w:rsidR="00613F30" w:rsidRPr="004C673B" w:rsidRDefault="00613F30" w:rsidP="00613F30">
            <w:pPr>
              <w:pStyle w:val="TAC"/>
              <w:rPr>
                <w:lang w:val="en-US" w:eastAsia="zh-CN"/>
              </w:rPr>
            </w:pPr>
          </w:p>
        </w:tc>
      </w:tr>
      <w:tr w:rsidR="00613F30" w:rsidRPr="004C673B" w14:paraId="754FA61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BA3DBA" w14:textId="77777777" w:rsidR="00613F30" w:rsidRPr="004C673B" w:rsidRDefault="00613F30" w:rsidP="00613F30">
            <w:pPr>
              <w:pStyle w:val="TAC"/>
              <w:rPr>
                <w:lang w:eastAsia="zh-CN"/>
              </w:rPr>
            </w:pPr>
            <w:r w:rsidRPr="004C673B">
              <w:t>CA_n71B-n77A</w:t>
            </w:r>
          </w:p>
          <w:p w14:paraId="77DEB107" w14:textId="77777777" w:rsidR="00613F30" w:rsidRPr="004C673B" w:rsidRDefault="00613F30" w:rsidP="00613F30">
            <w:pPr>
              <w:pStyle w:val="TAC"/>
              <w:rPr>
                <w:rFonts w:cs="Arial"/>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53A5D0B" w14:textId="77777777" w:rsidR="00613F30" w:rsidRPr="004C673B" w:rsidRDefault="00613F30" w:rsidP="00613F30">
            <w:pPr>
              <w:pStyle w:val="TAC"/>
              <w:rPr>
                <w:vertAlign w:val="superscript"/>
                <w:lang w:val="en-US" w:eastAsia="zh-CN"/>
              </w:rPr>
            </w:pPr>
            <w:r w:rsidRPr="004C673B">
              <w:rPr>
                <w:lang w:val="en-US"/>
              </w:rPr>
              <w:t>n77</w:t>
            </w:r>
            <w:r w:rsidRPr="004C673B">
              <w:rPr>
                <w:vertAlign w:val="superscript"/>
                <w:lang w:val="en-US" w:eastAsia="zh-CN"/>
              </w:rPr>
              <w:t>8, 9</w:t>
            </w:r>
          </w:p>
          <w:p w14:paraId="1B104072" w14:textId="77777777" w:rsidR="00613F30" w:rsidRPr="004C673B" w:rsidRDefault="00613F30" w:rsidP="00613F30">
            <w:pPr>
              <w:pStyle w:val="TAC"/>
              <w:rPr>
                <w:rFonts w:cs="Arial"/>
              </w:rPr>
            </w:pPr>
            <w:r w:rsidRPr="004C673B">
              <w:t>CA_n71A-n77A</w:t>
            </w:r>
            <w:r w:rsidRPr="004C673B">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8519E6" w14:textId="77777777" w:rsidR="00613F30" w:rsidRPr="004C673B" w:rsidRDefault="00613F30" w:rsidP="00613F30">
            <w:pPr>
              <w:pStyle w:val="TAC"/>
              <w:rPr>
                <w:rFonts w:cs="Arial"/>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23F6724" w14:textId="77777777" w:rsidR="00613F30" w:rsidRPr="004C673B" w:rsidRDefault="00613F30" w:rsidP="00613F30">
            <w:pPr>
              <w:pStyle w:val="TAC"/>
            </w:pPr>
            <w:r w:rsidRPr="004C673B">
              <w:rPr>
                <w:rFonts w:eastAsia="宋体" w:cs="Arial"/>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64C112"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0B51EA8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BA3459B"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11B1F3FF"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72EA4950" w14:textId="77777777" w:rsidR="00613F30" w:rsidRPr="004C673B" w:rsidRDefault="00613F30" w:rsidP="00613F30">
            <w:pPr>
              <w:pStyle w:val="TAC"/>
              <w:rPr>
                <w:rFonts w:cs="Arial"/>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210B6D70" w14:textId="77777777" w:rsidR="00613F30" w:rsidRPr="004C673B" w:rsidRDefault="00613F30" w:rsidP="00613F30">
            <w:pPr>
              <w:pStyle w:val="TAC"/>
            </w:pPr>
            <w:r w:rsidRPr="004C673B">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722067" w14:textId="77777777" w:rsidR="00613F30" w:rsidRPr="004C673B" w:rsidRDefault="00613F30" w:rsidP="00613F30">
            <w:pPr>
              <w:pStyle w:val="TAC"/>
              <w:rPr>
                <w:lang w:val="en-US" w:eastAsia="zh-CN"/>
              </w:rPr>
            </w:pPr>
          </w:p>
        </w:tc>
      </w:tr>
      <w:tr w:rsidR="00613F30" w:rsidRPr="004C673B" w14:paraId="4803325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09F3873"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574573D6"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E79AD57"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3CFB98DB" w14:textId="77777777" w:rsidR="00613F30" w:rsidRPr="004C673B" w:rsidRDefault="00613F30" w:rsidP="00613F30">
            <w:pPr>
              <w:pStyle w:val="TAC"/>
              <w:rPr>
                <w:rFonts w:cs="Arial"/>
                <w:lang w:val="en-US" w:eastAsia="zh-CN"/>
              </w:rPr>
            </w:pPr>
            <w:r w:rsidRPr="004C673B">
              <w:rPr>
                <w:rFonts w:eastAsia="宋体" w:cs="Arial"/>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23D085" w14:textId="77777777" w:rsidR="00613F30" w:rsidRPr="004C673B" w:rsidRDefault="00613F30" w:rsidP="00613F30">
            <w:pPr>
              <w:pStyle w:val="TAC"/>
              <w:rPr>
                <w:lang w:val="en-US" w:eastAsia="zh-CN"/>
              </w:rPr>
            </w:pPr>
            <w:r w:rsidRPr="004C673B">
              <w:rPr>
                <w:lang w:val="en-US" w:eastAsia="zh-CN"/>
              </w:rPr>
              <w:t>4</w:t>
            </w:r>
            <w:r w:rsidRPr="004C673B">
              <w:rPr>
                <w:rFonts w:eastAsia="Yu Mincho"/>
              </w:rPr>
              <w:t xml:space="preserve"> and 5</w:t>
            </w:r>
          </w:p>
        </w:tc>
      </w:tr>
      <w:tr w:rsidR="00613F30" w:rsidRPr="004C673B" w14:paraId="4CA0162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AE2983"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7B697E"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628AFDFC"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093E8604" w14:textId="77777777" w:rsidR="00613F30" w:rsidRPr="004C673B" w:rsidRDefault="00613F30" w:rsidP="00613F30">
            <w:pPr>
              <w:pStyle w:val="TAC"/>
              <w:rPr>
                <w:rFonts w:cs="Arial"/>
                <w:lang w:val="en-US" w:eastAsia="zh-CN"/>
              </w:rPr>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A7F649" w14:textId="77777777" w:rsidR="00613F30" w:rsidRPr="004C673B" w:rsidRDefault="00613F30" w:rsidP="00613F30">
            <w:pPr>
              <w:pStyle w:val="TAC"/>
              <w:rPr>
                <w:lang w:val="en-US" w:eastAsia="zh-CN"/>
              </w:rPr>
            </w:pPr>
          </w:p>
        </w:tc>
      </w:tr>
      <w:tr w:rsidR="00613F30" w:rsidRPr="004C673B" w14:paraId="3CF30CE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47EA285" w14:textId="77777777" w:rsidR="00613F30" w:rsidRPr="004C673B" w:rsidRDefault="00613F30" w:rsidP="00613F30">
            <w:pPr>
              <w:pStyle w:val="TAC"/>
              <w:rPr>
                <w:rFonts w:cs="Arial"/>
              </w:rPr>
            </w:pPr>
            <w:r w:rsidRPr="004C673B">
              <w:rPr>
                <w:rFonts w:cs="Arial"/>
              </w:rPr>
              <w:t>CA_n71B-n77(2A)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2DA5AD" w14:textId="77777777" w:rsidR="00613F30" w:rsidRPr="004C673B" w:rsidRDefault="00613F30" w:rsidP="00613F30">
            <w:pPr>
              <w:pStyle w:val="TAC"/>
              <w:rPr>
                <w:vertAlign w:val="superscript"/>
                <w:lang w:val="en-US" w:eastAsia="zh-CN"/>
              </w:rPr>
            </w:pPr>
            <w:r w:rsidRPr="004C673B">
              <w:rPr>
                <w:lang w:val="en-US"/>
              </w:rPr>
              <w:t>n77</w:t>
            </w:r>
            <w:r w:rsidRPr="004C673B">
              <w:rPr>
                <w:vertAlign w:val="superscript"/>
                <w:lang w:val="en-US" w:eastAsia="zh-CN"/>
              </w:rPr>
              <w:t>8, 9</w:t>
            </w:r>
          </w:p>
          <w:p w14:paraId="6739C41F" w14:textId="77777777" w:rsidR="00613F30" w:rsidRPr="004C673B" w:rsidRDefault="00613F30" w:rsidP="00613F30">
            <w:pPr>
              <w:pStyle w:val="TAC"/>
              <w:rPr>
                <w:rFonts w:cs="Arial"/>
              </w:rPr>
            </w:pPr>
            <w:r w:rsidRPr="004C673B">
              <w:rPr>
                <w:rFonts w:cs="Arial"/>
              </w:rPr>
              <w:t>CA_n71A-n77A</w:t>
            </w:r>
            <w:r w:rsidRPr="004C673B">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E25D738"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7CBE3FC7" w14:textId="77777777" w:rsidR="00613F30" w:rsidRPr="004C673B" w:rsidRDefault="00613F30" w:rsidP="00613F30">
            <w:pPr>
              <w:pStyle w:val="TAC"/>
              <w:rPr>
                <w:rFonts w:cs="Arial"/>
                <w:lang w:val="en-US" w:eastAsia="zh-CN"/>
              </w:rPr>
            </w:pPr>
            <w:r w:rsidRPr="004C673B">
              <w:rPr>
                <w:rFonts w:eastAsia="宋体" w:cs="Arial"/>
                <w:lang w:val="en-US" w:eastAsia="zh-CN" w:bidi="ar"/>
              </w:rPr>
              <w:t>CA_n71B_BCS2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A1BD97" w14:textId="77777777" w:rsidR="00613F30" w:rsidRPr="004C673B" w:rsidRDefault="00613F30" w:rsidP="00613F30">
            <w:pPr>
              <w:pStyle w:val="TAC"/>
              <w:rPr>
                <w:lang w:val="en-US" w:eastAsia="zh-CN"/>
              </w:rPr>
            </w:pPr>
            <w:r w:rsidRPr="004C673B">
              <w:rPr>
                <w:lang w:val="en-US" w:eastAsia="zh-CN"/>
              </w:rPr>
              <w:t>0</w:t>
            </w:r>
          </w:p>
        </w:tc>
      </w:tr>
      <w:tr w:rsidR="00613F30" w:rsidRPr="004C673B" w14:paraId="6767F5A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3435CA6"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5A463EDE"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3E6C06F"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567150D8" w14:textId="77777777" w:rsidR="00613F30" w:rsidRPr="004C673B" w:rsidRDefault="00613F30" w:rsidP="00613F30">
            <w:pPr>
              <w:pStyle w:val="TAC"/>
              <w:rPr>
                <w:rFonts w:cs="Arial"/>
                <w:lang w:val="en-US" w:eastAsia="zh-CN"/>
              </w:rPr>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37453C" w14:textId="77777777" w:rsidR="00613F30" w:rsidRPr="004C673B" w:rsidRDefault="00613F30" w:rsidP="00613F30">
            <w:pPr>
              <w:pStyle w:val="TAC"/>
              <w:rPr>
                <w:lang w:val="en-US" w:eastAsia="zh-CN"/>
              </w:rPr>
            </w:pPr>
          </w:p>
        </w:tc>
      </w:tr>
      <w:tr w:rsidR="00613F30" w:rsidRPr="004C673B" w14:paraId="77539ED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A48B063"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71A384D4"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292BA211"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09F53321" w14:textId="77777777" w:rsidR="00613F30" w:rsidRPr="004C673B" w:rsidRDefault="00613F30" w:rsidP="00613F30">
            <w:pPr>
              <w:pStyle w:val="TAC"/>
              <w:rPr>
                <w:rFonts w:cs="Arial"/>
                <w:lang w:val="en-US" w:eastAsia="zh-CN"/>
              </w:rPr>
            </w:pPr>
            <w:r w:rsidRPr="004C673B">
              <w:rPr>
                <w:rFonts w:eastAsia="宋体" w:cs="Arial"/>
                <w:lang w:val="en-US" w:eastAsia="zh-CN" w:bidi="ar"/>
              </w:rPr>
              <w:t>CA_n71B_BCS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B7415F" w14:textId="77777777" w:rsidR="00613F30" w:rsidRPr="004C673B" w:rsidRDefault="00613F30" w:rsidP="00613F30">
            <w:pPr>
              <w:pStyle w:val="TAC"/>
              <w:rPr>
                <w:lang w:val="en-US" w:eastAsia="zh-CN"/>
              </w:rPr>
            </w:pPr>
            <w:r w:rsidRPr="004C673B">
              <w:rPr>
                <w:lang w:val="en-US" w:eastAsia="zh-CN"/>
              </w:rPr>
              <w:t>4</w:t>
            </w:r>
            <w:r w:rsidRPr="004C673B">
              <w:rPr>
                <w:rFonts w:eastAsia="Yu Mincho"/>
              </w:rPr>
              <w:t xml:space="preserve"> and 5</w:t>
            </w:r>
          </w:p>
        </w:tc>
      </w:tr>
      <w:tr w:rsidR="00613F30" w:rsidRPr="004C673B" w14:paraId="7E4501B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00B8CD"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BE7A7F"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26E34CE"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28EC6E12" w14:textId="77777777" w:rsidR="00613F30" w:rsidRPr="004C673B" w:rsidRDefault="00613F30" w:rsidP="00613F30">
            <w:pPr>
              <w:pStyle w:val="TAC"/>
              <w:rPr>
                <w:rFonts w:cs="Arial"/>
                <w:lang w:val="en-US" w:eastAsia="zh-CN"/>
              </w:rPr>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477AF7" w14:textId="77777777" w:rsidR="00613F30" w:rsidRPr="004C673B" w:rsidRDefault="00613F30" w:rsidP="00613F30">
            <w:pPr>
              <w:pStyle w:val="TAC"/>
              <w:rPr>
                <w:lang w:val="en-US" w:eastAsia="zh-CN"/>
              </w:rPr>
            </w:pPr>
          </w:p>
        </w:tc>
      </w:tr>
      <w:tr w:rsidR="00613F30" w:rsidRPr="004C673B" w14:paraId="599E435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85F94DC" w14:textId="77777777" w:rsidR="00613F30" w:rsidRPr="004C673B" w:rsidRDefault="00613F30" w:rsidP="00613F30">
            <w:pPr>
              <w:pStyle w:val="TAC"/>
              <w:rPr>
                <w:rFonts w:cs="Arial"/>
              </w:rPr>
            </w:pPr>
            <w:r w:rsidRPr="004C673B">
              <w:t>CA_n71(2A)-n77A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DE8B92" w14:textId="77777777" w:rsidR="00613F30" w:rsidRPr="004C673B" w:rsidRDefault="00613F30" w:rsidP="00613F30">
            <w:pPr>
              <w:pStyle w:val="TAC"/>
              <w:rPr>
                <w:vertAlign w:val="superscript"/>
                <w:lang w:val="en-US" w:eastAsia="zh-CN"/>
              </w:rPr>
            </w:pPr>
            <w:r w:rsidRPr="004C673B">
              <w:rPr>
                <w:lang w:val="en-US"/>
              </w:rPr>
              <w:t>n77</w:t>
            </w:r>
            <w:r w:rsidRPr="004C673B">
              <w:rPr>
                <w:vertAlign w:val="superscript"/>
                <w:lang w:val="en-US" w:eastAsia="zh-CN"/>
              </w:rPr>
              <w:t>8, 9</w:t>
            </w:r>
          </w:p>
          <w:p w14:paraId="059D3D1B" w14:textId="77777777" w:rsidR="00613F30" w:rsidRPr="004C673B" w:rsidRDefault="00613F30" w:rsidP="00613F30">
            <w:pPr>
              <w:pStyle w:val="TAC"/>
              <w:rPr>
                <w:rFonts w:cs="Arial"/>
              </w:rPr>
            </w:pPr>
            <w:r w:rsidRPr="004C673B">
              <w:t>CA_n71A-n77A</w:t>
            </w:r>
            <w:r w:rsidRPr="004C673B">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C3DD8D9" w14:textId="77777777" w:rsidR="00613F30" w:rsidRPr="004C673B" w:rsidRDefault="00613F30" w:rsidP="00613F30">
            <w:pPr>
              <w:pStyle w:val="TAC"/>
              <w:rPr>
                <w:rFonts w:cs="Arial"/>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BB4E4D5" w14:textId="77777777" w:rsidR="00613F30" w:rsidRPr="004C673B" w:rsidRDefault="00613F30" w:rsidP="00613F30">
            <w:pPr>
              <w:pStyle w:val="TAC"/>
            </w:pPr>
            <w:r w:rsidRPr="004C673B">
              <w:rPr>
                <w:rFonts w:eastAsia="宋体" w:cs="Arial"/>
                <w:lang w:val="en-US" w:eastAsia="zh-CN" w:bidi="ar"/>
              </w:rPr>
              <w:t>CA_n71(2</w:t>
            </w:r>
            <w:proofErr w:type="gramStart"/>
            <w:r w:rsidRPr="004C673B">
              <w:rPr>
                <w:rFonts w:eastAsia="宋体" w:cs="Arial"/>
                <w:lang w:val="en-US" w:eastAsia="zh-CN" w:bidi="ar"/>
              </w:rPr>
              <w:t>A)_</w:t>
            </w:r>
            <w:proofErr w:type="gramEnd"/>
            <w:r w:rsidRPr="004C673B">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BB9DB7"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D602E6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789E328"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6FDC2FBF"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6D20B7C2" w14:textId="77777777" w:rsidR="00613F30" w:rsidRPr="004C673B" w:rsidRDefault="00613F30" w:rsidP="00613F30">
            <w:pPr>
              <w:pStyle w:val="TAC"/>
              <w:rPr>
                <w:rFonts w:cs="Arial"/>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1B36739B" w14:textId="77777777" w:rsidR="00613F30" w:rsidRPr="004C673B" w:rsidRDefault="00613F30" w:rsidP="00613F30">
            <w:pPr>
              <w:pStyle w:val="TAC"/>
            </w:pPr>
            <w:r w:rsidRPr="004C673B">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FDCAF7" w14:textId="77777777" w:rsidR="00613F30" w:rsidRPr="004C673B" w:rsidRDefault="00613F30" w:rsidP="00613F30">
            <w:pPr>
              <w:pStyle w:val="TAC"/>
              <w:rPr>
                <w:lang w:val="en-US" w:eastAsia="zh-CN"/>
              </w:rPr>
            </w:pPr>
          </w:p>
        </w:tc>
      </w:tr>
      <w:tr w:rsidR="00613F30" w:rsidRPr="004C673B" w14:paraId="1329FA2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DE15353"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2846878C"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4CACB05" w14:textId="77777777" w:rsidR="00613F30" w:rsidRPr="004C673B" w:rsidRDefault="00613F30" w:rsidP="00613F30">
            <w:pPr>
              <w:pStyle w:val="TAC"/>
              <w:rPr>
                <w:rFonts w:cs="Arial"/>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62DB4B64"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CA_n71(2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E82D99" w14:textId="77777777" w:rsidR="00613F30" w:rsidRPr="004C673B" w:rsidRDefault="00613F30" w:rsidP="00613F30">
            <w:pPr>
              <w:pStyle w:val="TAC"/>
              <w:rPr>
                <w:lang w:val="en-US" w:eastAsia="zh-CN"/>
              </w:rPr>
            </w:pPr>
            <w:r w:rsidRPr="004C673B">
              <w:rPr>
                <w:lang w:val="en-US" w:eastAsia="zh-CN"/>
              </w:rPr>
              <w:t>4</w:t>
            </w:r>
            <w:r w:rsidRPr="004C673B">
              <w:rPr>
                <w:rFonts w:eastAsia="Yu Mincho"/>
              </w:rPr>
              <w:t xml:space="preserve"> and 5</w:t>
            </w:r>
          </w:p>
        </w:tc>
      </w:tr>
      <w:tr w:rsidR="00613F30" w:rsidRPr="004C673B" w14:paraId="7EF863D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6DC2FE"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DE5F8B"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3042618" w14:textId="77777777" w:rsidR="00613F30" w:rsidRPr="004C673B" w:rsidRDefault="00613F30" w:rsidP="00613F30">
            <w:pPr>
              <w:pStyle w:val="TAC"/>
              <w:rPr>
                <w:rFonts w:cs="Arial"/>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61365550" w14:textId="77777777" w:rsidR="00613F30" w:rsidRPr="004C673B" w:rsidRDefault="00613F30" w:rsidP="00613F30">
            <w:pPr>
              <w:pStyle w:val="TAC"/>
              <w:rPr>
                <w:rFonts w:eastAsia="宋体" w:cs="Arial"/>
                <w:lang w:val="en-US" w:eastAsia="zh-CN" w:bidi="ar"/>
              </w:rPr>
            </w:pPr>
            <w:r w:rsidRPr="004C673B">
              <w:rPr>
                <w:rFonts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73BBCB" w14:textId="77777777" w:rsidR="00613F30" w:rsidRPr="004C673B" w:rsidRDefault="00613F30" w:rsidP="00613F30">
            <w:pPr>
              <w:pStyle w:val="TAC"/>
              <w:rPr>
                <w:lang w:val="en-US" w:eastAsia="zh-CN"/>
              </w:rPr>
            </w:pPr>
          </w:p>
        </w:tc>
      </w:tr>
      <w:tr w:rsidR="00613F30" w:rsidRPr="004C673B" w14:paraId="6FB9C56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1BFEB6" w14:textId="77777777" w:rsidR="00613F30" w:rsidRPr="004C673B" w:rsidRDefault="00613F30" w:rsidP="00613F30">
            <w:pPr>
              <w:pStyle w:val="TAC"/>
              <w:rPr>
                <w:rFonts w:cs="Arial"/>
              </w:rPr>
            </w:pPr>
            <w:r w:rsidRPr="004C673B">
              <w:rPr>
                <w:rFonts w:cs="Arial"/>
              </w:rPr>
              <w:t>CA_n71(2A)-n77(2A)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075579" w14:textId="77777777" w:rsidR="00613F30" w:rsidRPr="004C673B" w:rsidRDefault="00613F30" w:rsidP="00613F30">
            <w:pPr>
              <w:pStyle w:val="TAC"/>
              <w:rPr>
                <w:vertAlign w:val="superscript"/>
                <w:lang w:val="en-US" w:eastAsia="zh-CN"/>
              </w:rPr>
            </w:pPr>
            <w:r w:rsidRPr="004C673B">
              <w:rPr>
                <w:lang w:val="en-US"/>
              </w:rPr>
              <w:t>n77</w:t>
            </w:r>
            <w:r w:rsidRPr="004C673B">
              <w:rPr>
                <w:vertAlign w:val="superscript"/>
                <w:lang w:val="en-US" w:eastAsia="zh-CN"/>
              </w:rPr>
              <w:t>8, 9</w:t>
            </w:r>
          </w:p>
          <w:p w14:paraId="1766D621" w14:textId="77777777" w:rsidR="00613F30" w:rsidRPr="004C673B" w:rsidRDefault="00613F30" w:rsidP="00613F30">
            <w:pPr>
              <w:pStyle w:val="TAC"/>
              <w:rPr>
                <w:rFonts w:cs="Arial"/>
              </w:rPr>
            </w:pPr>
            <w:r w:rsidRPr="004C673B">
              <w:t>CA_n71A-n77A</w:t>
            </w:r>
            <w:r w:rsidRPr="004C673B">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F317B4A" w14:textId="77777777" w:rsidR="00613F30" w:rsidRPr="004C673B" w:rsidRDefault="00613F30" w:rsidP="00613F30">
            <w:pPr>
              <w:pStyle w:val="TAC"/>
              <w:rPr>
                <w:rFonts w:cs="Arial"/>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0853B4C8"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CA_n71(2</w:t>
            </w:r>
            <w:proofErr w:type="gramStart"/>
            <w:r w:rsidRPr="004C673B">
              <w:rPr>
                <w:rFonts w:eastAsia="宋体" w:cs="Arial"/>
                <w:lang w:val="en-US" w:eastAsia="zh-CN" w:bidi="ar"/>
              </w:rPr>
              <w:t>A)_</w:t>
            </w:r>
            <w:proofErr w:type="gramEnd"/>
            <w:r w:rsidRPr="004C673B">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4B098B" w14:textId="77777777" w:rsidR="00613F30" w:rsidRPr="004C673B" w:rsidRDefault="00613F30" w:rsidP="00613F30">
            <w:pPr>
              <w:pStyle w:val="TAC"/>
              <w:rPr>
                <w:lang w:val="en-US" w:eastAsia="zh-CN"/>
              </w:rPr>
            </w:pPr>
            <w:r w:rsidRPr="004C673B">
              <w:rPr>
                <w:lang w:val="en-US" w:eastAsia="zh-CN"/>
              </w:rPr>
              <w:t>0</w:t>
            </w:r>
          </w:p>
        </w:tc>
      </w:tr>
      <w:tr w:rsidR="00613F30" w:rsidRPr="004C673B" w14:paraId="6C53443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4D6EB31"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04098A80"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7D12FFDA" w14:textId="77777777" w:rsidR="00613F30" w:rsidRPr="004C673B" w:rsidRDefault="00613F30" w:rsidP="00613F30">
            <w:pPr>
              <w:pStyle w:val="TAC"/>
              <w:rPr>
                <w:rFonts w:cs="Arial"/>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5CEE469B"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177E40" w14:textId="77777777" w:rsidR="00613F30" w:rsidRPr="004C673B" w:rsidRDefault="00613F30" w:rsidP="00613F30">
            <w:pPr>
              <w:pStyle w:val="TAC"/>
              <w:rPr>
                <w:lang w:val="en-US" w:eastAsia="zh-CN"/>
              </w:rPr>
            </w:pPr>
          </w:p>
        </w:tc>
      </w:tr>
      <w:tr w:rsidR="00613F30" w:rsidRPr="004C673B" w14:paraId="79794BE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16C4865" w14:textId="77777777" w:rsidR="00613F30" w:rsidRPr="004C673B" w:rsidRDefault="00613F30" w:rsidP="00613F30">
            <w:pPr>
              <w:pStyle w:val="TAC"/>
              <w:rPr>
                <w:rFonts w:cs="Arial"/>
              </w:rPr>
            </w:pPr>
          </w:p>
        </w:tc>
        <w:tc>
          <w:tcPr>
            <w:tcW w:w="1690" w:type="dxa"/>
            <w:tcBorders>
              <w:top w:val="nil"/>
              <w:left w:val="single" w:sz="4" w:space="0" w:color="auto"/>
              <w:bottom w:val="nil"/>
              <w:right w:val="single" w:sz="4" w:space="0" w:color="auto"/>
            </w:tcBorders>
            <w:shd w:val="clear" w:color="auto" w:fill="auto"/>
            <w:vAlign w:val="center"/>
          </w:tcPr>
          <w:p w14:paraId="42222BE0"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3F9FA68" w14:textId="77777777" w:rsidR="00613F30" w:rsidRPr="004C673B" w:rsidRDefault="00613F30" w:rsidP="00613F30">
            <w:pPr>
              <w:pStyle w:val="TAC"/>
              <w:rPr>
                <w:rFonts w:cs="Arial"/>
              </w:rPr>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18082CF1"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CA_n71(2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B0E622" w14:textId="77777777" w:rsidR="00613F30" w:rsidRPr="004C673B" w:rsidRDefault="00613F30" w:rsidP="00613F30">
            <w:pPr>
              <w:pStyle w:val="TAC"/>
              <w:rPr>
                <w:lang w:val="en-US" w:eastAsia="zh-CN"/>
              </w:rPr>
            </w:pPr>
            <w:r w:rsidRPr="004C673B">
              <w:rPr>
                <w:lang w:val="en-US" w:eastAsia="zh-CN"/>
              </w:rPr>
              <w:t>4</w:t>
            </w:r>
            <w:r w:rsidRPr="004C673B">
              <w:rPr>
                <w:rFonts w:eastAsia="Yu Mincho"/>
              </w:rPr>
              <w:t xml:space="preserve"> and 5</w:t>
            </w:r>
          </w:p>
        </w:tc>
      </w:tr>
      <w:tr w:rsidR="00613F30" w:rsidRPr="004C673B" w14:paraId="4FB9713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D6143BE"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70A8AA"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8035707" w14:textId="77777777" w:rsidR="00613F30" w:rsidRPr="004C673B" w:rsidRDefault="00613F30" w:rsidP="00613F30">
            <w:pPr>
              <w:pStyle w:val="TAC"/>
              <w:rPr>
                <w:rFonts w:cs="Arial"/>
              </w:rPr>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532E7624"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7731AC" w14:textId="77777777" w:rsidR="00613F30" w:rsidRPr="004C673B" w:rsidRDefault="00613F30" w:rsidP="00613F30">
            <w:pPr>
              <w:pStyle w:val="TAC"/>
              <w:rPr>
                <w:lang w:val="en-US" w:eastAsia="zh-CN"/>
              </w:rPr>
            </w:pPr>
          </w:p>
        </w:tc>
      </w:tr>
      <w:tr w:rsidR="00613F30" w:rsidRPr="004C673B" w14:paraId="0E1B0D4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39541A" w14:textId="77777777" w:rsidR="00613F30" w:rsidRPr="004C673B" w:rsidRDefault="00613F30" w:rsidP="00613F30">
            <w:pPr>
              <w:pStyle w:val="TAC"/>
              <w:rPr>
                <w:rFonts w:cs="Arial"/>
              </w:rPr>
            </w:pPr>
            <w:r w:rsidRPr="004C673B">
              <w:rPr>
                <w:rFonts w:cs="Arial"/>
              </w:rPr>
              <w:t>CA_n71(2A)-n77B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5C2C5B" w14:textId="77777777" w:rsidR="00613F30" w:rsidRPr="004C673B" w:rsidRDefault="00613F30" w:rsidP="00613F30">
            <w:pPr>
              <w:pStyle w:val="TAC"/>
              <w:rPr>
                <w:rFonts w:cs="Arial"/>
              </w:rPr>
            </w:pPr>
            <w:r w:rsidRPr="004C673B">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6D1E80C3"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463EB3A6"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CA_n71(2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7EB60D" w14:textId="77777777" w:rsidR="00613F30" w:rsidRPr="004C673B" w:rsidRDefault="00613F30" w:rsidP="00613F30">
            <w:pPr>
              <w:pStyle w:val="TAC"/>
              <w:rPr>
                <w:lang w:val="en-US" w:eastAsia="zh-CN"/>
              </w:rPr>
            </w:pPr>
            <w:r w:rsidRPr="004C673B">
              <w:rPr>
                <w:lang w:val="en-US" w:eastAsia="zh-CN"/>
              </w:rPr>
              <w:t>4</w:t>
            </w:r>
            <w:r w:rsidRPr="004C673B">
              <w:rPr>
                <w:rFonts w:eastAsia="Yu Mincho"/>
              </w:rPr>
              <w:t xml:space="preserve"> and 5</w:t>
            </w:r>
          </w:p>
        </w:tc>
      </w:tr>
      <w:tr w:rsidR="00613F30" w:rsidRPr="004C673B" w14:paraId="332CFDA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ED84C42"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F24B0F"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0C363214"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162BE284"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CA_n77B</w:t>
            </w:r>
            <w:r w:rsidRPr="004C673B">
              <w:t>_</w:t>
            </w:r>
            <w:r w:rsidRPr="004C673B">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9D8CBD" w14:textId="77777777" w:rsidR="00613F30" w:rsidRPr="004C673B" w:rsidRDefault="00613F30" w:rsidP="00613F30">
            <w:pPr>
              <w:pStyle w:val="TAC"/>
              <w:rPr>
                <w:lang w:val="en-US" w:eastAsia="zh-CN"/>
              </w:rPr>
            </w:pPr>
          </w:p>
        </w:tc>
      </w:tr>
      <w:tr w:rsidR="00613F30" w:rsidRPr="004C673B" w14:paraId="75E0065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0B1AEC" w14:textId="77777777" w:rsidR="00613F30" w:rsidRPr="004C673B" w:rsidRDefault="00613F30" w:rsidP="00613F30">
            <w:pPr>
              <w:pStyle w:val="TAC"/>
              <w:rPr>
                <w:rFonts w:cs="Arial"/>
              </w:rPr>
            </w:pPr>
            <w:r w:rsidRPr="004C673B">
              <w:rPr>
                <w:rFonts w:cs="Arial"/>
              </w:rPr>
              <w:t>CA_n71(2A)-n77C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14BF3B" w14:textId="77777777" w:rsidR="00613F30" w:rsidRPr="004C673B" w:rsidRDefault="00613F30" w:rsidP="00613F30">
            <w:pPr>
              <w:pStyle w:val="TAC"/>
              <w:rPr>
                <w:rFonts w:cs="Arial"/>
              </w:rPr>
            </w:pPr>
            <w:r w:rsidRPr="004C673B">
              <w:rPr>
                <w:rFonts w:cs="Arial"/>
              </w:rPr>
              <w:t>-</w:t>
            </w:r>
          </w:p>
        </w:tc>
        <w:tc>
          <w:tcPr>
            <w:tcW w:w="730" w:type="dxa"/>
            <w:tcBorders>
              <w:top w:val="single" w:sz="4" w:space="0" w:color="auto"/>
              <w:left w:val="single" w:sz="4" w:space="0" w:color="auto"/>
              <w:bottom w:val="single" w:sz="4" w:space="0" w:color="auto"/>
              <w:right w:val="single" w:sz="4" w:space="0" w:color="auto"/>
            </w:tcBorders>
            <w:vAlign w:val="center"/>
          </w:tcPr>
          <w:p w14:paraId="27F8F8B3" w14:textId="77777777" w:rsidR="00613F30" w:rsidRPr="004C673B" w:rsidRDefault="00613F30" w:rsidP="00613F30">
            <w:pPr>
              <w:pStyle w:val="TAC"/>
            </w:pPr>
            <w:r w:rsidRPr="004C673B">
              <w:t>n71</w:t>
            </w:r>
          </w:p>
        </w:tc>
        <w:tc>
          <w:tcPr>
            <w:tcW w:w="4081" w:type="dxa"/>
            <w:tcBorders>
              <w:top w:val="single" w:sz="4" w:space="0" w:color="auto"/>
              <w:left w:val="single" w:sz="4" w:space="0" w:color="auto"/>
              <w:bottom w:val="single" w:sz="4" w:space="0" w:color="auto"/>
              <w:right w:val="single" w:sz="4" w:space="0" w:color="auto"/>
            </w:tcBorders>
            <w:vAlign w:val="center"/>
          </w:tcPr>
          <w:p w14:paraId="1569C2B2"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CA_n71(2</w:t>
            </w:r>
            <w:proofErr w:type="gramStart"/>
            <w:r w:rsidRPr="004C673B">
              <w:rPr>
                <w:rFonts w:eastAsia="宋体" w:cs="Arial"/>
                <w:lang w:val="en-US" w:eastAsia="zh-CN" w:bidi="ar"/>
              </w:rPr>
              <w:t>A)_</w:t>
            </w:r>
            <w:proofErr w:type="gramEnd"/>
            <w:r w:rsidRPr="004C673B">
              <w:rPr>
                <w:rFonts w:eastAsia="宋体" w:cs="Arial"/>
                <w:lang w:val="en-US"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EEE13" w14:textId="77777777" w:rsidR="00613F30" w:rsidRPr="004C673B" w:rsidRDefault="00613F30" w:rsidP="00613F30">
            <w:pPr>
              <w:pStyle w:val="TAC"/>
              <w:rPr>
                <w:lang w:val="en-US" w:eastAsia="zh-CN"/>
              </w:rPr>
            </w:pPr>
            <w:r w:rsidRPr="004C673B">
              <w:rPr>
                <w:lang w:val="en-US" w:eastAsia="zh-CN"/>
              </w:rPr>
              <w:t>4</w:t>
            </w:r>
            <w:r w:rsidRPr="004C673B">
              <w:rPr>
                <w:rFonts w:eastAsia="Yu Mincho"/>
              </w:rPr>
              <w:t xml:space="preserve"> and 5</w:t>
            </w:r>
          </w:p>
        </w:tc>
      </w:tr>
      <w:tr w:rsidR="00613F30" w:rsidRPr="004C673B" w14:paraId="3AF3B34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E606E0F" w14:textId="77777777" w:rsidR="00613F30" w:rsidRPr="004C673B" w:rsidRDefault="00613F30" w:rsidP="00613F30">
            <w:pPr>
              <w:pStyle w:val="TAC"/>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6AF450" w14:textId="77777777" w:rsidR="00613F30" w:rsidRPr="004C673B" w:rsidRDefault="00613F30" w:rsidP="00613F30">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62B8A1C" w14:textId="77777777" w:rsidR="00613F30" w:rsidRPr="004C673B" w:rsidRDefault="00613F30" w:rsidP="00613F30">
            <w:pPr>
              <w:pStyle w:val="TAC"/>
            </w:pPr>
            <w:r w:rsidRPr="004C673B">
              <w:t>n77</w:t>
            </w:r>
          </w:p>
        </w:tc>
        <w:tc>
          <w:tcPr>
            <w:tcW w:w="4081" w:type="dxa"/>
            <w:tcBorders>
              <w:top w:val="single" w:sz="4" w:space="0" w:color="auto"/>
              <w:left w:val="single" w:sz="4" w:space="0" w:color="auto"/>
              <w:bottom w:val="single" w:sz="4" w:space="0" w:color="auto"/>
              <w:right w:val="single" w:sz="4" w:space="0" w:color="auto"/>
            </w:tcBorders>
            <w:vAlign w:val="center"/>
          </w:tcPr>
          <w:p w14:paraId="5F5E4756"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CA_n77C</w:t>
            </w:r>
            <w:r w:rsidRPr="004C673B">
              <w:t>_</w:t>
            </w:r>
            <w:r w:rsidRPr="004C673B">
              <w:rPr>
                <w:rFonts w:eastAsia="宋体"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E38F0D" w14:textId="77777777" w:rsidR="00613F30" w:rsidRPr="004C673B" w:rsidRDefault="00613F30" w:rsidP="00613F30">
            <w:pPr>
              <w:pStyle w:val="TAC"/>
              <w:rPr>
                <w:lang w:val="en-US" w:eastAsia="zh-CN"/>
              </w:rPr>
            </w:pPr>
          </w:p>
        </w:tc>
      </w:tr>
      <w:tr w:rsidR="00613F30" w:rsidRPr="004C673B" w14:paraId="65CD83D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315E32" w14:textId="77777777" w:rsidR="00613F30" w:rsidRPr="004C673B" w:rsidRDefault="00613F30" w:rsidP="00613F30">
            <w:pPr>
              <w:pStyle w:val="TAC"/>
              <w:rPr>
                <w:lang w:eastAsia="zh-CN"/>
              </w:rPr>
            </w:pPr>
            <w:r w:rsidRPr="004C673B">
              <w:rPr>
                <w:rFonts w:cs="Arial"/>
              </w:rPr>
              <w:t>CA_n71A-n78A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F76EDF" w14:textId="77777777" w:rsidR="00613F30" w:rsidRPr="004C673B" w:rsidRDefault="00613F30" w:rsidP="00613F30">
            <w:pPr>
              <w:pStyle w:val="TAC"/>
              <w:rPr>
                <w:lang w:val="en-US"/>
              </w:rPr>
            </w:pPr>
            <w:r w:rsidRPr="004C673B">
              <w:rPr>
                <w:rFonts w:cs="Arial"/>
              </w:rPr>
              <w:t>CA_n71A-n78A</w:t>
            </w:r>
          </w:p>
        </w:tc>
        <w:tc>
          <w:tcPr>
            <w:tcW w:w="730" w:type="dxa"/>
            <w:tcBorders>
              <w:top w:val="single" w:sz="4" w:space="0" w:color="auto"/>
              <w:left w:val="single" w:sz="4" w:space="0" w:color="auto"/>
              <w:bottom w:val="single" w:sz="4" w:space="0" w:color="auto"/>
              <w:right w:val="single" w:sz="4" w:space="0" w:color="auto"/>
            </w:tcBorders>
            <w:vAlign w:val="center"/>
          </w:tcPr>
          <w:p w14:paraId="71651828" w14:textId="77777777" w:rsidR="00613F30" w:rsidRPr="004C673B" w:rsidRDefault="00613F30" w:rsidP="00613F30">
            <w:pPr>
              <w:pStyle w:val="TAC"/>
              <w:rPr>
                <w:lang w:val="en-US" w:eastAsia="zh-CN"/>
              </w:rPr>
            </w:pPr>
            <w:r w:rsidRPr="004C673B">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E5CAABF" w14:textId="77777777" w:rsidR="00613F30" w:rsidRPr="004C673B" w:rsidRDefault="00613F30" w:rsidP="00613F30">
            <w:pPr>
              <w:pStyle w:val="TAC"/>
              <w:rPr>
                <w:rFonts w:cs="Arial"/>
              </w:rPr>
            </w:pPr>
            <w:r w:rsidRPr="004C673B">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0F30BC" w14:textId="77777777" w:rsidR="00613F30" w:rsidRPr="004C673B" w:rsidRDefault="00613F30" w:rsidP="00613F30">
            <w:pPr>
              <w:pStyle w:val="TAC"/>
              <w:rPr>
                <w:rFonts w:eastAsia="Yu Mincho"/>
              </w:rPr>
            </w:pPr>
            <w:r w:rsidRPr="004C673B">
              <w:rPr>
                <w:rFonts w:hint="eastAsia"/>
                <w:lang w:val="en-US" w:eastAsia="zh-CN"/>
              </w:rPr>
              <w:t>0</w:t>
            </w:r>
          </w:p>
        </w:tc>
      </w:tr>
      <w:tr w:rsidR="00613F30" w:rsidRPr="004C673B" w14:paraId="4CE45DEE"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847F6B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BD0D759"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5E23764" w14:textId="77777777" w:rsidR="00613F30" w:rsidRPr="004C673B" w:rsidRDefault="00613F30" w:rsidP="00613F30">
            <w:pPr>
              <w:pStyle w:val="TAC"/>
              <w:rPr>
                <w:lang w:val="en-US" w:eastAsia="zh-CN"/>
              </w:rPr>
            </w:pPr>
            <w:r w:rsidRPr="004C673B">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73CACC" w14:textId="77777777" w:rsidR="00613F30" w:rsidRPr="004C673B" w:rsidRDefault="00613F30" w:rsidP="00613F30">
            <w:pPr>
              <w:pStyle w:val="TAC"/>
              <w:rPr>
                <w:rFonts w:cs="Arial"/>
              </w:rPr>
            </w:pPr>
            <w:r w:rsidRPr="004C673B">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37DB48" w14:textId="77777777" w:rsidR="00613F30" w:rsidRPr="004C673B" w:rsidRDefault="00613F30" w:rsidP="00613F30">
            <w:pPr>
              <w:pStyle w:val="TAC"/>
              <w:rPr>
                <w:rFonts w:eastAsia="Yu Mincho"/>
              </w:rPr>
            </w:pPr>
          </w:p>
        </w:tc>
      </w:tr>
      <w:tr w:rsidR="00613F30" w:rsidRPr="004C673B" w14:paraId="4E16ABC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FF44834"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982DD71"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C75F6EA" w14:textId="77777777" w:rsidR="00613F30" w:rsidRPr="004C673B" w:rsidRDefault="00613F30" w:rsidP="00613F30">
            <w:pPr>
              <w:pStyle w:val="TAC"/>
              <w:rPr>
                <w:rFonts w:cs="Arial"/>
              </w:rPr>
            </w:pPr>
            <w:r w:rsidRPr="004C673B">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48E580E" w14:textId="77777777" w:rsidR="00613F30" w:rsidRPr="004C673B" w:rsidRDefault="00613F30" w:rsidP="00613F30">
            <w:pPr>
              <w:pStyle w:val="TAC"/>
              <w:rPr>
                <w:rFonts w:eastAsia="宋体" w:cs="Arial"/>
                <w:lang w:val="en-US" w:eastAsia="zh-CN" w:bidi="ar"/>
              </w:rPr>
            </w:pPr>
            <w:r w:rsidRPr="004C673B">
              <w:rPr>
                <w:rFonts w:eastAsia="宋体"/>
                <w:lang w:val="en-US" w:eastAsia="zh-CN"/>
              </w:rPr>
              <w:t>See 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D50466" w14:textId="77777777" w:rsidR="00613F30" w:rsidRPr="004C673B" w:rsidRDefault="00613F30" w:rsidP="00613F30">
            <w:pPr>
              <w:pStyle w:val="TAC"/>
              <w:rPr>
                <w:rFonts w:eastAsia="Yu Mincho"/>
              </w:rPr>
            </w:pPr>
            <w:r w:rsidRPr="004C673B">
              <w:rPr>
                <w:lang w:val="en-US" w:eastAsia="zh-CN"/>
              </w:rPr>
              <w:t>4</w:t>
            </w:r>
            <w:r w:rsidRPr="004C673B">
              <w:rPr>
                <w:rFonts w:eastAsia="Yu Mincho"/>
              </w:rPr>
              <w:t xml:space="preserve"> and 5</w:t>
            </w:r>
          </w:p>
        </w:tc>
      </w:tr>
      <w:tr w:rsidR="00613F30" w:rsidRPr="004C673B" w14:paraId="3C04C59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C99CEE"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963EEA"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1F8526E" w14:textId="77777777" w:rsidR="00613F30" w:rsidRPr="004C673B" w:rsidRDefault="00613F30" w:rsidP="00613F30">
            <w:pPr>
              <w:pStyle w:val="TAC"/>
              <w:rPr>
                <w:rFonts w:cs="Arial"/>
              </w:rPr>
            </w:pPr>
            <w:r w:rsidRPr="004C673B">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7E7EFB02" w14:textId="77777777" w:rsidR="00613F30" w:rsidRPr="004C673B" w:rsidRDefault="00613F30" w:rsidP="00613F30">
            <w:pPr>
              <w:pStyle w:val="TAC"/>
              <w:rPr>
                <w:rFonts w:eastAsia="宋体" w:cs="Arial"/>
                <w:lang w:val="en-US" w:eastAsia="zh-CN" w:bidi="ar"/>
              </w:rPr>
            </w:pPr>
            <w:r w:rsidRPr="004C673B">
              <w:rPr>
                <w:rFonts w:eastAsia="宋体"/>
                <w:lang w:val="en-US" w:eastAsia="zh-CN"/>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706CA4" w14:textId="77777777" w:rsidR="00613F30" w:rsidRPr="004C673B" w:rsidRDefault="00613F30" w:rsidP="00613F30">
            <w:pPr>
              <w:pStyle w:val="TAC"/>
              <w:rPr>
                <w:rFonts w:eastAsia="Yu Mincho"/>
              </w:rPr>
            </w:pPr>
          </w:p>
        </w:tc>
      </w:tr>
      <w:tr w:rsidR="00613F30" w:rsidRPr="004C673B" w14:paraId="60FFBDC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E1D0EEB" w14:textId="77777777" w:rsidR="00613F30" w:rsidRPr="004C673B" w:rsidRDefault="00613F30" w:rsidP="00613F30">
            <w:pPr>
              <w:pStyle w:val="TAC"/>
              <w:rPr>
                <w:lang w:eastAsia="zh-CN"/>
              </w:rPr>
            </w:pPr>
            <w:r w:rsidRPr="004C673B">
              <w:rPr>
                <w:rFonts w:cs="Arial"/>
              </w:rPr>
              <w:t>CA_n71A-n78(2A)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D217C6" w14:textId="77777777" w:rsidR="00613F30" w:rsidRPr="004C673B" w:rsidRDefault="00613F30" w:rsidP="00613F30">
            <w:pPr>
              <w:pStyle w:val="TAC"/>
              <w:rPr>
                <w:lang w:val="en-US"/>
              </w:rPr>
            </w:pPr>
            <w:r w:rsidRPr="004C673B">
              <w:rPr>
                <w:rFonts w:cs="Arial"/>
              </w:rPr>
              <w:t>CA_n71A-n78A</w:t>
            </w:r>
          </w:p>
        </w:tc>
        <w:tc>
          <w:tcPr>
            <w:tcW w:w="730" w:type="dxa"/>
            <w:tcBorders>
              <w:top w:val="single" w:sz="4" w:space="0" w:color="auto"/>
              <w:left w:val="single" w:sz="4" w:space="0" w:color="auto"/>
              <w:bottom w:val="single" w:sz="4" w:space="0" w:color="auto"/>
              <w:right w:val="single" w:sz="4" w:space="0" w:color="auto"/>
            </w:tcBorders>
            <w:vAlign w:val="center"/>
          </w:tcPr>
          <w:p w14:paraId="25E6EEEF" w14:textId="77777777" w:rsidR="00613F30" w:rsidRPr="004C673B" w:rsidRDefault="00613F30" w:rsidP="00613F30">
            <w:pPr>
              <w:pStyle w:val="TAC"/>
              <w:rPr>
                <w:lang w:val="en-US" w:eastAsia="zh-CN"/>
              </w:rPr>
            </w:pPr>
            <w:r w:rsidRPr="004C673B">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768FECC" w14:textId="77777777" w:rsidR="00613F30" w:rsidRPr="004C673B" w:rsidRDefault="00613F30" w:rsidP="00613F30">
            <w:pPr>
              <w:pStyle w:val="TAC"/>
              <w:rPr>
                <w:rFonts w:cs="Arial"/>
              </w:rPr>
            </w:pPr>
            <w:r w:rsidRPr="004C673B">
              <w:rPr>
                <w:rFonts w:eastAsia="宋体" w:cs="Arial"/>
                <w:lang w:val="en-US" w:eastAsia="zh-CN" w:bidi="ar"/>
              </w:rPr>
              <w:t>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03A5E4" w14:textId="77777777" w:rsidR="00613F30" w:rsidRPr="004C673B" w:rsidRDefault="00613F30" w:rsidP="00613F30">
            <w:pPr>
              <w:pStyle w:val="TAC"/>
              <w:rPr>
                <w:rFonts w:eastAsia="Yu Mincho"/>
              </w:rPr>
            </w:pPr>
            <w:r w:rsidRPr="004C673B">
              <w:rPr>
                <w:rFonts w:hint="eastAsia"/>
                <w:lang w:val="en-US" w:eastAsia="zh-CN"/>
              </w:rPr>
              <w:t>0</w:t>
            </w:r>
          </w:p>
        </w:tc>
      </w:tr>
      <w:tr w:rsidR="00613F30" w:rsidRPr="004C673B" w14:paraId="4AAE490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E20134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F9033B4"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A1C60FA" w14:textId="77777777" w:rsidR="00613F30" w:rsidRPr="004C673B" w:rsidRDefault="00613F30" w:rsidP="00613F30">
            <w:pPr>
              <w:pStyle w:val="TAC"/>
              <w:rPr>
                <w:lang w:val="en-US" w:eastAsia="zh-CN"/>
              </w:rPr>
            </w:pPr>
            <w:r w:rsidRPr="004C673B">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C10F77" w14:textId="77777777" w:rsidR="00613F30" w:rsidRPr="004C673B" w:rsidRDefault="00613F30" w:rsidP="00613F30">
            <w:pPr>
              <w:pStyle w:val="TAC"/>
              <w:rPr>
                <w:rFonts w:cs="Arial"/>
              </w:rPr>
            </w:pPr>
            <w:r w:rsidRPr="004C673B">
              <w:rPr>
                <w:rFonts w:eastAsia="宋体" w:cs="Arial"/>
                <w:lang w:val="en-US" w:eastAsia="zh-CN" w:bidi="ar"/>
              </w:rPr>
              <w:t>CA_n78(2</w:t>
            </w:r>
            <w:proofErr w:type="gramStart"/>
            <w:r w:rsidRPr="004C673B">
              <w:rPr>
                <w:rFonts w:eastAsia="宋体" w:cs="Arial"/>
                <w:lang w:val="en-US" w:eastAsia="zh-CN" w:bidi="ar"/>
              </w:rPr>
              <w:t>A)_</w:t>
            </w:r>
            <w:proofErr w:type="gramEnd"/>
            <w:r w:rsidRPr="004C673B">
              <w:rPr>
                <w:rFonts w:eastAsia="宋体" w:cs="Arial"/>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7B2E5D" w14:textId="77777777" w:rsidR="00613F30" w:rsidRPr="004C673B" w:rsidRDefault="00613F30" w:rsidP="00613F30">
            <w:pPr>
              <w:pStyle w:val="TAC"/>
              <w:rPr>
                <w:rFonts w:eastAsia="Yu Mincho"/>
              </w:rPr>
            </w:pPr>
          </w:p>
        </w:tc>
      </w:tr>
      <w:tr w:rsidR="00613F30" w:rsidRPr="004C673B" w14:paraId="017D748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B336D1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EC6E36"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6F4CCE34" w14:textId="77777777" w:rsidR="00613F30" w:rsidRPr="004C673B" w:rsidRDefault="00613F30" w:rsidP="00613F30">
            <w:pPr>
              <w:pStyle w:val="TAC"/>
              <w:rPr>
                <w:rFonts w:cs="Arial"/>
              </w:rPr>
            </w:pPr>
            <w:r w:rsidRPr="004C673B">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08F90C2" w14:textId="77777777" w:rsidR="00613F30" w:rsidRPr="004C673B" w:rsidRDefault="00613F30" w:rsidP="00613F30">
            <w:pPr>
              <w:pStyle w:val="TAC"/>
              <w:rPr>
                <w:rFonts w:eastAsia="宋体" w:cs="Arial"/>
                <w:lang w:val="en-US" w:eastAsia="zh-CN" w:bidi="ar"/>
              </w:rPr>
            </w:pPr>
            <w:r w:rsidRPr="004C673B">
              <w:rPr>
                <w:rFonts w:eastAsia="宋体"/>
                <w:lang w:val="en-US" w:eastAsia="zh-CN"/>
              </w:rPr>
              <w:t>See n71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B143A8" w14:textId="77777777" w:rsidR="00613F30" w:rsidRPr="004C673B" w:rsidRDefault="00613F30" w:rsidP="00613F30">
            <w:pPr>
              <w:pStyle w:val="TAC"/>
              <w:rPr>
                <w:rFonts w:eastAsia="Yu Mincho"/>
              </w:rPr>
            </w:pPr>
            <w:r w:rsidRPr="004C673B">
              <w:rPr>
                <w:lang w:val="en-US" w:eastAsia="zh-CN"/>
              </w:rPr>
              <w:t>4 and 5</w:t>
            </w:r>
          </w:p>
        </w:tc>
      </w:tr>
      <w:tr w:rsidR="00613F30" w:rsidRPr="004C673B" w14:paraId="514800B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4EB1EA1"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02CEF3"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5C9F1A9" w14:textId="77777777" w:rsidR="00613F30" w:rsidRPr="004C673B" w:rsidRDefault="00613F30" w:rsidP="00613F30">
            <w:pPr>
              <w:pStyle w:val="TAC"/>
              <w:rPr>
                <w:rFonts w:cs="Arial"/>
              </w:rPr>
            </w:pPr>
            <w:r w:rsidRPr="004C673B">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488868"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CA_n78(2</w:t>
            </w:r>
            <w:proofErr w:type="gramStart"/>
            <w:r w:rsidRPr="004C673B">
              <w:rPr>
                <w:rFonts w:eastAsia="宋体" w:cs="Arial"/>
                <w:lang w:val="en-US" w:eastAsia="zh-CN" w:bidi="ar"/>
              </w:rPr>
              <w:t>A)_</w:t>
            </w:r>
            <w:proofErr w:type="gramEnd"/>
            <w:r w:rsidRPr="004C673B">
              <w:rPr>
                <w:rFonts w:eastAsia="宋体" w:cs="Arial"/>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A5D779" w14:textId="77777777" w:rsidR="00613F30" w:rsidRPr="004C673B" w:rsidRDefault="00613F30" w:rsidP="00613F30">
            <w:pPr>
              <w:pStyle w:val="TAC"/>
              <w:rPr>
                <w:rFonts w:eastAsia="Yu Mincho"/>
              </w:rPr>
            </w:pPr>
          </w:p>
        </w:tc>
      </w:tr>
      <w:tr w:rsidR="00613F30" w:rsidRPr="004C673B" w14:paraId="4175949A"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524F67EE" w14:textId="77777777" w:rsidR="00613F30" w:rsidRPr="004C673B" w:rsidRDefault="00613F30" w:rsidP="00613F30">
            <w:pPr>
              <w:pStyle w:val="TAC"/>
              <w:rPr>
                <w:rFonts w:cs="Arial"/>
                <w:lang w:eastAsia="zh-CN"/>
              </w:rPr>
            </w:pPr>
            <w:r w:rsidRPr="004C673B">
              <w:rPr>
                <w:rFonts w:cs="Arial"/>
                <w:lang w:eastAsia="zh-CN"/>
              </w:rPr>
              <w:t>CA_n74A-n77A</w:t>
            </w:r>
          </w:p>
        </w:tc>
        <w:tc>
          <w:tcPr>
            <w:tcW w:w="1690" w:type="dxa"/>
            <w:tcBorders>
              <w:left w:val="single" w:sz="4" w:space="0" w:color="auto"/>
              <w:bottom w:val="nil"/>
              <w:right w:val="single" w:sz="4" w:space="0" w:color="auto"/>
            </w:tcBorders>
            <w:shd w:val="clear" w:color="auto" w:fill="auto"/>
            <w:vAlign w:val="center"/>
          </w:tcPr>
          <w:p w14:paraId="4B53094D" w14:textId="77777777" w:rsidR="00613F30" w:rsidRPr="004C673B" w:rsidRDefault="00613F30" w:rsidP="00613F30">
            <w:pPr>
              <w:pStyle w:val="TAC"/>
              <w:rPr>
                <w:rFonts w:cs="Arial"/>
                <w:lang w:val="en-US" w:eastAsia="zh-CN"/>
              </w:rPr>
            </w:pPr>
            <w:r w:rsidRPr="004C673B">
              <w:rPr>
                <w:rFonts w:cs="Arial"/>
                <w:lang w:eastAsia="zh-CN"/>
              </w:rPr>
              <w:t>CA_n74A-n77A</w:t>
            </w:r>
          </w:p>
        </w:tc>
        <w:tc>
          <w:tcPr>
            <w:tcW w:w="730" w:type="dxa"/>
            <w:tcBorders>
              <w:left w:val="single" w:sz="4" w:space="0" w:color="auto"/>
              <w:bottom w:val="single" w:sz="4" w:space="0" w:color="auto"/>
              <w:right w:val="single" w:sz="4" w:space="0" w:color="auto"/>
            </w:tcBorders>
            <w:vAlign w:val="center"/>
          </w:tcPr>
          <w:p w14:paraId="4B98A1C5" w14:textId="77777777" w:rsidR="00613F30" w:rsidRPr="004C673B" w:rsidRDefault="00613F30" w:rsidP="00613F30">
            <w:pPr>
              <w:pStyle w:val="TAC"/>
              <w:rPr>
                <w:rFonts w:cs="Arial"/>
                <w:lang w:eastAsia="zh-CN"/>
              </w:rPr>
            </w:pPr>
            <w:r w:rsidRPr="004C673B">
              <w:rPr>
                <w:rFonts w:cs="Arial" w:hint="eastAsia"/>
                <w:lang w:val="en-US" w:eastAsia="zh-CN"/>
              </w:rPr>
              <w:t>n</w:t>
            </w:r>
            <w:r w:rsidRPr="004C673B">
              <w:rPr>
                <w:rFonts w:cs="Arial"/>
                <w:lang w:val="en-US"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3982D164" w14:textId="77777777" w:rsidR="00613F30" w:rsidRPr="004C673B" w:rsidRDefault="00613F30" w:rsidP="00613F30">
            <w:pPr>
              <w:pStyle w:val="TAC"/>
              <w:rPr>
                <w:rFonts w:cs="Arial"/>
                <w:lang w:val="en-US" w:eastAsia="zh-CN"/>
              </w:rPr>
            </w:pPr>
            <w:r w:rsidRPr="004C673B">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6AA7C676" w14:textId="77777777" w:rsidR="00613F30" w:rsidRPr="004C673B" w:rsidRDefault="00613F30" w:rsidP="00613F30">
            <w:pPr>
              <w:pStyle w:val="TAC"/>
              <w:rPr>
                <w:rFonts w:cs="Arial"/>
                <w:lang w:eastAsia="ja-JP"/>
              </w:rPr>
            </w:pPr>
            <w:r w:rsidRPr="004C673B">
              <w:rPr>
                <w:rFonts w:cs="Arial" w:hint="eastAsia"/>
                <w:lang w:val="en-US" w:eastAsia="zh-CN"/>
              </w:rPr>
              <w:t>0</w:t>
            </w:r>
          </w:p>
        </w:tc>
      </w:tr>
      <w:tr w:rsidR="00613F30" w:rsidRPr="004C673B" w14:paraId="2C65977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D2BBD3" w14:textId="77777777" w:rsidR="00613F30" w:rsidRPr="004C673B" w:rsidRDefault="00613F30" w:rsidP="00613F30">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7C6C5C" w14:textId="77777777" w:rsidR="00613F30" w:rsidRPr="004C673B" w:rsidRDefault="00613F30" w:rsidP="00613F30">
            <w:pPr>
              <w:pStyle w:val="TAC"/>
              <w:rPr>
                <w:rFonts w:cs="Arial"/>
                <w:lang w:val="en-US" w:eastAsia="zh-CN"/>
              </w:rPr>
            </w:pPr>
          </w:p>
        </w:tc>
        <w:tc>
          <w:tcPr>
            <w:tcW w:w="730" w:type="dxa"/>
            <w:tcBorders>
              <w:left w:val="single" w:sz="4" w:space="0" w:color="auto"/>
              <w:bottom w:val="single" w:sz="4" w:space="0" w:color="auto"/>
              <w:right w:val="single" w:sz="4" w:space="0" w:color="auto"/>
            </w:tcBorders>
            <w:vAlign w:val="center"/>
          </w:tcPr>
          <w:p w14:paraId="5955F60A" w14:textId="77777777" w:rsidR="00613F30" w:rsidRPr="004C673B" w:rsidRDefault="00613F30" w:rsidP="00613F30">
            <w:pPr>
              <w:pStyle w:val="TAC"/>
              <w:rPr>
                <w:rFonts w:cs="Arial"/>
                <w:lang w:eastAsia="zh-CN"/>
              </w:rPr>
            </w:pPr>
            <w:r w:rsidRPr="004C673B">
              <w:rPr>
                <w:rFonts w:cs="Arial" w:hint="eastAsia"/>
                <w:lang w:val="en-US" w:eastAsia="zh-CN"/>
              </w:rPr>
              <w:t>n</w:t>
            </w:r>
            <w:r w:rsidRPr="004C673B">
              <w:rPr>
                <w:rFonts w:cs="Arial"/>
                <w:lang w:val="en-US"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1CCB7C5" w14:textId="77777777" w:rsidR="00613F30" w:rsidRPr="004C673B" w:rsidRDefault="00613F30" w:rsidP="00613F30">
            <w:pPr>
              <w:pStyle w:val="TAC"/>
              <w:rPr>
                <w:rFonts w:cs="Arial"/>
                <w:lang w:val="en-US" w:eastAsia="zh-CN"/>
              </w:rPr>
            </w:pPr>
            <w:r w:rsidRPr="004C673B">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B2EE1D" w14:textId="77777777" w:rsidR="00613F30" w:rsidRPr="004C673B" w:rsidRDefault="00613F30" w:rsidP="00613F30">
            <w:pPr>
              <w:pStyle w:val="TAC"/>
              <w:rPr>
                <w:rFonts w:cs="Arial"/>
                <w:lang w:eastAsia="ja-JP"/>
              </w:rPr>
            </w:pPr>
          </w:p>
        </w:tc>
      </w:tr>
      <w:tr w:rsidR="00613F30" w:rsidRPr="004C673B" w14:paraId="6C1FB69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06F99C6" w14:textId="77777777" w:rsidR="00613F30" w:rsidRPr="004C673B" w:rsidRDefault="00613F30" w:rsidP="00613F30">
            <w:pPr>
              <w:pStyle w:val="TAC"/>
              <w:rPr>
                <w:lang w:eastAsia="zh-CN"/>
              </w:rPr>
            </w:pPr>
            <w:r w:rsidRPr="004C673B">
              <w:rPr>
                <w:lang w:eastAsia="zh-CN"/>
              </w:rPr>
              <w:t>CA</w:t>
            </w:r>
            <w:r w:rsidRPr="004C673B">
              <w:t>_</w:t>
            </w:r>
            <w:r w:rsidRPr="004C673B">
              <w:rPr>
                <w:lang w:val="en-US" w:eastAsia="zh-CN"/>
              </w:rPr>
              <w:t>n74</w:t>
            </w:r>
            <w:r w:rsidRPr="004C673B">
              <w:rPr>
                <w:lang w:val="sv-SE" w:eastAsia="ja-JP"/>
              </w:rPr>
              <w:t>A-</w:t>
            </w:r>
            <w:r w:rsidRPr="004C673B">
              <w:rPr>
                <w:lang w:val="en-US"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6B24F5" w14:textId="77777777" w:rsidR="00613F30" w:rsidRPr="004C673B" w:rsidRDefault="00613F30" w:rsidP="00613F30">
            <w:pPr>
              <w:pStyle w:val="TAC"/>
              <w:rPr>
                <w:lang w:val="en-US"/>
              </w:rPr>
            </w:pPr>
            <w:r w:rsidRPr="004C673B">
              <w:rPr>
                <w:lang w:val="en-US" w:eastAsia="zh-CN"/>
              </w:rPr>
              <w:t>CA_n74A-n78A</w:t>
            </w:r>
          </w:p>
        </w:tc>
        <w:tc>
          <w:tcPr>
            <w:tcW w:w="730" w:type="dxa"/>
            <w:tcBorders>
              <w:left w:val="single" w:sz="4" w:space="0" w:color="auto"/>
              <w:bottom w:val="single" w:sz="4" w:space="0" w:color="auto"/>
              <w:right w:val="single" w:sz="4" w:space="0" w:color="auto"/>
            </w:tcBorders>
            <w:vAlign w:val="center"/>
          </w:tcPr>
          <w:p w14:paraId="7D75B7A6" w14:textId="77777777" w:rsidR="00613F30" w:rsidRPr="004C673B" w:rsidRDefault="00613F30" w:rsidP="00613F30">
            <w:pPr>
              <w:pStyle w:val="TAC"/>
              <w:rPr>
                <w:rFonts w:eastAsia="Yu Mincho"/>
              </w:rPr>
            </w:pPr>
            <w:r w:rsidRPr="004C673B">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81343AE" w14:textId="77777777" w:rsidR="00613F30" w:rsidRPr="004C673B" w:rsidRDefault="00613F30" w:rsidP="00613F30">
            <w:pPr>
              <w:pStyle w:val="TAC"/>
              <w:rPr>
                <w:lang w:eastAsia="zh-CN"/>
              </w:rPr>
            </w:pPr>
            <w:r w:rsidRPr="004C673B">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18451A" w14:textId="77777777" w:rsidR="00613F30" w:rsidRPr="004C673B" w:rsidRDefault="00613F30" w:rsidP="00613F30">
            <w:pPr>
              <w:pStyle w:val="TAC"/>
              <w:rPr>
                <w:lang w:eastAsia="zh-CN"/>
              </w:rPr>
            </w:pPr>
            <w:r w:rsidRPr="004C673B">
              <w:rPr>
                <w:rFonts w:eastAsia="Yu Mincho" w:hint="eastAsia"/>
                <w:lang w:eastAsia="ja-JP"/>
              </w:rPr>
              <w:t>0</w:t>
            </w:r>
          </w:p>
        </w:tc>
      </w:tr>
      <w:tr w:rsidR="00613F30" w:rsidRPr="004C673B" w14:paraId="13ECF1A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AC5E8E"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B41AC4"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7A73BF58" w14:textId="77777777" w:rsidR="00613F30" w:rsidRPr="004C673B" w:rsidRDefault="00613F30" w:rsidP="00613F30">
            <w:pPr>
              <w:pStyle w:val="TAC"/>
              <w:rPr>
                <w:rFonts w:eastAsia="Yu Mincho"/>
              </w:rPr>
            </w:pPr>
            <w:r w:rsidRPr="004C673B">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80939F" w14:textId="77777777" w:rsidR="00613F30" w:rsidRPr="004C673B" w:rsidRDefault="00613F30" w:rsidP="00613F30">
            <w:pPr>
              <w:pStyle w:val="TAC"/>
              <w:rPr>
                <w:lang w:eastAsia="zh-CN"/>
              </w:rPr>
            </w:pPr>
            <w:r w:rsidRPr="004C673B">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AC0FF4" w14:textId="77777777" w:rsidR="00613F30" w:rsidRPr="004C673B" w:rsidRDefault="00613F30" w:rsidP="00613F30">
            <w:pPr>
              <w:pStyle w:val="TAC"/>
              <w:rPr>
                <w:lang w:eastAsia="zh-CN"/>
              </w:rPr>
            </w:pPr>
          </w:p>
        </w:tc>
      </w:tr>
      <w:tr w:rsidR="00613F30" w:rsidRPr="004C673B" w14:paraId="7B9D82CE"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FEC692" w14:textId="77777777" w:rsidR="00613F30" w:rsidRPr="004C673B" w:rsidRDefault="00613F30" w:rsidP="00613F30">
            <w:pPr>
              <w:pStyle w:val="TAC"/>
              <w:rPr>
                <w:lang w:eastAsia="zh-CN"/>
              </w:rPr>
            </w:pPr>
            <w:r w:rsidRPr="004C673B">
              <w:rPr>
                <w:lang w:eastAsia="zh-CN"/>
              </w:rPr>
              <w:t>CA_n75A-n78A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148609" w14:textId="77777777" w:rsidR="00613F30" w:rsidRPr="004C673B" w:rsidRDefault="00613F30" w:rsidP="00613F30">
            <w:pPr>
              <w:pStyle w:val="TAC"/>
              <w:rPr>
                <w:lang w:val="en-US"/>
              </w:rPr>
            </w:pPr>
            <w:r w:rsidRPr="004C673B">
              <w:rPr>
                <w:lang w:val="en-US"/>
              </w:rPr>
              <w:t>-</w:t>
            </w:r>
          </w:p>
        </w:tc>
        <w:tc>
          <w:tcPr>
            <w:tcW w:w="730" w:type="dxa"/>
            <w:tcBorders>
              <w:left w:val="single" w:sz="4" w:space="0" w:color="auto"/>
              <w:bottom w:val="single" w:sz="4" w:space="0" w:color="auto"/>
              <w:right w:val="single" w:sz="4" w:space="0" w:color="auto"/>
            </w:tcBorders>
            <w:vAlign w:val="center"/>
          </w:tcPr>
          <w:p w14:paraId="0E66ED8D" w14:textId="77777777" w:rsidR="00613F30" w:rsidRPr="004C673B" w:rsidRDefault="00613F30" w:rsidP="00613F30">
            <w:pPr>
              <w:pStyle w:val="TAC"/>
              <w:rPr>
                <w:lang w:val="en-US"/>
              </w:rPr>
            </w:pPr>
            <w:r w:rsidRPr="004C673B">
              <w:rPr>
                <w:rFonts w:eastAsia="Yu Mincho"/>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DB3EB61" w14:textId="77777777" w:rsidR="00613F30" w:rsidRPr="004C673B" w:rsidRDefault="00613F30" w:rsidP="00613F30">
            <w:pPr>
              <w:pStyle w:val="TAC"/>
              <w:rPr>
                <w:rFonts w:eastAsia="Yu Mincho"/>
              </w:rPr>
            </w:pPr>
            <w:r w:rsidRPr="004C673B">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59A1B6"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05E4DC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4B001CF"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F424E78"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DC93D7E"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48D3D3" w14:textId="77777777" w:rsidR="00613F30" w:rsidRPr="004C673B" w:rsidRDefault="00613F30" w:rsidP="00613F30">
            <w:pPr>
              <w:pStyle w:val="TAC"/>
              <w:rPr>
                <w:lang w:val="en-US"/>
              </w:rPr>
            </w:pPr>
            <w:r w:rsidRPr="004C673B">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F349AD" w14:textId="77777777" w:rsidR="00613F30" w:rsidRPr="004C673B" w:rsidRDefault="00613F30" w:rsidP="00613F30">
            <w:pPr>
              <w:pStyle w:val="TAC"/>
              <w:rPr>
                <w:rFonts w:eastAsia="Yu Mincho"/>
              </w:rPr>
            </w:pPr>
          </w:p>
        </w:tc>
      </w:tr>
      <w:tr w:rsidR="00613F30" w:rsidRPr="004C673B" w14:paraId="2B3C70C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CDAECF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5C27F01"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118EFBB8" w14:textId="77777777" w:rsidR="00613F30" w:rsidRPr="004C673B" w:rsidRDefault="00613F30" w:rsidP="00613F30">
            <w:pPr>
              <w:pStyle w:val="TAC"/>
              <w:rPr>
                <w:rFonts w:eastAsia="宋体"/>
                <w:lang w:val="en-US" w:eastAsia="zh-CN"/>
              </w:rPr>
            </w:pPr>
            <w:r w:rsidRPr="004C673B">
              <w:rPr>
                <w:rFonts w:eastAsia="宋体"/>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55B77B8" w14:textId="77777777" w:rsidR="00613F30" w:rsidRPr="004C673B" w:rsidRDefault="00613F30" w:rsidP="00613F30">
            <w:pPr>
              <w:pStyle w:val="TAC"/>
              <w:rPr>
                <w:rFonts w:eastAsia="宋体"/>
                <w:lang w:val="en-US" w:eastAsia="zh-CN"/>
              </w:rPr>
            </w:pPr>
            <w:r w:rsidRPr="004C673B">
              <w:rPr>
                <w:rFonts w:eastAsia="宋体"/>
                <w:lang w:val="en-US" w:eastAsia="zh-CN"/>
              </w:rPr>
              <w:t>n75 channel bandwidths in Table 5.3.5-1</w:t>
            </w:r>
          </w:p>
        </w:tc>
        <w:tc>
          <w:tcPr>
            <w:tcW w:w="1360" w:type="dxa"/>
            <w:tcBorders>
              <w:left w:val="single" w:sz="4" w:space="0" w:color="auto"/>
              <w:bottom w:val="nil"/>
              <w:right w:val="single" w:sz="4" w:space="0" w:color="auto"/>
            </w:tcBorders>
            <w:shd w:val="clear" w:color="auto" w:fill="auto"/>
            <w:vAlign w:val="center"/>
          </w:tcPr>
          <w:p w14:paraId="110C9853" w14:textId="77777777" w:rsidR="00613F30" w:rsidRPr="004C673B" w:rsidRDefault="00613F30" w:rsidP="00613F30">
            <w:pPr>
              <w:pStyle w:val="TAC"/>
              <w:rPr>
                <w:rFonts w:eastAsia="Yu Mincho"/>
                <w:lang w:val="en-US" w:eastAsia="zh-CN"/>
              </w:rPr>
            </w:pPr>
            <w:r w:rsidRPr="004C673B">
              <w:rPr>
                <w:lang w:val="en-US" w:eastAsia="zh-CN"/>
              </w:rPr>
              <w:t>4</w:t>
            </w:r>
            <w:r w:rsidRPr="004C673B">
              <w:rPr>
                <w:rFonts w:eastAsia="Yu Mincho"/>
              </w:rPr>
              <w:t xml:space="preserve"> and 5</w:t>
            </w:r>
          </w:p>
        </w:tc>
      </w:tr>
      <w:tr w:rsidR="00613F30" w:rsidRPr="004C673B" w14:paraId="6AAB768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BE9CB1"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8E0073" w14:textId="77777777" w:rsidR="00613F30" w:rsidRPr="004C673B" w:rsidRDefault="00613F30" w:rsidP="00613F30">
            <w:pPr>
              <w:pStyle w:val="TAC"/>
              <w:rPr>
                <w:lang w:val="en-US" w:eastAsia="zh-CN"/>
              </w:rPr>
            </w:pPr>
          </w:p>
        </w:tc>
        <w:tc>
          <w:tcPr>
            <w:tcW w:w="730" w:type="dxa"/>
            <w:tcBorders>
              <w:left w:val="single" w:sz="4" w:space="0" w:color="auto"/>
              <w:right w:val="single" w:sz="4" w:space="0" w:color="auto"/>
            </w:tcBorders>
            <w:vAlign w:val="center"/>
          </w:tcPr>
          <w:p w14:paraId="09B426EE" w14:textId="77777777" w:rsidR="00613F30" w:rsidRPr="004C673B" w:rsidRDefault="00613F30" w:rsidP="00613F30">
            <w:pPr>
              <w:pStyle w:val="TAC"/>
              <w:rPr>
                <w:rFonts w:eastAsia="宋体"/>
                <w:lang w:val="en-US" w:eastAsia="zh-CN"/>
              </w:rPr>
            </w:pPr>
            <w:r w:rsidRPr="004C673B">
              <w:rPr>
                <w:rFonts w:eastAsia="宋体"/>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5F462232" w14:textId="77777777" w:rsidR="00613F30" w:rsidRPr="004C673B" w:rsidRDefault="00613F30" w:rsidP="00613F30">
            <w:pPr>
              <w:pStyle w:val="TAC"/>
              <w:rPr>
                <w:rFonts w:eastAsia="宋体"/>
                <w:lang w:val="en-US" w:eastAsia="zh-CN"/>
              </w:rPr>
            </w:pPr>
            <w:r w:rsidRPr="004C673B">
              <w:rPr>
                <w:rFonts w:eastAsia="宋体"/>
                <w:lang w:val="en-US" w:eastAsia="zh-CN"/>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9AB8AD" w14:textId="77777777" w:rsidR="00613F30" w:rsidRPr="004C673B" w:rsidRDefault="00613F30" w:rsidP="00613F30">
            <w:pPr>
              <w:pStyle w:val="TAC"/>
              <w:rPr>
                <w:lang w:eastAsia="zh-CN"/>
              </w:rPr>
            </w:pPr>
          </w:p>
        </w:tc>
      </w:tr>
      <w:tr w:rsidR="00613F30" w:rsidRPr="004C673B" w14:paraId="058234A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EEDCED" w14:textId="77777777" w:rsidR="00613F30" w:rsidRPr="004C673B" w:rsidRDefault="00613F30" w:rsidP="00613F30">
            <w:pPr>
              <w:pStyle w:val="TAC"/>
              <w:rPr>
                <w:lang w:eastAsia="zh-CN"/>
              </w:rPr>
            </w:pPr>
            <w:r w:rsidRPr="004C673B">
              <w:rPr>
                <w:lang w:eastAsia="zh-CN"/>
              </w:rPr>
              <w:t>CA_n75A-n78(2A)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9E5FAB" w14:textId="77777777" w:rsidR="00613F30" w:rsidRPr="004C673B" w:rsidRDefault="00613F30" w:rsidP="00613F30">
            <w:pPr>
              <w:pStyle w:val="TAC"/>
              <w:rPr>
                <w:lang w:val="en-US"/>
              </w:rPr>
            </w:pPr>
            <w:r w:rsidRPr="004C673B">
              <w:rPr>
                <w:rFonts w:hint="eastAsia"/>
                <w:lang w:val="en-US" w:eastAsia="zh-CN"/>
              </w:rPr>
              <w:t>-</w:t>
            </w:r>
          </w:p>
        </w:tc>
        <w:tc>
          <w:tcPr>
            <w:tcW w:w="730" w:type="dxa"/>
            <w:tcBorders>
              <w:left w:val="single" w:sz="4" w:space="0" w:color="auto"/>
              <w:right w:val="single" w:sz="4" w:space="0" w:color="auto"/>
            </w:tcBorders>
            <w:vAlign w:val="center"/>
          </w:tcPr>
          <w:p w14:paraId="22C8E85B" w14:textId="77777777" w:rsidR="00613F30" w:rsidRPr="004C673B" w:rsidRDefault="00613F30" w:rsidP="00613F30">
            <w:pPr>
              <w:pStyle w:val="TAC"/>
              <w:rPr>
                <w:rFonts w:eastAsia="Yu Mincho"/>
              </w:rPr>
            </w:pPr>
            <w:r w:rsidRPr="004C673B">
              <w:rPr>
                <w:rFonts w:hint="eastAsia"/>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086BE9B" w14:textId="77777777" w:rsidR="00613F30" w:rsidRPr="004C673B" w:rsidRDefault="00613F30" w:rsidP="00613F30">
            <w:pPr>
              <w:pStyle w:val="TAC"/>
              <w:rPr>
                <w:lang w:val="en-US" w:eastAsia="zh-CN"/>
              </w:rPr>
            </w:pPr>
            <w:r w:rsidRPr="004C673B">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4B0818"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BB5925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F2A730F"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A8CED7A"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B7F31DF" w14:textId="77777777" w:rsidR="00613F30" w:rsidRPr="004C673B" w:rsidRDefault="00613F30" w:rsidP="00613F30">
            <w:pPr>
              <w:pStyle w:val="TAC"/>
              <w:rPr>
                <w:rFonts w:eastAsia="Yu Mincho"/>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9A8F599" w14:textId="77777777" w:rsidR="00613F30" w:rsidRPr="004C673B" w:rsidRDefault="00613F30" w:rsidP="00613F30">
            <w:pPr>
              <w:pStyle w:val="TAC"/>
              <w:rPr>
                <w:lang w:val="en-US" w:eastAsia="zh-CN"/>
              </w:rPr>
            </w:pPr>
            <w:r w:rsidRPr="004C673B">
              <w:rPr>
                <w:rFonts w:eastAsia="宋体" w:cs="Arial"/>
                <w:lang w:val="en-US" w:eastAsia="zh-CN" w:bidi="ar"/>
              </w:rPr>
              <w:t>CA_n78(2</w:t>
            </w:r>
            <w:proofErr w:type="gramStart"/>
            <w:r w:rsidRPr="004C673B">
              <w:rPr>
                <w:rFonts w:eastAsia="宋体" w:cs="Arial"/>
                <w:lang w:val="en-US" w:eastAsia="zh-CN" w:bidi="ar"/>
              </w:rPr>
              <w:t>A)_</w:t>
            </w:r>
            <w:proofErr w:type="gramEnd"/>
            <w:r w:rsidRPr="004C673B">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E2FA9F" w14:textId="77777777" w:rsidR="00613F30" w:rsidRPr="004C673B" w:rsidRDefault="00613F30" w:rsidP="00613F30">
            <w:pPr>
              <w:pStyle w:val="TAC"/>
              <w:rPr>
                <w:rFonts w:eastAsia="Yu Mincho"/>
              </w:rPr>
            </w:pPr>
          </w:p>
        </w:tc>
      </w:tr>
      <w:tr w:rsidR="00613F30" w:rsidRPr="004C673B" w14:paraId="4D7F44E6"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FBBA84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D33D774"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08DD5C4E" w14:textId="77777777" w:rsidR="00613F30" w:rsidRPr="004C673B" w:rsidRDefault="00613F30" w:rsidP="00613F30">
            <w:pPr>
              <w:pStyle w:val="TAC"/>
              <w:rPr>
                <w:lang w:val="en-US" w:eastAsia="zh-CN"/>
              </w:rPr>
            </w:pPr>
            <w:r w:rsidRPr="004C673B">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F2AC3AD" w14:textId="77777777" w:rsidR="00613F30" w:rsidRPr="004C673B" w:rsidRDefault="00613F30" w:rsidP="00613F30">
            <w:pPr>
              <w:pStyle w:val="TAC"/>
              <w:rPr>
                <w:rFonts w:eastAsia="宋体" w:cs="Arial"/>
                <w:lang w:val="en-US" w:eastAsia="zh-CN" w:bidi="ar"/>
              </w:rPr>
            </w:pPr>
            <w:r w:rsidRPr="004C673B">
              <w:rPr>
                <w:rFonts w:eastAsia="宋体"/>
                <w:lang w:val="en-US" w:eastAsia="zh-CN"/>
              </w:rPr>
              <w:t>n75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A18530" w14:textId="77777777" w:rsidR="00613F30" w:rsidRPr="004C673B" w:rsidRDefault="00613F30" w:rsidP="00613F30">
            <w:pPr>
              <w:pStyle w:val="TAC"/>
              <w:rPr>
                <w:rFonts w:eastAsia="Yu Mincho"/>
              </w:rPr>
            </w:pPr>
            <w:r w:rsidRPr="004C673B">
              <w:rPr>
                <w:lang w:val="en-US" w:eastAsia="zh-CN"/>
              </w:rPr>
              <w:t>4</w:t>
            </w:r>
            <w:r w:rsidRPr="004C673B">
              <w:rPr>
                <w:rFonts w:eastAsia="Yu Mincho"/>
              </w:rPr>
              <w:t xml:space="preserve"> and 5</w:t>
            </w:r>
          </w:p>
        </w:tc>
      </w:tr>
      <w:tr w:rsidR="00613F30" w:rsidRPr="004C673B" w14:paraId="3BD58AF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8309D1"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1C5DBD"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3744C1B9"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C8BA89"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CA_n78(2</w:t>
            </w:r>
            <w:proofErr w:type="gramStart"/>
            <w:r w:rsidRPr="004C673B">
              <w:rPr>
                <w:rFonts w:eastAsia="宋体" w:cs="Arial"/>
                <w:lang w:val="en-US" w:eastAsia="zh-CN" w:bidi="ar"/>
              </w:rPr>
              <w:t>A)_</w:t>
            </w:r>
            <w:proofErr w:type="gramEnd"/>
            <w:r w:rsidRPr="004C673B">
              <w:rPr>
                <w:rFonts w:eastAsia="宋体" w:cs="Arial"/>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A8FBED" w14:textId="77777777" w:rsidR="00613F30" w:rsidRPr="004C673B" w:rsidRDefault="00613F30" w:rsidP="00613F30">
            <w:pPr>
              <w:pStyle w:val="TAC"/>
              <w:rPr>
                <w:rFonts w:eastAsia="Yu Mincho"/>
              </w:rPr>
            </w:pPr>
          </w:p>
        </w:tc>
      </w:tr>
      <w:tr w:rsidR="00613F30" w:rsidRPr="004C673B" w14:paraId="7EC82789" w14:textId="77777777" w:rsidTr="00613F30">
        <w:trPr>
          <w:trHeight w:val="233"/>
        </w:trPr>
        <w:tc>
          <w:tcPr>
            <w:tcW w:w="1983" w:type="dxa"/>
            <w:tcBorders>
              <w:left w:val="single" w:sz="4" w:space="0" w:color="auto"/>
              <w:bottom w:val="nil"/>
              <w:right w:val="single" w:sz="4" w:space="0" w:color="auto"/>
            </w:tcBorders>
            <w:shd w:val="clear" w:color="auto" w:fill="auto"/>
            <w:vAlign w:val="center"/>
          </w:tcPr>
          <w:p w14:paraId="0A41E83A" w14:textId="77777777" w:rsidR="00613F30" w:rsidRPr="004C673B" w:rsidRDefault="00613F30" w:rsidP="00613F30">
            <w:pPr>
              <w:pStyle w:val="TAC"/>
              <w:rPr>
                <w:lang w:eastAsia="zh-CN"/>
              </w:rPr>
            </w:pPr>
            <w:r w:rsidRPr="004C673B">
              <w:rPr>
                <w:lang w:eastAsia="zh-CN"/>
              </w:rPr>
              <w:t>CA_n76A-n78A</w:t>
            </w:r>
          </w:p>
        </w:tc>
        <w:tc>
          <w:tcPr>
            <w:tcW w:w="1690" w:type="dxa"/>
            <w:tcBorders>
              <w:left w:val="single" w:sz="4" w:space="0" w:color="auto"/>
              <w:bottom w:val="nil"/>
              <w:right w:val="single" w:sz="4" w:space="0" w:color="auto"/>
            </w:tcBorders>
            <w:shd w:val="clear" w:color="auto" w:fill="auto"/>
            <w:vAlign w:val="center"/>
          </w:tcPr>
          <w:p w14:paraId="1D76A428" w14:textId="77777777" w:rsidR="00613F30" w:rsidRPr="004C673B" w:rsidRDefault="00613F30" w:rsidP="00613F30">
            <w:pPr>
              <w:pStyle w:val="TAC"/>
              <w:rPr>
                <w:lang w:val="en-US"/>
              </w:rPr>
            </w:pPr>
            <w:r w:rsidRPr="004C673B">
              <w:rPr>
                <w:lang w:val="en-US"/>
              </w:rPr>
              <w:t>-</w:t>
            </w:r>
          </w:p>
        </w:tc>
        <w:tc>
          <w:tcPr>
            <w:tcW w:w="730" w:type="dxa"/>
            <w:tcBorders>
              <w:left w:val="single" w:sz="4" w:space="0" w:color="auto"/>
              <w:bottom w:val="single" w:sz="4" w:space="0" w:color="auto"/>
              <w:right w:val="single" w:sz="4" w:space="0" w:color="auto"/>
            </w:tcBorders>
            <w:vAlign w:val="center"/>
          </w:tcPr>
          <w:p w14:paraId="6B845703" w14:textId="77777777" w:rsidR="00613F30" w:rsidRPr="004C673B" w:rsidRDefault="00613F30" w:rsidP="00613F30">
            <w:pPr>
              <w:pStyle w:val="TAC"/>
              <w:rPr>
                <w:lang w:val="en-US"/>
              </w:rPr>
            </w:pPr>
            <w:r w:rsidRPr="004C673B">
              <w:rPr>
                <w:rFonts w:eastAsia="Yu Mincho"/>
              </w:rPr>
              <w:t>n76</w:t>
            </w:r>
          </w:p>
        </w:tc>
        <w:tc>
          <w:tcPr>
            <w:tcW w:w="4081" w:type="dxa"/>
            <w:tcBorders>
              <w:top w:val="single" w:sz="4" w:space="0" w:color="auto"/>
              <w:left w:val="single" w:sz="4" w:space="0" w:color="auto"/>
              <w:bottom w:val="single" w:sz="4" w:space="0" w:color="auto"/>
              <w:right w:val="single" w:sz="4" w:space="0" w:color="auto"/>
            </w:tcBorders>
            <w:vAlign w:val="center"/>
          </w:tcPr>
          <w:p w14:paraId="4F0B0F0A" w14:textId="77777777" w:rsidR="00613F30" w:rsidRPr="004C673B" w:rsidRDefault="00613F30" w:rsidP="00613F30">
            <w:pPr>
              <w:pStyle w:val="TAC"/>
              <w:rPr>
                <w:rFonts w:eastAsia="Yu Mincho"/>
              </w:rPr>
            </w:pPr>
            <w:r w:rsidRPr="004C673B">
              <w:rPr>
                <w:rFonts w:eastAsia="宋体" w:cs="Arial"/>
                <w:lang w:val="en-US" w:eastAsia="zh-CN" w:bidi="ar"/>
              </w:rPr>
              <w:t>5</w:t>
            </w:r>
          </w:p>
        </w:tc>
        <w:tc>
          <w:tcPr>
            <w:tcW w:w="1360" w:type="dxa"/>
            <w:tcBorders>
              <w:left w:val="single" w:sz="4" w:space="0" w:color="auto"/>
              <w:bottom w:val="nil"/>
              <w:right w:val="single" w:sz="4" w:space="0" w:color="auto"/>
            </w:tcBorders>
            <w:shd w:val="clear" w:color="auto" w:fill="auto"/>
            <w:vAlign w:val="center"/>
          </w:tcPr>
          <w:p w14:paraId="764CE3B2"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4A7287D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FA1A6FB"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8FE0E5"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45B398BE"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F78BEA" w14:textId="77777777" w:rsidR="00613F30" w:rsidRPr="004C673B" w:rsidRDefault="00613F30" w:rsidP="00613F30">
            <w:pPr>
              <w:pStyle w:val="TAC"/>
              <w:rPr>
                <w:lang w:val="en-US"/>
              </w:rPr>
            </w:pPr>
            <w:r w:rsidRPr="004C673B">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BF5025" w14:textId="77777777" w:rsidR="00613F30" w:rsidRPr="004C673B" w:rsidRDefault="00613F30" w:rsidP="00613F30">
            <w:pPr>
              <w:pStyle w:val="TAC"/>
              <w:rPr>
                <w:rFonts w:eastAsia="Yu Mincho"/>
              </w:rPr>
            </w:pPr>
          </w:p>
        </w:tc>
      </w:tr>
      <w:tr w:rsidR="00613F30" w:rsidRPr="004C673B" w14:paraId="7AD00286"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26D2FCC2" w14:textId="77777777" w:rsidR="00613F30" w:rsidRPr="004C673B" w:rsidRDefault="00613F30" w:rsidP="00613F30">
            <w:pPr>
              <w:pStyle w:val="TAC"/>
              <w:rPr>
                <w:lang w:val="en-US" w:eastAsia="zh-CN"/>
              </w:rPr>
            </w:pPr>
            <w:r w:rsidRPr="004C673B">
              <w:rPr>
                <w:rFonts w:hint="eastAsia"/>
                <w:lang w:eastAsia="zh-CN"/>
              </w:rPr>
              <w:t>CA</w:t>
            </w:r>
            <w:r w:rsidRPr="004C673B">
              <w:rPr>
                <w:lang w:eastAsia="zh-CN"/>
              </w:rPr>
              <w:t>_n77A-n78A</w:t>
            </w:r>
            <w:r w:rsidRPr="004C673B">
              <w:rPr>
                <w:rFonts w:hint="eastAsia"/>
                <w:vertAlign w:val="superscript"/>
                <w:lang w:val="en-US" w:eastAsia="zh-CN"/>
              </w:rPr>
              <w:t>7</w:t>
            </w:r>
          </w:p>
        </w:tc>
        <w:tc>
          <w:tcPr>
            <w:tcW w:w="1690" w:type="dxa"/>
            <w:tcBorders>
              <w:left w:val="single" w:sz="4" w:space="0" w:color="auto"/>
              <w:bottom w:val="nil"/>
              <w:right w:val="single" w:sz="4" w:space="0" w:color="auto"/>
            </w:tcBorders>
            <w:shd w:val="clear" w:color="auto" w:fill="auto"/>
            <w:vAlign w:val="center"/>
          </w:tcPr>
          <w:p w14:paraId="07375F4B"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24F784A" w14:textId="77777777" w:rsidR="00613F30" w:rsidRPr="004C673B" w:rsidRDefault="00613F30" w:rsidP="00613F30">
            <w:pPr>
              <w:pStyle w:val="TAC"/>
              <w:rPr>
                <w:lang w:val="en-US"/>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DC6A9FD" w14:textId="77777777" w:rsidR="00613F30" w:rsidRPr="004C673B" w:rsidRDefault="00613F30" w:rsidP="00613F30">
            <w:pPr>
              <w:pStyle w:val="TAC"/>
              <w:rPr>
                <w:lang w:val="en-US" w:eastAsia="zh-CN"/>
              </w:rPr>
            </w:pPr>
            <w:r w:rsidRPr="004C673B">
              <w:rPr>
                <w:rFonts w:eastAsia="宋体" w:cs="Arial"/>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79743988"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40DDEE5C"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8FDD315"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C977E9B"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AE0E011" w14:textId="77777777" w:rsidR="00613F30" w:rsidRPr="004C673B" w:rsidRDefault="00613F30" w:rsidP="00613F30">
            <w:pPr>
              <w:pStyle w:val="TAC"/>
              <w:rPr>
                <w:lang w:val="en-US"/>
              </w:rPr>
            </w:pPr>
            <w:r w:rsidRPr="004C673B">
              <w:rPr>
                <w:lang w:val="en-US" w:eastAsia="zh-CN"/>
              </w:rPr>
              <w:t>n</w:t>
            </w:r>
            <w:r w:rsidRPr="004C673B">
              <w:rPr>
                <w:rFonts w:hint="eastAsia"/>
                <w:lang w:val="en-US" w:eastAsia="zh-CN"/>
              </w:rPr>
              <w:t>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000CB42" w14:textId="77777777" w:rsidR="00613F30" w:rsidRPr="004C673B" w:rsidRDefault="00613F30" w:rsidP="00613F30">
            <w:pPr>
              <w:pStyle w:val="TAC"/>
              <w:rPr>
                <w:lang w:val="en-US" w:eastAsia="zh-CN"/>
              </w:rPr>
            </w:pPr>
            <w:r w:rsidRPr="004C673B">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829013" w14:textId="77777777" w:rsidR="00613F30" w:rsidRPr="004C673B" w:rsidRDefault="00613F30" w:rsidP="00613F30">
            <w:pPr>
              <w:pStyle w:val="TAC"/>
              <w:rPr>
                <w:rFonts w:eastAsia="Yu Mincho"/>
              </w:rPr>
            </w:pPr>
          </w:p>
        </w:tc>
      </w:tr>
      <w:tr w:rsidR="00613F30" w:rsidRPr="004C673B" w14:paraId="726582C9"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D0E27E0"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31C77CB"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62C8229"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48A2972" w14:textId="77777777" w:rsidR="00613F30" w:rsidRPr="004C673B" w:rsidRDefault="00613F30" w:rsidP="00613F30">
            <w:pPr>
              <w:pStyle w:val="TAC"/>
              <w:rPr>
                <w:lang w:val="en-US" w:eastAsia="zh-CN"/>
              </w:rPr>
            </w:pPr>
            <w:r w:rsidRPr="004C673B">
              <w:rPr>
                <w:lang w:val="en-US" w:eastAsia="zh-CN"/>
              </w:rP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64F05A" w14:textId="77777777" w:rsidR="00613F30" w:rsidRPr="004C673B" w:rsidRDefault="00613F30" w:rsidP="00613F30">
            <w:pPr>
              <w:pStyle w:val="TAC"/>
              <w:rPr>
                <w:lang w:eastAsia="zh-CN"/>
              </w:rPr>
            </w:pPr>
            <w:r w:rsidRPr="004C673B">
              <w:rPr>
                <w:lang w:eastAsia="zh-CN"/>
              </w:rPr>
              <w:t>4 and 5</w:t>
            </w:r>
          </w:p>
        </w:tc>
      </w:tr>
      <w:tr w:rsidR="00613F30" w:rsidRPr="004C673B" w14:paraId="5C2BF3E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B574DE9"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54A4E9"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0D473A24" w14:textId="77777777" w:rsidR="00613F30" w:rsidRPr="004C673B" w:rsidRDefault="00613F30" w:rsidP="00613F30">
            <w:pPr>
              <w:pStyle w:val="TAC"/>
              <w:rPr>
                <w:lang w:val="en-US" w:eastAsia="zh-CN"/>
              </w:rPr>
            </w:pPr>
            <w:r w:rsidRPr="004C673B">
              <w:rPr>
                <w:lang w:val="en-US" w:eastAsia="zh-CN"/>
              </w:rPr>
              <w:t>n</w:t>
            </w:r>
            <w:r w:rsidRPr="004C673B">
              <w:rPr>
                <w:rFonts w:hint="eastAsia"/>
                <w:lang w:val="en-US" w:eastAsia="zh-CN"/>
              </w:rPr>
              <w:t>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08E331A" w14:textId="77777777" w:rsidR="00613F30" w:rsidRPr="004C673B" w:rsidRDefault="00613F30" w:rsidP="00613F30">
            <w:pPr>
              <w:pStyle w:val="TAC"/>
              <w:rPr>
                <w:rFonts w:cs="Arial"/>
                <w:lang w:val="en-US" w:eastAsia="zh-CN" w:bidi="ar"/>
              </w:rPr>
            </w:pPr>
            <w:r w:rsidRPr="004C673B">
              <w:rPr>
                <w:lang w:val="en-US" w:eastAsia="zh-CN"/>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4B0C83" w14:textId="77777777" w:rsidR="00613F30" w:rsidRPr="004C673B" w:rsidRDefault="00613F30" w:rsidP="00613F30">
            <w:pPr>
              <w:pStyle w:val="TAC"/>
              <w:rPr>
                <w:rFonts w:eastAsia="Yu Mincho"/>
              </w:rPr>
            </w:pPr>
          </w:p>
        </w:tc>
      </w:tr>
      <w:tr w:rsidR="00613F30" w:rsidRPr="004C673B" w14:paraId="5735A95E"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38C2F5" w14:textId="77777777" w:rsidR="00613F30" w:rsidRPr="004C673B" w:rsidRDefault="00613F30" w:rsidP="00613F30">
            <w:pPr>
              <w:pStyle w:val="TAC"/>
              <w:rPr>
                <w:lang w:eastAsia="zh-CN"/>
              </w:rPr>
            </w:pPr>
            <w:r w:rsidRPr="004C673B">
              <w:rPr>
                <w:rFonts w:hint="eastAsia"/>
                <w:lang w:eastAsia="zh-CN"/>
              </w:rPr>
              <w:t>CA</w:t>
            </w:r>
            <w:r w:rsidRPr="004C673B">
              <w:rPr>
                <w:lang w:eastAsia="zh-CN"/>
              </w:rPr>
              <w:t>_n77A-n78C</w:t>
            </w:r>
            <w:r w:rsidRPr="004C673B">
              <w:rPr>
                <w:vertAlign w:val="superscript"/>
                <w:lang w:eastAsia="zh-CN"/>
              </w:rPr>
              <w:t>2</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9BE2E8"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85CB712"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7E810BE" w14:textId="77777777" w:rsidR="00613F30" w:rsidRPr="004C673B" w:rsidRDefault="00613F30" w:rsidP="00613F30">
            <w:pPr>
              <w:pStyle w:val="TAC"/>
              <w:rPr>
                <w:rFonts w:cs="Arial"/>
                <w:lang w:val="en-US" w:eastAsia="zh-CN" w:bidi="ar"/>
              </w:rPr>
            </w:pPr>
            <w:r w:rsidRPr="004C673B">
              <w:rPr>
                <w:rFonts w:cs="Arial"/>
                <w:lang w:val="en-US" w:eastAsia="zh-CN" w:bidi="ar"/>
              </w:rPr>
              <w:t>10,15, 20, 25, 30, 40, 50, 60, 70, 80, 90, 100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D735BF"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2246753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0AF51D7"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E3850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72B11C" w14:textId="77777777" w:rsidR="00613F30" w:rsidRPr="004C673B" w:rsidRDefault="00613F30" w:rsidP="00613F30">
            <w:pPr>
              <w:pStyle w:val="TAC"/>
              <w:rPr>
                <w:lang w:val="en-US" w:eastAsia="zh-CN"/>
              </w:rPr>
            </w:pPr>
            <w:r w:rsidRPr="004C673B">
              <w:rPr>
                <w:lang w:val="en-US" w:eastAsia="zh-CN"/>
              </w:rPr>
              <w:t>n</w:t>
            </w:r>
            <w:r w:rsidRPr="004C673B">
              <w:rPr>
                <w:rFonts w:hint="eastAsia"/>
                <w:lang w:val="en-US" w:eastAsia="zh-CN"/>
              </w:rPr>
              <w:t>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2016406" w14:textId="77777777" w:rsidR="00613F30" w:rsidRPr="004C673B" w:rsidRDefault="00613F30" w:rsidP="00613F30">
            <w:pPr>
              <w:pStyle w:val="TAC"/>
              <w:rPr>
                <w:rFonts w:cs="Arial"/>
                <w:lang w:val="en-US" w:eastAsia="zh-CN" w:bidi="ar"/>
              </w:rPr>
            </w:pPr>
            <w:r w:rsidRPr="004C673B">
              <w:rPr>
                <w:rFonts w:cs="Arial"/>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6726C0" w14:textId="77777777" w:rsidR="00613F30" w:rsidRPr="004C673B" w:rsidRDefault="00613F30" w:rsidP="00613F30">
            <w:pPr>
              <w:pStyle w:val="TAC"/>
              <w:rPr>
                <w:lang w:eastAsia="zh-CN"/>
              </w:rPr>
            </w:pPr>
          </w:p>
        </w:tc>
      </w:tr>
      <w:tr w:rsidR="00613F30" w:rsidRPr="004C673B" w14:paraId="0B75FBC0"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40C3E57" w14:textId="77777777" w:rsidR="00613F30" w:rsidRPr="004C673B" w:rsidRDefault="00613F30" w:rsidP="00613F30">
            <w:pPr>
              <w:pStyle w:val="TAC"/>
              <w:rPr>
                <w:lang w:eastAsia="zh-CN"/>
              </w:rPr>
            </w:pPr>
            <w:r w:rsidRPr="004C673B">
              <w:rPr>
                <w:rFonts w:hint="eastAsia"/>
                <w:lang w:eastAsia="zh-CN"/>
              </w:rPr>
              <w:t>CA</w:t>
            </w:r>
            <w:r w:rsidRPr="004C673B">
              <w:rPr>
                <w:lang w:eastAsia="zh-CN"/>
              </w:rPr>
              <w:t>_n77A-n78(2A)</w:t>
            </w:r>
            <w:r w:rsidRPr="004C673B">
              <w:rPr>
                <w:vertAlign w:val="superscript"/>
                <w:lang w:eastAsia="zh-CN"/>
              </w:rPr>
              <w:t>2</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C04447"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084C3B"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C61579D" w14:textId="77777777" w:rsidR="00613F30" w:rsidRPr="004C673B" w:rsidRDefault="00613F30" w:rsidP="00613F30">
            <w:pPr>
              <w:pStyle w:val="TAC"/>
              <w:rPr>
                <w:rFonts w:cs="Arial"/>
                <w:lang w:val="en-US" w:eastAsia="zh-CN" w:bidi="ar"/>
              </w:rPr>
            </w:pPr>
            <w:r w:rsidRPr="004C673B">
              <w:rPr>
                <w:rFonts w:cs="Arial"/>
                <w:lang w:val="en-US" w:eastAsia="zh-CN" w:bidi="ar"/>
              </w:rPr>
              <w:t>10,15, 20, 25, 30, 40, 50, 60, 70, 80, 90, 100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6AF640"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446777A0"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4847AA0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05287A4"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2A61C9" w14:textId="77777777" w:rsidR="00613F30" w:rsidRPr="004C673B" w:rsidRDefault="00613F30" w:rsidP="00613F30">
            <w:pPr>
              <w:pStyle w:val="TAC"/>
              <w:rPr>
                <w:lang w:val="en-US" w:eastAsia="zh-CN"/>
              </w:rPr>
            </w:pPr>
            <w:r w:rsidRPr="004C673B">
              <w:rPr>
                <w:lang w:val="en-US" w:eastAsia="zh-CN"/>
              </w:rPr>
              <w:t>n</w:t>
            </w:r>
            <w:r w:rsidRPr="004C673B">
              <w:rPr>
                <w:rFonts w:hint="eastAsia"/>
                <w:lang w:val="en-US" w:eastAsia="zh-CN"/>
              </w:rPr>
              <w:t>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9F65999" w14:textId="77777777" w:rsidR="00613F30" w:rsidRPr="004C673B" w:rsidRDefault="00613F30" w:rsidP="00613F30">
            <w:pPr>
              <w:pStyle w:val="TAC"/>
              <w:rPr>
                <w:rFonts w:cs="Arial"/>
                <w:lang w:val="en-US" w:eastAsia="zh-CN" w:bidi="ar"/>
              </w:rPr>
            </w:pPr>
            <w:r w:rsidRPr="004C673B">
              <w:rPr>
                <w:rFonts w:cs="Arial"/>
                <w:lang w:val="en-US" w:eastAsia="zh-CN" w:bidi="ar"/>
              </w:rPr>
              <w:t>CA_n78(2</w:t>
            </w:r>
            <w:proofErr w:type="gramStart"/>
            <w:r w:rsidRPr="004C673B">
              <w:rPr>
                <w:rFonts w:cs="Arial"/>
                <w:lang w:val="en-US" w:eastAsia="zh-CN" w:bidi="ar"/>
              </w:rPr>
              <w:t>A)_</w:t>
            </w:r>
            <w:proofErr w:type="gramEnd"/>
            <w:r w:rsidRPr="004C673B">
              <w:rPr>
                <w:rFonts w:cs="Arial"/>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D83B4B" w14:textId="77777777" w:rsidR="00613F30" w:rsidRPr="004C673B" w:rsidRDefault="00613F30" w:rsidP="00613F30">
            <w:pPr>
              <w:pStyle w:val="TAC"/>
              <w:rPr>
                <w:lang w:eastAsia="zh-CN"/>
              </w:rPr>
            </w:pPr>
          </w:p>
        </w:tc>
      </w:tr>
      <w:tr w:rsidR="00613F30" w:rsidRPr="004C673B" w14:paraId="5DAA22A8"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06504A0"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E6F3D40"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8D92E6" w14:textId="77777777" w:rsidR="00613F30" w:rsidRPr="004C673B" w:rsidRDefault="00613F30" w:rsidP="00613F30">
            <w:pPr>
              <w:pStyle w:val="TAC"/>
              <w:rPr>
                <w:lang w:val="en-US" w:eastAsia="zh-CN"/>
              </w:rPr>
            </w:pPr>
            <w:r w:rsidRPr="004C673B">
              <w:rPr>
                <w:rFonts w:hint="eastAsia"/>
                <w:lang w:val="en-US" w:eastAsia="zh-CN"/>
              </w:rPr>
              <w:t>n7</w:t>
            </w:r>
            <w:r w:rsidRPr="004C673B">
              <w:rPr>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E494270" w14:textId="77777777" w:rsidR="00613F30" w:rsidRPr="004C673B" w:rsidRDefault="00613F30" w:rsidP="00613F30">
            <w:pPr>
              <w:pStyle w:val="TAC"/>
              <w:rPr>
                <w:rFonts w:cs="Arial"/>
                <w:lang w:val="en-US" w:eastAsia="zh-CN" w:bidi="ar"/>
              </w:rPr>
            </w:pPr>
            <w:r w:rsidRPr="004C673B">
              <w:rPr>
                <w:lang w:val="en-US" w:eastAsia="zh-CN"/>
              </w:rPr>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86CE6D" w14:textId="77777777" w:rsidR="00613F30" w:rsidRPr="004C673B" w:rsidRDefault="00613F30" w:rsidP="00613F30">
            <w:pPr>
              <w:pStyle w:val="TAC"/>
              <w:rPr>
                <w:lang w:eastAsia="zh-CN"/>
              </w:rPr>
            </w:pPr>
            <w:r w:rsidRPr="004C673B">
              <w:rPr>
                <w:lang w:eastAsia="zh-CN"/>
              </w:rPr>
              <w:t>4 and 5</w:t>
            </w:r>
          </w:p>
        </w:tc>
      </w:tr>
      <w:tr w:rsidR="00613F30" w:rsidRPr="004C673B" w14:paraId="0AA54C6D"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0078EC"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2BD32C" w14:textId="77777777" w:rsidR="00613F30" w:rsidRPr="004C673B" w:rsidRDefault="00613F30" w:rsidP="00613F30">
            <w:pPr>
              <w:pStyle w:val="TAC"/>
              <w:rPr>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5105DE" w14:textId="77777777" w:rsidR="00613F30" w:rsidRPr="004C673B" w:rsidRDefault="00613F30" w:rsidP="00613F30">
            <w:pPr>
              <w:pStyle w:val="TAC"/>
              <w:rPr>
                <w:lang w:val="en-US" w:eastAsia="zh-CN"/>
              </w:rPr>
            </w:pPr>
            <w:r w:rsidRPr="004C673B">
              <w:rPr>
                <w:lang w:val="en-US" w:eastAsia="zh-CN"/>
              </w:rPr>
              <w:t>n</w:t>
            </w:r>
            <w:r w:rsidRPr="004C673B">
              <w:rPr>
                <w:rFonts w:hint="eastAsia"/>
                <w:lang w:val="en-US" w:eastAsia="zh-CN"/>
              </w:rPr>
              <w:t>7</w:t>
            </w:r>
            <w:r w:rsidRPr="004C673B">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F5AE90A" w14:textId="77777777" w:rsidR="00613F30" w:rsidRPr="004C673B" w:rsidRDefault="00613F30" w:rsidP="00613F30">
            <w:pPr>
              <w:pStyle w:val="TAC"/>
              <w:rPr>
                <w:rFonts w:cs="Arial"/>
                <w:lang w:val="en-US" w:eastAsia="zh-CN" w:bidi="ar"/>
              </w:rPr>
            </w:pPr>
            <w:r w:rsidRPr="004C673B">
              <w:rPr>
                <w:rFonts w:cs="Arial"/>
                <w:lang w:val="en-US" w:eastAsia="zh-CN" w:bidi="ar"/>
              </w:rPr>
              <w:t>CA_n78(2</w:t>
            </w:r>
            <w:proofErr w:type="gramStart"/>
            <w:r w:rsidRPr="004C673B">
              <w:rPr>
                <w:rFonts w:cs="Arial"/>
                <w:lang w:val="en-US" w:eastAsia="zh-CN" w:bidi="ar"/>
              </w:rPr>
              <w:t>A)_</w:t>
            </w:r>
            <w:proofErr w:type="gramEnd"/>
            <w:r w:rsidRPr="004C673B">
              <w:rPr>
                <w:rFonts w:cs="Arial"/>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AB2B34" w14:textId="77777777" w:rsidR="00613F30" w:rsidRPr="004C673B" w:rsidRDefault="00613F30" w:rsidP="00613F30">
            <w:pPr>
              <w:pStyle w:val="TAC"/>
              <w:rPr>
                <w:lang w:eastAsia="zh-CN"/>
              </w:rPr>
            </w:pPr>
          </w:p>
        </w:tc>
      </w:tr>
      <w:tr w:rsidR="00613F30" w:rsidRPr="004C673B" w14:paraId="3F1D8BD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2719F9C" w14:textId="77777777" w:rsidR="00613F30" w:rsidRPr="004C673B" w:rsidRDefault="00613F30" w:rsidP="00613F30">
            <w:pPr>
              <w:pStyle w:val="TAC"/>
              <w:rPr>
                <w:lang w:eastAsia="zh-CN"/>
              </w:rPr>
            </w:pPr>
            <w:r w:rsidRPr="004C673B">
              <w:rPr>
                <w:lang w:eastAsia="zh-CN"/>
              </w:rPr>
              <w:t>CA_n77A-n79A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04C503" w14:textId="77777777" w:rsidR="00613F30" w:rsidRPr="004C673B" w:rsidRDefault="00613F30" w:rsidP="00613F30">
            <w:pPr>
              <w:pStyle w:val="TAC"/>
              <w:rPr>
                <w:vertAlign w:val="superscript"/>
                <w:lang w:eastAsia="zh-CN"/>
              </w:rPr>
            </w:pPr>
            <w:r w:rsidRPr="004C673B">
              <w:rPr>
                <w:lang w:eastAsia="zh-CN"/>
              </w:rPr>
              <w:t>n77A</w:t>
            </w:r>
            <w:r w:rsidRPr="004C673B">
              <w:rPr>
                <w:vertAlign w:val="superscript"/>
                <w:lang w:eastAsia="zh-CN"/>
              </w:rPr>
              <w:t>8,9</w:t>
            </w:r>
          </w:p>
          <w:p w14:paraId="3E06FDC7" w14:textId="77777777" w:rsidR="00613F30" w:rsidRPr="004C673B" w:rsidRDefault="00613F30" w:rsidP="00613F30">
            <w:pPr>
              <w:pStyle w:val="TAC"/>
              <w:rPr>
                <w:vertAlign w:val="superscript"/>
                <w:lang w:eastAsia="zh-CN"/>
              </w:rPr>
            </w:pPr>
            <w:r w:rsidRPr="004C673B">
              <w:rPr>
                <w:lang w:eastAsia="zh-CN"/>
              </w:rPr>
              <w:t>n79A</w:t>
            </w:r>
            <w:r w:rsidRPr="004C673B">
              <w:rPr>
                <w:vertAlign w:val="superscript"/>
                <w:lang w:eastAsia="zh-CN"/>
              </w:rPr>
              <w:t>8,9</w:t>
            </w:r>
          </w:p>
          <w:p w14:paraId="2D42852C" w14:textId="77777777" w:rsidR="00613F30" w:rsidRPr="004C673B" w:rsidRDefault="00613F30" w:rsidP="00613F30">
            <w:pPr>
              <w:pStyle w:val="TAC"/>
              <w:rPr>
                <w:lang w:val="en-US"/>
              </w:rPr>
            </w:pPr>
            <w:r w:rsidRPr="004C673B">
              <w:rPr>
                <w:lang w:eastAsia="zh-CN"/>
              </w:rPr>
              <w:t>CA_n77A-n79A</w:t>
            </w:r>
          </w:p>
        </w:tc>
        <w:tc>
          <w:tcPr>
            <w:tcW w:w="730" w:type="dxa"/>
            <w:tcBorders>
              <w:top w:val="single" w:sz="4" w:space="0" w:color="auto"/>
              <w:left w:val="single" w:sz="4" w:space="0" w:color="auto"/>
              <w:bottom w:val="single" w:sz="4" w:space="0" w:color="auto"/>
              <w:right w:val="single" w:sz="4" w:space="0" w:color="auto"/>
            </w:tcBorders>
            <w:vAlign w:val="center"/>
          </w:tcPr>
          <w:p w14:paraId="6BFBC691" w14:textId="77777777" w:rsidR="00613F30" w:rsidRPr="004C673B" w:rsidRDefault="00613F30" w:rsidP="00613F30">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4FDA3DC" w14:textId="77777777" w:rsidR="00613F30" w:rsidRPr="004C673B" w:rsidRDefault="00613F30" w:rsidP="00613F30">
            <w:pPr>
              <w:pStyle w:val="TAC"/>
              <w:rPr>
                <w:lang w:val="en-US"/>
              </w:rPr>
            </w:pPr>
            <w:r w:rsidRPr="004C673B">
              <w:rPr>
                <w:rFonts w:eastAsia="宋体" w:cs="Arial"/>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83FA14"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5665B522" w14:textId="77777777" w:rsidTr="00613F30">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B8B526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E56321" w14:textId="77777777" w:rsidR="00613F30" w:rsidRPr="004C673B" w:rsidRDefault="00613F30" w:rsidP="00613F30">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D18D2DD" w14:textId="77777777" w:rsidR="00613F30" w:rsidRPr="004C673B" w:rsidRDefault="00613F30" w:rsidP="00613F30">
            <w:pPr>
              <w:pStyle w:val="TAC"/>
              <w:rPr>
                <w:lang w:val="en-US"/>
              </w:rPr>
            </w:pPr>
            <w:r w:rsidRPr="004C673B">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C5E3503" w14:textId="77777777" w:rsidR="00613F30" w:rsidRPr="004C673B" w:rsidRDefault="00613F30" w:rsidP="00613F30">
            <w:pPr>
              <w:pStyle w:val="TAC"/>
              <w:rPr>
                <w:lang w:val="en-US"/>
              </w:rPr>
            </w:pPr>
            <w:r w:rsidRPr="004C673B">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248DEE" w14:textId="77777777" w:rsidR="00613F30" w:rsidRPr="004C673B" w:rsidRDefault="00613F30" w:rsidP="00613F30">
            <w:pPr>
              <w:pStyle w:val="TAC"/>
              <w:rPr>
                <w:rFonts w:eastAsia="Yu Mincho"/>
              </w:rPr>
            </w:pPr>
          </w:p>
        </w:tc>
      </w:tr>
      <w:tr w:rsidR="00613F30" w:rsidRPr="004C673B" w14:paraId="12BC43EF"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16E2B2BE" w14:textId="77777777" w:rsidR="00613F30" w:rsidRPr="004C673B" w:rsidRDefault="00613F30" w:rsidP="00613F30">
            <w:pPr>
              <w:pStyle w:val="TAC"/>
              <w:rPr>
                <w:lang w:eastAsia="zh-CN"/>
              </w:rPr>
            </w:pPr>
            <w:r w:rsidRPr="004C673B">
              <w:rPr>
                <w:lang w:eastAsia="zh-CN"/>
              </w:rPr>
              <w:t>CA_n77(2A)-n79A</w:t>
            </w:r>
          </w:p>
        </w:tc>
        <w:tc>
          <w:tcPr>
            <w:tcW w:w="1690" w:type="dxa"/>
            <w:tcBorders>
              <w:left w:val="single" w:sz="4" w:space="0" w:color="auto"/>
              <w:bottom w:val="nil"/>
              <w:right w:val="single" w:sz="4" w:space="0" w:color="auto"/>
            </w:tcBorders>
            <w:shd w:val="clear" w:color="auto" w:fill="auto"/>
            <w:vAlign w:val="center"/>
          </w:tcPr>
          <w:p w14:paraId="11EFF140" w14:textId="77777777" w:rsidR="00613F30" w:rsidRPr="004C673B" w:rsidRDefault="00613F30" w:rsidP="00613F30">
            <w:pPr>
              <w:pStyle w:val="TAC"/>
              <w:rPr>
                <w:rFonts w:eastAsia="Yu Mincho"/>
                <w:lang w:val="en-US" w:eastAsia="ja-JP"/>
              </w:rPr>
            </w:pPr>
            <w:r w:rsidRPr="004C673B">
              <w:rPr>
                <w:lang w:eastAsia="zh-CN"/>
              </w:rPr>
              <w:t>CA_n77A-n79A</w:t>
            </w:r>
          </w:p>
        </w:tc>
        <w:tc>
          <w:tcPr>
            <w:tcW w:w="730" w:type="dxa"/>
            <w:tcBorders>
              <w:left w:val="single" w:sz="4" w:space="0" w:color="auto"/>
              <w:right w:val="single" w:sz="4" w:space="0" w:color="auto"/>
            </w:tcBorders>
            <w:vAlign w:val="center"/>
          </w:tcPr>
          <w:p w14:paraId="3D06F001" w14:textId="77777777" w:rsidR="00613F30" w:rsidRPr="004C673B" w:rsidRDefault="00613F30" w:rsidP="00613F30">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E322257" w14:textId="77777777" w:rsidR="00613F30" w:rsidRPr="004C673B" w:rsidRDefault="00613F30" w:rsidP="00613F30">
            <w:pPr>
              <w:pStyle w:val="TAC"/>
              <w:rPr>
                <w:lang w:val="en-US"/>
              </w:rPr>
            </w:pPr>
            <w:r w:rsidRPr="004C673B">
              <w:rPr>
                <w:rFonts w:eastAsia="宋体" w:cs="Arial"/>
                <w:lang w:val="en-US" w:eastAsia="zh-CN" w:bidi="ar"/>
              </w:rPr>
              <w:t>CA_n77(2</w:t>
            </w:r>
            <w:proofErr w:type="gramStart"/>
            <w:r w:rsidRPr="004C673B">
              <w:rPr>
                <w:rFonts w:eastAsia="宋体" w:cs="Arial"/>
                <w:lang w:val="en-US" w:eastAsia="zh-CN" w:bidi="ar"/>
              </w:rPr>
              <w:t>A)_</w:t>
            </w:r>
            <w:proofErr w:type="gramEnd"/>
            <w:r w:rsidRPr="004C673B">
              <w:rPr>
                <w:rFonts w:eastAsia="宋体" w:cs="Arial"/>
                <w:lang w:val="en-US" w:eastAsia="zh-CN" w:bidi="ar"/>
              </w:rPr>
              <w:t>BCS1</w:t>
            </w:r>
          </w:p>
        </w:tc>
        <w:tc>
          <w:tcPr>
            <w:tcW w:w="1360" w:type="dxa"/>
            <w:tcBorders>
              <w:left w:val="single" w:sz="4" w:space="0" w:color="auto"/>
              <w:bottom w:val="nil"/>
              <w:right w:val="single" w:sz="4" w:space="0" w:color="auto"/>
            </w:tcBorders>
            <w:shd w:val="clear" w:color="auto" w:fill="auto"/>
            <w:vAlign w:val="center"/>
          </w:tcPr>
          <w:p w14:paraId="745C447C" w14:textId="77777777" w:rsidR="00613F30" w:rsidRPr="004C673B" w:rsidRDefault="00613F30" w:rsidP="00613F30">
            <w:pPr>
              <w:pStyle w:val="TAC"/>
              <w:rPr>
                <w:lang w:eastAsia="zh-CN"/>
              </w:rPr>
            </w:pPr>
            <w:r w:rsidRPr="004C673B">
              <w:rPr>
                <w:rFonts w:eastAsia="Yu Mincho" w:hint="eastAsia"/>
                <w:lang w:eastAsia="ja-JP"/>
              </w:rPr>
              <w:t>0</w:t>
            </w:r>
          </w:p>
        </w:tc>
      </w:tr>
      <w:tr w:rsidR="00613F30" w:rsidRPr="004C673B" w14:paraId="6738E48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B86D71A"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F6F1E3" w14:textId="77777777" w:rsidR="00613F30" w:rsidRPr="004C673B" w:rsidRDefault="00613F30" w:rsidP="00613F30">
            <w:pPr>
              <w:pStyle w:val="TAC"/>
              <w:rPr>
                <w:rFonts w:eastAsia="Yu Mincho"/>
                <w:lang w:val="en-US" w:eastAsia="ja-JP"/>
              </w:rPr>
            </w:pPr>
          </w:p>
        </w:tc>
        <w:tc>
          <w:tcPr>
            <w:tcW w:w="730" w:type="dxa"/>
            <w:tcBorders>
              <w:left w:val="single" w:sz="4" w:space="0" w:color="auto"/>
              <w:right w:val="single" w:sz="4" w:space="0" w:color="auto"/>
            </w:tcBorders>
            <w:vAlign w:val="center"/>
          </w:tcPr>
          <w:p w14:paraId="42AA6B74" w14:textId="77777777" w:rsidR="00613F30" w:rsidRPr="004C673B" w:rsidRDefault="00613F30" w:rsidP="00613F30">
            <w:pPr>
              <w:pStyle w:val="TAC"/>
              <w:rPr>
                <w:lang w:val="en-US"/>
              </w:rPr>
            </w:pPr>
            <w:r w:rsidRPr="004C673B">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EE920C0" w14:textId="77777777" w:rsidR="00613F30" w:rsidRPr="004C673B" w:rsidRDefault="00613F30" w:rsidP="00613F30">
            <w:pPr>
              <w:pStyle w:val="TAC"/>
              <w:rPr>
                <w:lang w:val="en-US"/>
              </w:rPr>
            </w:pPr>
            <w:r w:rsidRPr="004C673B">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9A36E5" w14:textId="77777777" w:rsidR="00613F30" w:rsidRPr="004C673B" w:rsidRDefault="00613F30" w:rsidP="00613F30">
            <w:pPr>
              <w:pStyle w:val="TAC"/>
              <w:rPr>
                <w:lang w:eastAsia="zh-CN"/>
              </w:rPr>
            </w:pPr>
          </w:p>
        </w:tc>
      </w:tr>
      <w:tr w:rsidR="00613F30" w:rsidRPr="004C673B" w14:paraId="3869288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CA3FA45" w14:textId="77777777" w:rsidR="00613F30" w:rsidRPr="004C673B" w:rsidRDefault="00613F30" w:rsidP="00613F30">
            <w:pPr>
              <w:pStyle w:val="TAC"/>
              <w:rPr>
                <w:lang w:eastAsia="zh-CN"/>
              </w:rPr>
            </w:pPr>
            <w:r w:rsidRPr="004C673B">
              <w:rPr>
                <w:lang w:eastAsia="zh-CN"/>
              </w:rPr>
              <w:t>CA_n77(3A)-n79A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C4D9C6" w14:textId="77777777" w:rsidR="00613F30" w:rsidRPr="004C673B" w:rsidRDefault="00613F30" w:rsidP="00613F30">
            <w:pPr>
              <w:pStyle w:val="TAC"/>
              <w:rPr>
                <w:rFonts w:eastAsia="Yu Mincho"/>
                <w:lang w:val="en-US" w:eastAsia="ja-JP"/>
              </w:rPr>
            </w:pPr>
            <w:r w:rsidRPr="004C673B">
              <w:rPr>
                <w:lang w:eastAsia="zh-CN"/>
              </w:rPr>
              <w:t>CA_n77A-n79A</w:t>
            </w:r>
          </w:p>
        </w:tc>
        <w:tc>
          <w:tcPr>
            <w:tcW w:w="730" w:type="dxa"/>
            <w:tcBorders>
              <w:left w:val="single" w:sz="4" w:space="0" w:color="auto"/>
              <w:right w:val="single" w:sz="4" w:space="0" w:color="auto"/>
            </w:tcBorders>
            <w:vAlign w:val="center"/>
          </w:tcPr>
          <w:p w14:paraId="5FE336F4" w14:textId="77777777" w:rsidR="00613F30" w:rsidRPr="004C673B" w:rsidRDefault="00613F30" w:rsidP="00613F30">
            <w:pPr>
              <w:pStyle w:val="TAC"/>
              <w:rPr>
                <w:lang w:val="en-US"/>
              </w:rPr>
            </w:pPr>
            <w:r w:rsidRPr="004C673B">
              <w:rPr>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C0070F"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CA_n77(3</w:t>
            </w:r>
            <w:proofErr w:type="gramStart"/>
            <w:r w:rsidRPr="004C673B">
              <w:rPr>
                <w:rFonts w:eastAsia="宋体" w:cs="Arial"/>
                <w:lang w:val="en-US" w:eastAsia="zh-CN" w:bidi="ar"/>
              </w:rPr>
              <w:t>A)_</w:t>
            </w:r>
            <w:proofErr w:type="gramEnd"/>
            <w:r w:rsidRPr="004C673B">
              <w:rPr>
                <w:rFonts w:eastAsia="宋体" w:cs="Arial"/>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DB8AD1" w14:textId="77777777" w:rsidR="00613F30" w:rsidRPr="004C673B" w:rsidRDefault="00613F30" w:rsidP="00613F30">
            <w:pPr>
              <w:pStyle w:val="TAC"/>
              <w:rPr>
                <w:lang w:eastAsia="zh-CN"/>
              </w:rPr>
            </w:pPr>
            <w:r w:rsidRPr="004C673B">
              <w:rPr>
                <w:rFonts w:eastAsia="Yu Mincho" w:hint="eastAsia"/>
                <w:lang w:eastAsia="ja-JP"/>
              </w:rPr>
              <w:t>0</w:t>
            </w:r>
          </w:p>
        </w:tc>
      </w:tr>
      <w:tr w:rsidR="00613F30" w:rsidRPr="004C673B" w14:paraId="60D5D39F"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5448A27"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74BC1B" w14:textId="77777777" w:rsidR="00613F30" w:rsidRPr="004C673B" w:rsidRDefault="00613F30" w:rsidP="00613F30">
            <w:pPr>
              <w:pStyle w:val="TAC"/>
              <w:rPr>
                <w:rFonts w:eastAsia="Yu Mincho"/>
                <w:lang w:val="en-US" w:eastAsia="ja-JP"/>
              </w:rPr>
            </w:pPr>
          </w:p>
        </w:tc>
        <w:tc>
          <w:tcPr>
            <w:tcW w:w="730" w:type="dxa"/>
            <w:tcBorders>
              <w:left w:val="single" w:sz="4" w:space="0" w:color="auto"/>
              <w:right w:val="single" w:sz="4" w:space="0" w:color="auto"/>
            </w:tcBorders>
            <w:vAlign w:val="center"/>
          </w:tcPr>
          <w:p w14:paraId="16612BA8" w14:textId="77777777" w:rsidR="00613F30" w:rsidRPr="004C673B" w:rsidRDefault="00613F30" w:rsidP="00613F30">
            <w:pPr>
              <w:pStyle w:val="TAC"/>
              <w:rPr>
                <w:lang w:val="en-US"/>
              </w:rPr>
            </w:pPr>
            <w:r w:rsidRPr="004C673B">
              <w:rPr>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8D48953"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A4FEF4" w14:textId="77777777" w:rsidR="00613F30" w:rsidRPr="004C673B" w:rsidRDefault="00613F30" w:rsidP="00613F30">
            <w:pPr>
              <w:pStyle w:val="TAC"/>
              <w:rPr>
                <w:lang w:eastAsia="zh-CN"/>
              </w:rPr>
            </w:pPr>
          </w:p>
        </w:tc>
      </w:tr>
      <w:tr w:rsidR="00613F30" w:rsidRPr="004C673B" w14:paraId="71003CB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62453B5" w14:textId="77777777" w:rsidR="00613F30" w:rsidRPr="004C673B" w:rsidRDefault="00613F30" w:rsidP="00613F30">
            <w:pPr>
              <w:pStyle w:val="TAC"/>
              <w:rPr>
                <w:color w:val="000000"/>
                <w:lang w:val="en-US" w:eastAsia="zh-CN"/>
              </w:rPr>
            </w:pPr>
            <w:r w:rsidRPr="004C673B">
              <w:rPr>
                <w:lang w:val="en-US"/>
              </w:rPr>
              <w:t>CA_n77A-n85A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ABEB2B" w14:textId="77777777" w:rsidR="00613F30" w:rsidRPr="004C673B" w:rsidRDefault="00613F30" w:rsidP="00613F30">
            <w:pPr>
              <w:pStyle w:val="TAC"/>
              <w:rPr>
                <w:lang w:val="en-US" w:eastAsia="ja-JP"/>
              </w:rPr>
            </w:pPr>
            <w:r w:rsidRPr="004C673B">
              <w:rPr>
                <w:lang w:val="en-US"/>
              </w:rPr>
              <w:t>CA_n77A-n85A</w:t>
            </w:r>
          </w:p>
        </w:tc>
        <w:tc>
          <w:tcPr>
            <w:tcW w:w="730" w:type="dxa"/>
            <w:tcBorders>
              <w:left w:val="single" w:sz="4" w:space="0" w:color="auto"/>
              <w:right w:val="single" w:sz="4" w:space="0" w:color="auto"/>
            </w:tcBorders>
            <w:vAlign w:val="center"/>
          </w:tcPr>
          <w:p w14:paraId="7069B519" w14:textId="77777777" w:rsidR="00613F30" w:rsidRPr="004C673B" w:rsidRDefault="00613F30" w:rsidP="00613F30">
            <w:pPr>
              <w:pStyle w:val="TAC"/>
              <w:rPr>
                <w:color w:val="000000"/>
                <w:lang w:val="en-US"/>
              </w:rPr>
            </w:pPr>
            <w:r w:rsidRPr="004C673B">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55702D" w14:textId="77777777" w:rsidR="00613F30" w:rsidRPr="004C673B" w:rsidRDefault="00613F30" w:rsidP="00613F30">
            <w:pPr>
              <w:pStyle w:val="TAC"/>
              <w:rPr>
                <w:color w:val="000000"/>
                <w:lang w:val="en-US" w:eastAsia="zh-CN"/>
              </w:rPr>
            </w:pPr>
            <w:r w:rsidRPr="004C673B">
              <w:t>See n77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BD3DFF" w14:textId="77777777" w:rsidR="00613F30" w:rsidRPr="004C673B" w:rsidRDefault="00613F30" w:rsidP="00613F30">
            <w:pPr>
              <w:pStyle w:val="TAC"/>
              <w:rPr>
                <w:lang w:val="en-US" w:eastAsia="zh-CN"/>
              </w:rPr>
            </w:pPr>
            <w:r w:rsidRPr="004C673B">
              <w:rPr>
                <w:lang w:val="en-US"/>
              </w:rPr>
              <w:t>4 and 5</w:t>
            </w:r>
          </w:p>
        </w:tc>
      </w:tr>
      <w:tr w:rsidR="00613F30" w:rsidRPr="004C673B" w14:paraId="2E7D5B7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125696F"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4A890A" w14:textId="77777777" w:rsidR="00613F30" w:rsidRPr="004C673B" w:rsidRDefault="00613F30" w:rsidP="00613F30">
            <w:pPr>
              <w:pStyle w:val="TAC"/>
              <w:rPr>
                <w:lang w:val="en-US" w:eastAsia="ja-JP"/>
              </w:rPr>
            </w:pPr>
          </w:p>
        </w:tc>
        <w:tc>
          <w:tcPr>
            <w:tcW w:w="730" w:type="dxa"/>
            <w:tcBorders>
              <w:left w:val="single" w:sz="4" w:space="0" w:color="auto"/>
              <w:right w:val="single" w:sz="4" w:space="0" w:color="auto"/>
            </w:tcBorders>
            <w:vAlign w:val="center"/>
          </w:tcPr>
          <w:p w14:paraId="5D780392" w14:textId="77777777" w:rsidR="00613F30" w:rsidRPr="004C673B" w:rsidRDefault="00613F30" w:rsidP="00613F30">
            <w:pPr>
              <w:pStyle w:val="TAC"/>
              <w:rPr>
                <w:color w:val="000000"/>
                <w:lang w:val="en-US"/>
              </w:rPr>
            </w:pPr>
            <w:r w:rsidRPr="004C673B">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602DE80F" w14:textId="77777777" w:rsidR="00613F30" w:rsidRPr="004C673B" w:rsidRDefault="00613F30" w:rsidP="00613F30">
            <w:pPr>
              <w:pStyle w:val="TAC"/>
              <w:rPr>
                <w:lang w:val="en-US" w:eastAsia="zh-CN"/>
              </w:rPr>
            </w:pPr>
            <w:r w:rsidRPr="004C673B">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C6722" w14:textId="77777777" w:rsidR="00613F30" w:rsidRPr="004C673B" w:rsidRDefault="00613F30" w:rsidP="00613F30">
            <w:pPr>
              <w:pStyle w:val="TAC"/>
              <w:rPr>
                <w:lang w:val="en-US" w:eastAsia="zh-CN"/>
              </w:rPr>
            </w:pPr>
          </w:p>
        </w:tc>
      </w:tr>
      <w:tr w:rsidR="00613F30" w:rsidRPr="004C673B" w14:paraId="67A9F83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2AD573" w14:textId="77777777" w:rsidR="00613F30" w:rsidRPr="004C673B" w:rsidRDefault="00613F30" w:rsidP="00613F30">
            <w:pPr>
              <w:pStyle w:val="TAC"/>
              <w:rPr>
                <w:lang w:val="en-US" w:eastAsia="zh-CN"/>
              </w:rPr>
            </w:pPr>
            <w:r w:rsidRPr="004C673B">
              <w:rPr>
                <w:lang w:val="en-US"/>
              </w:rPr>
              <w:t>CA_n77(2A)-n85A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4B61DC" w14:textId="77777777" w:rsidR="00613F30" w:rsidRPr="004C673B" w:rsidRDefault="00613F30" w:rsidP="00613F30">
            <w:pPr>
              <w:pStyle w:val="TAC"/>
              <w:rPr>
                <w:lang w:val="en-US" w:eastAsia="ja-JP"/>
              </w:rPr>
            </w:pPr>
            <w:r w:rsidRPr="004C673B">
              <w:rPr>
                <w:lang w:val="en-US"/>
              </w:rPr>
              <w:t>CA_n77A-n85A</w:t>
            </w:r>
          </w:p>
        </w:tc>
        <w:tc>
          <w:tcPr>
            <w:tcW w:w="730" w:type="dxa"/>
            <w:tcBorders>
              <w:left w:val="single" w:sz="4" w:space="0" w:color="auto"/>
              <w:right w:val="single" w:sz="4" w:space="0" w:color="auto"/>
            </w:tcBorders>
            <w:vAlign w:val="center"/>
          </w:tcPr>
          <w:p w14:paraId="7EF620E4" w14:textId="77777777" w:rsidR="00613F30" w:rsidRPr="004C673B" w:rsidRDefault="00613F30" w:rsidP="00613F30">
            <w:pPr>
              <w:pStyle w:val="TAC"/>
              <w:rPr>
                <w:color w:val="000000"/>
                <w:lang w:val="en-US"/>
              </w:rPr>
            </w:pPr>
            <w:r w:rsidRPr="004C673B">
              <w:rPr>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58C14A" w14:textId="77777777" w:rsidR="00613F30" w:rsidRPr="004C673B" w:rsidRDefault="00613F30" w:rsidP="00613F30">
            <w:pPr>
              <w:pStyle w:val="TAC"/>
              <w:rPr>
                <w:lang w:val="en-US" w:eastAsia="zh-CN"/>
              </w:rPr>
            </w:pPr>
            <w:r w:rsidRPr="004C673B">
              <w:t>CA_n77(2</w:t>
            </w:r>
            <w:proofErr w:type="gramStart"/>
            <w:r w:rsidRPr="004C673B">
              <w:t>A)_</w:t>
            </w:r>
            <w:proofErr w:type="gramEnd"/>
            <w:r w:rsidRPr="004C673B">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FC1477" w14:textId="77777777" w:rsidR="00613F30" w:rsidRPr="004C673B" w:rsidRDefault="00613F30" w:rsidP="00613F30">
            <w:pPr>
              <w:pStyle w:val="TAC"/>
              <w:rPr>
                <w:lang w:val="en-US" w:eastAsia="zh-CN"/>
              </w:rPr>
            </w:pPr>
            <w:r w:rsidRPr="004C673B">
              <w:rPr>
                <w:lang w:val="en-US"/>
              </w:rPr>
              <w:t>4 and 5</w:t>
            </w:r>
          </w:p>
        </w:tc>
      </w:tr>
      <w:tr w:rsidR="00613F30" w:rsidRPr="004C673B" w14:paraId="3474D01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EA52249" w14:textId="77777777" w:rsidR="00613F30" w:rsidRPr="004C673B" w:rsidRDefault="00613F30" w:rsidP="00613F30">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213A77" w14:textId="77777777" w:rsidR="00613F30" w:rsidRPr="004C673B" w:rsidRDefault="00613F30" w:rsidP="00613F30">
            <w:pPr>
              <w:pStyle w:val="TAC"/>
              <w:rPr>
                <w:lang w:val="en-US" w:eastAsia="ja-JP"/>
              </w:rPr>
            </w:pPr>
          </w:p>
        </w:tc>
        <w:tc>
          <w:tcPr>
            <w:tcW w:w="730" w:type="dxa"/>
            <w:tcBorders>
              <w:left w:val="single" w:sz="4" w:space="0" w:color="auto"/>
              <w:right w:val="single" w:sz="4" w:space="0" w:color="auto"/>
            </w:tcBorders>
            <w:vAlign w:val="center"/>
          </w:tcPr>
          <w:p w14:paraId="35CCA918" w14:textId="77777777" w:rsidR="00613F30" w:rsidRPr="004C673B" w:rsidRDefault="00613F30" w:rsidP="00613F30">
            <w:pPr>
              <w:pStyle w:val="TAC"/>
              <w:rPr>
                <w:color w:val="000000"/>
                <w:lang w:val="en-US"/>
              </w:rPr>
            </w:pPr>
            <w:r w:rsidRPr="004C673B">
              <w:rPr>
                <w:color w:val="000000"/>
                <w:lang w:val="en-US"/>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077FCA99" w14:textId="77777777" w:rsidR="00613F30" w:rsidRPr="004C673B" w:rsidRDefault="00613F30" w:rsidP="00613F30">
            <w:pPr>
              <w:pStyle w:val="TAC"/>
              <w:rPr>
                <w:lang w:val="en-US" w:eastAsia="zh-CN"/>
              </w:rPr>
            </w:pPr>
            <w:r w:rsidRPr="004C673B">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8C10FE" w14:textId="77777777" w:rsidR="00613F30" w:rsidRPr="004C673B" w:rsidRDefault="00613F30" w:rsidP="00613F30">
            <w:pPr>
              <w:pStyle w:val="TAC"/>
              <w:rPr>
                <w:lang w:val="en-US" w:eastAsia="zh-CN"/>
              </w:rPr>
            </w:pPr>
          </w:p>
        </w:tc>
      </w:tr>
      <w:tr w:rsidR="00613F30" w:rsidRPr="004C673B" w14:paraId="03111D5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5EF652" w14:textId="77777777" w:rsidR="00613F30" w:rsidRPr="004C673B" w:rsidRDefault="00613F30" w:rsidP="00613F30">
            <w:pPr>
              <w:pStyle w:val="TAC"/>
              <w:rPr>
                <w:rFonts w:cs="Arial"/>
                <w:color w:val="000000"/>
                <w:lang w:val="en-US" w:eastAsia="zh-CN"/>
              </w:rPr>
            </w:pPr>
            <w:r w:rsidRPr="004C673B">
              <w:rPr>
                <w:rFonts w:cs="Arial"/>
                <w:color w:val="000000"/>
                <w:lang w:val="en-US"/>
              </w:rPr>
              <w:t>CA_n77A-n102A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1C489B" w14:textId="77777777" w:rsidR="00613F30" w:rsidRPr="004C673B" w:rsidRDefault="00613F30" w:rsidP="00613F30">
            <w:pPr>
              <w:pStyle w:val="TAC"/>
              <w:rPr>
                <w:rFonts w:cs="Arial"/>
                <w:color w:val="000000"/>
                <w:lang w:val="en-US" w:eastAsia="ja-JP"/>
              </w:rPr>
            </w:pPr>
            <w:r w:rsidRPr="004C673B">
              <w:rPr>
                <w:rFonts w:cs="Arial"/>
                <w:color w:val="000000"/>
                <w:lang w:val="en-US"/>
              </w:rPr>
              <w:t>CA_n77A-n102A</w:t>
            </w:r>
          </w:p>
        </w:tc>
        <w:tc>
          <w:tcPr>
            <w:tcW w:w="730" w:type="dxa"/>
            <w:tcBorders>
              <w:left w:val="single" w:sz="4" w:space="0" w:color="auto"/>
              <w:right w:val="single" w:sz="4" w:space="0" w:color="auto"/>
            </w:tcBorders>
            <w:vAlign w:val="center"/>
          </w:tcPr>
          <w:p w14:paraId="161A5195"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B878E1" w14:textId="77777777" w:rsidR="00613F30" w:rsidRPr="004C673B" w:rsidRDefault="00613F30" w:rsidP="00613F30">
            <w:pPr>
              <w:pStyle w:val="TAC"/>
              <w:rPr>
                <w:rFonts w:cs="Arial"/>
                <w:color w:val="000000"/>
                <w:lang w:val="en-US"/>
              </w:rPr>
            </w:pPr>
            <w:r w:rsidRPr="004C673B">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02089B"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5B14EE48"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29F762F"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85D246"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7AE0B92B"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A2C9CA3" w14:textId="77777777" w:rsidR="00613F30" w:rsidRPr="004C673B" w:rsidRDefault="00613F30" w:rsidP="00613F30">
            <w:pPr>
              <w:pStyle w:val="TAC"/>
              <w:rPr>
                <w:rFonts w:cs="Arial"/>
                <w:color w:val="000000"/>
                <w:lang w:val="en-US"/>
              </w:rPr>
            </w:pPr>
            <w:r w:rsidRPr="004C673B">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81CFFD" w14:textId="77777777" w:rsidR="00613F30" w:rsidRPr="004C673B" w:rsidRDefault="00613F30" w:rsidP="00613F30">
            <w:pPr>
              <w:pStyle w:val="TAC"/>
              <w:rPr>
                <w:rFonts w:cs="Arial"/>
                <w:lang w:val="en-US" w:eastAsia="zh-CN"/>
              </w:rPr>
            </w:pPr>
          </w:p>
        </w:tc>
      </w:tr>
      <w:tr w:rsidR="00613F30" w:rsidRPr="004C673B" w14:paraId="6538B96E"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062409" w14:textId="77777777" w:rsidR="00613F30" w:rsidRPr="004C673B" w:rsidRDefault="00613F30" w:rsidP="00613F30">
            <w:pPr>
              <w:pStyle w:val="TAC"/>
              <w:rPr>
                <w:rFonts w:cs="Arial"/>
                <w:color w:val="000000"/>
                <w:lang w:val="en-US" w:eastAsia="zh-CN"/>
              </w:rPr>
            </w:pPr>
            <w:r w:rsidRPr="004C673B">
              <w:rPr>
                <w:rFonts w:cs="Arial"/>
                <w:color w:val="000000"/>
                <w:lang w:val="en-US"/>
              </w:rPr>
              <w:t>CA_n77A-n102(2A)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A14BFA" w14:textId="77777777" w:rsidR="00613F30" w:rsidRPr="004C673B" w:rsidRDefault="00613F30" w:rsidP="00613F30">
            <w:pPr>
              <w:pStyle w:val="TAC"/>
              <w:rPr>
                <w:rFonts w:cs="Arial"/>
                <w:color w:val="000000"/>
                <w:lang w:val="en-US" w:eastAsia="ja-JP"/>
              </w:rPr>
            </w:pPr>
            <w:r w:rsidRPr="004C673B">
              <w:rPr>
                <w:rFonts w:cs="Arial"/>
                <w:color w:val="000000"/>
                <w:lang w:val="en-US"/>
              </w:rPr>
              <w:t>CA_n77A-n102A</w:t>
            </w:r>
          </w:p>
        </w:tc>
        <w:tc>
          <w:tcPr>
            <w:tcW w:w="730" w:type="dxa"/>
            <w:tcBorders>
              <w:left w:val="single" w:sz="4" w:space="0" w:color="auto"/>
              <w:right w:val="single" w:sz="4" w:space="0" w:color="auto"/>
            </w:tcBorders>
            <w:vAlign w:val="center"/>
          </w:tcPr>
          <w:p w14:paraId="69ECA66F"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6B9F0D4" w14:textId="77777777" w:rsidR="00613F30" w:rsidRPr="004C673B" w:rsidRDefault="00613F30" w:rsidP="00613F30">
            <w:pPr>
              <w:pStyle w:val="TAC"/>
              <w:rPr>
                <w:rFonts w:cs="Arial"/>
                <w:color w:val="000000"/>
                <w:lang w:val="en-US"/>
              </w:rPr>
            </w:pPr>
            <w:r w:rsidRPr="004C673B">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58BC33"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1552686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C2EA70C"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CB5B64"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787DD19C"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DDF360D" w14:textId="77777777" w:rsidR="00613F30" w:rsidRPr="004C673B" w:rsidRDefault="00613F30" w:rsidP="00613F30">
            <w:pPr>
              <w:pStyle w:val="TAC"/>
              <w:rPr>
                <w:rFonts w:cs="Arial"/>
                <w:color w:val="000000"/>
                <w:lang w:val="en-US"/>
              </w:rPr>
            </w:pPr>
            <w:r w:rsidRPr="004C673B">
              <w:rPr>
                <w:rFonts w:cs="Arial"/>
                <w:color w:val="000000"/>
                <w:lang w:val="en-US"/>
              </w:rPr>
              <w:t>CA_n102(2</w:t>
            </w:r>
            <w:proofErr w:type="gramStart"/>
            <w:r w:rsidRPr="004C673B">
              <w:rPr>
                <w:rFonts w:cs="Arial"/>
                <w:color w:val="000000"/>
                <w:lang w:val="en-US"/>
              </w:rPr>
              <w:t>A)_</w:t>
            </w:r>
            <w:proofErr w:type="gramEnd"/>
            <w:r w:rsidRPr="004C673B">
              <w:rPr>
                <w:rFonts w:cs="Arial"/>
                <w:color w:val="000000"/>
                <w:lang w:val="en-US"/>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29453F" w14:textId="77777777" w:rsidR="00613F30" w:rsidRPr="004C673B" w:rsidRDefault="00613F30" w:rsidP="00613F30">
            <w:pPr>
              <w:pStyle w:val="TAC"/>
              <w:rPr>
                <w:rFonts w:cs="Arial"/>
                <w:lang w:val="en-US" w:eastAsia="zh-CN"/>
              </w:rPr>
            </w:pPr>
          </w:p>
        </w:tc>
      </w:tr>
      <w:tr w:rsidR="00613F30" w:rsidRPr="004C673B" w14:paraId="4BB9F783"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7B8A64" w14:textId="77777777" w:rsidR="00613F30" w:rsidRPr="004C673B" w:rsidRDefault="00613F30" w:rsidP="00613F30">
            <w:pPr>
              <w:pStyle w:val="TAC"/>
              <w:rPr>
                <w:rFonts w:cs="Arial"/>
                <w:color w:val="000000"/>
                <w:lang w:val="en-US" w:eastAsia="zh-CN"/>
              </w:rPr>
            </w:pPr>
            <w:r w:rsidRPr="004C673B">
              <w:rPr>
                <w:rFonts w:cs="Arial"/>
                <w:color w:val="000000"/>
                <w:lang w:val="en-US"/>
              </w:rPr>
              <w:t>CA_n77A-n102B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78CB6F" w14:textId="77777777" w:rsidR="00613F30" w:rsidRPr="004C673B" w:rsidRDefault="00613F30" w:rsidP="00613F30">
            <w:pPr>
              <w:pStyle w:val="TAC"/>
              <w:rPr>
                <w:rFonts w:cs="Arial"/>
                <w:color w:val="000000"/>
                <w:lang w:val="en-US" w:eastAsia="ja-JP"/>
              </w:rPr>
            </w:pPr>
            <w:r w:rsidRPr="004C673B">
              <w:rPr>
                <w:rFonts w:cs="Arial"/>
                <w:color w:val="000000"/>
                <w:lang w:val="en-US"/>
              </w:rPr>
              <w:t>CA_n77A-n102A</w:t>
            </w:r>
          </w:p>
        </w:tc>
        <w:tc>
          <w:tcPr>
            <w:tcW w:w="730" w:type="dxa"/>
            <w:tcBorders>
              <w:left w:val="single" w:sz="4" w:space="0" w:color="auto"/>
              <w:right w:val="single" w:sz="4" w:space="0" w:color="auto"/>
            </w:tcBorders>
            <w:vAlign w:val="center"/>
          </w:tcPr>
          <w:p w14:paraId="18214881"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E734E9" w14:textId="77777777" w:rsidR="00613F30" w:rsidRPr="004C673B" w:rsidRDefault="00613F30" w:rsidP="00613F30">
            <w:pPr>
              <w:pStyle w:val="TAC"/>
              <w:rPr>
                <w:rFonts w:cs="Arial"/>
                <w:color w:val="000000"/>
                <w:lang w:val="en-US"/>
              </w:rPr>
            </w:pPr>
            <w:r w:rsidRPr="004C673B">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E5A363"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7567DA9E"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85941D2"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3ED7F9"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2CF05EA0"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C6ADA92" w14:textId="77777777" w:rsidR="00613F30" w:rsidRPr="004C673B" w:rsidRDefault="00613F30" w:rsidP="00613F30">
            <w:pPr>
              <w:pStyle w:val="TAC"/>
              <w:rPr>
                <w:rFonts w:cs="Arial"/>
                <w:color w:val="000000"/>
                <w:lang w:val="en-US"/>
              </w:rPr>
            </w:pPr>
            <w:r w:rsidRPr="004C673B">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4FE097" w14:textId="77777777" w:rsidR="00613F30" w:rsidRPr="004C673B" w:rsidRDefault="00613F30" w:rsidP="00613F30">
            <w:pPr>
              <w:pStyle w:val="TAC"/>
              <w:rPr>
                <w:rFonts w:cs="Arial"/>
                <w:lang w:val="en-US" w:eastAsia="zh-CN"/>
              </w:rPr>
            </w:pPr>
          </w:p>
        </w:tc>
      </w:tr>
      <w:tr w:rsidR="00613F30" w:rsidRPr="004C673B" w14:paraId="06AE1AD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3AD077" w14:textId="77777777" w:rsidR="00613F30" w:rsidRPr="004C673B" w:rsidRDefault="00613F30" w:rsidP="00613F30">
            <w:pPr>
              <w:pStyle w:val="TAC"/>
              <w:rPr>
                <w:rFonts w:cs="Arial"/>
                <w:color w:val="000000"/>
                <w:lang w:val="en-US" w:eastAsia="zh-CN"/>
              </w:rPr>
            </w:pPr>
            <w:r w:rsidRPr="004C673B">
              <w:rPr>
                <w:rFonts w:cs="Arial"/>
                <w:color w:val="000000"/>
                <w:lang w:val="en-US"/>
              </w:rPr>
              <w:t>CA_n77A-n102C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5C42D0" w14:textId="77777777" w:rsidR="00613F30" w:rsidRPr="004C673B" w:rsidRDefault="00613F30" w:rsidP="00613F30">
            <w:pPr>
              <w:pStyle w:val="TAC"/>
              <w:rPr>
                <w:rFonts w:cs="Arial"/>
                <w:color w:val="000000"/>
                <w:lang w:val="en-US" w:eastAsia="ja-JP"/>
              </w:rPr>
            </w:pPr>
            <w:r w:rsidRPr="004C673B">
              <w:rPr>
                <w:rFonts w:cs="Arial"/>
                <w:color w:val="000000"/>
                <w:lang w:val="en-US"/>
              </w:rPr>
              <w:t>CA_n77A-n102A</w:t>
            </w:r>
          </w:p>
        </w:tc>
        <w:tc>
          <w:tcPr>
            <w:tcW w:w="730" w:type="dxa"/>
            <w:tcBorders>
              <w:left w:val="single" w:sz="4" w:space="0" w:color="auto"/>
              <w:right w:val="single" w:sz="4" w:space="0" w:color="auto"/>
            </w:tcBorders>
            <w:vAlign w:val="center"/>
          </w:tcPr>
          <w:p w14:paraId="597C20BE"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10A8B" w14:textId="77777777" w:rsidR="00613F30" w:rsidRPr="004C673B" w:rsidRDefault="00613F30" w:rsidP="00613F30">
            <w:pPr>
              <w:pStyle w:val="TAC"/>
              <w:rPr>
                <w:rFonts w:cs="Arial"/>
                <w:color w:val="000000"/>
                <w:lang w:val="en-US"/>
              </w:rPr>
            </w:pPr>
            <w:r w:rsidRPr="004C673B">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FE3117"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4A0EA18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048A1FD"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7B58BA"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6007AE09"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1AC80A3" w14:textId="77777777" w:rsidR="00613F30" w:rsidRPr="004C673B" w:rsidRDefault="00613F30" w:rsidP="00613F30">
            <w:pPr>
              <w:pStyle w:val="TAC"/>
              <w:rPr>
                <w:rFonts w:cs="Arial"/>
                <w:color w:val="000000"/>
                <w:lang w:val="en-US"/>
              </w:rPr>
            </w:pPr>
            <w:r w:rsidRPr="004C673B">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CFC03C" w14:textId="77777777" w:rsidR="00613F30" w:rsidRPr="004C673B" w:rsidRDefault="00613F30" w:rsidP="00613F30">
            <w:pPr>
              <w:pStyle w:val="TAC"/>
              <w:rPr>
                <w:rFonts w:cs="Arial"/>
                <w:lang w:val="en-US" w:eastAsia="zh-CN"/>
              </w:rPr>
            </w:pPr>
          </w:p>
        </w:tc>
      </w:tr>
      <w:tr w:rsidR="00613F30" w:rsidRPr="004C673B" w14:paraId="1B85E84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5788E4" w14:textId="77777777" w:rsidR="00613F30" w:rsidRPr="004C673B" w:rsidRDefault="00613F30" w:rsidP="00613F30">
            <w:pPr>
              <w:pStyle w:val="TAC"/>
              <w:rPr>
                <w:rFonts w:cs="Arial"/>
                <w:color w:val="000000"/>
                <w:lang w:val="en-US" w:eastAsia="zh-CN"/>
              </w:rPr>
            </w:pPr>
            <w:r w:rsidRPr="004C673B">
              <w:rPr>
                <w:rFonts w:cs="Arial"/>
                <w:color w:val="000000"/>
                <w:lang w:val="en-US"/>
              </w:rPr>
              <w:t>CA_n77A-n102D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2B6C4A" w14:textId="77777777" w:rsidR="00613F30" w:rsidRPr="004C673B" w:rsidRDefault="00613F30" w:rsidP="00613F30">
            <w:pPr>
              <w:pStyle w:val="TAC"/>
              <w:rPr>
                <w:rFonts w:cs="Arial"/>
                <w:color w:val="000000"/>
                <w:lang w:val="en-US" w:eastAsia="ja-JP"/>
              </w:rPr>
            </w:pPr>
            <w:r w:rsidRPr="004C673B">
              <w:rPr>
                <w:rFonts w:cs="Arial"/>
                <w:color w:val="000000"/>
                <w:lang w:val="en-US"/>
              </w:rPr>
              <w:t>CA_n77A-n102A</w:t>
            </w:r>
          </w:p>
        </w:tc>
        <w:tc>
          <w:tcPr>
            <w:tcW w:w="730" w:type="dxa"/>
            <w:tcBorders>
              <w:left w:val="single" w:sz="4" w:space="0" w:color="auto"/>
              <w:right w:val="single" w:sz="4" w:space="0" w:color="auto"/>
            </w:tcBorders>
            <w:vAlign w:val="center"/>
          </w:tcPr>
          <w:p w14:paraId="6FE64E70"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15C0CC1" w14:textId="77777777" w:rsidR="00613F30" w:rsidRPr="004C673B" w:rsidRDefault="00613F30" w:rsidP="00613F30">
            <w:pPr>
              <w:pStyle w:val="TAC"/>
              <w:rPr>
                <w:rFonts w:cs="Arial"/>
                <w:color w:val="000000"/>
                <w:lang w:val="en-US"/>
              </w:rPr>
            </w:pPr>
            <w:r w:rsidRPr="004C673B">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6241DE"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530806B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B2D6ED1"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014582"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60D4502F"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C15119C" w14:textId="77777777" w:rsidR="00613F30" w:rsidRPr="004C673B" w:rsidRDefault="00613F30" w:rsidP="00613F30">
            <w:pPr>
              <w:pStyle w:val="TAC"/>
              <w:rPr>
                <w:rFonts w:cs="Arial"/>
                <w:color w:val="000000"/>
                <w:lang w:val="en-US"/>
              </w:rPr>
            </w:pPr>
            <w:r w:rsidRPr="004C673B">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517525" w14:textId="77777777" w:rsidR="00613F30" w:rsidRPr="004C673B" w:rsidRDefault="00613F30" w:rsidP="00613F30">
            <w:pPr>
              <w:pStyle w:val="TAC"/>
              <w:rPr>
                <w:rFonts w:cs="Arial"/>
                <w:lang w:val="en-US" w:eastAsia="zh-CN"/>
              </w:rPr>
            </w:pPr>
          </w:p>
        </w:tc>
      </w:tr>
      <w:tr w:rsidR="00613F30" w:rsidRPr="004C673B" w14:paraId="6ACCA8A3"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F6D1D4" w14:textId="77777777" w:rsidR="00613F30" w:rsidRPr="004C673B" w:rsidRDefault="00613F30" w:rsidP="00613F30">
            <w:pPr>
              <w:pStyle w:val="TAC"/>
              <w:rPr>
                <w:rFonts w:cs="Arial"/>
                <w:color w:val="000000"/>
                <w:lang w:val="en-US" w:eastAsia="zh-CN"/>
              </w:rPr>
            </w:pPr>
            <w:r w:rsidRPr="004C673B">
              <w:rPr>
                <w:rFonts w:cs="Arial"/>
                <w:color w:val="000000"/>
                <w:lang w:val="en-US"/>
              </w:rPr>
              <w:t>CA_n77A-n102E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DC9E11" w14:textId="77777777" w:rsidR="00613F30" w:rsidRPr="004C673B" w:rsidRDefault="00613F30" w:rsidP="00613F30">
            <w:pPr>
              <w:pStyle w:val="TAC"/>
              <w:rPr>
                <w:rFonts w:cs="Arial"/>
                <w:color w:val="000000"/>
                <w:lang w:val="en-US" w:eastAsia="ja-JP"/>
              </w:rPr>
            </w:pPr>
            <w:r w:rsidRPr="004C673B">
              <w:rPr>
                <w:rFonts w:cs="Arial"/>
                <w:color w:val="000000"/>
                <w:lang w:val="en-US"/>
              </w:rPr>
              <w:t>CA_n77A-n102A</w:t>
            </w:r>
          </w:p>
        </w:tc>
        <w:tc>
          <w:tcPr>
            <w:tcW w:w="730" w:type="dxa"/>
            <w:tcBorders>
              <w:left w:val="single" w:sz="4" w:space="0" w:color="auto"/>
              <w:right w:val="single" w:sz="4" w:space="0" w:color="auto"/>
            </w:tcBorders>
            <w:vAlign w:val="center"/>
          </w:tcPr>
          <w:p w14:paraId="62A8A2F4"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804DFE" w14:textId="77777777" w:rsidR="00613F30" w:rsidRPr="004C673B" w:rsidRDefault="00613F30" w:rsidP="00613F30">
            <w:pPr>
              <w:pStyle w:val="TAC"/>
              <w:rPr>
                <w:rFonts w:cs="Arial"/>
                <w:color w:val="000000"/>
                <w:lang w:val="en-US"/>
              </w:rPr>
            </w:pPr>
            <w:r w:rsidRPr="004C673B">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3D03EF"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776B5E4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6E53A0"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8AF5DE"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2D073033"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7D0D33F" w14:textId="77777777" w:rsidR="00613F30" w:rsidRPr="004C673B" w:rsidRDefault="00613F30" w:rsidP="00613F30">
            <w:pPr>
              <w:pStyle w:val="TAC"/>
              <w:rPr>
                <w:rFonts w:cs="Arial"/>
                <w:color w:val="000000"/>
                <w:lang w:val="en-US"/>
              </w:rPr>
            </w:pPr>
            <w:r w:rsidRPr="004C673B">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44CCA2" w14:textId="77777777" w:rsidR="00613F30" w:rsidRPr="004C673B" w:rsidRDefault="00613F30" w:rsidP="00613F30">
            <w:pPr>
              <w:pStyle w:val="TAC"/>
              <w:rPr>
                <w:rFonts w:cs="Arial"/>
                <w:lang w:val="en-US" w:eastAsia="zh-CN"/>
              </w:rPr>
            </w:pPr>
          </w:p>
        </w:tc>
      </w:tr>
      <w:tr w:rsidR="00613F30" w:rsidRPr="004C673B" w14:paraId="2F7DBEF8"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0BEA1B" w14:textId="77777777" w:rsidR="00613F30" w:rsidRPr="004C673B" w:rsidRDefault="00613F30" w:rsidP="00613F30">
            <w:pPr>
              <w:pStyle w:val="TAC"/>
              <w:rPr>
                <w:rFonts w:cs="Arial"/>
                <w:color w:val="000000"/>
                <w:lang w:val="en-US" w:eastAsia="zh-CN"/>
              </w:rPr>
            </w:pPr>
            <w:r w:rsidRPr="004C673B">
              <w:rPr>
                <w:rFonts w:cs="Arial"/>
                <w:color w:val="000000"/>
                <w:lang w:val="en-US"/>
              </w:rPr>
              <w:t>CA_n77(2A)-n102A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210FCE" w14:textId="77777777" w:rsidR="00613F30" w:rsidRPr="004C673B" w:rsidRDefault="00613F30" w:rsidP="00613F30">
            <w:pPr>
              <w:pStyle w:val="TAC"/>
              <w:rPr>
                <w:rFonts w:cs="Arial"/>
                <w:color w:val="000000"/>
                <w:lang w:val="en-US" w:eastAsia="ja-JP"/>
              </w:rPr>
            </w:pPr>
            <w:r w:rsidRPr="004C673B">
              <w:rPr>
                <w:rFonts w:cs="Arial"/>
                <w:color w:val="000000"/>
                <w:lang w:val="en-US"/>
              </w:rPr>
              <w:t>CA_n77(2A) CA_n77A-n102A</w:t>
            </w:r>
          </w:p>
        </w:tc>
        <w:tc>
          <w:tcPr>
            <w:tcW w:w="730" w:type="dxa"/>
            <w:tcBorders>
              <w:left w:val="single" w:sz="4" w:space="0" w:color="auto"/>
              <w:right w:val="single" w:sz="4" w:space="0" w:color="auto"/>
            </w:tcBorders>
            <w:vAlign w:val="center"/>
          </w:tcPr>
          <w:p w14:paraId="786857BB"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A918D" w14:textId="77777777" w:rsidR="00613F30" w:rsidRPr="004C673B" w:rsidRDefault="00613F30" w:rsidP="00613F30">
            <w:pPr>
              <w:pStyle w:val="TAC"/>
              <w:rPr>
                <w:rFonts w:cs="Arial"/>
                <w:color w:val="000000"/>
                <w:lang w:val="en-US"/>
              </w:rPr>
            </w:pPr>
            <w:r w:rsidRPr="004C673B">
              <w:rPr>
                <w:rFonts w:cs="Arial"/>
                <w:color w:val="000000"/>
                <w:lang w:val="en-US"/>
              </w:rPr>
              <w:t>CA_n77(2</w:t>
            </w:r>
            <w:proofErr w:type="gramStart"/>
            <w:r w:rsidRPr="004C673B">
              <w:rPr>
                <w:rFonts w:cs="Arial"/>
                <w:color w:val="000000"/>
                <w:lang w:val="en-US"/>
              </w:rPr>
              <w:t>A)_</w:t>
            </w:r>
            <w:proofErr w:type="gramEnd"/>
            <w:r w:rsidRPr="004C673B">
              <w:rPr>
                <w:rFonts w:cs="Arial"/>
                <w:color w:val="000000"/>
                <w:lang w:val="en-US"/>
              </w:rPr>
              <w:t>BCS4</w:t>
            </w:r>
            <w:r w:rsidRPr="004C673B">
              <w:rPr>
                <w:rFonts w:eastAsia="宋体" w:cs="Arial" w:hint="eastAsia"/>
                <w:color w:val="000000"/>
                <w:lang w:val="en-US" w:eastAsia="zh-CN"/>
              </w:rPr>
              <w:t xml:space="preserve"> and </w:t>
            </w:r>
            <w:r w:rsidRPr="004C673B">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AEA85D"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3A5F9A69"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13F901"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4444B9"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210D513D"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6F25772" w14:textId="77777777" w:rsidR="00613F30" w:rsidRPr="004C673B" w:rsidRDefault="00613F30" w:rsidP="00613F30">
            <w:pPr>
              <w:pStyle w:val="TAC"/>
              <w:rPr>
                <w:rFonts w:cs="Arial"/>
                <w:color w:val="000000"/>
                <w:lang w:val="en-US"/>
              </w:rPr>
            </w:pPr>
            <w:r w:rsidRPr="004C673B">
              <w:rPr>
                <w:rFonts w:cs="Arial"/>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11726C" w14:textId="77777777" w:rsidR="00613F30" w:rsidRPr="004C673B" w:rsidRDefault="00613F30" w:rsidP="00613F30">
            <w:pPr>
              <w:pStyle w:val="TAC"/>
              <w:rPr>
                <w:rFonts w:cs="Arial"/>
                <w:lang w:val="en-US" w:eastAsia="zh-CN"/>
              </w:rPr>
            </w:pPr>
          </w:p>
        </w:tc>
      </w:tr>
      <w:tr w:rsidR="00613F30" w:rsidRPr="004C673B" w14:paraId="5ED8282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0B38DAF" w14:textId="77777777" w:rsidR="00613F30" w:rsidRPr="004C673B" w:rsidRDefault="00613F30" w:rsidP="00613F30">
            <w:pPr>
              <w:pStyle w:val="TAC"/>
              <w:rPr>
                <w:rFonts w:cs="Arial"/>
                <w:color w:val="000000"/>
                <w:lang w:val="en-US" w:eastAsia="zh-CN"/>
              </w:rPr>
            </w:pPr>
            <w:r w:rsidRPr="004C673B">
              <w:rPr>
                <w:rFonts w:cs="Arial"/>
                <w:color w:val="000000"/>
                <w:lang w:val="en-US"/>
              </w:rPr>
              <w:t>CA_n77(2A)-n102(2A)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4F1665" w14:textId="77777777" w:rsidR="00613F30" w:rsidRPr="004C673B" w:rsidRDefault="00613F30" w:rsidP="00613F30">
            <w:pPr>
              <w:pStyle w:val="TAC"/>
              <w:rPr>
                <w:rFonts w:cs="Arial"/>
                <w:color w:val="000000"/>
                <w:lang w:val="en-US" w:eastAsia="ja-JP"/>
              </w:rPr>
            </w:pPr>
            <w:r w:rsidRPr="004C673B">
              <w:rPr>
                <w:rFonts w:cs="Arial"/>
                <w:color w:val="000000"/>
                <w:lang w:val="en-US"/>
              </w:rPr>
              <w:t>CA_n77(2A) CA_n77A-n102A</w:t>
            </w:r>
          </w:p>
        </w:tc>
        <w:tc>
          <w:tcPr>
            <w:tcW w:w="730" w:type="dxa"/>
            <w:tcBorders>
              <w:left w:val="single" w:sz="4" w:space="0" w:color="auto"/>
              <w:right w:val="single" w:sz="4" w:space="0" w:color="auto"/>
            </w:tcBorders>
            <w:vAlign w:val="center"/>
          </w:tcPr>
          <w:p w14:paraId="0C1ACD6E"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479E6E" w14:textId="77777777" w:rsidR="00613F30" w:rsidRPr="004C673B" w:rsidRDefault="00613F30" w:rsidP="00613F30">
            <w:pPr>
              <w:pStyle w:val="TAC"/>
              <w:rPr>
                <w:rFonts w:cs="Arial"/>
                <w:color w:val="000000"/>
                <w:lang w:val="en-US"/>
              </w:rPr>
            </w:pPr>
            <w:r w:rsidRPr="004C673B">
              <w:rPr>
                <w:rFonts w:cs="Arial"/>
                <w:color w:val="000000"/>
                <w:lang w:val="en-US"/>
              </w:rPr>
              <w:t>CA_n77(2</w:t>
            </w:r>
            <w:proofErr w:type="gramStart"/>
            <w:r w:rsidRPr="004C673B">
              <w:rPr>
                <w:rFonts w:cs="Arial"/>
                <w:color w:val="000000"/>
                <w:lang w:val="en-US"/>
              </w:rPr>
              <w:t>A)_</w:t>
            </w:r>
            <w:proofErr w:type="gramEnd"/>
            <w:r w:rsidRPr="004C673B">
              <w:rPr>
                <w:rFonts w:cs="Arial"/>
                <w:color w:val="000000"/>
                <w:lang w:val="en-US"/>
              </w:rPr>
              <w:t>BCS4</w:t>
            </w:r>
            <w:r w:rsidRPr="004C673B">
              <w:rPr>
                <w:rFonts w:eastAsia="宋体" w:cs="Arial" w:hint="eastAsia"/>
                <w:color w:val="000000"/>
                <w:lang w:val="en-US" w:eastAsia="zh-CN"/>
              </w:rPr>
              <w:t xml:space="preserve"> and </w:t>
            </w:r>
            <w:r w:rsidRPr="004C673B">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95CCA2"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78001B3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898769"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1C8ACE"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6A05DB7F"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DC28F18" w14:textId="77777777" w:rsidR="00613F30" w:rsidRPr="004C673B" w:rsidRDefault="00613F30" w:rsidP="00613F30">
            <w:pPr>
              <w:pStyle w:val="TAC"/>
              <w:rPr>
                <w:rFonts w:cs="Arial"/>
                <w:color w:val="000000"/>
                <w:lang w:val="en-US"/>
              </w:rPr>
            </w:pPr>
            <w:r w:rsidRPr="004C673B">
              <w:rPr>
                <w:rFonts w:cs="Arial"/>
                <w:color w:val="000000"/>
                <w:lang w:val="en-US"/>
              </w:rPr>
              <w:t>CA_n102(2</w:t>
            </w:r>
            <w:proofErr w:type="gramStart"/>
            <w:r w:rsidRPr="004C673B">
              <w:rPr>
                <w:rFonts w:cs="Arial"/>
                <w:color w:val="000000"/>
                <w:lang w:val="en-US"/>
              </w:rPr>
              <w:t>A)_</w:t>
            </w:r>
            <w:proofErr w:type="gramEnd"/>
            <w:r w:rsidRPr="004C673B">
              <w:rPr>
                <w:rFonts w:cs="Arial"/>
                <w:color w:val="000000"/>
                <w:lang w:val="en-US"/>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F88481" w14:textId="77777777" w:rsidR="00613F30" w:rsidRPr="004C673B" w:rsidRDefault="00613F30" w:rsidP="00613F30">
            <w:pPr>
              <w:pStyle w:val="TAC"/>
              <w:rPr>
                <w:rFonts w:cs="Arial"/>
                <w:lang w:val="en-US" w:eastAsia="zh-CN"/>
              </w:rPr>
            </w:pPr>
          </w:p>
        </w:tc>
      </w:tr>
      <w:tr w:rsidR="00613F30" w:rsidRPr="004C673B" w14:paraId="4D401F0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20B1FF" w14:textId="77777777" w:rsidR="00613F30" w:rsidRPr="004C673B" w:rsidRDefault="00613F30" w:rsidP="00613F30">
            <w:pPr>
              <w:pStyle w:val="TAC"/>
              <w:rPr>
                <w:rFonts w:cs="Arial"/>
                <w:color w:val="000000"/>
                <w:lang w:val="en-US" w:eastAsia="zh-CN"/>
              </w:rPr>
            </w:pPr>
            <w:r w:rsidRPr="004C673B">
              <w:rPr>
                <w:rFonts w:cs="Arial"/>
                <w:color w:val="000000"/>
                <w:lang w:val="en-US"/>
              </w:rPr>
              <w:t>CA_n77(2A)-n102B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595348" w14:textId="77777777" w:rsidR="00613F30" w:rsidRPr="004C673B" w:rsidRDefault="00613F30" w:rsidP="00613F30">
            <w:pPr>
              <w:pStyle w:val="TAC"/>
              <w:rPr>
                <w:rFonts w:cs="Arial"/>
                <w:color w:val="000000"/>
                <w:lang w:val="en-US" w:eastAsia="ja-JP"/>
              </w:rPr>
            </w:pPr>
            <w:r w:rsidRPr="004C673B">
              <w:rPr>
                <w:rFonts w:cs="Arial"/>
                <w:color w:val="000000"/>
                <w:lang w:val="en-US"/>
              </w:rPr>
              <w:t>CA_n77(2A) CA_n77A-n102A</w:t>
            </w:r>
          </w:p>
        </w:tc>
        <w:tc>
          <w:tcPr>
            <w:tcW w:w="730" w:type="dxa"/>
            <w:tcBorders>
              <w:left w:val="single" w:sz="4" w:space="0" w:color="auto"/>
              <w:right w:val="single" w:sz="4" w:space="0" w:color="auto"/>
            </w:tcBorders>
            <w:vAlign w:val="center"/>
          </w:tcPr>
          <w:p w14:paraId="09DCF496"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9FC2AE" w14:textId="77777777" w:rsidR="00613F30" w:rsidRPr="004C673B" w:rsidRDefault="00613F30" w:rsidP="00613F30">
            <w:pPr>
              <w:pStyle w:val="TAC"/>
              <w:rPr>
                <w:rFonts w:cs="Arial"/>
                <w:color w:val="000000"/>
                <w:lang w:val="en-US"/>
              </w:rPr>
            </w:pPr>
            <w:r w:rsidRPr="004C673B">
              <w:rPr>
                <w:rFonts w:cs="Arial"/>
                <w:color w:val="000000"/>
                <w:lang w:val="en-US"/>
              </w:rPr>
              <w:t>CA_n77(2</w:t>
            </w:r>
            <w:proofErr w:type="gramStart"/>
            <w:r w:rsidRPr="004C673B">
              <w:rPr>
                <w:rFonts w:cs="Arial"/>
                <w:color w:val="000000"/>
                <w:lang w:val="en-US"/>
              </w:rPr>
              <w:t>A)_</w:t>
            </w:r>
            <w:proofErr w:type="gramEnd"/>
            <w:r w:rsidRPr="004C673B">
              <w:rPr>
                <w:rFonts w:cs="Arial"/>
                <w:color w:val="000000"/>
                <w:lang w:val="en-US"/>
              </w:rPr>
              <w:t>BCS4</w:t>
            </w:r>
            <w:r w:rsidRPr="004C673B">
              <w:rPr>
                <w:rFonts w:eastAsia="宋体" w:cs="Arial" w:hint="eastAsia"/>
                <w:color w:val="000000"/>
                <w:lang w:val="en-US" w:eastAsia="zh-CN"/>
              </w:rPr>
              <w:t xml:space="preserve"> and </w:t>
            </w:r>
            <w:r w:rsidRPr="004C673B">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FC8327"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3B1172F2"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F3EBD2"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AAB6AC"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F2EC718"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09898B1" w14:textId="77777777" w:rsidR="00613F30" w:rsidRPr="004C673B" w:rsidRDefault="00613F30" w:rsidP="00613F30">
            <w:pPr>
              <w:pStyle w:val="TAC"/>
              <w:rPr>
                <w:rFonts w:cs="Arial"/>
                <w:color w:val="000000"/>
                <w:lang w:val="en-US"/>
              </w:rPr>
            </w:pPr>
            <w:r w:rsidRPr="004C673B">
              <w:rPr>
                <w:rFonts w:cs="Arial"/>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6A840" w14:textId="77777777" w:rsidR="00613F30" w:rsidRPr="004C673B" w:rsidRDefault="00613F30" w:rsidP="00613F30">
            <w:pPr>
              <w:pStyle w:val="TAC"/>
              <w:rPr>
                <w:rFonts w:cs="Arial"/>
                <w:lang w:val="en-US" w:eastAsia="zh-CN"/>
              </w:rPr>
            </w:pPr>
          </w:p>
        </w:tc>
      </w:tr>
      <w:tr w:rsidR="00613F30" w:rsidRPr="004C673B" w14:paraId="733ADEB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7383A2" w14:textId="77777777" w:rsidR="00613F30" w:rsidRPr="004C673B" w:rsidRDefault="00613F30" w:rsidP="00613F30">
            <w:pPr>
              <w:pStyle w:val="TAC"/>
              <w:rPr>
                <w:rFonts w:cs="Arial"/>
                <w:color w:val="000000"/>
                <w:lang w:val="en-US" w:eastAsia="zh-CN"/>
              </w:rPr>
            </w:pPr>
            <w:r w:rsidRPr="004C673B">
              <w:rPr>
                <w:rFonts w:cs="Arial"/>
                <w:color w:val="000000"/>
                <w:lang w:val="en-US"/>
              </w:rPr>
              <w:t>CA_n77(2A)-n102C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8DAFE7" w14:textId="77777777" w:rsidR="00613F30" w:rsidRPr="004C673B" w:rsidRDefault="00613F30" w:rsidP="00613F30">
            <w:pPr>
              <w:pStyle w:val="TAC"/>
              <w:rPr>
                <w:rFonts w:cs="Arial"/>
                <w:color w:val="000000"/>
                <w:lang w:val="en-US" w:eastAsia="ja-JP"/>
              </w:rPr>
            </w:pPr>
            <w:r w:rsidRPr="004C673B">
              <w:rPr>
                <w:rFonts w:cs="Arial"/>
                <w:color w:val="000000"/>
                <w:lang w:val="en-US"/>
              </w:rPr>
              <w:t>CA_n77(2A) CA_n77A-n102A</w:t>
            </w:r>
          </w:p>
        </w:tc>
        <w:tc>
          <w:tcPr>
            <w:tcW w:w="730" w:type="dxa"/>
            <w:tcBorders>
              <w:left w:val="single" w:sz="4" w:space="0" w:color="auto"/>
              <w:right w:val="single" w:sz="4" w:space="0" w:color="auto"/>
            </w:tcBorders>
            <w:vAlign w:val="center"/>
          </w:tcPr>
          <w:p w14:paraId="77A1E06B"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2B6F38" w14:textId="77777777" w:rsidR="00613F30" w:rsidRPr="004C673B" w:rsidRDefault="00613F30" w:rsidP="00613F30">
            <w:pPr>
              <w:pStyle w:val="TAC"/>
              <w:rPr>
                <w:rFonts w:cs="Arial"/>
                <w:color w:val="000000"/>
                <w:lang w:val="en-US"/>
              </w:rPr>
            </w:pPr>
            <w:r w:rsidRPr="004C673B">
              <w:rPr>
                <w:rFonts w:cs="Arial"/>
                <w:color w:val="000000"/>
                <w:lang w:val="en-US"/>
              </w:rPr>
              <w:t>CA_n77(2</w:t>
            </w:r>
            <w:proofErr w:type="gramStart"/>
            <w:r w:rsidRPr="004C673B">
              <w:rPr>
                <w:rFonts w:cs="Arial"/>
                <w:color w:val="000000"/>
                <w:lang w:val="en-US"/>
              </w:rPr>
              <w:t>A)_</w:t>
            </w:r>
            <w:proofErr w:type="gramEnd"/>
            <w:r w:rsidRPr="004C673B">
              <w:rPr>
                <w:rFonts w:cs="Arial"/>
                <w:color w:val="000000"/>
                <w:lang w:val="en-US"/>
              </w:rPr>
              <w:t>BCS4</w:t>
            </w:r>
            <w:r w:rsidRPr="004C673B">
              <w:rPr>
                <w:rFonts w:eastAsia="宋体" w:cs="Arial" w:hint="eastAsia"/>
                <w:color w:val="000000"/>
                <w:lang w:val="en-US" w:eastAsia="zh-CN"/>
              </w:rPr>
              <w:t xml:space="preserve"> and </w:t>
            </w:r>
            <w:r w:rsidRPr="004C673B">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56850B"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360D011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7E3B7D"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BD08BE"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1405552A"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BA0F491" w14:textId="77777777" w:rsidR="00613F30" w:rsidRPr="004C673B" w:rsidRDefault="00613F30" w:rsidP="00613F30">
            <w:pPr>
              <w:pStyle w:val="TAC"/>
              <w:rPr>
                <w:rFonts w:cs="Arial"/>
                <w:color w:val="000000"/>
                <w:lang w:val="en-US"/>
              </w:rPr>
            </w:pPr>
            <w:r w:rsidRPr="004C673B">
              <w:rPr>
                <w:rFonts w:cs="Arial"/>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D31D04" w14:textId="77777777" w:rsidR="00613F30" w:rsidRPr="004C673B" w:rsidRDefault="00613F30" w:rsidP="00613F30">
            <w:pPr>
              <w:pStyle w:val="TAC"/>
              <w:rPr>
                <w:rFonts w:cs="Arial"/>
                <w:lang w:val="en-US" w:eastAsia="zh-CN"/>
              </w:rPr>
            </w:pPr>
          </w:p>
        </w:tc>
      </w:tr>
      <w:tr w:rsidR="00613F30" w:rsidRPr="004C673B" w14:paraId="1C3BA575"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EF92A5" w14:textId="77777777" w:rsidR="00613F30" w:rsidRPr="004C673B" w:rsidRDefault="00613F30" w:rsidP="00613F30">
            <w:pPr>
              <w:pStyle w:val="TAC"/>
              <w:rPr>
                <w:rFonts w:cs="Arial"/>
                <w:color w:val="000000"/>
                <w:lang w:val="en-US" w:eastAsia="zh-CN"/>
              </w:rPr>
            </w:pPr>
            <w:r w:rsidRPr="004C673B">
              <w:rPr>
                <w:rFonts w:cs="Arial"/>
                <w:color w:val="000000"/>
                <w:lang w:val="en-US"/>
              </w:rPr>
              <w:t>CA_n77(2A)-n102D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D97BC4" w14:textId="77777777" w:rsidR="00613F30" w:rsidRPr="004C673B" w:rsidRDefault="00613F30" w:rsidP="00613F30">
            <w:pPr>
              <w:pStyle w:val="TAC"/>
              <w:rPr>
                <w:rFonts w:cs="Arial"/>
                <w:color w:val="000000"/>
                <w:lang w:val="en-US" w:eastAsia="ja-JP"/>
              </w:rPr>
            </w:pPr>
            <w:r w:rsidRPr="004C673B">
              <w:rPr>
                <w:rFonts w:cs="Arial"/>
                <w:color w:val="000000"/>
                <w:lang w:val="en-US"/>
              </w:rPr>
              <w:t>CA_n77(2A) CA_n77A-n102A</w:t>
            </w:r>
          </w:p>
        </w:tc>
        <w:tc>
          <w:tcPr>
            <w:tcW w:w="730" w:type="dxa"/>
            <w:tcBorders>
              <w:left w:val="single" w:sz="4" w:space="0" w:color="auto"/>
              <w:right w:val="single" w:sz="4" w:space="0" w:color="auto"/>
            </w:tcBorders>
            <w:vAlign w:val="center"/>
          </w:tcPr>
          <w:p w14:paraId="526DCE0B"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864C8B" w14:textId="77777777" w:rsidR="00613F30" w:rsidRPr="004C673B" w:rsidRDefault="00613F30" w:rsidP="00613F30">
            <w:pPr>
              <w:pStyle w:val="TAC"/>
              <w:rPr>
                <w:rFonts w:cs="Arial"/>
                <w:color w:val="000000"/>
                <w:lang w:val="en-US"/>
              </w:rPr>
            </w:pPr>
            <w:r w:rsidRPr="004C673B">
              <w:rPr>
                <w:rFonts w:cs="Arial"/>
                <w:color w:val="000000"/>
                <w:lang w:val="en-US"/>
              </w:rPr>
              <w:t>CA_n77(2</w:t>
            </w:r>
            <w:proofErr w:type="gramStart"/>
            <w:r w:rsidRPr="004C673B">
              <w:rPr>
                <w:rFonts w:cs="Arial"/>
                <w:color w:val="000000"/>
                <w:lang w:val="en-US"/>
              </w:rPr>
              <w:t>A)_</w:t>
            </w:r>
            <w:proofErr w:type="gramEnd"/>
            <w:r w:rsidRPr="004C673B">
              <w:rPr>
                <w:rFonts w:cs="Arial"/>
                <w:color w:val="000000"/>
                <w:lang w:val="en-US"/>
              </w:rPr>
              <w:t>BCS4</w:t>
            </w:r>
            <w:r w:rsidRPr="004C673B">
              <w:rPr>
                <w:rFonts w:eastAsia="宋体" w:cs="Arial" w:hint="eastAsia"/>
                <w:color w:val="000000"/>
                <w:lang w:val="en-US" w:eastAsia="zh-CN"/>
              </w:rPr>
              <w:t xml:space="preserve"> and </w:t>
            </w:r>
            <w:r w:rsidRPr="004C673B">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335474"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085A1816"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473FA3"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612AA7"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01AE2BBA"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1D036FF" w14:textId="77777777" w:rsidR="00613F30" w:rsidRPr="004C673B" w:rsidRDefault="00613F30" w:rsidP="00613F30">
            <w:pPr>
              <w:pStyle w:val="TAC"/>
              <w:rPr>
                <w:rFonts w:cs="Arial"/>
                <w:color w:val="000000"/>
                <w:lang w:val="en-US"/>
              </w:rPr>
            </w:pPr>
            <w:r w:rsidRPr="004C673B">
              <w:rPr>
                <w:rFonts w:cs="Arial"/>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DA7F7F" w14:textId="77777777" w:rsidR="00613F30" w:rsidRPr="004C673B" w:rsidRDefault="00613F30" w:rsidP="00613F30">
            <w:pPr>
              <w:pStyle w:val="TAC"/>
              <w:rPr>
                <w:rFonts w:cs="Arial"/>
                <w:lang w:val="en-US" w:eastAsia="zh-CN"/>
              </w:rPr>
            </w:pPr>
          </w:p>
        </w:tc>
      </w:tr>
      <w:tr w:rsidR="00613F30" w:rsidRPr="004C673B" w14:paraId="190291D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5ABBAB" w14:textId="77777777" w:rsidR="00613F30" w:rsidRPr="004C673B" w:rsidRDefault="00613F30" w:rsidP="00613F30">
            <w:pPr>
              <w:pStyle w:val="TAC"/>
              <w:rPr>
                <w:rFonts w:cs="Arial"/>
                <w:color w:val="000000"/>
                <w:lang w:val="en-US" w:eastAsia="zh-CN"/>
              </w:rPr>
            </w:pPr>
            <w:r w:rsidRPr="004C673B">
              <w:rPr>
                <w:rFonts w:cs="Arial"/>
                <w:color w:val="000000"/>
                <w:lang w:val="en-US"/>
              </w:rPr>
              <w:t>CA_n77(2A)-n102E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4ADE4106" w14:textId="77777777" w:rsidR="00613F30" w:rsidRPr="004C673B" w:rsidRDefault="00613F30" w:rsidP="00613F30">
            <w:pPr>
              <w:pStyle w:val="TAC"/>
              <w:rPr>
                <w:rFonts w:cs="Arial"/>
                <w:color w:val="000000"/>
                <w:lang w:val="en-US" w:eastAsia="ja-JP"/>
              </w:rPr>
            </w:pPr>
            <w:r w:rsidRPr="004C673B">
              <w:rPr>
                <w:rFonts w:cs="Arial"/>
                <w:color w:val="000000"/>
                <w:lang w:val="en-US"/>
              </w:rPr>
              <w:t>CA_n77(2A) CA_n77A-n102A</w:t>
            </w:r>
          </w:p>
        </w:tc>
        <w:tc>
          <w:tcPr>
            <w:tcW w:w="730" w:type="dxa"/>
            <w:tcBorders>
              <w:left w:val="single" w:sz="4" w:space="0" w:color="auto"/>
              <w:right w:val="single" w:sz="4" w:space="0" w:color="auto"/>
            </w:tcBorders>
            <w:vAlign w:val="center"/>
          </w:tcPr>
          <w:p w14:paraId="4B715BF8" w14:textId="77777777" w:rsidR="00613F30" w:rsidRPr="004C673B" w:rsidRDefault="00613F30" w:rsidP="00613F30">
            <w:pPr>
              <w:pStyle w:val="TAC"/>
              <w:rPr>
                <w:rFonts w:cs="Arial"/>
                <w:color w:val="000000"/>
                <w:lang w:val="en-US"/>
              </w:rPr>
            </w:pPr>
            <w:r w:rsidRPr="004C673B">
              <w:rPr>
                <w:rFonts w:cs="Arial"/>
                <w:color w:val="000000"/>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E21C4C" w14:textId="77777777" w:rsidR="00613F30" w:rsidRPr="004C673B" w:rsidRDefault="00613F30" w:rsidP="00613F30">
            <w:pPr>
              <w:pStyle w:val="TAC"/>
              <w:rPr>
                <w:rFonts w:cs="Arial"/>
                <w:color w:val="000000"/>
                <w:lang w:val="en-US"/>
              </w:rPr>
            </w:pPr>
            <w:r w:rsidRPr="004C673B">
              <w:rPr>
                <w:rFonts w:cs="Arial"/>
                <w:color w:val="000000"/>
                <w:lang w:val="en-US"/>
              </w:rPr>
              <w:t>CA_n77(2</w:t>
            </w:r>
            <w:proofErr w:type="gramStart"/>
            <w:r w:rsidRPr="004C673B">
              <w:rPr>
                <w:rFonts w:cs="Arial"/>
                <w:color w:val="000000"/>
                <w:lang w:val="en-US"/>
              </w:rPr>
              <w:t>A)_</w:t>
            </w:r>
            <w:proofErr w:type="gramEnd"/>
            <w:r w:rsidRPr="004C673B">
              <w:rPr>
                <w:rFonts w:cs="Arial"/>
                <w:color w:val="000000"/>
                <w:lang w:val="en-US"/>
              </w:rPr>
              <w:t>BCS4</w:t>
            </w:r>
            <w:r w:rsidRPr="004C673B">
              <w:rPr>
                <w:rFonts w:eastAsia="宋体" w:cs="Arial" w:hint="eastAsia"/>
                <w:color w:val="000000"/>
                <w:lang w:val="en-US" w:eastAsia="zh-CN"/>
              </w:rPr>
              <w:t xml:space="preserve"> and </w:t>
            </w:r>
            <w:r w:rsidRPr="004C673B">
              <w:rPr>
                <w:rFonts w:cs="Arial"/>
                <w:color w:val="000000"/>
                <w:lang w:val="en-US"/>
              </w:rPr>
              <w:t>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647C55" w14:textId="77777777" w:rsidR="00613F30" w:rsidRPr="004C673B" w:rsidRDefault="00613F30" w:rsidP="00613F30">
            <w:pPr>
              <w:pStyle w:val="TAC"/>
              <w:rPr>
                <w:rFonts w:cs="Arial"/>
                <w:lang w:val="en-US" w:eastAsia="zh-CN"/>
              </w:rPr>
            </w:pPr>
            <w:r w:rsidRPr="004C673B">
              <w:rPr>
                <w:rFonts w:cs="Arial"/>
                <w:lang w:val="en-US"/>
              </w:rPr>
              <w:t>0</w:t>
            </w:r>
          </w:p>
        </w:tc>
      </w:tr>
      <w:tr w:rsidR="00613F30" w:rsidRPr="004C673B" w14:paraId="2BEBF35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2A27B9E"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6D15F1" w14:textId="77777777" w:rsidR="00613F30" w:rsidRPr="004C673B" w:rsidRDefault="00613F30" w:rsidP="00613F30">
            <w:pPr>
              <w:pStyle w:val="TAC"/>
              <w:rPr>
                <w:rFonts w:cs="Arial"/>
                <w:color w:val="000000"/>
                <w:lang w:val="en-US" w:eastAsia="ja-JP"/>
              </w:rPr>
            </w:pPr>
          </w:p>
        </w:tc>
        <w:tc>
          <w:tcPr>
            <w:tcW w:w="730" w:type="dxa"/>
            <w:tcBorders>
              <w:left w:val="single" w:sz="4" w:space="0" w:color="auto"/>
              <w:right w:val="single" w:sz="4" w:space="0" w:color="auto"/>
            </w:tcBorders>
            <w:vAlign w:val="center"/>
          </w:tcPr>
          <w:p w14:paraId="39EFAB92" w14:textId="77777777" w:rsidR="00613F30" w:rsidRPr="004C673B" w:rsidRDefault="00613F30" w:rsidP="00613F30">
            <w:pPr>
              <w:pStyle w:val="TAC"/>
              <w:rPr>
                <w:rFonts w:cs="Arial"/>
                <w:color w:val="000000"/>
                <w:lang w:val="en-US"/>
              </w:rPr>
            </w:pPr>
            <w:r w:rsidRPr="004C673B">
              <w:rPr>
                <w:rFonts w:cs="Arial"/>
                <w:color w:val="000000"/>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A95E4F8" w14:textId="77777777" w:rsidR="00613F30" w:rsidRPr="004C673B" w:rsidRDefault="00613F30" w:rsidP="00613F30">
            <w:pPr>
              <w:pStyle w:val="TAC"/>
              <w:rPr>
                <w:rFonts w:cs="Arial"/>
                <w:color w:val="000000"/>
                <w:lang w:val="en-US"/>
              </w:rPr>
            </w:pPr>
            <w:r w:rsidRPr="004C673B">
              <w:rPr>
                <w:rFonts w:cs="Arial"/>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7DCB46" w14:textId="77777777" w:rsidR="00613F30" w:rsidRPr="004C673B" w:rsidRDefault="00613F30" w:rsidP="00613F30">
            <w:pPr>
              <w:pStyle w:val="TAC"/>
              <w:rPr>
                <w:rFonts w:cs="Arial"/>
                <w:lang w:val="en-US" w:eastAsia="zh-CN"/>
              </w:rPr>
            </w:pPr>
          </w:p>
        </w:tc>
      </w:tr>
      <w:tr w:rsidR="00613F30" w:rsidRPr="004C673B" w14:paraId="0031B009"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5E3A302" w14:textId="77777777" w:rsidR="00613F30" w:rsidRPr="004C673B" w:rsidRDefault="00613F30" w:rsidP="00613F30">
            <w:pPr>
              <w:pStyle w:val="TAC"/>
              <w:rPr>
                <w:lang w:eastAsia="zh-CN"/>
              </w:rPr>
            </w:pPr>
            <w:r w:rsidRPr="004C673B">
              <w:rPr>
                <w:lang w:eastAsia="zh-CN"/>
              </w:rPr>
              <w:t>CA_n78A-n79A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F13900" w14:textId="77777777" w:rsidR="00613F30" w:rsidRPr="004C673B" w:rsidRDefault="00613F30" w:rsidP="00613F30">
            <w:pPr>
              <w:pStyle w:val="TAC"/>
              <w:rPr>
                <w:vertAlign w:val="superscript"/>
                <w:lang w:eastAsia="zh-CN"/>
              </w:rPr>
            </w:pPr>
            <w:r w:rsidRPr="004C673B">
              <w:rPr>
                <w:lang w:eastAsia="zh-CN"/>
              </w:rPr>
              <w:t>n78A</w:t>
            </w:r>
            <w:r w:rsidRPr="004C673B">
              <w:rPr>
                <w:vertAlign w:val="superscript"/>
                <w:lang w:eastAsia="zh-CN"/>
              </w:rPr>
              <w:t>8,9</w:t>
            </w:r>
          </w:p>
          <w:p w14:paraId="39249476" w14:textId="77777777" w:rsidR="00613F30" w:rsidRPr="004C673B" w:rsidRDefault="00613F30" w:rsidP="00613F30">
            <w:pPr>
              <w:pStyle w:val="TAC"/>
              <w:rPr>
                <w:vertAlign w:val="superscript"/>
                <w:lang w:eastAsia="zh-CN"/>
              </w:rPr>
            </w:pPr>
            <w:r w:rsidRPr="004C673B">
              <w:rPr>
                <w:lang w:eastAsia="zh-CN"/>
              </w:rPr>
              <w:t>n79A</w:t>
            </w:r>
            <w:r w:rsidRPr="004C673B">
              <w:rPr>
                <w:vertAlign w:val="superscript"/>
                <w:lang w:eastAsia="zh-CN"/>
              </w:rPr>
              <w:t>8,9</w:t>
            </w:r>
          </w:p>
          <w:p w14:paraId="4B603614" w14:textId="77777777" w:rsidR="00613F30" w:rsidRPr="004C673B" w:rsidRDefault="00613F30" w:rsidP="00613F30">
            <w:pPr>
              <w:pStyle w:val="TAC"/>
              <w:rPr>
                <w:lang w:val="en-US"/>
              </w:rPr>
            </w:pPr>
            <w:r w:rsidRPr="004C673B">
              <w:rPr>
                <w:rFonts w:eastAsia="Yu Mincho" w:hint="eastAsia"/>
                <w:lang w:val="en-US" w:eastAsia="ja-JP"/>
              </w:rPr>
              <w:t>C</w:t>
            </w:r>
            <w:r w:rsidRPr="004C673B">
              <w:rPr>
                <w:rFonts w:eastAsia="Yu Mincho"/>
                <w:lang w:val="en-US" w:eastAsia="ja-JP"/>
              </w:rPr>
              <w:t>A_n78A-n79A</w:t>
            </w:r>
          </w:p>
        </w:tc>
        <w:tc>
          <w:tcPr>
            <w:tcW w:w="730" w:type="dxa"/>
            <w:tcBorders>
              <w:left w:val="single" w:sz="4" w:space="0" w:color="auto"/>
              <w:right w:val="single" w:sz="4" w:space="0" w:color="auto"/>
            </w:tcBorders>
            <w:vAlign w:val="center"/>
          </w:tcPr>
          <w:p w14:paraId="4507747B" w14:textId="77777777" w:rsidR="00613F30" w:rsidRPr="004C673B" w:rsidRDefault="00613F30" w:rsidP="00613F30">
            <w:pPr>
              <w:pStyle w:val="TAC"/>
              <w:rPr>
                <w:lang w:val="en-US"/>
              </w:rPr>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0C7D02" w14:textId="77777777" w:rsidR="00613F30" w:rsidRPr="004C673B" w:rsidRDefault="00613F30" w:rsidP="00613F30">
            <w:pPr>
              <w:pStyle w:val="TAC"/>
              <w:rPr>
                <w:lang w:val="en-US"/>
              </w:rPr>
            </w:pPr>
            <w:r w:rsidRPr="004C673B">
              <w:rPr>
                <w:rFonts w:eastAsia="宋体" w:cs="Arial"/>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2485E6"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1672FA7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D3AF6D4"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A1BE747"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0B8462DB" w14:textId="77777777" w:rsidR="00613F30" w:rsidRPr="004C673B" w:rsidRDefault="00613F30" w:rsidP="00613F30">
            <w:pPr>
              <w:pStyle w:val="TAC"/>
              <w:rPr>
                <w:lang w:val="en-US"/>
              </w:rPr>
            </w:pPr>
            <w:r w:rsidRPr="004C673B">
              <w:rPr>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0D12E81" w14:textId="77777777" w:rsidR="00613F30" w:rsidRPr="004C673B" w:rsidRDefault="00613F30" w:rsidP="00613F30">
            <w:pPr>
              <w:pStyle w:val="TAC"/>
              <w:rPr>
                <w:lang w:eastAsia="ja-JP"/>
              </w:rPr>
            </w:pPr>
            <w:r w:rsidRPr="004C673B">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F2033D" w14:textId="77777777" w:rsidR="00613F30" w:rsidRPr="004C673B" w:rsidRDefault="00613F30" w:rsidP="00613F30">
            <w:pPr>
              <w:pStyle w:val="TAC"/>
              <w:rPr>
                <w:rFonts w:eastAsia="Yu Mincho"/>
              </w:rPr>
            </w:pPr>
          </w:p>
        </w:tc>
      </w:tr>
      <w:tr w:rsidR="00613F30" w:rsidRPr="004C673B" w14:paraId="14713E71"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3FFE074"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529C95"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6E4DBCD1" w14:textId="77777777" w:rsidR="00613F30" w:rsidRPr="004C673B" w:rsidRDefault="00613F30" w:rsidP="00613F30">
            <w:pPr>
              <w:pStyle w:val="TAC"/>
              <w:rPr>
                <w:lang w:eastAsia="ja-JP"/>
              </w:rPr>
            </w:pPr>
            <w:r w:rsidRPr="004C673B">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51A313" w14:textId="77777777" w:rsidR="00613F30" w:rsidRPr="004C673B" w:rsidRDefault="00613F30" w:rsidP="00613F30">
            <w:pPr>
              <w:pStyle w:val="TAC"/>
              <w:rPr>
                <w:rFonts w:cs="Arial"/>
                <w:lang w:val="en-US" w:eastAsia="ja-JP"/>
              </w:rPr>
            </w:pPr>
            <w:r w:rsidRPr="004C673B">
              <w:rPr>
                <w:rFonts w:eastAsia="宋体" w:cs="Arial"/>
                <w:lang w:val="en-US" w:eastAsia="zh-CN" w:bidi="ar"/>
              </w:rPr>
              <w:t>10, 15, 20, 25, 30, 40, 50, 60, 80, 90, 100</w:t>
            </w:r>
          </w:p>
        </w:tc>
        <w:tc>
          <w:tcPr>
            <w:tcW w:w="1360" w:type="dxa"/>
            <w:tcBorders>
              <w:top w:val="nil"/>
              <w:left w:val="single" w:sz="4" w:space="0" w:color="auto"/>
              <w:bottom w:val="nil"/>
              <w:right w:val="single" w:sz="4" w:space="0" w:color="auto"/>
            </w:tcBorders>
            <w:shd w:val="clear" w:color="auto" w:fill="auto"/>
            <w:vAlign w:val="center"/>
          </w:tcPr>
          <w:p w14:paraId="51E9E133" w14:textId="77777777" w:rsidR="00613F30" w:rsidRPr="004C673B" w:rsidRDefault="00613F30" w:rsidP="00613F30">
            <w:pPr>
              <w:pStyle w:val="TAC"/>
              <w:rPr>
                <w:rFonts w:eastAsia="Yu Mincho"/>
              </w:rPr>
            </w:pPr>
            <w:r w:rsidRPr="004C673B">
              <w:rPr>
                <w:rFonts w:hint="eastAsia"/>
                <w:lang w:val="en-US" w:eastAsia="zh-CN"/>
              </w:rPr>
              <w:t>1</w:t>
            </w:r>
          </w:p>
        </w:tc>
      </w:tr>
      <w:tr w:rsidR="00613F30" w:rsidRPr="004C673B" w14:paraId="2146FAC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57753184"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F98532"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077ACC1" w14:textId="77777777" w:rsidR="00613F30" w:rsidRPr="004C673B" w:rsidRDefault="00613F30" w:rsidP="00613F30">
            <w:pPr>
              <w:pStyle w:val="TAC"/>
              <w:rPr>
                <w:lang w:eastAsia="ja-JP"/>
              </w:rPr>
            </w:pPr>
            <w:r w:rsidRPr="004C673B">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A2B1691" w14:textId="77777777" w:rsidR="00613F30" w:rsidRPr="004C673B" w:rsidRDefault="00613F30" w:rsidP="00613F30">
            <w:pPr>
              <w:pStyle w:val="TAC"/>
              <w:rPr>
                <w:rFonts w:cs="Arial"/>
                <w:lang w:val="en-US" w:eastAsia="ja-JP"/>
              </w:rPr>
            </w:pPr>
            <w:r w:rsidRPr="004C673B">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0DAA31" w14:textId="77777777" w:rsidR="00613F30" w:rsidRPr="004C673B" w:rsidRDefault="00613F30" w:rsidP="00613F30">
            <w:pPr>
              <w:pStyle w:val="TAC"/>
              <w:rPr>
                <w:rFonts w:eastAsia="Yu Mincho"/>
              </w:rPr>
            </w:pPr>
          </w:p>
        </w:tc>
      </w:tr>
      <w:tr w:rsidR="00613F30" w:rsidRPr="004C673B" w14:paraId="029D6203"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3B0EBFF7"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FE73841"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2465E111" w14:textId="77777777" w:rsidR="00613F30" w:rsidRPr="004C673B" w:rsidRDefault="00613F30" w:rsidP="00613F30">
            <w:pPr>
              <w:pStyle w:val="TAC"/>
              <w:rPr>
                <w:rFonts w:cs="Arial"/>
                <w:color w:val="000000"/>
                <w:lang w:val="en-US" w:eastAsia="ja-JP"/>
              </w:rPr>
            </w:pPr>
            <w:r w:rsidRPr="004C673B">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3781FA4" w14:textId="77777777" w:rsidR="00613F30" w:rsidRPr="004C673B" w:rsidRDefault="00613F30" w:rsidP="00613F30">
            <w:pPr>
              <w:pStyle w:val="TAC"/>
              <w:rPr>
                <w:rFonts w:cs="Arial"/>
                <w:color w:val="000000"/>
                <w:lang w:val="en-US" w:eastAsia="zh-CN"/>
              </w:rPr>
            </w:pPr>
            <w:r w:rsidRPr="004C673B">
              <w:rPr>
                <w:rFonts w:cs="Arial"/>
                <w:color w:val="000000"/>
                <w:lang w:val="en-US"/>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62C7F1" w14:textId="77777777" w:rsidR="00613F30" w:rsidRPr="004C673B" w:rsidRDefault="00613F30" w:rsidP="00613F30">
            <w:pPr>
              <w:pStyle w:val="TAC"/>
              <w:rPr>
                <w:rFonts w:cs="Arial"/>
                <w:lang w:val="en-US"/>
              </w:rPr>
            </w:pPr>
            <w:r w:rsidRPr="004C673B">
              <w:rPr>
                <w:rFonts w:cs="Arial"/>
                <w:color w:val="000000"/>
                <w:lang w:val="en-US"/>
              </w:rPr>
              <w:t>4 and 5</w:t>
            </w:r>
          </w:p>
        </w:tc>
      </w:tr>
      <w:tr w:rsidR="00613F30" w:rsidRPr="004C673B" w14:paraId="39CCB37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C5D16C"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000F40"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755F420" w14:textId="77777777" w:rsidR="00613F30" w:rsidRPr="004C673B" w:rsidRDefault="00613F30" w:rsidP="00613F30">
            <w:pPr>
              <w:pStyle w:val="TAC"/>
              <w:rPr>
                <w:rFonts w:cs="Arial"/>
                <w:color w:val="000000"/>
                <w:lang w:val="en-US" w:eastAsia="ja-JP"/>
              </w:rPr>
            </w:pPr>
            <w:r w:rsidRPr="004C673B">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833C5A" w14:textId="77777777" w:rsidR="00613F30" w:rsidRPr="004C673B" w:rsidRDefault="00613F30" w:rsidP="00613F30">
            <w:pPr>
              <w:pStyle w:val="TAC"/>
              <w:rPr>
                <w:rFonts w:cs="Arial"/>
                <w:color w:val="000000"/>
                <w:lang w:val="en-US" w:eastAsia="zh-CN"/>
              </w:rPr>
            </w:pPr>
            <w:r w:rsidRPr="004C673B">
              <w:rPr>
                <w:rFonts w:cs="Arial"/>
                <w:color w:val="000000"/>
                <w:lang w:val="en-US"/>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AF2288" w14:textId="77777777" w:rsidR="00613F30" w:rsidRPr="004C673B" w:rsidRDefault="00613F30" w:rsidP="00613F30">
            <w:pPr>
              <w:pStyle w:val="TAC"/>
              <w:rPr>
                <w:rFonts w:cs="Arial"/>
                <w:lang w:val="en-US"/>
              </w:rPr>
            </w:pPr>
          </w:p>
        </w:tc>
      </w:tr>
      <w:tr w:rsidR="00613F30" w:rsidRPr="004C673B" w14:paraId="77BF9367"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D0CCF70" w14:textId="77777777" w:rsidR="00613F30" w:rsidRPr="004C673B" w:rsidRDefault="00613F30" w:rsidP="00613F30">
            <w:pPr>
              <w:pStyle w:val="TAC"/>
              <w:rPr>
                <w:lang w:eastAsia="zh-CN"/>
              </w:rPr>
            </w:pPr>
            <w:r w:rsidRPr="004C673B">
              <w:rPr>
                <w:lang w:eastAsia="zh-CN"/>
              </w:rPr>
              <w:t>CA_n78A-n79C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7EF046" w14:textId="77777777" w:rsidR="00613F30" w:rsidRPr="004C673B" w:rsidRDefault="00613F30" w:rsidP="00613F30">
            <w:pPr>
              <w:pStyle w:val="TAC"/>
              <w:rPr>
                <w:lang w:val="en-US" w:eastAsia="zh-CN"/>
              </w:rPr>
            </w:pPr>
            <w:r w:rsidRPr="004C673B">
              <w:rPr>
                <w:rFonts w:hint="eastAsia"/>
                <w:lang w:val="en-US" w:eastAsia="zh-CN"/>
              </w:rPr>
              <w:t>-</w:t>
            </w:r>
          </w:p>
        </w:tc>
        <w:tc>
          <w:tcPr>
            <w:tcW w:w="730" w:type="dxa"/>
            <w:tcBorders>
              <w:left w:val="single" w:sz="4" w:space="0" w:color="auto"/>
              <w:right w:val="single" w:sz="4" w:space="0" w:color="auto"/>
            </w:tcBorders>
            <w:vAlign w:val="center"/>
          </w:tcPr>
          <w:p w14:paraId="73D49F8B" w14:textId="77777777" w:rsidR="00613F30" w:rsidRPr="004C673B" w:rsidRDefault="00613F30" w:rsidP="00613F30">
            <w:pPr>
              <w:pStyle w:val="TAC"/>
              <w:rPr>
                <w:rFonts w:cs="Arial"/>
                <w:lang w:val="en-US" w:eastAsia="ja-JP"/>
              </w:rPr>
            </w:pPr>
            <w:r w:rsidRPr="004C673B">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EF989E9"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10, 15, 20, 25, 30, 40, 50, 60,</w:t>
            </w:r>
            <w:r w:rsidRPr="004C673B">
              <w:rPr>
                <w:rFonts w:eastAsia="宋体" w:cs="Arial" w:hint="eastAsia"/>
                <w:lang w:val="en-US" w:eastAsia="zh-CN" w:bidi="ar"/>
              </w:rPr>
              <w:t xml:space="preserve"> 70,</w:t>
            </w:r>
            <w:r w:rsidRPr="004C673B">
              <w:rPr>
                <w:rFonts w:eastAsia="宋体" w:cs="Arial"/>
                <w:lang w:val="en-US" w:eastAsia="zh-CN" w:bidi="ar"/>
              </w:rPr>
              <w:t xml:space="preserve">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2C9793"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5A2898F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B86CEAE"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B3B137" w14:textId="77777777" w:rsidR="00613F30" w:rsidRPr="004C673B" w:rsidRDefault="00613F30" w:rsidP="00613F30">
            <w:pPr>
              <w:pStyle w:val="TAC"/>
              <w:rPr>
                <w:rFonts w:eastAsia="Yu Mincho"/>
                <w:lang w:val="en-US" w:eastAsia="ja-JP"/>
              </w:rPr>
            </w:pPr>
          </w:p>
        </w:tc>
        <w:tc>
          <w:tcPr>
            <w:tcW w:w="730" w:type="dxa"/>
            <w:tcBorders>
              <w:left w:val="single" w:sz="4" w:space="0" w:color="auto"/>
              <w:right w:val="single" w:sz="4" w:space="0" w:color="auto"/>
            </w:tcBorders>
            <w:vAlign w:val="center"/>
          </w:tcPr>
          <w:p w14:paraId="01A27A2E" w14:textId="77777777" w:rsidR="00613F30" w:rsidRPr="004C673B" w:rsidRDefault="00613F30" w:rsidP="00613F30">
            <w:pPr>
              <w:pStyle w:val="TAC"/>
              <w:rPr>
                <w:rFonts w:cs="Arial"/>
                <w:lang w:val="en-US" w:eastAsia="ja-JP"/>
              </w:rPr>
            </w:pPr>
            <w:r w:rsidRPr="004C673B">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135D91A"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w:t>
            </w:r>
            <w:r w:rsidRPr="004C673B">
              <w:rPr>
                <w:rFonts w:eastAsia="宋体" w:cs="Arial" w:hint="eastAsia"/>
                <w:lang w:val="en-US" w:eastAsia="zh-CN" w:bidi="ar"/>
              </w:rPr>
              <w:t>9C</w:t>
            </w:r>
            <w:r w:rsidRPr="004C673B">
              <w:rPr>
                <w:rFonts w:eastAsia="宋体" w:cs="Arial"/>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D6A299" w14:textId="77777777" w:rsidR="00613F30" w:rsidRPr="004C673B" w:rsidRDefault="00613F30" w:rsidP="00613F30">
            <w:pPr>
              <w:pStyle w:val="TAC"/>
              <w:rPr>
                <w:lang w:val="en-US" w:eastAsia="zh-CN"/>
              </w:rPr>
            </w:pPr>
          </w:p>
        </w:tc>
      </w:tr>
      <w:tr w:rsidR="00613F30" w:rsidRPr="004C673B" w14:paraId="042F041B"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280AC85" w14:textId="77777777" w:rsidR="00613F30" w:rsidRPr="004C673B" w:rsidRDefault="00613F30" w:rsidP="00613F30">
            <w:pPr>
              <w:pStyle w:val="TAC"/>
              <w:rPr>
                <w:lang w:eastAsia="zh-CN"/>
              </w:rPr>
            </w:pPr>
            <w:r w:rsidRPr="004C673B">
              <w:rPr>
                <w:lang w:eastAsia="zh-CN"/>
              </w:rPr>
              <w:t>CA_n78(2A)-n79A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D674906" w14:textId="77777777" w:rsidR="00613F30" w:rsidRPr="004C673B" w:rsidRDefault="00613F30" w:rsidP="00613F30">
            <w:pPr>
              <w:pStyle w:val="TAC"/>
              <w:rPr>
                <w:lang w:val="en-US"/>
              </w:rPr>
            </w:pPr>
            <w:r w:rsidRPr="004C673B">
              <w:rPr>
                <w:rFonts w:eastAsia="Yu Mincho"/>
                <w:lang w:val="en-US" w:eastAsia="ja-JP"/>
              </w:rPr>
              <w:t>CA_n78A-n79A</w:t>
            </w:r>
          </w:p>
        </w:tc>
        <w:tc>
          <w:tcPr>
            <w:tcW w:w="730" w:type="dxa"/>
            <w:tcBorders>
              <w:left w:val="single" w:sz="4" w:space="0" w:color="auto"/>
              <w:right w:val="single" w:sz="4" w:space="0" w:color="auto"/>
            </w:tcBorders>
            <w:vAlign w:val="center"/>
          </w:tcPr>
          <w:p w14:paraId="7E695BCB" w14:textId="77777777" w:rsidR="00613F30" w:rsidRPr="004C673B" w:rsidRDefault="00613F30" w:rsidP="00613F30">
            <w:pPr>
              <w:pStyle w:val="TAC"/>
              <w:rPr>
                <w:rFonts w:cs="Arial"/>
                <w:lang w:val="en-US" w:eastAsia="ja-JP"/>
              </w:rPr>
            </w:pPr>
            <w:r w:rsidRPr="004C673B">
              <w:rPr>
                <w:rFonts w:cs="Arial"/>
                <w:lang w:val="en-US"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AF37B40" w14:textId="77777777" w:rsidR="00613F30" w:rsidRPr="004C673B" w:rsidRDefault="00613F30" w:rsidP="00613F30">
            <w:pPr>
              <w:pStyle w:val="TAC"/>
              <w:rPr>
                <w:rFonts w:cs="Arial"/>
                <w:lang w:val="en-US" w:eastAsia="ja-JP"/>
              </w:rPr>
            </w:pPr>
            <w:r w:rsidRPr="004C673B">
              <w:rPr>
                <w:rFonts w:eastAsia="宋体" w:cs="Arial"/>
                <w:lang w:val="en-US" w:eastAsia="zh-CN" w:bidi="ar"/>
              </w:rPr>
              <w:t>CA_n78(2</w:t>
            </w:r>
            <w:proofErr w:type="gramStart"/>
            <w:r w:rsidRPr="004C673B">
              <w:rPr>
                <w:rFonts w:eastAsia="宋体" w:cs="Arial"/>
                <w:lang w:val="en-US" w:eastAsia="zh-CN" w:bidi="ar"/>
              </w:rPr>
              <w:t>A)_</w:t>
            </w:r>
            <w:proofErr w:type="gramEnd"/>
            <w:r w:rsidRPr="004C673B">
              <w:rPr>
                <w:rFonts w:eastAsia="宋体" w:cs="Arial"/>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CC0D81" w14:textId="77777777" w:rsidR="00613F30" w:rsidRPr="004C673B" w:rsidRDefault="00613F30" w:rsidP="00613F30">
            <w:pPr>
              <w:pStyle w:val="TAC"/>
              <w:rPr>
                <w:rFonts w:eastAsia="Yu Mincho"/>
              </w:rPr>
            </w:pPr>
            <w:r w:rsidRPr="004C673B">
              <w:rPr>
                <w:rFonts w:hint="eastAsia"/>
                <w:lang w:val="en-US" w:eastAsia="zh-CN"/>
              </w:rPr>
              <w:t>0</w:t>
            </w:r>
          </w:p>
        </w:tc>
      </w:tr>
      <w:tr w:rsidR="00613F30" w:rsidRPr="004C673B" w14:paraId="38E6635D"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1ABD250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54321C3"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5B731EF6" w14:textId="77777777" w:rsidR="00613F30" w:rsidRPr="004C673B" w:rsidRDefault="00613F30" w:rsidP="00613F30">
            <w:pPr>
              <w:pStyle w:val="TAC"/>
              <w:rPr>
                <w:rFonts w:cs="Arial"/>
                <w:lang w:val="en-US" w:eastAsia="ja-JP"/>
              </w:rPr>
            </w:pPr>
            <w:r w:rsidRPr="004C673B">
              <w:rPr>
                <w:rFonts w:cs="Arial"/>
                <w:lang w:val="en-US"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A77BD7F" w14:textId="77777777" w:rsidR="00613F30" w:rsidRPr="004C673B" w:rsidRDefault="00613F30" w:rsidP="00613F30">
            <w:pPr>
              <w:pStyle w:val="TAC"/>
              <w:rPr>
                <w:rFonts w:cs="Arial"/>
                <w:lang w:val="en-US" w:eastAsia="ja-JP"/>
              </w:rPr>
            </w:pPr>
            <w:r w:rsidRPr="004C673B">
              <w:rPr>
                <w:rFonts w:eastAsia="宋体" w:cs="Arial"/>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ADB431" w14:textId="77777777" w:rsidR="00613F30" w:rsidRPr="004C673B" w:rsidRDefault="00613F30" w:rsidP="00613F30">
            <w:pPr>
              <w:pStyle w:val="TAC"/>
              <w:rPr>
                <w:rFonts w:eastAsia="Yu Mincho"/>
              </w:rPr>
            </w:pPr>
          </w:p>
        </w:tc>
      </w:tr>
      <w:tr w:rsidR="00613F30" w:rsidRPr="004C673B" w14:paraId="6D5B9DC4"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97EBD06"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E269202"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78BC0FE5" w14:textId="77777777" w:rsidR="00613F30" w:rsidRPr="004C673B" w:rsidRDefault="00613F30" w:rsidP="00613F30">
            <w:pPr>
              <w:pStyle w:val="TAC"/>
              <w:rPr>
                <w:rFonts w:cs="Arial"/>
                <w:color w:val="000000"/>
                <w:lang w:val="en-US" w:eastAsia="ja-JP"/>
              </w:rPr>
            </w:pPr>
            <w:r w:rsidRPr="004C673B">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1BAB4BB" w14:textId="77777777" w:rsidR="00613F30" w:rsidRPr="004C673B" w:rsidRDefault="00613F30" w:rsidP="00613F30">
            <w:pPr>
              <w:pStyle w:val="TAC"/>
              <w:rPr>
                <w:rFonts w:cs="Arial"/>
                <w:color w:val="000000"/>
                <w:lang w:val="en-US" w:eastAsia="zh-CN"/>
              </w:rPr>
            </w:pPr>
            <w:r w:rsidRPr="004C673B">
              <w:rPr>
                <w:rFonts w:cs="Arial"/>
                <w:color w:val="000000"/>
                <w:lang w:val="en-US"/>
              </w:rPr>
              <w:t>CA_n78(2</w:t>
            </w:r>
            <w:proofErr w:type="gramStart"/>
            <w:r w:rsidRPr="004C673B">
              <w:rPr>
                <w:rFonts w:cs="Arial"/>
                <w:color w:val="000000"/>
                <w:lang w:val="en-US"/>
              </w:rPr>
              <w:t>A)_</w:t>
            </w:r>
            <w:proofErr w:type="gramEnd"/>
            <w:r w:rsidRPr="004C673B">
              <w:rPr>
                <w:rFonts w:cs="Arial"/>
                <w:color w:val="000000"/>
                <w:lang w:val="en-US"/>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B4638B" w14:textId="77777777" w:rsidR="00613F30" w:rsidRPr="004C673B" w:rsidRDefault="00613F30" w:rsidP="00613F30">
            <w:pPr>
              <w:pStyle w:val="TAC"/>
              <w:rPr>
                <w:rFonts w:cs="Arial"/>
                <w:color w:val="000000"/>
                <w:lang w:val="en-US"/>
              </w:rPr>
            </w:pPr>
            <w:r w:rsidRPr="004C673B">
              <w:rPr>
                <w:rFonts w:cs="Arial"/>
                <w:color w:val="000000"/>
                <w:lang w:val="en-US"/>
              </w:rPr>
              <w:t>4 and 5</w:t>
            </w:r>
          </w:p>
        </w:tc>
      </w:tr>
      <w:tr w:rsidR="00613F30" w:rsidRPr="004C673B" w14:paraId="388765B1"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C052F9"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33C1483"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2EBE1C0" w14:textId="77777777" w:rsidR="00613F30" w:rsidRPr="004C673B" w:rsidRDefault="00613F30" w:rsidP="00613F30">
            <w:pPr>
              <w:pStyle w:val="TAC"/>
              <w:rPr>
                <w:rFonts w:cs="Arial"/>
                <w:color w:val="000000"/>
                <w:lang w:val="en-US" w:eastAsia="ja-JP"/>
              </w:rPr>
            </w:pPr>
            <w:r w:rsidRPr="004C673B">
              <w:rPr>
                <w:rFonts w:cs="Arial"/>
                <w:color w:val="000000"/>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E403566" w14:textId="77777777" w:rsidR="00613F30" w:rsidRPr="004C673B" w:rsidRDefault="00613F30" w:rsidP="00613F30">
            <w:pPr>
              <w:pStyle w:val="TAC"/>
              <w:rPr>
                <w:rFonts w:cs="Arial"/>
                <w:color w:val="000000"/>
                <w:lang w:val="en-US" w:eastAsia="zh-CN"/>
              </w:rPr>
            </w:pPr>
            <w:r w:rsidRPr="004C673B">
              <w:rPr>
                <w:rFonts w:cs="Arial"/>
                <w:color w:val="000000"/>
                <w:lang w:val="en-US"/>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4D822B" w14:textId="77777777" w:rsidR="00613F30" w:rsidRPr="004C673B" w:rsidRDefault="00613F30" w:rsidP="00613F30">
            <w:pPr>
              <w:pStyle w:val="TAC"/>
              <w:rPr>
                <w:rFonts w:cs="Arial"/>
                <w:color w:val="000000"/>
                <w:lang w:val="en-US"/>
              </w:rPr>
            </w:pPr>
          </w:p>
        </w:tc>
      </w:tr>
      <w:tr w:rsidR="00613F30" w:rsidRPr="004C673B" w14:paraId="4D82AE6D"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3D550860" w14:textId="77777777" w:rsidR="00613F30" w:rsidRPr="004C673B" w:rsidRDefault="00613F30" w:rsidP="00613F30">
            <w:pPr>
              <w:pStyle w:val="TAC"/>
              <w:rPr>
                <w:lang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78</w:t>
            </w:r>
            <w:r w:rsidRPr="004C673B">
              <w:rPr>
                <w:lang w:val="sv-SE" w:eastAsia="ja-JP"/>
              </w:rPr>
              <w:t>A-</w:t>
            </w:r>
            <w:r w:rsidRPr="004C673B">
              <w:rPr>
                <w:rFonts w:hint="eastAsia"/>
                <w:lang w:val="en-US" w:eastAsia="zh-CN"/>
              </w:rPr>
              <w:t>n</w:t>
            </w:r>
            <w:r w:rsidRPr="004C673B">
              <w:rPr>
                <w:lang w:val="en-US" w:eastAsia="zh-CN"/>
              </w:rPr>
              <w:t>92</w:t>
            </w:r>
            <w:r w:rsidRPr="004C673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022F2145" w14:textId="77777777" w:rsidR="00613F30" w:rsidRPr="004C673B" w:rsidRDefault="00613F30" w:rsidP="00613F30">
            <w:pPr>
              <w:pStyle w:val="TAC"/>
              <w:rPr>
                <w:lang w:val="en-US"/>
              </w:rPr>
            </w:pPr>
            <w:r w:rsidRPr="004C673B">
              <w:rPr>
                <w:rFonts w:hint="eastAsia"/>
                <w:lang w:val="en-US" w:eastAsia="zh-CN"/>
              </w:rPr>
              <w:t>CA_n</w:t>
            </w:r>
            <w:r w:rsidRPr="004C673B">
              <w:rPr>
                <w:lang w:val="en-US" w:eastAsia="zh-CN"/>
              </w:rPr>
              <w:t>78</w:t>
            </w:r>
            <w:r w:rsidRPr="004C673B">
              <w:rPr>
                <w:rFonts w:hint="eastAsia"/>
                <w:lang w:val="en-US" w:eastAsia="zh-CN"/>
              </w:rPr>
              <w:t>A-n</w:t>
            </w:r>
            <w:r w:rsidRPr="004C673B">
              <w:rPr>
                <w:lang w:val="en-US" w:eastAsia="zh-CN"/>
              </w:rPr>
              <w:t>92</w:t>
            </w:r>
            <w:r w:rsidRPr="004C673B">
              <w:rPr>
                <w:rFonts w:hint="eastAsia"/>
                <w:lang w:val="en-US" w:eastAsia="zh-CN"/>
              </w:rPr>
              <w:t>A</w:t>
            </w:r>
          </w:p>
        </w:tc>
        <w:tc>
          <w:tcPr>
            <w:tcW w:w="730" w:type="dxa"/>
            <w:tcBorders>
              <w:left w:val="single" w:sz="4" w:space="0" w:color="auto"/>
              <w:right w:val="single" w:sz="4" w:space="0" w:color="auto"/>
            </w:tcBorders>
            <w:vAlign w:val="center"/>
          </w:tcPr>
          <w:p w14:paraId="651C1819" w14:textId="77777777" w:rsidR="00613F30" w:rsidRPr="004C673B" w:rsidRDefault="00613F30" w:rsidP="00613F30">
            <w:pPr>
              <w:pStyle w:val="TAC"/>
              <w:rPr>
                <w:lang w:val="en-US"/>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1D57498" w14:textId="77777777" w:rsidR="00613F30" w:rsidRPr="004C673B" w:rsidRDefault="00613F30" w:rsidP="00613F30">
            <w:pPr>
              <w:pStyle w:val="TAC"/>
              <w:rPr>
                <w:lang w:val="en-US" w:eastAsia="zh-CN"/>
              </w:rPr>
            </w:pPr>
            <w:r w:rsidRPr="004C673B">
              <w:rPr>
                <w:rFonts w:eastAsia="宋体" w:cs="Arial"/>
                <w:lang w:val="en-US" w:eastAsia="zh-CN" w:bidi="ar"/>
              </w:rPr>
              <w:t>10, 15, 20, 40, 50, 60, 80, 90, 100</w:t>
            </w:r>
          </w:p>
        </w:tc>
        <w:tc>
          <w:tcPr>
            <w:tcW w:w="1360" w:type="dxa"/>
            <w:tcBorders>
              <w:left w:val="single" w:sz="4" w:space="0" w:color="auto"/>
              <w:bottom w:val="nil"/>
              <w:right w:val="single" w:sz="4" w:space="0" w:color="auto"/>
            </w:tcBorders>
            <w:shd w:val="clear" w:color="auto" w:fill="auto"/>
            <w:vAlign w:val="center"/>
          </w:tcPr>
          <w:p w14:paraId="74E698D9" w14:textId="77777777" w:rsidR="00613F30" w:rsidRPr="004C673B" w:rsidRDefault="00613F30" w:rsidP="00613F30">
            <w:pPr>
              <w:pStyle w:val="TAC"/>
              <w:rPr>
                <w:rFonts w:cs="Arial"/>
                <w:lang w:eastAsia="zh-CN"/>
              </w:rPr>
            </w:pPr>
            <w:r w:rsidRPr="004C673B">
              <w:rPr>
                <w:rFonts w:cs="Arial"/>
                <w:lang w:eastAsia="zh-CN"/>
              </w:rPr>
              <w:t>0</w:t>
            </w:r>
          </w:p>
        </w:tc>
      </w:tr>
      <w:tr w:rsidR="00613F30" w:rsidRPr="004C673B" w14:paraId="215C5915"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296A643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1944D6D"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616B438F" w14:textId="77777777" w:rsidR="00613F30" w:rsidRPr="004C673B" w:rsidRDefault="00613F30" w:rsidP="00613F30">
            <w:pPr>
              <w:pStyle w:val="TAC"/>
              <w:rPr>
                <w:lang w:val="en-US"/>
              </w:rPr>
            </w:pPr>
            <w:r w:rsidRPr="004C673B">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6B0BB39E" w14:textId="77777777" w:rsidR="00613F30" w:rsidRPr="004C673B" w:rsidRDefault="00613F30" w:rsidP="00613F30">
            <w:pPr>
              <w:pStyle w:val="TAC"/>
              <w:rPr>
                <w:lang w:val="en-US" w:eastAsia="zh-CN"/>
              </w:rPr>
            </w:pPr>
            <w:r w:rsidRPr="004C673B">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F6991A" w14:textId="77777777" w:rsidR="00613F30" w:rsidRPr="004C673B" w:rsidRDefault="00613F30" w:rsidP="00613F30">
            <w:pPr>
              <w:pStyle w:val="TAC"/>
              <w:rPr>
                <w:rFonts w:eastAsia="Yu Mincho"/>
              </w:rPr>
            </w:pPr>
          </w:p>
        </w:tc>
      </w:tr>
      <w:tr w:rsidR="00613F30" w:rsidRPr="004C673B" w14:paraId="30BBED77"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6ED23DE9"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9E1832"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5612F614"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07734C8"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See n78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30BC7D" w14:textId="77777777" w:rsidR="00613F30" w:rsidRPr="004C673B" w:rsidRDefault="00613F30" w:rsidP="00613F30">
            <w:pPr>
              <w:pStyle w:val="TAC"/>
              <w:rPr>
                <w:rFonts w:eastAsia="Yu Mincho"/>
              </w:rPr>
            </w:pPr>
            <w:r w:rsidRPr="004C673B">
              <w:rPr>
                <w:rFonts w:hint="eastAsia"/>
                <w:lang w:val="en-US" w:eastAsia="zh-CN"/>
              </w:rPr>
              <w:t xml:space="preserve">4 </w:t>
            </w:r>
            <w:r w:rsidRPr="004C673B">
              <w:rPr>
                <w:lang w:val="en-US" w:eastAsia="zh-CN"/>
              </w:rPr>
              <w:t>and 5</w:t>
            </w:r>
          </w:p>
        </w:tc>
      </w:tr>
      <w:tr w:rsidR="00613F30" w:rsidRPr="004C673B" w14:paraId="79A660A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91B0D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3A144D"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5329B2E6" w14:textId="77777777" w:rsidR="00613F30" w:rsidRPr="004C673B" w:rsidRDefault="00613F30" w:rsidP="00613F30">
            <w:pPr>
              <w:pStyle w:val="TAC"/>
              <w:rPr>
                <w:lang w:val="en-US" w:eastAsia="zh-CN"/>
              </w:rPr>
            </w:pPr>
            <w:r w:rsidRPr="004C673B">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01C11519"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See n92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531701" w14:textId="77777777" w:rsidR="00613F30" w:rsidRPr="004C673B" w:rsidRDefault="00613F30" w:rsidP="00613F30">
            <w:pPr>
              <w:pStyle w:val="TAC"/>
              <w:rPr>
                <w:rFonts w:eastAsia="Yu Mincho"/>
              </w:rPr>
            </w:pPr>
          </w:p>
        </w:tc>
      </w:tr>
      <w:tr w:rsidR="00613F30" w:rsidRPr="004C673B" w14:paraId="0550F6A3" w14:textId="77777777" w:rsidTr="00613F30">
        <w:trPr>
          <w:trHeight w:val="187"/>
        </w:trPr>
        <w:tc>
          <w:tcPr>
            <w:tcW w:w="1983" w:type="dxa"/>
            <w:tcBorders>
              <w:left w:val="single" w:sz="4" w:space="0" w:color="auto"/>
              <w:bottom w:val="nil"/>
              <w:right w:val="single" w:sz="4" w:space="0" w:color="auto"/>
            </w:tcBorders>
            <w:shd w:val="clear" w:color="auto" w:fill="auto"/>
            <w:vAlign w:val="center"/>
          </w:tcPr>
          <w:p w14:paraId="7ED7991F" w14:textId="77777777" w:rsidR="00613F30" w:rsidRPr="004C673B" w:rsidRDefault="00613F30" w:rsidP="00613F30">
            <w:pPr>
              <w:pStyle w:val="TAC"/>
              <w:rPr>
                <w:lang w:eastAsia="zh-CN"/>
              </w:rPr>
            </w:pPr>
            <w:r w:rsidRPr="004C673B">
              <w:rPr>
                <w:rFonts w:hint="eastAsia"/>
                <w:lang w:eastAsia="zh-CN"/>
              </w:rPr>
              <w:t>CA</w:t>
            </w:r>
            <w:r w:rsidRPr="004C673B">
              <w:t>_</w:t>
            </w:r>
            <w:r w:rsidRPr="004C673B">
              <w:rPr>
                <w:rFonts w:hint="eastAsia"/>
                <w:lang w:val="en-US" w:eastAsia="zh-CN"/>
              </w:rPr>
              <w:t>n</w:t>
            </w:r>
            <w:r w:rsidRPr="004C673B">
              <w:rPr>
                <w:lang w:val="en-US" w:eastAsia="zh-CN"/>
              </w:rPr>
              <w:t>78(2</w:t>
            </w:r>
            <w:r w:rsidRPr="004C673B">
              <w:rPr>
                <w:lang w:val="sv-SE" w:eastAsia="ja-JP"/>
              </w:rPr>
              <w:t>A)-</w:t>
            </w:r>
            <w:r w:rsidRPr="004C673B">
              <w:rPr>
                <w:rFonts w:hint="eastAsia"/>
                <w:lang w:val="en-US" w:eastAsia="zh-CN"/>
              </w:rPr>
              <w:t>n</w:t>
            </w:r>
            <w:r w:rsidRPr="004C673B">
              <w:rPr>
                <w:lang w:val="en-US" w:eastAsia="zh-CN"/>
              </w:rPr>
              <w:t>92</w:t>
            </w:r>
            <w:r w:rsidRPr="004C673B">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301A372B" w14:textId="77777777" w:rsidR="00613F30" w:rsidRPr="004C673B" w:rsidRDefault="00613F30" w:rsidP="00613F30">
            <w:pPr>
              <w:pStyle w:val="TAC"/>
              <w:rPr>
                <w:lang w:val="en-US"/>
              </w:rPr>
            </w:pPr>
            <w:r w:rsidRPr="004C673B">
              <w:rPr>
                <w:rFonts w:hint="eastAsia"/>
                <w:lang w:val="en-US" w:eastAsia="zh-CN"/>
              </w:rPr>
              <w:t>CA_n</w:t>
            </w:r>
            <w:r w:rsidRPr="004C673B">
              <w:rPr>
                <w:lang w:val="en-US" w:eastAsia="zh-CN"/>
              </w:rPr>
              <w:t>78</w:t>
            </w:r>
            <w:r w:rsidRPr="004C673B">
              <w:rPr>
                <w:rFonts w:hint="eastAsia"/>
                <w:lang w:val="en-US" w:eastAsia="zh-CN"/>
              </w:rPr>
              <w:t>A-n</w:t>
            </w:r>
            <w:r w:rsidRPr="004C673B">
              <w:rPr>
                <w:lang w:val="en-US" w:eastAsia="zh-CN"/>
              </w:rPr>
              <w:t>92</w:t>
            </w:r>
            <w:r w:rsidRPr="004C673B">
              <w:rPr>
                <w:rFonts w:hint="eastAsia"/>
                <w:lang w:val="en-US" w:eastAsia="zh-CN"/>
              </w:rPr>
              <w:t>A</w:t>
            </w:r>
          </w:p>
        </w:tc>
        <w:tc>
          <w:tcPr>
            <w:tcW w:w="730" w:type="dxa"/>
            <w:tcBorders>
              <w:left w:val="single" w:sz="4" w:space="0" w:color="auto"/>
              <w:right w:val="single" w:sz="4" w:space="0" w:color="auto"/>
            </w:tcBorders>
            <w:vAlign w:val="center"/>
          </w:tcPr>
          <w:p w14:paraId="78C33EAA" w14:textId="77777777" w:rsidR="00613F30" w:rsidRPr="004C673B" w:rsidRDefault="00613F30" w:rsidP="00613F30">
            <w:pPr>
              <w:pStyle w:val="TAC"/>
              <w:rPr>
                <w:lang w:val="en-US"/>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47FBFC" w14:textId="77777777" w:rsidR="00613F30" w:rsidRPr="004C673B" w:rsidRDefault="00613F30" w:rsidP="00613F30">
            <w:pPr>
              <w:pStyle w:val="TAC"/>
              <w:rPr>
                <w:lang w:val="en-US" w:eastAsia="zh-CN"/>
              </w:rPr>
            </w:pPr>
            <w:r w:rsidRPr="004C673B">
              <w:rPr>
                <w:rFonts w:eastAsia="宋体" w:cs="Arial"/>
                <w:lang w:val="en-US" w:eastAsia="zh-CN" w:bidi="ar"/>
              </w:rPr>
              <w:t>CA_n78(2</w:t>
            </w:r>
            <w:proofErr w:type="gramStart"/>
            <w:r w:rsidRPr="004C673B">
              <w:rPr>
                <w:rFonts w:eastAsia="宋体" w:cs="Arial"/>
                <w:lang w:val="en-US" w:eastAsia="zh-CN" w:bidi="ar"/>
              </w:rPr>
              <w:t>A)_</w:t>
            </w:r>
            <w:proofErr w:type="gramEnd"/>
            <w:r w:rsidRPr="004C673B">
              <w:rPr>
                <w:rFonts w:eastAsia="宋体" w:cs="Arial"/>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659AF90B" w14:textId="77777777" w:rsidR="00613F30" w:rsidRPr="004C673B" w:rsidRDefault="00613F30" w:rsidP="00613F30">
            <w:pPr>
              <w:pStyle w:val="TAC"/>
              <w:rPr>
                <w:lang w:eastAsia="zh-CN"/>
              </w:rPr>
            </w:pPr>
            <w:r w:rsidRPr="004C673B">
              <w:rPr>
                <w:rFonts w:hint="eastAsia"/>
                <w:lang w:eastAsia="zh-CN"/>
              </w:rPr>
              <w:t>0</w:t>
            </w:r>
          </w:p>
        </w:tc>
      </w:tr>
      <w:tr w:rsidR="00613F30" w:rsidRPr="004C673B" w14:paraId="3CC8D4DA"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0E128450"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6AB445"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5392B8A5" w14:textId="77777777" w:rsidR="00613F30" w:rsidRPr="004C673B" w:rsidRDefault="00613F30" w:rsidP="00613F30">
            <w:pPr>
              <w:pStyle w:val="TAC"/>
              <w:rPr>
                <w:lang w:val="en-US"/>
              </w:rPr>
            </w:pPr>
            <w:r w:rsidRPr="004C673B">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3EC27C44" w14:textId="77777777" w:rsidR="00613F30" w:rsidRPr="004C673B" w:rsidRDefault="00613F30" w:rsidP="00613F30">
            <w:pPr>
              <w:pStyle w:val="TAC"/>
              <w:rPr>
                <w:lang w:val="en-US" w:eastAsia="zh-CN"/>
              </w:rPr>
            </w:pPr>
            <w:r w:rsidRPr="004C673B">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260CE0" w14:textId="77777777" w:rsidR="00613F30" w:rsidRPr="004C673B" w:rsidRDefault="00613F30" w:rsidP="00613F30">
            <w:pPr>
              <w:pStyle w:val="TAC"/>
              <w:rPr>
                <w:rFonts w:eastAsia="Yu Mincho"/>
              </w:rPr>
            </w:pPr>
          </w:p>
        </w:tc>
      </w:tr>
      <w:tr w:rsidR="00613F30" w:rsidRPr="004C673B" w14:paraId="14EB2752" w14:textId="77777777" w:rsidTr="00613F30">
        <w:trPr>
          <w:trHeight w:val="187"/>
        </w:trPr>
        <w:tc>
          <w:tcPr>
            <w:tcW w:w="1983" w:type="dxa"/>
            <w:tcBorders>
              <w:top w:val="nil"/>
              <w:left w:val="single" w:sz="4" w:space="0" w:color="auto"/>
              <w:bottom w:val="nil"/>
              <w:right w:val="single" w:sz="4" w:space="0" w:color="auto"/>
            </w:tcBorders>
            <w:shd w:val="clear" w:color="auto" w:fill="auto"/>
            <w:vAlign w:val="center"/>
          </w:tcPr>
          <w:p w14:paraId="7F9A831D" w14:textId="77777777" w:rsidR="00613F30" w:rsidRPr="004C673B" w:rsidRDefault="00613F30" w:rsidP="00613F30">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5A4DA28"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00521CA8" w14:textId="77777777" w:rsidR="00613F30" w:rsidRPr="004C673B" w:rsidRDefault="00613F30" w:rsidP="00613F30">
            <w:pPr>
              <w:pStyle w:val="TAC"/>
              <w:rPr>
                <w:lang w:val="en-US" w:eastAsia="zh-CN"/>
              </w:rPr>
            </w:pPr>
            <w:r w:rsidRPr="004C673B">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2210A0"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CA_n78(2</w:t>
            </w:r>
            <w:proofErr w:type="gramStart"/>
            <w:r w:rsidRPr="004C673B">
              <w:rPr>
                <w:rFonts w:eastAsia="宋体" w:cs="Arial"/>
                <w:lang w:val="en-US" w:eastAsia="zh-CN" w:bidi="ar"/>
              </w:rPr>
              <w:t>A)_</w:t>
            </w:r>
            <w:proofErr w:type="gramEnd"/>
            <w:r w:rsidRPr="004C673B">
              <w:rPr>
                <w:rFonts w:eastAsia="宋体" w:cs="Arial"/>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E4C1C9" w14:textId="77777777" w:rsidR="00613F30" w:rsidRPr="004C673B" w:rsidRDefault="00613F30" w:rsidP="00613F30">
            <w:pPr>
              <w:pStyle w:val="TAC"/>
              <w:rPr>
                <w:rFonts w:eastAsia="Yu Mincho"/>
              </w:rPr>
            </w:pPr>
            <w:r w:rsidRPr="004C673B">
              <w:rPr>
                <w:rFonts w:hint="eastAsia"/>
                <w:lang w:val="en-US" w:eastAsia="zh-CN"/>
              </w:rPr>
              <w:t xml:space="preserve">4 </w:t>
            </w:r>
            <w:r w:rsidRPr="004C673B">
              <w:rPr>
                <w:lang w:val="en-US" w:eastAsia="zh-CN"/>
              </w:rPr>
              <w:t>and 5</w:t>
            </w:r>
          </w:p>
        </w:tc>
      </w:tr>
      <w:tr w:rsidR="00613F30" w:rsidRPr="004C673B" w14:paraId="69B9CEB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C502C77"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C68322" w14:textId="77777777" w:rsidR="00613F30" w:rsidRPr="004C673B" w:rsidRDefault="00613F30" w:rsidP="00613F30">
            <w:pPr>
              <w:pStyle w:val="TAC"/>
              <w:rPr>
                <w:lang w:val="en-US"/>
              </w:rPr>
            </w:pPr>
          </w:p>
        </w:tc>
        <w:tc>
          <w:tcPr>
            <w:tcW w:w="730" w:type="dxa"/>
            <w:tcBorders>
              <w:left w:val="single" w:sz="4" w:space="0" w:color="auto"/>
              <w:bottom w:val="single" w:sz="4" w:space="0" w:color="auto"/>
              <w:right w:val="single" w:sz="4" w:space="0" w:color="auto"/>
            </w:tcBorders>
            <w:vAlign w:val="center"/>
          </w:tcPr>
          <w:p w14:paraId="3CA18824" w14:textId="77777777" w:rsidR="00613F30" w:rsidRPr="004C673B" w:rsidRDefault="00613F30" w:rsidP="00613F30">
            <w:pPr>
              <w:pStyle w:val="TAC"/>
              <w:rPr>
                <w:lang w:val="en-US" w:eastAsia="zh-CN"/>
              </w:rPr>
            </w:pPr>
            <w:r w:rsidRPr="004C673B">
              <w:rPr>
                <w:lang w:val="en-US"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1BF0B049" w14:textId="77777777" w:rsidR="00613F30" w:rsidRPr="004C673B" w:rsidRDefault="00613F30" w:rsidP="00613F30">
            <w:pPr>
              <w:pStyle w:val="TAC"/>
              <w:rPr>
                <w:rFonts w:eastAsia="宋体" w:cs="Arial"/>
                <w:lang w:val="en-US" w:eastAsia="zh-CN" w:bidi="ar"/>
              </w:rPr>
            </w:pPr>
            <w:r w:rsidRPr="004C673B">
              <w:rPr>
                <w:rFonts w:eastAsia="宋体" w:cs="Arial"/>
                <w:lang w:val="en-US" w:eastAsia="zh-CN" w:bidi="ar"/>
              </w:rPr>
              <w:t>See n92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A7A6E0" w14:textId="77777777" w:rsidR="00613F30" w:rsidRPr="004C673B" w:rsidRDefault="00613F30" w:rsidP="00613F30">
            <w:pPr>
              <w:pStyle w:val="TAC"/>
              <w:rPr>
                <w:rFonts w:eastAsia="Yu Mincho"/>
              </w:rPr>
            </w:pPr>
          </w:p>
        </w:tc>
      </w:tr>
      <w:tr w:rsidR="00613F30" w:rsidRPr="004C673B" w14:paraId="0015C0C3"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3C3FB0" w14:textId="77777777" w:rsidR="00613F30" w:rsidRPr="004C673B" w:rsidRDefault="00613F30" w:rsidP="00613F30">
            <w:pPr>
              <w:pStyle w:val="TAC"/>
              <w:rPr>
                <w:lang w:val="en-US" w:eastAsia="zh-CN"/>
              </w:rPr>
            </w:pPr>
            <w:r w:rsidRPr="004C673B">
              <w:rPr>
                <w:lang w:eastAsia="zh-CN"/>
              </w:rPr>
              <w:t>CA</w:t>
            </w:r>
            <w:r w:rsidRPr="004C673B">
              <w:t>_</w:t>
            </w:r>
            <w:r w:rsidRPr="004C673B">
              <w:rPr>
                <w:lang w:val="en-US" w:eastAsia="zh-CN"/>
              </w:rPr>
              <w:t>n78</w:t>
            </w:r>
            <w:r w:rsidRPr="004C673B">
              <w:rPr>
                <w:lang w:val="sv-SE" w:eastAsia="ja-JP"/>
              </w:rPr>
              <w:t>A-</w:t>
            </w:r>
            <w:r w:rsidRPr="004C673B">
              <w:rPr>
                <w:lang w:val="en-US" w:eastAsia="zh-CN"/>
              </w:rPr>
              <w:t>n94A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640A6B" w14:textId="77777777" w:rsidR="00613F30" w:rsidRPr="004C673B" w:rsidRDefault="00613F30" w:rsidP="00613F30">
            <w:pPr>
              <w:pStyle w:val="TAC"/>
              <w:rPr>
                <w:lang w:val="en-US" w:eastAsia="zh-CN"/>
              </w:rPr>
            </w:pPr>
            <w:r w:rsidRPr="004C673B">
              <w:rPr>
                <w:lang w:val="en-US" w:eastAsia="zh-CN"/>
              </w:rPr>
              <w:t>-</w:t>
            </w:r>
          </w:p>
        </w:tc>
        <w:tc>
          <w:tcPr>
            <w:tcW w:w="730" w:type="dxa"/>
            <w:tcBorders>
              <w:left w:val="single" w:sz="4" w:space="0" w:color="auto"/>
              <w:bottom w:val="single" w:sz="4" w:space="0" w:color="auto"/>
              <w:right w:val="single" w:sz="4" w:space="0" w:color="auto"/>
            </w:tcBorders>
            <w:vAlign w:val="center"/>
          </w:tcPr>
          <w:p w14:paraId="4AF08FA6" w14:textId="77777777" w:rsidR="00613F30" w:rsidRPr="004C673B" w:rsidRDefault="00613F30" w:rsidP="00613F30">
            <w:pPr>
              <w:pStyle w:val="TAC"/>
              <w:rPr>
                <w:lang w:val="en-US" w:eastAsia="zh-CN"/>
              </w:rPr>
            </w:pPr>
            <w:r w:rsidRPr="004C673B">
              <w:t>n78</w:t>
            </w:r>
          </w:p>
        </w:tc>
        <w:tc>
          <w:tcPr>
            <w:tcW w:w="4081" w:type="dxa"/>
            <w:tcBorders>
              <w:top w:val="single" w:sz="4" w:space="0" w:color="auto"/>
              <w:left w:val="single" w:sz="4" w:space="0" w:color="auto"/>
              <w:bottom w:val="single" w:sz="4" w:space="0" w:color="auto"/>
              <w:right w:val="single" w:sz="4" w:space="0" w:color="auto"/>
            </w:tcBorders>
            <w:vAlign w:val="center"/>
          </w:tcPr>
          <w:p w14:paraId="09C3B8E9" w14:textId="77777777" w:rsidR="00613F30" w:rsidRPr="004C673B" w:rsidRDefault="00613F30" w:rsidP="00613F30">
            <w:pPr>
              <w:pStyle w:val="TAC"/>
              <w:rPr>
                <w:lang w:val="en-US" w:eastAsia="zh-CN" w:bidi="ar"/>
              </w:rPr>
            </w:pPr>
            <w:r w:rsidRPr="004C673B">
              <w:rPr>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9981CF" w14:textId="77777777" w:rsidR="00613F30" w:rsidRPr="004C673B" w:rsidRDefault="00613F30" w:rsidP="00613F30">
            <w:pPr>
              <w:pStyle w:val="TAC"/>
              <w:rPr>
                <w:lang w:val="en-US" w:eastAsia="zh-CN"/>
              </w:rPr>
            </w:pPr>
            <w:r w:rsidRPr="004C673B">
              <w:rPr>
                <w:rFonts w:hint="eastAsia"/>
                <w:lang w:val="en-US" w:eastAsia="zh-CN"/>
              </w:rPr>
              <w:t>0</w:t>
            </w:r>
          </w:p>
        </w:tc>
      </w:tr>
      <w:tr w:rsidR="00613F30" w:rsidRPr="004C673B" w14:paraId="2248D3D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90B52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82A1D7"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5878236" w14:textId="77777777" w:rsidR="00613F30" w:rsidRPr="004C673B" w:rsidRDefault="00613F30" w:rsidP="00613F30">
            <w:pPr>
              <w:pStyle w:val="TAC"/>
              <w:rPr>
                <w:lang w:val="en-US" w:eastAsia="zh-CN"/>
              </w:rPr>
            </w:pPr>
            <w:r w:rsidRPr="004C673B">
              <w:t>n94</w:t>
            </w:r>
          </w:p>
        </w:tc>
        <w:tc>
          <w:tcPr>
            <w:tcW w:w="4081" w:type="dxa"/>
            <w:tcBorders>
              <w:top w:val="single" w:sz="4" w:space="0" w:color="auto"/>
              <w:left w:val="single" w:sz="4" w:space="0" w:color="auto"/>
              <w:bottom w:val="single" w:sz="4" w:space="0" w:color="auto"/>
              <w:right w:val="single" w:sz="4" w:space="0" w:color="auto"/>
            </w:tcBorders>
            <w:vAlign w:val="center"/>
          </w:tcPr>
          <w:p w14:paraId="0A9B0193" w14:textId="77777777" w:rsidR="00613F30" w:rsidRPr="004C673B" w:rsidRDefault="00613F30" w:rsidP="00613F30">
            <w:pPr>
              <w:pStyle w:val="TAC"/>
              <w:rPr>
                <w:lang w:val="en-US" w:eastAsia="zh-CN" w:bidi="ar"/>
              </w:rPr>
            </w:pPr>
            <w:r w:rsidRPr="004C673B">
              <w:rPr>
                <w:rFonts w:hint="eastAsia"/>
                <w:lang w:val="en-US" w:eastAsia="zh-CN" w:bidi="ar"/>
              </w:rPr>
              <w:t xml:space="preserve">5, </w:t>
            </w:r>
            <w:r w:rsidRPr="004C673B">
              <w:rPr>
                <w:lang w:val="en-US" w:eastAsia="zh-CN" w:bidi="ar"/>
              </w:rPr>
              <w:t>10, 15, 20</w:t>
            </w:r>
          </w:p>
        </w:tc>
        <w:tc>
          <w:tcPr>
            <w:tcW w:w="1360" w:type="dxa"/>
            <w:tcBorders>
              <w:top w:val="nil"/>
              <w:left w:val="single" w:sz="4" w:space="0" w:color="auto"/>
              <w:bottom w:val="nil"/>
              <w:right w:val="single" w:sz="4" w:space="0" w:color="auto"/>
            </w:tcBorders>
            <w:shd w:val="clear" w:color="auto" w:fill="auto"/>
            <w:vAlign w:val="center"/>
          </w:tcPr>
          <w:p w14:paraId="77982177" w14:textId="77777777" w:rsidR="00613F30" w:rsidRPr="004C673B" w:rsidRDefault="00613F30" w:rsidP="00613F30">
            <w:pPr>
              <w:pStyle w:val="TAC"/>
              <w:rPr>
                <w:rFonts w:eastAsia="Yu Mincho"/>
              </w:rPr>
            </w:pPr>
          </w:p>
        </w:tc>
      </w:tr>
      <w:tr w:rsidR="00613F30" w:rsidRPr="004C673B" w14:paraId="2AEB8DD6"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F45BB0" w14:textId="77777777" w:rsidR="00613F30" w:rsidRPr="004C673B" w:rsidRDefault="00613F30" w:rsidP="00613F30">
            <w:pPr>
              <w:pStyle w:val="TAC"/>
              <w:rPr>
                <w:lang w:eastAsia="zh-CN"/>
              </w:rPr>
            </w:pPr>
            <w:r w:rsidRPr="004C673B">
              <w:rPr>
                <w:lang w:val="en-US"/>
              </w:rPr>
              <w:t>CA_n78A-n102A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6E54B0" w14:textId="77777777" w:rsidR="00613F30" w:rsidRPr="004C673B" w:rsidRDefault="00613F30" w:rsidP="00613F30">
            <w:pPr>
              <w:pStyle w:val="TAC"/>
              <w:rPr>
                <w:lang w:val="en-US"/>
              </w:rPr>
            </w:pPr>
            <w:r w:rsidRPr="004C673B">
              <w:rPr>
                <w:lang w:val="en-US"/>
              </w:rPr>
              <w:t>CA_n78A-n102A</w:t>
            </w:r>
          </w:p>
        </w:tc>
        <w:tc>
          <w:tcPr>
            <w:tcW w:w="730" w:type="dxa"/>
            <w:tcBorders>
              <w:left w:val="single" w:sz="4" w:space="0" w:color="auto"/>
              <w:right w:val="single" w:sz="4" w:space="0" w:color="auto"/>
            </w:tcBorders>
            <w:vAlign w:val="center"/>
          </w:tcPr>
          <w:p w14:paraId="26B3D767"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5B60BC"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9AEFBA" w14:textId="77777777" w:rsidR="00613F30" w:rsidRPr="004C673B" w:rsidRDefault="00613F30" w:rsidP="00613F30">
            <w:pPr>
              <w:pStyle w:val="TAC"/>
              <w:rPr>
                <w:rFonts w:eastAsia="Yu Mincho"/>
              </w:rPr>
            </w:pPr>
            <w:r w:rsidRPr="004C673B">
              <w:rPr>
                <w:lang w:val="en-US"/>
              </w:rPr>
              <w:t>0</w:t>
            </w:r>
          </w:p>
        </w:tc>
      </w:tr>
      <w:tr w:rsidR="00613F30" w:rsidRPr="004C673B" w14:paraId="6E46BB5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9AD075C"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002C3C"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7ADF582"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7B02B83" w14:textId="77777777" w:rsidR="00613F30" w:rsidRPr="004C673B" w:rsidRDefault="00613F30" w:rsidP="00613F30">
            <w:pPr>
              <w:pStyle w:val="TAC"/>
              <w:rPr>
                <w:lang w:val="en-US" w:eastAsia="zh-CN" w:bidi="ar"/>
              </w:rPr>
            </w:pPr>
            <w:r w:rsidRPr="004C673B">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81E54F" w14:textId="77777777" w:rsidR="00613F30" w:rsidRPr="004C673B" w:rsidRDefault="00613F30" w:rsidP="00613F30">
            <w:pPr>
              <w:pStyle w:val="TAC"/>
              <w:rPr>
                <w:rFonts w:eastAsia="Yu Mincho"/>
              </w:rPr>
            </w:pPr>
          </w:p>
        </w:tc>
      </w:tr>
      <w:tr w:rsidR="00613F30" w:rsidRPr="004C673B" w14:paraId="795A5FF2"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8D3EC3" w14:textId="77777777" w:rsidR="00613F30" w:rsidRPr="004C673B" w:rsidRDefault="00613F30" w:rsidP="00613F30">
            <w:pPr>
              <w:pStyle w:val="TAC"/>
              <w:rPr>
                <w:lang w:eastAsia="zh-CN"/>
              </w:rPr>
            </w:pPr>
            <w:r w:rsidRPr="004C673B">
              <w:rPr>
                <w:lang w:val="en-US"/>
              </w:rPr>
              <w:t>CA_n78A-n102(2A)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AD8FFE" w14:textId="77777777" w:rsidR="00613F30" w:rsidRPr="004C673B" w:rsidRDefault="00613F30" w:rsidP="00613F30">
            <w:pPr>
              <w:pStyle w:val="TAC"/>
              <w:rPr>
                <w:lang w:val="en-US"/>
              </w:rPr>
            </w:pPr>
            <w:r w:rsidRPr="004C673B">
              <w:rPr>
                <w:lang w:val="en-US"/>
              </w:rPr>
              <w:t>CA_n78A-n102A</w:t>
            </w:r>
          </w:p>
        </w:tc>
        <w:tc>
          <w:tcPr>
            <w:tcW w:w="730" w:type="dxa"/>
            <w:tcBorders>
              <w:left w:val="single" w:sz="4" w:space="0" w:color="auto"/>
              <w:right w:val="single" w:sz="4" w:space="0" w:color="auto"/>
            </w:tcBorders>
            <w:vAlign w:val="center"/>
          </w:tcPr>
          <w:p w14:paraId="2879ABE3"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C3E82C"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AECF7B" w14:textId="77777777" w:rsidR="00613F30" w:rsidRPr="004C673B" w:rsidRDefault="00613F30" w:rsidP="00613F30">
            <w:pPr>
              <w:pStyle w:val="TAC"/>
              <w:rPr>
                <w:rFonts w:eastAsia="Yu Mincho"/>
              </w:rPr>
            </w:pPr>
            <w:r w:rsidRPr="004C673B">
              <w:rPr>
                <w:lang w:val="en-US"/>
              </w:rPr>
              <w:t>0</w:t>
            </w:r>
          </w:p>
        </w:tc>
      </w:tr>
      <w:tr w:rsidR="00613F30" w:rsidRPr="004C673B" w14:paraId="1E116E3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1FC4F2"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D33F79"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3F36CA57"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3FD4D17" w14:textId="77777777" w:rsidR="00613F30" w:rsidRPr="004C673B" w:rsidRDefault="00613F30" w:rsidP="00613F30">
            <w:pPr>
              <w:pStyle w:val="TAC"/>
              <w:rPr>
                <w:lang w:val="en-US" w:eastAsia="zh-CN" w:bidi="ar"/>
              </w:rPr>
            </w:pPr>
            <w:r w:rsidRPr="004C673B">
              <w:rPr>
                <w:color w:val="000000"/>
                <w:lang w:val="en-US"/>
              </w:rPr>
              <w:t>CA_n102(2</w:t>
            </w:r>
            <w:proofErr w:type="gramStart"/>
            <w:r w:rsidRPr="004C673B">
              <w:rPr>
                <w:color w:val="000000"/>
                <w:lang w:val="en-US"/>
              </w:rPr>
              <w:t>A)_</w:t>
            </w:r>
            <w:proofErr w:type="gramEnd"/>
            <w:r w:rsidRPr="004C673B">
              <w:rPr>
                <w:color w:val="000000"/>
                <w:lang w:val="en-US"/>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832AE6" w14:textId="77777777" w:rsidR="00613F30" w:rsidRPr="004C673B" w:rsidRDefault="00613F30" w:rsidP="00613F30">
            <w:pPr>
              <w:pStyle w:val="TAC"/>
              <w:rPr>
                <w:rFonts w:eastAsia="Yu Mincho"/>
              </w:rPr>
            </w:pPr>
          </w:p>
        </w:tc>
      </w:tr>
      <w:tr w:rsidR="00613F30" w:rsidRPr="004C673B" w14:paraId="7A94107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DBE9B83" w14:textId="77777777" w:rsidR="00613F30" w:rsidRPr="004C673B" w:rsidRDefault="00613F30" w:rsidP="00613F30">
            <w:pPr>
              <w:pStyle w:val="TAC"/>
              <w:rPr>
                <w:lang w:eastAsia="zh-CN"/>
              </w:rPr>
            </w:pPr>
            <w:r w:rsidRPr="004C673B">
              <w:rPr>
                <w:lang w:val="en-US"/>
              </w:rPr>
              <w:t>CA_n78A-n102B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60AE68" w14:textId="77777777" w:rsidR="00613F30" w:rsidRPr="004C673B" w:rsidRDefault="00613F30" w:rsidP="00613F30">
            <w:pPr>
              <w:pStyle w:val="TAC"/>
              <w:rPr>
                <w:lang w:val="en-US"/>
              </w:rPr>
            </w:pPr>
            <w:r w:rsidRPr="004C673B">
              <w:rPr>
                <w:lang w:val="en-US"/>
              </w:rPr>
              <w:t>CA_n78A-n102A</w:t>
            </w:r>
          </w:p>
        </w:tc>
        <w:tc>
          <w:tcPr>
            <w:tcW w:w="730" w:type="dxa"/>
            <w:tcBorders>
              <w:left w:val="single" w:sz="4" w:space="0" w:color="auto"/>
              <w:right w:val="single" w:sz="4" w:space="0" w:color="auto"/>
            </w:tcBorders>
            <w:vAlign w:val="center"/>
          </w:tcPr>
          <w:p w14:paraId="7C0F9FFF"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E7A0021"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63F3FE" w14:textId="77777777" w:rsidR="00613F30" w:rsidRPr="004C673B" w:rsidRDefault="00613F30" w:rsidP="00613F30">
            <w:pPr>
              <w:pStyle w:val="TAC"/>
              <w:rPr>
                <w:rFonts w:eastAsia="Yu Mincho"/>
              </w:rPr>
            </w:pPr>
            <w:r w:rsidRPr="004C673B">
              <w:rPr>
                <w:lang w:val="en-US"/>
              </w:rPr>
              <w:t>0</w:t>
            </w:r>
          </w:p>
        </w:tc>
      </w:tr>
      <w:tr w:rsidR="00613F30" w:rsidRPr="004C673B" w14:paraId="1A2ECF7A"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47AF9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282D76"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3A650081"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FD11946" w14:textId="77777777" w:rsidR="00613F30" w:rsidRPr="004C673B" w:rsidRDefault="00613F30" w:rsidP="00613F30">
            <w:pPr>
              <w:pStyle w:val="TAC"/>
              <w:rPr>
                <w:lang w:val="en-US" w:eastAsia="zh-CN" w:bidi="ar"/>
              </w:rPr>
            </w:pPr>
            <w:r w:rsidRPr="004C673B">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C3660D" w14:textId="77777777" w:rsidR="00613F30" w:rsidRPr="004C673B" w:rsidRDefault="00613F30" w:rsidP="00613F30">
            <w:pPr>
              <w:pStyle w:val="TAC"/>
              <w:rPr>
                <w:rFonts w:eastAsia="Yu Mincho"/>
              </w:rPr>
            </w:pPr>
          </w:p>
        </w:tc>
      </w:tr>
      <w:tr w:rsidR="00613F30" w:rsidRPr="004C673B" w14:paraId="70CF295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0DA2B21" w14:textId="77777777" w:rsidR="00613F30" w:rsidRPr="004C673B" w:rsidRDefault="00613F30" w:rsidP="00613F30">
            <w:pPr>
              <w:pStyle w:val="TAC"/>
              <w:rPr>
                <w:lang w:eastAsia="zh-CN"/>
              </w:rPr>
            </w:pPr>
            <w:r w:rsidRPr="004C673B">
              <w:rPr>
                <w:lang w:val="en-US"/>
              </w:rPr>
              <w:t>CA_n78A-n102C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B5401F" w14:textId="77777777" w:rsidR="00613F30" w:rsidRPr="004C673B" w:rsidRDefault="00613F30" w:rsidP="00613F30">
            <w:pPr>
              <w:pStyle w:val="TAC"/>
              <w:rPr>
                <w:lang w:val="en-US"/>
              </w:rPr>
            </w:pPr>
            <w:r w:rsidRPr="004C673B">
              <w:rPr>
                <w:lang w:val="en-US"/>
              </w:rPr>
              <w:t>CA_n78A-n102A</w:t>
            </w:r>
          </w:p>
        </w:tc>
        <w:tc>
          <w:tcPr>
            <w:tcW w:w="730" w:type="dxa"/>
            <w:tcBorders>
              <w:left w:val="single" w:sz="4" w:space="0" w:color="auto"/>
              <w:right w:val="single" w:sz="4" w:space="0" w:color="auto"/>
            </w:tcBorders>
            <w:vAlign w:val="center"/>
          </w:tcPr>
          <w:p w14:paraId="7069A267"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F882BA7"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FF5E3D" w14:textId="77777777" w:rsidR="00613F30" w:rsidRPr="004C673B" w:rsidRDefault="00613F30" w:rsidP="00613F30">
            <w:pPr>
              <w:pStyle w:val="TAC"/>
              <w:rPr>
                <w:rFonts w:eastAsia="Yu Mincho"/>
              </w:rPr>
            </w:pPr>
            <w:r w:rsidRPr="004C673B">
              <w:rPr>
                <w:lang w:val="en-US"/>
              </w:rPr>
              <w:t>0</w:t>
            </w:r>
          </w:p>
        </w:tc>
      </w:tr>
      <w:tr w:rsidR="00613F30" w:rsidRPr="004C673B" w14:paraId="5AB28E73"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70FC7D"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932F30"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74860DDD"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5CED7C9" w14:textId="77777777" w:rsidR="00613F30" w:rsidRPr="004C673B" w:rsidRDefault="00613F30" w:rsidP="00613F30">
            <w:pPr>
              <w:pStyle w:val="TAC"/>
              <w:rPr>
                <w:lang w:val="en-US" w:eastAsia="zh-CN" w:bidi="ar"/>
              </w:rPr>
            </w:pPr>
            <w:r w:rsidRPr="004C673B">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3927A3" w14:textId="77777777" w:rsidR="00613F30" w:rsidRPr="004C673B" w:rsidRDefault="00613F30" w:rsidP="00613F30">
            <w:pPr>
              <w:pStyle w:val="TAC"/>
              <w:rPr>
                <w:rFonts w:eastAsia="Yu Mincho"/>
              </w:rPr>
            </w:pPr>
          </w:p>
        </w:tc>
      </w:tr>
      <w:tr w:rsidR="00613F30" w:rsidRPr="004C673B" w14:paraId="23FFD5B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F0FC3E5" w14:textId="77777777" w:rsidR="00613F30" w:rsidRPr="004C673B" w:rsidRDefault="00613F30" w:rsidP="00613F30">
            <w:pPr>
              <w:pStyle w:val="TAC"/>
              <w:rPr>
                <w:lang w:eastAsia="zh-CN"/>
              </w:rPr>
            </w:pPr>
            <w:r w:rsidRPr="004C673B">
              <w:rPr>
                <w:lang w:val="en-US"/>
              </w:rPr>
              <w:t>CA_n78A-n102D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DAF42B" w14:textId="77777777" w:rsidR="00613F30" w:rsidRPr="004C673B" w:rsidRDefault="00613F30" w:rsidP="00613F30">
            <w:pPr>
              <w:pStyle w:val="TAC"/>
              <w:rPr>
                <w:lang w:val="en-US"/>
              </w:rPr>
            </w:pPr>
            <w:r w:rsidRPr="004C673B">
              <w:rPr>
                <w:lang w:val="en-US"/>
              </w:rPr>
              <w:t>CA_n78A-n102A</w:t>
            </w:r>
          </w:p>
        </w:tc>
        <w:tc>
          <w:tcPr>
            <w:tcW w:w="730" w:type="dxa"/>
            <w:tcBorders>
              <w:left w:val="single" w:sz="4" w:space="0" w:color="auto"/>
              <w:right w:val="single" w:sz="4" w:space="0" w:color="auto"/>
            </w:tcBorders>
            <w:vAlign w:val="center"/>
          </w:tcPr>
          <w:p w14:paraId="6CD5F680"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75E8775"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7F7031" w14:textId="77777777" w:rsidR="00613F30" w:rsidRPr="004C673B" w:rsidRDefault="00613F30" w:rsidP="00613F30">
            <w:pPr>
              <w:pStyle w:val="TAC"/>
              <w:rPr>
                <w:rFonts w:eastAsia="Yu Mincho"/>
              </w:rPr>
            </w:pPr>
            <w:r w:rsidRPr="004C673B">
              <w:rPr>
                <w:lang w:val="en-US"/>
              </w:rPr>
              <w:t>0</w:t>
            </w:r>
          </w:p>
        </w:tc>
      </w:tr>
      <w:tr w:rsidR="00613F30" w:rsidRPr="004C673B" w14:paraId="0F75F8B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B716D1"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F30607"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103AF391"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09EBDEB" w14:textId="77777777" w:rsidR="00613F30" w:rsidRPr="004C673B" w:rsidRDefault="00613F30" w:rsidP="00613F30">
            <w:pPr>
              <w:pStyle w:val="TAC"/>
              <w:rPr>
                <w:lang w:val="en-US" w:eastAsia="zh-CN" w:bidi="ar"/>
              </w:rPr>
            </w:pPr>
            <w:r w:rsidRPr="004C673B">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E8BBB6" w14:textId="77777777" w:rsidR="00613F30" w:rsidRPr="004C673B" w:rsidRDefault="00613F30" w:rsidP="00613F30">
            <w:pPr>
              <w:pStyle w:val="TAC"/>
              <w:rPr>
                <w:rFonts w:eastAsia="Yu Mincho"/>
              </w:rPr>
            </w:pPr>
          </w:p>
        </w:tc>
      </w:tr>
      <w:tr w:rsidR="00613F30" w:rsidRPr="004C673B" w14:paraId="50B7A04C"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D2E516" w14:textId="77777777" w:rsidR="00613F30" w:rsidRPr="004C673B" w:rsidRDefault="00613F30" w:rsidP="00613F30">
            <w:pPr>
              <w:pStyle w:val="TAC"/>
              <w:rPr>
                <w:lang w:eastAsia="zh-CN"/>
              </w:rPr>
            </w:pPr>
            <w:r w:rsidRPr="004C673B">
              <w:rPr>
                <w:lang w:val="en-US"/>
              </w:rPr>
              <w:t>CA_n78A-n102E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AB52B6" w14:textId="77777777" w:rsidR="00613F30" w:rsidRPr="004C673B" w:rsidRDefault="00613F30" w:rsidP="00613F30">
            <w:pPr>
              <w:pStyle w:val="TAC"/>
              <w:rPr>
                <w:lang w:val="en-US"/>
              </w:rPr>
            </w:pPr>
            <w:r w:rsidRPr="004C673B">
              <w:rPr>
                <w:lang w:val="en-US"/>
              </w:rPr>
              <w:t>CA_n78A-n102A</w:t>
            </w:r>
          </w:p>
        </w:tc>
        <w:tc>
          <w:tcPr>
            <w:tcW w:w="730" w:type="dxa"/>
            <w:tcBorders>
              <w:left w:val="single" w:sz="4" w:space="0" w:color="auto"/>
              <w:right w:val="single" w:sz="4" w:space="0" w:color="auto"/>
            </w:tcBorders>
            <w:vAlign w:val="center"/>
          </w:tcPr>
          <w:p w14:paraId="5B90E22A"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413B20" w14:textId="77777777" w:rsidR="00613F30" w:rsidRPr="004C673B" w:rsidRDefault="00613F30" w:rsidP="00613F30">
            <w:pPr>
              <w:pStyle w:val="TAC"/>
              <w:rPr>
                <w:lang w:val="en-US" w:eastAsia="zh-CN" w:bidi="ar"/>
              </w:rPr>
            </w:pPr>
            <w:r w:rsidRPr="004C673B">
              <w:rPr>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861A9C" w14:textId="77777777" w:rsidR="00613F30" w:rsidRPr="004C673B" w:rsidRDefault="00613F30" w:rsidP="00613F30">
            <w:pPr>
              <w:pStyle w:val="TAC"/>
              <w:rPr>
                <w:rFonts w:eastAsia="Yu Mincho"/>
              </w:rPr>
            </w:pPr>
            <w:r w:rsidRPr="004C673B">
              <w:rPr>
                <w:lang w:val="en-US"/>
              </w:rPr>
              <w:t>0</w:t>
            </w:r>
          </w:p>
        </w:tc>
      </w:tr>
      <w:tr w:rsidR="00613F30" w:rsidRPr="004C673B" w14:paraId="6FC5F7D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F8D645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4F4A8D"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22EBE11C"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E27B980" w14:textId="77777777" w:rsidR="00613F30" w:rsidRPr="004C673B" w:rsidRDefault="00613F30" w:rsidP="00613F30">
            <w:pPr>
              <w:pStyle w:val="TAC"/>
              <w:rPr>
                <w:lang w:val="en-US" w:eastAsia="zh-CN" w:bidi="ar"/>
              </w:rPr>
            </w:pPr>
            <w:r w:rsidRPr="004C673B">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044488" w14:textId="77777777" w:rsidR="00613F30" w:rsidRPr="004C673B" w:rsidRDefault="00613F30" w:rsidP="00613F30">
            <w:pPr>
              <w:pStyle w:val="TAC"/>
              <w:rPr>
                <w:rFonts w:eastAsia="Yu Mincho"/>
              </w:rPr>
            </w:pPr>
          </w:p>
        </w:tc>
      </w:tr>
      <w:tr w:rsidR="00613F30" w:rsidRPr="004C673B" w14:paraId="50F22FA3"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8C2A6B0" w14:textId="77777777" w:rsidR="00613F30" w:rsidRPr="004C673B" w:rsidRDefault="00613F30" w:rsidP="00613F30">
            <w:pPr>
              <w:pStyle w:val="TAC"/>
              <w:rPr>
                <w:lang w:eastAsia="zh-CN"/>
              </w:rPr>
            </w:pPr>
            <w:r w:rsidRPr="004C673B">
              <w:rPr>
                <w:lang w:val="en-US"/>
              </w:rPr>
              <w:t>CA_n78(2A)-n102A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8179D6" w14:textId="77777777" w:rsidR="00613F30" w:rsidRPr="004C673B" w:rsidRDefault="00613F30" w:rsidP="00613F30">
            <w:pPr>
              <w:pStyle w:val="TAC"/>
              <w:rPr>
                <w:lang w:val="en-US"/>
              </w:rPr>
            </w:pPr>
            <w:r w:rsidRPr="004C673B">
              <w:rPr>
                <w:lang w:val="en-US"/>
              </w:rPr>
              <w:t>CA_n78A-n102A</w:t>
            </w:r>
          </w:p>
          <w:p w14:paraId="482C0705" w14:textId="77777777" w:rsidR="00613F30" w:rsidRPr="004C673B" w:rsidRDefault="00613F30" w:rsidP="00613F30">
            <w:pPr>
              <w:pStyle w:val="TAC"/>
              <w:rPr>
                <w:lang w:val="en-US"/>
              </w:rPr>
            </w:pPr>
            <w:r w:rsidRPr="004C673B">
              <w:rPr>
                <w:rFonts w:cs="Arial"/>
                <w:color w:val="000000"/>
                <w:lang w:val="en-US"/>
              </w:rPr>
              <w:t>CA_n78(2A)</w:t>
            </w:r>
          </w:p>
        </w:tc>
        <w:tc>
          <w:tcPr>
            <w:tcW w:w="730" w:type="dxa"/>
            <w:tcBorders>
              <w:left w:val="single" w:sz="4" w:space="0" w:color="auto"/>
              <w:right w:val="single" w:sz="4" w:space="0" w:color="auto"/>
            </w:tcBorders>
            <w:vAlign w:val="center"/>
          </w:tcPr>
          <w:p w14:paraId="5C162375"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85B14C5" w14:textId="77777777" w:rsidR="00613F30" w:rsidRPr="004C673B" w:rsidRDefault="00613F30" w:rsidP="00613F30">
            <w:pPr>
              <w:pStyle w:val="TAC"/>
              <w:rPr>
                <w:lang w:val="en-US" w:eastAsia="zh-CN" w:bidi="ar"/>
              </w:rPr>
            </w:pPr>
            <w:r w:rsidRPr="004C673B">
              <w:rPr>
                <w:color w:val="000000"/>
                <w:lang w:val="en-US"/>
              </w:rPr>
              <w:t>CA_n78(2</w:t>
            </w:r>
            <w:proofErr w:type="gramStart"/>
            <w:r w:rsidRPr="004C673B">
              <w:rPr>
                <w:color w:val="000000"/>
                <w:lang w:val="en-US"/>
              </w:rPr>
              <w:t>A)_</w:t>
            </w:r>
            <w:proofErr w:type="gramEnd"/>
            <w:r w:rsidRPr="004C673B">
              <w:rPr>
                <w:color w:val="000000"/>
                <w:lang w:val="en-US"/>
              </w:rPr>
              <w:t>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38BE88" w14:textId="77777777" w:rsidR="00613F30" w:rsidRPr="004C673B" w:rsidRDefault="00613F30" w:rsidP="00613F30">
            <w:pPr>
              <w:pStyle w:val="TAC"/>
              <w:rPr>
                <w:rFonts w:eastAsia="Yu Mincho"/>
              </w:rPr>
            </w:pPr>
            <w:r w:rsidRPr="004C673B">
              <w:rPr>
                <w:lang w:val="en-US"/>
              </w:rPr>
              <w:t>0</w:t>
            </w:r>
          </w:p>
        </w:tc>
      </w:tr>
      <w:tr w:rsidR="00613F30" w:rsidRPr="004C673B" w14:paraId="7B0C3D65"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1A5DF2"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931608"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61C11A54"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81BF83C" w14:textId="77777777" w:rsidR="00613F30" w:rsidRPr="004C673B" w:rsidRDefault="00613F30" w:rsidP="00613F30">
            <w:pPr>
              <w:pStyle w:val="TAC"/>
              <w:rPr>
                <w:lang w:val="en-US" w:eastAsia="zh-CN" w:bidi="ar"/>
              </w:rPr>
            </w:pPr>
            <w:r w:rsidRPr="004C673B">
              <w:rPr>
                <w:color w:val="000000"/>
                <w:lang w:val="en-US"/>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0EE8F7" w14:textId="77777777" w:rsidR="00613F30" w:rsidRPr="004C673B" w:rsidRDefault="00613F30" w:rsidP="00613F30">
            <w:pPr>
              <w:pStyle w:val="TAC"/>
              <w:rPr>
                <w:rFonts w:eastAsia="Yu Mincho"/>
              </w:rPr>
            </w:pPr>
          </w:p>
        </w:tc>
      </w:tr>
      <w:tr w:rsidR="00613F30" w:rsidRPr="004C673B" w14:paraId="5D7B20FD"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F9C3AAA" w14:textId="77777777" w:rsidR="00613F30" w:rsidRPr="004C673B" w:rsidRDefault="00613F30" w:rsidP="00613F30">
            <w:pPr>
              <w:pStyle w:val="TAC"/>
              <w:rPr>
                <w:lang w:eastAsia="zh-CN"/>
              </w:rPr>
            </w:pPr>
            <w:r w:rsidRPr="004C673B">
              <w:rPr>
                <w:lang w:val="en-US"/>
              </w:rPr>
              <w:t>CA_n78(2A)-n102B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833FAF" w14:textId="77777777" w:rsidR="00613F30" w:rsidRPr="004C673B" w:rsidRDefault="00613F30" w:rsidP="00613F30">
            <w:pPr>
              <w:pStyle w:val="TAC"/>
              <w:rPr>
                <w:lang w:val="en-US"/>
              </w:rPr>
            </w:pPr>
            <w:r w:rsidRPr="004C673B">
              <w:rPr>
                <w:lang w:val="en-US"/>
              </w:rPr>
              <w:t>CA_n78A-n102A</w:t>
            </w:r>
          </w:p>
          <w:p w14:paraId="112EF1B2" w14:textId="77777777" w:rsidR="00613F30" w:rsidRPr="004C673B" w:rsidRDefault="00613F30" w:rsidP="00613F30">
            <w:pPr>
              <w:pStyle w:val="TAC"/>
              <w:rPr>
                <w:lang w:val="en-US"/>
              </w:rPr>
            </w:pPr>
            <w:r w:rsidRPr="004C673B">
              <w:rPr>
                <w:rFonts w:cs="Arial"/>
                <w:color w:val="000000"/>
                <w:lang w:val="en-US"/>
              </w:rPr>
              <w:t>CA_n78(2A)</w:t>
            </w:r>
          </w:p>
        </w:tc>
        <w:tc>
          <w:tcPr>
            <w:tcW w:w="730" w:type="dxa"/>
            <w:tcBorders>
              <w:left w:val="single" w:sz="4" w:space="0" w:color="auto"/>
              <w:right w:val="single" w:sz="4" w:space="0" w:color="auto"/>
            </w:tcBorders>
            <w:vAlign w:val="center"/>
          </w:tcPr>
          <w:p w14:paraId="50FAFA54"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6238FD" w14:textId="77777777" w:rsidR="00613F30" w:rsidRPr="004C673B" w:rsidRDefault="00613F30" w:rsidP="00613F30">
            <w:pPr>
              <w:pStyle w:val="TAC"/>
              <w:rPr>
                <w:lang w:val="en-US" w:eastAsia="zh-CN" w:bidi="ar"/>
              </w:rPr>
            </w:pPr>
            <w:r w:rsidRPr="004C673B">
              <w:rPr>
                <w:color w:val="000000"/>
                <w:lang w:val="en-US"/>
              </w:rPr>
              <w:t>CA_n78(2</w:t>
            </w:r>
            <w:proofErr w:type="gramStart"/>
            <w:r w:rsidRPr="004C673B">
              <w:rPr>
                <w:color w:val="000000"/>
                <w:lang w:val="en-US"/>
              </w:rPr>
              <w:t>A)_</w:t>
            </w:r>
            <w:proofErr w:type="gramEnd"/>
            <w:r w:rsidRPr="004C673B">
              <w:rPr>
                <w:color w:val="000000"/>
                <w:lang w:val="en-US"/>
              </w:rPr>
              <w:t>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311EE6" w14:textId="77777777" w:rsidR="00613F30" w:rsidRPr="004C673B" w:rsidRDefault="00613F30" w:rsidP="00613F30">
            <w:pPr>
              <w:pStyle w:val="TAC"/>
              <w:rPr>
                <w:rFonts w:eastAsia="Yu Mincho"/>
              </w:rPr>
            </w:pPr>
            <w:r w:rsidRPr="004C673B">
              <w:rPr>
                <w:lang w:val="en-US"/>
              </w:rPr>
              <w:t>0</w:t>
            </w:r>
          </w:p>
        </w:tc>
      </w:tr>
      <w:tr w:rsidR="00613F30" w:rsidRPr="004C673B" w14:paraId="6C1A12E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AD760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95EEDE"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76F98BF1"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7A9FD3" w14:textId="77777777" w:rsidR="00613F30" w:rsidRPr="004C673B" w:rsidRDefault="00613F30" w:rsidP="00613F30">
            <w:pPr>
              <w:pStyle w:val="TAC"/>
              <w:rPr>
                <w:lang w:val="en-US" w:eastAsia="zh-CN" w:bidi="ar"/>
              </w:rPr>
            </w:pPr>
            <w:r w:rsidRPr="004C673B">
              <w:rPr>
                <w:color w:val="000000"/>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52447C" w14:textId="77777777" w:rsidR="00613F30" w:rsidRPr="004C673B" w:rsidRDefault="00613F30" w:rsidP="00613F30">
            <w:pPr>
              <w:pStyle w:val="TAC"/>
              <w:rPr>
                <w:rFonts w:eastAsia="Yu Mincho"/>
              </w:rPr>
            </w:pPr>
          </w:p>
        </w:tc>
      </w:tr>
      <w:tr w:rsidR="00613F30" w:rsidRPr="004C673B" w14:paraId="69B4794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54EBAF" w14:textId="77777777" w:rsidR="00613F30" w:rsidRPr="004C673B" w:rsidRDefault="00613F30" w:rsidP="00613F30">
            <w:pPr>
              <w:pStyle w:val="TAC"/>
              <w:rPr>
                <w:lang w:eastAsia="zh-CN"/>
              </w:rPr>
            </w:pPr>
            <w:r w:rsidRPr="004C673B">
              <w:rPr>
                <w:lang w:val="en-US"/>
              </w:rPr>
              <w:t>CA_n78(2A)-n102C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E26D78" w14:textId="77777777" w:rsidR="00613F30" w:rsidRPr="004C673B" w:rsidRDefault="00613F30" w:rsidP="00613F30">
            <w:pPr>
              <w:pStyle w:val="TAC"/>
              <w:rPr>
                <w:lang w:val="en-US"/>
              </w:rPr>
            </w:pPr>
            <w:r w:rsidRPr="004C673B">
              <w:rPr>
                <w:lang w:val="en-US"/>
              </w:rPr>
              <w:t>CA_n78A-n102A</w:t>
            </w:r>
          </w:p>
          <w:p w14:paraId="048E66B8" w14:textId="77777777" w:rsidR="00613F30" w:rsidRPr="004C673B" w:rsidRDefault="00613F30" w:rsidP="00613F30">
            <w:pPr>
              <w:pStyle w:val="TAC"/>
              <w:rPr>
                <w:lang w:val="en-US"/>
              </w:rPr>
            </w:pPr>
            <w:r w:rsidRPr="004C673B">
              <w:rPr>
                <w:rFonts w:cs="Arial"/>
                <w:color w:val="000000"/>
                <w:lang w:val="en-US"/>
              </w:rPr>
              <w:t>CA_n78(2A)</w:t>
            </w:r>
          </w:p>
        </w:tc>
        <w:tc>
          <w:tcPr>
            <w:tcW w:w="730" w:type="dxa"/>
            <w:tcBorders>
              <w:left w:val="single" w:sz="4" w:space="0" w:color="auto"/>
              <w:right w:val="single" w:sz="4" w:space="0" w:color="auto"/>
            </w:tcBorders>
            <w:vAlign w:val="center"/>
          </w:tcPr>
          <w:p w14:paraId="66075751"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2AD9A4A" w14:textId="77777777" w:rsidR="00613F30" w:rsidRPr="004C673B" w:rsidRDefault="00613F30" w:rsidP="00613F30">
            <w:pPr>
              <w:pStyle w:val="TAC"/>
              <w:rPr>
                <w:lang w:val="en-US" w:eastAsia="zh-CN" w:bidi="ar"/>
              </w:rPr>
            </w:pPr>
            <w:r w:rsidRPr="004C673B">
              <w:rPr>
                <w:color w:val="000000"/>
                <w:lang w:val="en-US"/>
              </w:rPr>
              <w:t>CA_n78(2</w:t>
            </w:r>
            <w:proofErr w:type="gramStart"/>
            <w:r w:rsidRPr="004C673B">
              <w:rPr>
                <w:color w:val="000000"/>
                <w:lang w:val="en-US"/>
              </w:rPr>
              <w:t>A)_</w:t>
            </w:r>
            <w:proofErr w:type="gramEnd"/>
            <w:r w:rsidRPr="004C673B">
              <w:rPr>
                <w:color w:val="000000"/>
                <w:lang w:val="en-US"/>
              </w:rPr>
              <w:t>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04D6E3" w14:textId="77777777" w:rsidR="00613F30" w:rsidRPr="004C673B" w:rsidRDefault="00613F30" w:rsidP="00613F30">
            <w:pPr>
              <w:pStyle w:val="TAC"/>
              <w:rPr>
                <w:rFonts w:eastAsia="Yu Mincho"/>
              </w:rPr>
            </w:pPr>
            <w:r w:rsidRPr="004C673B">
              <w:rPr>
                <w:lang w:val="en-US"/>
              </w:rPr>
              <w:t>0</w:t>
            </w:r>
          </w:p>
        </w:tc>
      </w:tr>
      <w:tr w:rsidR="00613F30" w:rsidRPr="004C673B" w14:paraId="132123B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9ECA67"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C7B12E"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78E4EA6E"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1026B10" w14:textId="77777777" w:rsidR="00613F30" w:rsidRPr="004C673B" w:rsidRDefault="00613F30" w:rsidP="00613F30">
            <w:pPr>
              <w:pStyle w:val="TAC"/>
              <w:rPr>
                <w:lang w:val="en-US" w:eastAsia="zh-CN" w:bidi="ar"/>
              </w:rPr>
            </w:pPr>
            <w:r w:rsidRPr="004C673B">
              <w:rPr>
                <w:color w:val="000000"/>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D1E3E8" w14:textId="77777777" w:rsidR="00613F30" w:rsidRPr="004C673B" w:rsidRDefault="00613F30" w:rsidP="00613F30">
            <w:pPr>
              <w:pStyle w:val="TAC"/>
              <w:rPr>
                <w:rFonts w:eastAsia="Yu Mincho"/>
              </w:rPr>
            </w:pPr>
          </w:p>
        </w:tc>
      </w:tr>
      <w:tr w:rsidR="00613F30" w:rsidRPr="004C673B" w14:paraId="6AA3E0F4"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64AA2D" w14:textId="77777777" w:rsidR="00613F30" w:rsidRPr="004C673B" w:rsidRDefault="00613F30" w:rsidP="00613F30">
            <w:pPr>
              <w:pStyle w:val="TAC"/>
              <w:rPr>
                <w:lang w:eastAsia="zh-CN"/>
              </w:rPr>
            </w:pPr>
            <w:r w:rsidRPr="004C673B">
              <w:rPr>
                <w:lang w:val="en-US"/>
              </w:rPr>
              <w:t>CA_n78(2A)-n102D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E17A1C" w14:textId="77777777" w:rsidR="00613F30" w:rsidRPr="004C673B" w:rsidRDefault="00613F30" w:rsidP="00613F30">
            <w:pPr>
              <w:pStyle w:val="TAC"/>
              <w:rPr>
                <w:lang w:val="en-US"/>
              </w:rPr>
            </w:pPr>
            <w:r w:rsidRPr="004C673B">
              <w:rPr>
                <w:lang w:val="en-US"/>
              </w:rPr>
              <w:t>CA_n78A-n102A</w:t>
            </w:r>
          </w:p>
          <w:p w14:paraId="56163E17" w14:textId="77777777" w:rsidR="00613F30" w:rsidRPr="004C673B" w:rsidRDefault="00613F30" w:rsidP="00613F30">
            <w:pPr>
              <w:pStyle w:val="TAC"/>
              <w:rPr>
                <w:lang w:val="en-US" w:eastAsia="zh-CN"/>
              </w:rPr>
            </w:pPr>
            <w:r w:rsidRPr="004C673B">
              <w:rPr>
                <w:rFonts w:cs="Arial"/>
                <w:color w:val="000000"/>
                <w:lang w:val="en-US"/>
              </w:rPr>
              <w:t>CA_n78(2A)</w:t>
            </w:r>
          </w:p>
        </w:tc>
        <w:tc>
          <w:tcPr>
            <w:tcW w:w="730" w:type="dxa"/>
            <w:tcBorders>
              <w:left w:val="single" w:sz="4" w:space="0" w:color="auto"/>
              <w:right w:val="single" w:sz="4" w:space="0" w:color="auto"/>
            </w:tcBorders>
            <w:vAlign w:val="center"/>
          </w:tcPr>
          <w:p w14:paraId="2E58E1DB"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2DD5ECF" w14:textId="77777777" w:rsidR="00613F30" w:rsidRPr="004C673B" w:rsidRDefault="00613F30" w:rsidP="00613F30">
            <w:pPr>
              <w:pStyle w:val="TAC"/>
              <w:rPr>
                <w:lang w:val="en-US" w:eastAsia="zh-CN" w:bidi="ar"/>
              </w:rPr>
            </w:pPr>
            <w:r w:rsidRPr="004C673B">
              <w:rPr>
                <w:color w:val="000000"/>
                <w:lang w:val="en-US"/>
              </w:rPr>
              <w:t>CA_n78(2</w:t>
            </w:r>
            <w:proofErr w:type="gramStart"/>
            <w:r w:rsidRPr="004C673B">
              <w:rPr>
                <w:color w:val="000000"/>
                <w:lang w:val="en-US"/>
              </w:rPr>
              <w:t>A)_</w:t>
            </w:r>
            <w:proofErr w:type="gramEnd"/>
            <w:r w:rsidRPr="004C673B">
              <w:rPr>
                <w:color w:val="000000"/>
                <w:lang w:val="en-US"/>
              </w:rPr>
              <w:t>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8AF348" w14:textId="77777777" w:rsidR="00613F30" w:rsidRPr="004C673B" w:rsidRDefault="00613F30" w:rsidP="00613F30">
            <w:pPr>
              <w:pStyle w:val="TAC"/>
              <w:rPr>
                <w:rFonts w:eastAsia="Yu Mincho"/>
              </w:rPr>
            </w:pPr>
            <w:r w:rsidRPr="004C673B">
              <w:rPr>
                <w:lang w:val="en-US"/>
              </w:rPr>
              <w:t>0</w:t>
            </w:r>
          </w:p>
        </w:tc>
      </w:tr>
      <w:tr w:rsidR="00613F30" w:rsidRPr="004C673B" w14:paraId="22629674"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BF9DBA4"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6BE4BE"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65330F68"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2E3066F" w14:textId="77777777" w:rsidR="00613F30" w:rsidRPr="004C673B" w:rsidRDefault="00613F30" w:rsidP="00613F30">
            <w:pPr>
              <w:pStyle w:val="TAC"/>
              <w:rPr>
                <w:lang w:val="en-US" w:eastAsia="zh-CN" w:bidi="ar"/>
              </w:rPr>
            </w:pPr>
            <w:r w:rsidRPr="004C673B">
              <w:rPr>
                <w:color w:val="000000"/>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7AC19F" w14:textId="77777777" w:rsidR="00613F30" w:rsidRPr="004C673B" w:rsidRDefault="00613F30" w:rsidP="00613F30">
            <w:pPr>
              <w:pStyle w:val="TAC"/>
              <w:rPr>
                <w:rFonts w:eastAsia="Yu Mincho"/>
              </w:rPr>
            </w:pPr>
          </w:p>
        </w:tc>
      </w:tr>
      <w:tr w:rsidR="00613F30" w:rsidRPr="004C673B" w14:paraId="7B3B7951"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32A1A1" w14:textId="77777777" w:rsidR="00613F30" w:rsidRPr="004C673B" w:rsidRDefault="00613F30" w:rsidP="00613F30">
            <w:pPr>
              <w:pStyle w:val="TAC"/>
              <w:rPr>
                <w:lang w:eastAsia="zh-CN"/>
              </w:rPr>
            </w:pPr>
            <w:r w:rsidRPr="004C673B">
              <w:rPr>
                <w:lang w:val="en-US"/>
              </w:rPr>
              <w:t>CA_n78(2A)-n102E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6F6DE3" w14:textId="77777777" w:rsidR="00613F30" w:rsidRPr="004C673B" w:rsidRDefault="00613F30" w:rsidP="00613F30">
            <w:pPr>
              <w:pStyle w:val="TAC"/>
              <w:rPr>
                <w:lang w:val="en-US"/>
              </w:rPr>
            </w:pPr>
            <w:r w:rsidRPr="004C673B">
              <w:rPr>
                <w:lang w:val="en-US"/>
              </w:rPr>
              <w:t>CA_n78A-n102A</w:t>
            </w:r>
          </w:p>
          <w:p w14:paraId="6DD7737B" w14:textId="77777777" w:rsidR="00613F30" w:rsidRPr="004C673B" w:rsidRDefault="00613F30" w:rsidP="00613F30">
            <w:pPr>
              <w:pStyle w:val="TAC"/>
              <w:rPr>
                <w:lang w:val="en-US"/>
              </w:rPr>
            </w:pPr>
            <w:r w:rsidRPr="004C673B">
              <w:rPr>
                <w:rFonts w:cs="Arial"/>
                <w:color w:val="000000"/>
                <w:lang w:val="en-US"/>
              </w:rPr>
              <w:t>CA_n78(2A)</w:t>
            </w:r>
          </w:p>
        </w:tc>
        <w:tc>
          <w:tcPr>
            <w:tcW w:w="730" w:type="dxa"/>
            <w:tcBorders>
              <w:left w:val="single" w:sz="4" w:space="0" w:color="auto"/>
              <w:right w:val="single" w:sz="4" w:space="0" w:color="auto"/>
            </w:tcBorders>
            <w:vAlign w:val="center"/>
          </w:tcPr>
          <w:p w14:paraId="7D76239A"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840B6C5" w14:textId="77777777" w:rsidR="00613F30" w:rsidRPr="004C673B" w:rsidRDefault="00613F30" w:rsidP="00613F30">
            <w:pPr>
              <w:pStyle w:val="TAC"/>
              <w:rPr>
                <w:lang w:val="en-US" w:eastAsia="zh-CN" w:bidi="ar"/>
              </w:rPr>
            </w:pPr>
            <w:r w:rsidRPr="004C673B">
              <w:rPr>
                <w:color w:val="000000"/>
                <w:lang w:val="en-US"/>
              </w:rPr>
              <w:t>CA_n78(2</w:t>
            </w:r>
            <w:proofErr w:type="gramStart"/>
            <w:r w:rsidRPr="004C673B">
              <w:rPr>
                <w:color w:val="000000"/>
                <w:lang w:val="en-US"/>
              </w:rPr>
              <w:t>A)_</w:t>
            </w:r>
            <w:proofErr w:type="gramEnd"/>
            <w:r w:rsidRPr="004C673B">
              <w:rPr>
                <w:color w:val="000000"/>
                <w:lang w:val="en-US"/>
              </w:rPr>
              <w:t>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B065BB" w14:textId="77777777" w:rsidR="00613F30" w:rsidRPr="004C673B" w:rsidRDefault="00613F30" w:rsidP="00613F30">
            <w:pPr>
              <w:pStyle w:val="TAC"/>
              <w:rPr>
                <w:rFonts w:eastAsia="Yu Mincho"/>
              </w:rPr>
            </w:pPr>
            <w:r w:rsidRPr="004C673B">
              <w:rPr>
                <w:lang w:val="en-US"/>
              </w:rPr>
              <w:t>0</w:t>
            </w:r>
          </w:p>
        </w:tc>
      </w:tr>
      <w:tr w:rsidR="00613F30" w:rsidRPr="004C673B" w14:paraId="2364F29C"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AA1615"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1DEEA2"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5A588FDF"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29441BF" w14:textId="77777777" w:rsidR="00613F30" w:rsidRPr="004C673B" w:rsidRDefault="00613F30" w:rsidP="00613F30">
            <w:pPr>
              <w:pStyle w:val="TAC"/>
              <w:rPr>
                <w:lang w:val="en-US" w:eastAsia="zh-CN" w:bidi="ar"/>
              </w:rPr>
            </w:pPr>
            <w:r w:rsidRPr="004C673B">
              <w:rPr>
                <w:color w:val="000000"/>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AAE6CB" w14:textId="77777777" w:rsidR="00613F30" w:rsidRPr="004C673B" w:rsidRDefault="00613F30" w:rsidP="00613F30">
            <w:pPr>
              <w:pStyle w:val="TAC"/>
              <w:rPr>
                <w:rFonts w:eastAsia="Yu Mincho"/>
              </w:rPr>
            </w:pPr>
          </w:p>
        </w:tc>
      </w:tr>
      <w:tr w:rsidR="00613F30" w:rsidRPr="004C673B" w14:paraId="197B503F"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BBFD9F" w14:textId="77777777" w:rsidR="00613F30" w:rsidRPr="004C673B" w:rsidRDefault="00613F30" w:rsidP="00613F30">
            <w:pPr>
              <w:pStyle w:val="TAC"/>
              <w:rPr>
                <w:lang w:eastAsia="zh-CN"/>
              </w:rPr>
            </w:pPr>
            <w:r w:rsidRPr="004C673B">
              <w:rPr>
                <w:lang w:val="en-US"/>
              </w:rPr>
              <w:t>CA_n78(2A)-n102(2A)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0FDAA62" w14:textId="77777777" w:rsidR="00613F30" w:rsidRPr="004C673B" w:rsidRDefault="00613F30" w:rsidP="00613F30">
            <w:pPr>
              <w:pStyle w:val="TAC"/>
              <w:rPr>
                <w:lang w:val="en-US"/>
              </w:rPr>
            </w:pPr>
            <w:r w:rsidRPr="004C673B">
              <w:rPr>
                <w:lang w:val="en-US"/>
              </w:rPr>
              <w:t>CA_n78A-n102A</w:t>
            </w:r>
          </w:p>
          <w:p w14:paraId="0E7E418E" w14:textId="77777777" w:rsidR="00613F30" w:rsidRPr="004C673B" w:rsidRDefault="00613F30" w:rsidP="00613F30">
            <w:pPr>
              <w:pStyle w:val="TAC"/>
              <w:rPr>
                <w:lang w:val="en-US"/>
              </w:rPr>
            </w:pPr>
            <w:r w:rsidRPr="004C673B">
              <w:rPr>
                <w:rFonts w:cs="Arial"/>
                <w:color w:val="000000"/>
                <w:lang w:val="en-US"/>
              </w:rPr>
              <w:t>CA_n78(2A)</w:t>
            </w:r>
          </w:p>
        </w:tc>
        <w:tc>
          <w:tcPr>
            <w:tcW w:w="730" w:type="dxa"/>
            <w:tcBorders>
              <w:left w:val="single" w:sz="4" w:space="0" w:color="auto"/>
              <w:right w:val="single" w:sz="4" w:space="0" w:color="auto"/>
            </w:tcBorders>
            <w:vAlign w:val="center"/>
          </w:tcPr>
          <w:p w14:paraId="1CA590CC" w14:textId="77777777" w:rsidR="00613F30" w:rsidRPr="004C673B" w:rsidRDefault="00613F30" w:rsidP="00613F30">
            <w:pPr>
              <w:pStyle w:val="TAC"/>
            </w:pPr>
            <w:r w:rsidRPr="004C673B">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B09C08" w14:textId="77777777" w:rsidR="00613F30" w:rsidRPr="004C673B" w:rsidRDefault="00613F30" w:rsidP="00613F30">
            <w:pPr>
              <w:pStyle w:val="TAC"/>
              <w:rPr>
                <w:lang w:val="en-US" w:eastAsia="zh-CN" w:bidi="ar"/>
              </w:rPr>
            </w:pPr>
            <w:r w:rsidRPr="004C673B">
              <w:rPr>
                <w:color w:val="000000"/>
                <w:lang w:val="en-US"/>
              </w:rPr>
              <w:t>CA_n78(2</w:t>
            </w:r>
            <w:proofErr w:type="gramStart"/>
            <w:r w:rsidRPr="004C673B">
              <w:rPr>
                <w:color w:val="000000"/>
                <w:lang w:val="en-US"/>
              </w:rPr>
              <w:t>A)_</w:t>
            </w:r>
            <w:proofErr w:type="gramEnd"/>
            <w:r w:rsidRPr="004C673B">
              <w:rPr>
                <w:color w:val="000000"/>
                <w:lang w:val="en-US"/>
              </w:rPr>
              <w:t>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5EA20C" w14:textId="77777777" w:rsidR="00613F30" w:rsidRPr="004C673B" w:rsidRDefault="00613F30" w:rsidP="00613F30">
            <w:pPr>
              <w:pStyle w:val="TAC"/>
              <w:rPr>
                <w:rFonts w:eastAsia="Yu Mincho"/>
              </w:rPr>
            </w:pPr>
            <w:r w:rsidRPr="004C673B">
              <w:rPr>
                <w:lang w:val="en-US"/>
              </w:rPr>
              <w:t>0</w:t>
            </w:r>
          </w:p>
        </w:tc>
      </w:tr>
      <w:tr w:rsidR="00613F30" w:rsidRPr="004C673B" w14:paraId="0BAA9A87"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C248F8" w14:textId="77777777" w:rsidR="00613F30" w:rsidRPr="004C673B" w:rsidRDefault="00613F30" w:rsidP="00613F30">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7621E4" w14:textId="77777777" w:rsidR="00613F30" w:rsidRPr="004C673B" w:rsidRDefault="00613F30" w:rsidP="00613F30">
            <w:pPr>
              <w:pStyle w:val="TAC"/>
              <w:rPr>
                <w:lang w:val="en-US"/>
              </w:rPr>
            </w:pPr>
          </w:p>
        </w:tc>
        <w:tc>
          <w:tcPr>
            <w:tcW w:w="730" w:type="dxa"/>
            <w:tcBorders>
              <w:left w:val="single" w:sz="4" w:space="0" w:color="auto"/>
              <w:right w:val="single" w:sz="4" w:space="0" w:color="auto"/>
            </w:tcBorders>
            <w:vAlign w:val="center"/>
          </w:tcPr>
          <w:p w14:paraId="20FF12D4" w14:textId="77777777" w:rsidR="00613F30" w:rsidRPr="004C673B" w:rsidRDefault="00613F30" w:rsidP="00613F30">
            <w:pPr>
              <w:pStyle w:val="TAC"/>
            </w:pPr>
            <w:r w:rsidRPr="004C673B">
              <w:rPr>
                <w:lang w:val="en-US"/>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482112D" w14:textId="77777777" w:rsidR="00613F30" w:rsidRPr="004C673B" w:rsidRDefault="00613F30" w:rsidP="00613F30">
            <w:pPr>
              <w:pStyle w:val="TAC"/>
              <w:rPr>
                <w:lang w:val="en-US" w:eastAsia="zh-CN" w:bidi="ar"/>
              </w:rPr>
            </w:pPr>
            <w:r w:rsidRPr="004C673B">
              <w:rPr>
                <w:color w:val="000000"/>
                <w:lang w:val="en-US"/>
              </w:rPr>
              <w:t>CA_n102(2</w:t>
            </w:r>
            <w:proofErr w:type="gramStart"/>
            <w:r w:rsidRPr="004C673B">
              <w:rPr>
                <w:color w:val="000000"/>
                <w:lang w:val="en-US"/>
              </w:rPr>
              <w:t>A)_</w:t>
            </w:r>
            <w:proofErr w:type="gramEnd"/>
            <w:r w:rsidRPr="004C673B">
              <w:rPr>
                <w:color w:val="000000"/>
                <w:lang w:val="en-US"/>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D9D419" w14:textId="77777777" w:rsidR="00613F30" w:rsidRPr="004C673B" w:rsidRDefault="00613F30" w:rsidP="00613F30">
            <w:pPr>
              <w:pStyle w:val="TAC"/>
              <w:rPr>
                <w:rFonts w:eastAsia="Yu Mincho"/>
              </w:rPr>
            </w:pPr>
          </w:p>
        </w:tc>
      </w:tr>
      <w:tr w:rsidR="00613F30" w:rsidRPr="004C673B" w14:paraId="2300165A" w14:textId="77777777" w:rsidTr="00613F30">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F6DF8C" w14:textId="77777777" w:rsidR="00613F30" w:rsidRPr="004C673B" w:rsidRDefault="00613F30" w:rsidP="00613F30">
            <w:pPr>
              <w:pStyle w:val="TAC"/>
              <w:rPr>
                <w:rFonts w:cs="Arial"/>
                <w:color w:val="000000"/>
                <w:lang w:val="en-US" w:eastAsia="zh-CN"/>
              </w:rPr>
            </w:pPr>
            <w:r w:rsidRPr="004C673B">
              <w:rPr>
                <w:rFonts w:cs="Arial"/>
                <w:color w:val="000000"/>
                <w:lang w:val="en-US"/>
              </w:rPr>
              <w:t>CA_n78A-n105A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EAC1AB" w14:textId="77777777" w:rsidR="00613F30" w:rsidRPr="004C673B" w:rsidRDefault="00613F30" w:rsidP="00613F30">
            <w:pPr>
              <w:pStyle w:val="TAC"/>
              <w:rPr>
                <w:rFonts w:cs="Arial"/>
                <w:color w:val="000000"/>
                <w:lang w:val="en-US"/>
              </w:rPr>
            </w:pPr>
            <w:r w:rsidRPr="004C673B">
              <w:rPr>
                <w:rFonts w:cs="Arial"/>
                <w:color w:val="000000"/>
                <w:lang w:val="en-US"/>
              </w:rPr>
              <w:t>CA_n78A-n105A</w:t>
            </w:r>
          </w:p>
        </w:tc>
        <w:tc>
          <w:tcPr>
            <w:tcW w:w="730" w:type="dxa"/>
            <w:tcBorders>
              <w:left w:val="single" w:sz="4" w:space="0" w:color="auto"/>
              <w:right w:val="single" w:sz="4" w:space="0" w:color="auto"/>
            </w:tcBorders>
            <w:vAlign w:val="center"/>
          </w:tcPr>
          <w:p w14:paraId="5814A5B8" w14:textId="77777777" w:rsidR="00613F30" w:rsidRPr="004C673B" w:rsidRDefault="00613F30" w:rsidP="00613F30">
            <w:pPr>
              <w:pStyle w:val="TAC"/>
              <w:rPr>
                <w:rFonts w:cs="Arial"/>
                <w:color w:val="000000"/>
                <w:lang w:val="en-US"/>
              </w:rPr>
            </w:pPr>
            <w:r w:rsidRPr="004C673B">
              <w:rPr>
                <w:rFonts w:cs="Arial"/>
                <w:color w:val="000000"/>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267390" w14:textId="77777777" w:rsidR="00613F30" w:rsidRPr="004C673B" w:rsidRDefault="00613F30" w:rsidP="00613F30">
            <w:pPr>
              <w:pStyle w:val="TAC"/>
              <w:rPr>
                <w:rFonts w:cs="Arial"/>
                <w:color w:val="000000"/>
                <w:lang w:val="en-US"/>
              </w:rPr>
            </w:pPr>
            <w:r w:rsidRPr="004C673B">
              <w:rPr>
                <w:rFonts w:cs="Arial"/>
                <w:lang w:val="en-US"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2C2E7B" w14:textId="77777777" w:rsidR="00613F30" w:rsidRPr="004C673B" w:rsidRDefault="00613F30" w:rsidP="00613F30">
            <w:pPr>
              <w:pStyle w:val="TAC"/>
              <w:rPr>
                <w:rFonts w:cs="Arial"/>
                <w:lang w:val="en-US"/>
              </w:rPr>
            </w:pPr>
            <w:r w:rsidRPr="004C673B">
              <w:rPr>
                <w:rFonts w:cs="Arial"/>
                <w:lang w:val="en-US"/>
              </w:rPr>
              <w:t>0</w:t>
            </w:r>
          </w:p>
        </w:tc>
      </w:tr>
      <w:tr w:rsidR="00613F30" w:rsidRPr="004C673B" w14:paraId="456AB75B" w14:textId="77777777" w:rsidTr="00613F30">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66434D" w14:textId="77777777" w:rsidR="00613F30" w:rsidRPr="004C673B" w:rsidRDefault="00613F30" w:rsidP="00613F30">
            <w:pPr>
              <w:pStyle w:val="TAC"/>
              <w:rPr>
                <w:rFonts w:cs="Arial"/>
                <w:color w:val="000000"/>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30BB30" w14:textId="77777777" w:rsidR="00613F30" w:rsidRPr="004C673B" w:rsidRDefault="00613F30" w:rsidP="00613F30">
            <w:pPr>
              <w:pStyle w:val="TAC"/>
              <w:rPr>
                <w:rFonts w:cs="Arial"/>
                <w:color w:val="000000"/>
                <w:lang w:val="en-US"/>
              </w:rPr>
            </w:pPr>
          </w:p>
        </w:tc>
        <w:tc>
          <w:tcPr>
            <w:tcW w:w="730" w:type="dxa"/>
            <w:tcBorders>
              <w:left w:val="single" w:sz="4" w:space="0" w:color="auto"/>
              <w:bottom w:val="single" w:sz="4" w:space="0" w:color="auto"/>
              <w:right w:val="single" w:sz="4" w:space="0" w:color="auto"/>
            </w:tcBorders>
            <w:vAlign w:val="center"/>
          </w:tcPr>
          <w:p w14:paraId="1B89EE97" w14:textId="77777777" w:rsidR="00613F30" w:rsidRPr="004C673B" w:rsidRDefault="00613F30" w:rsidP="00613F30">
            <w:pPr>
              <w:pStyle w:val="TAC"/>
              <w:rPr>
                <w:rFonts w:cs="Arial"/>
                <w:color w:val="000000"/>
                <w:lang w:val="en-US"/>
              </w:rPr>
            </w:pPr>
            <w:r w:rsidRPr="004C673B">
              <w:rPr>
                <w:rFonts w:cs="Arial"/>
                <w:color w:val="000000"/>
                <w:lang w:val="en-US"/>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1592DBA4" w14:textId="77777777" w:rsidR="00613F30" w:rsidRPr="004C673B" w:rsidRDefault="00613F30" w:rsidP="00613F30">
            <w:pPr>
              <w:pStyle w:val="TAC"/>
              <w:rPr>
                <w:rFonts w:cs="Arial"/>
                <w:color w:val="000000"/>
                <w:lang w:val="en-US"/>
              </w:rPr>
            </w:pPr>
            <w:r w:rsidRPr="004C673B">
              <w:rPr>
                <w:rFonts w:cs="Arial"/>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00F2AD" w14:textId="77777777" w:rsidR="00613F30" w:rsidRPr="004C673B" w:rsidRDefault="00613F30" w:rsidP="00613F30">
            <w:pPr>
              <w:pStyle w:val="TAC"/>
              <w:rPr>
                <w:rFonts w:cs="Arial"/>
                <w:lang w:val="en-US"/>
              </w:rPr>
            </w:pPr>
          </w:p>
        </w:tc>
      </w:tr>
    </w:tbl>
    <w:p w14:paraId="2A08F61A" w14:textId="77777777" w:rsidR="00613F30" w:rsidRPr="004C673B" w:rsidRDefault="00613F30" w:rsidP="00613F30">
      <w:pPr>
        <w:pStyle w:val="FL"/>
        <w:jc w:val="left"/>
        <w:rPr>
          <w:b w:val="0"/>
          <w:bCs/>
          <w:lang w:val="en-US" w:eastAsia="zh-CN"/>
        </w:rPr>
      </w:pPr>
    </w:p>
    <w:p w14:paraId="34D60755" w14:textId="77777777" w:rsidR="00613F30" w:rsidRPr="004C673B" w:rsidRDefault="00613F30" w:rsidP="00613F30">
      <w:pPr>
        <w:pStyle w:val="FL"/>
        <w:jc w:val="left"/>
        <w:rPr>
          <w:b w:val="0"/>
          <w:bCs/>
          <w:lang w:val="en-US" w:eastAsia="zh-CN"/>
        </w:rPr>
      </w:pPr>
      <w:r w:rsidRPr="004C673B">
        <w:rPr>
          <w:rFonts w:hint="eastAsia"/>
          <w:b w:val="0"/>
          <w:bCs/>
          <w:lang w:val="en-US" w:eastAsia="zh-CN"/>
        </w:rPr>
        <w:t>The following notes are applied to the above tables:</w:t>
      </w:r>
    </w:p>
    <w:p w14:paraId="11E41116" w14:textId="77777777" w:rsidR="00613F30" w:rsidRPr="004C673B" w:rsidRDefault="00613F30" w:rsidP="00613F30">
      <w:pPr>
        <w:pStyle w:val="TAN"/>
      </w:pPr>
      <w:r w:rsidRPr="004C673B">
        <w:t>NOTE 1:</w:t>
      </w:r>
      <w:r w:rsidRPr="004C673B">
        <w:tab/>
        <w:t>This UE channel bandwidth is applicable only to downlink.</w:t>
      </w:r>
    </w:p>
    <w:p w14:paraId="75703E39" w14:textId="77777777" w:rsidR="00613F30" w:rsidRPr="004C673B" w:rsidRDefault="00613F30" w:rsidP="00613F30">
      <w:pPr>
        <w:pStyle w:val="TAN"/>
      </w:pPr>
      <w:r w:rsidRPr="004C673B">
        <w:t>NOTE 2:</w:t>
      </w:r>
      <w:r w:rsidRPr="004C673B">
        <w:tab/>
        <w:t>The minimum requirements for intra-band contiguous or non-contiguous CA apply.</w:t>
      </w:r>
    </w:p>
    <w:p w14:paraId="6E100A9D" w14:textId="77777777" w:rsidR="00613F30" w:rsidRPr="004C673B" w:rsidRDefault="00613F30" w:rsidP="00613F30">
      <w:pPr>
        <w:pStyle w:val="TAN"/>
      </w:pPr>
      <w:r w:rsidRPr="004C673B">
        <w:t>NOTE 3:</w:t>
      </w:r>
      <w:r w:rsidRPr="004C673B">
        <w:tab/>
        <w:t>The SCS of each channel bandwidth for NR band refers to Table 5.3.5-1.</w:t>
      </w:r>
    </w:p>
    <w:p w14:paraId="78741740" w14:textId="77777777" w:rsidR="00613F30" w:rsidRPr="004C673B" w:rsidRDefault="00613F30" w:rsidP="00613F30">
      <w:pPr>
        <w:pStyle w:val="TAN"/>
        <w:rPr>
          <w:rFonts w:eastAsia="宋体"/>
        </w:rPr>
      </w:pPr>
      <w:r w:rsidRPr="004C673B">
        <w:rPr>
          <w:rFonts w:eastAsia="宋体"/>
        </w:rPr>
        <w:t xml:space="preserve">NOTE </w:t>
      </w:r>
      <w:r w:rsidRPr="004C673B">
        <w:rPr>
          <w:rFonts w:eastAsia="宋体"/>
          <w:lang w:val="en-US" w:eastAsia="zh-CN"/>
        </w:rPr>
        <w:t>4</w:t>
      </w:r>
      <w:r w:rsidRPr="004C673B">
        <w:rPr>
          <w:rFonts w:eastAsia="宋体"/>
        </w:rPr>
        <w:t>:</w:t>
      </w:r>
      <w:r w:rsidRPr="004C673B">
        <w:rPr>
          <w:rFonts w:eastAsia="宋体"/>
        </w:rPr>
        <w:tab/>
        <w:t>This UE channel bandwidth is optional in this release of the specification.</w:t>
      </w:r>
    </w:p>
    <w:p w14:paraId="18ACF9F3" w14:textId="77777777" w:rsidR="00613F30" w:rsidRPr="004C673B" w:rsidRDefault="00613F30" w:rsidP="00613F30">
      <w:pPr>
        <w:pStyle w:val="TAN"/>
        <w:rPr>
          <w:rFonts w:eastAsia="宋体"/>
        </w:rPr>
      </w:pPr>
      <w:r w:rsidRPr="004C673B">
        <w:rPr>
          <w:rFonts w:eastAsia="宋体"/>
        </w:rPr>
        <w:t xml:space="preserve">NOTE </w:t>
      </w:r>
      <w:r w:rsidRPr="004C673B">
        <w:rPr>
          <w:rFonts w:eastAsia="宋体"/>
          <w:lang w:val="en-US" w:eastAsia="zh-CN"/>
        </w:rPr>
        <w:t>5</w:t>
      </w:r>
      <w:r w:rsidRPr="004C673B">
        <w:rPr>
          <w:rFonts w:eastAsia="宋体"/>
        </w:rPr>
        <w:t>:</w:t>
      </w:r>
      <w:r w:rsidRPr="004C673B">
        <w:rPr>
          <w:rFonts w:eastAsia="宋体"/>
        </w:rPr>
        <w:tab/>
        <w:t xml:space="preserve">For this bandwidth, the minimum requirements are restricted to operation when carrier is configured as an </w:t>
      </w:r>
      <w:proofErr w:type="spellStart"/>
      <w:r w:rsidRPr="004C673B">
        <w:rPr>
          <w:rFonts w:eastAsia="宋体"/>
        </w:rPr>
        <w:t>SCell</w:t>
      </w:r>
      <w:proofErr w:type="spellEnd"/>
      <w:r w:rsidRPr="004C673B">
        <w:rPr>
          <w:rFonts w:eastAsia="宋体"/>
        </w:rPr>
        <w:t xml:space="preserve"> part of DC or CA configuration.</w:t>
      </w:r>
    </w:p>
    <w:p w14:paraId="3EFD90F5" w14:textId="77777777" w:rsidR="00613F30" w:rsidRPr="004C673B" w:rsidRDefault="00613F30" w:rsidP="00613F30">
      <w:pPr>
        <w:pStyle w:val="TAN"/>
      </w:pPr>
      <w:r w:rsidRPr="004C673B">
        <w:t xml:space="preserve">NOTE </w:t>
      </w:r>
      <w:r w:rsidRPr="004C673B">
        <w:rPr>
          <w:lang w:val="en-US" w:eastAsia="zh-CN"/>
        </w:rPr>
        <w:t>6</w:t>
      </w:r>
      <w:r w:rsidRPr="004C673B">
        <w:t>:</w:t>
      </w:r>
      <w:r w:rsidRPr="004C673B">
        <w:tab/>
        <w:t xml:space="preserve">For this bandwidth, the minimum requirements are restricted to operation when carrier is configured as </w:t>
      </w:r>
      <w:proofErr w:type="gramStart"/>
      <w:r w:rsidRPr="004C673B">
        <w:t>an</w:t>
      </w:r>
      <w:proofErr w:type="gramEnd"/>
      <w:r w:rsidRPr="004C673B">
        <w:t xml:space="preserve"> downlink </w:t>
      </w:r>
      <w:proofErr w:type="spellStart"/>
      <w:r w:rsidRPr="004C673B">
        <w:t>SCell</w:t>
      </w:r>
      <w:proofErr w:type="spellEnd"/>
      <w:r w:rsidRPr="004C673B">
        <w:t xml:space="preserve"> part of CA configuration</w:t>
      </w:r>
    </w:p>
    <w:p w14:paraId="20AECAE4" w14:textId="77777777" w:rsidR="00613F30" w:rsidRPr="004C673B" w:rsidRDefault="00613F30" w:rsidP="00613F30">
      <w:pPr>
        <w:pStyle w:val="TAN"/>
      </w:pPr>
      <w:r w:rsidRPr="004C673B">
        <w:t>NOTE 7:</w:t>
      </w:r>
      <w:r w:rsidRPr="004C673B">
        <w:tab/>
        <w:t xml:space="preserve">Limited to operation at 3450-3550 MHz and 3700–3980 </w:t>
      </w:r>
      <w:proofErr w:type="spellStart"/>
      <w:r w:rsidRPr="004C673B">
        <w:t>MHz.</w:t>
      </w:r>
      <w:proofErr w:type="spellEnd"/>
    </w:p>
    <w:p w14:paraId="6CAA5608" w14:textId="768879D2" w:rsidR="00613F30" w:rsidRPr="004C673B" w:rsidRDefault="00613F30" w:rsidP="00613F30">
      <w:pPr>
        <w:pStyle w:val="TAN"/>
      </w:pPr>
      <w:r w:rsidRPr="004C673B">
        <w:lastRenderedPageBreak/>
        <w:t xml:space="preserve">NOTE </w:t>
      </w:r>
      <w:r w:rsidRPr="004C673B">
        <w:rPr>
          <w:rFonts w:hint="eastAsia"/>
          <w:lang w:eastAsia="zh-CN"/>
        </w:rPr>
        <w:t>8</w:t>
      </w:r>
      <w:r w:rsidRPr="004C673B">
        <w:t>:</w:t>
      </w:r>
      <w:r w:rsidRPr="004C673B">
        <w:tab/>
      </w:r>
      <w:ins w:id="45" w:author="OPPO-JQ" w:date="2023-09-20T18:01:00Z">
        <w:r w:rsidR="00E84774" w:rsidRPr="004C673B">
          <w:t>Minimum requirements for Power Class 2 are applicable</w:t>
        </w:r>
      </w:ins>
      <w:del w:id="46" w:author="OPPO-JQ" w:date="2023-09-20T18:01:00Z">
        <w:r w:rsidRPr="004C673B" w:rsidDel="00E84774">
          <w:delText>Power Class 2 is allowed</w:delText>
        </w:r>
      </w:del>
      <w:r w:rsidRPr="004C673B">
        <w:t xml:space="preserve"> for this uplink combination </w:t>
      </w:r>
      <w:ins w:id="47" w:author="OPPO-JQ" w:date="2023-09-21T14:19:00Z">
        <w:r w:rsidR="004027B5" w:rsidRPr="004C673B">
          <w:rPr>
            <w:rFonts w:hint="eastAsia"/>
            <w:lang w:eastAsia="zh-CN"/>
          </w:rPr>
          <w:t>with</w:t>
        </w:r>
        <w:r w:rsidR="004027B5" w:rsidRPr="004C673B">
          <w:t xml:space="preserve"> </w:t>
        </w:r>
        <w:r w:rsidR="009B6588" w:rsidRPr="004C673B">
          <w:t xml:space="preserve">1Tx antenna connector in each band </w:t>
        </w:r>
      </w:ins>
      <w:r w:rsidRPr="004C673B">
        <w:t>or single uplink carrier</w:t>
      </w:r>
      <w:ins w:id="48" w:author="OPPO-JQ" w:date="2023-09-21T14:19:00Z">
        <w:r w:rsidR="009B6588" w:rsidRPr="004C673B">
          <w:t xml:space="preserve"> with up to 2Tx antenna connectors</w:t>
        </w:r>
      </w:ins>
      <w:r w:rsidRPr="004C673B">
        <w:t xml:space="preserve"> in this downlink/uplink combination</w:t>
      </w:r>
      <w:ins w:id="49" w:author="OPPO-JQ" w:date="2023-09-20T18:01:00Z">
        <w:r w:rsidR="00E84774" w:rsidRPr="004C673B">
          <w:t xml:space="preserve"> </w:t>
        </w:r>
      </w:ins>
    </w:p>
    <w:p w14:paraId="5DB35C80" w14:textId="4DF8A648" w:rsidR="00613F30" w:rsidRPr="004C673B" w:rsidRDefault="00613F30" w:rsidP="00613F30">
      <w:pPr>
        <w:pStyle w:val="TAN"/>
      </w:pPr>
      <w:r w:rsidRPr="004C673B">
        <w:t xml:space="preserve">NOTE </w:t>
      </w:r>
      <w:r w:rsidRPr="004C673B">
        <w:rPr>
          <w:rFonts w:hint="eastAsia"/>
          <w:lang w:eastAsia="zh-CN"/>
        </w:rPr>
        <w:t>9</w:t>
      </w:r>
      <w:r w:rsidRPr="004C673B">
        <w:t>:</w:t>
      </w:r>
      <w:r w:rsidRPr="004C673B">
        <w:tab/>
      </w:r>
      <w:ins w:id="50" w:author="OPPO-JQ" w:date="2023-09-20T18:01:00Z">
        <w:r w:rsidR="00E84774" w:rsidRPr="004C673B">
          <w:t xml:space="preserve">Minimum requirements for Power Class </w:t>
        </w:r>
      </w:ins>
      <w:ins w:id="51" w:author="OPPO-JQ" w:date="2023-09-20T18:02:00Z">
        <w:r w:rsidR="00E84774" w:rsidRPr="004C673B">
          <w:t>1.5</w:t>
        </w:r>
      </w:ins>
      <w:ins w:id="52" w:author="OPPO-JQ" w:date="2023-09-20T18:01:00Z">
        <w:r w:rsidR="00E84774" w:rsidRPr="004C673B">
          <w:t xml:space="preserve"> are applicable</w:t>
        </w:r>
      </w:ins>
      <w:del w:id="53" w:author="OPPO-JQ" w:date="2023-09-20T18:01:00Z">
        <w:r w:rsidRPr="004C673B" w:rsidDel="00E84774">
          <w:delText>Power Class 1.5 is allowed</w:delText>
        </w:r>
      </w:del>
      <w:r w:rsidRPr="004C673B">
        <w:t xml:space="preserve"> for </w:t>
      </w:r>
      <w:del w:id="54" w:author="OPPO-JQ" w:date="2023-09-21T14:24:00Z">
        <w:r w:rsidRPr="004C673B" w:rsidDel="00E114AC">
          <w:delText xml:space="preserve">this uplink combination or </w:delText>
        </w:r>
      </w:del>
      <w:r w:rsidRPr="004C673B">
        <w:t>single uplink carrier</w:t>
      </w:r>
      <w:ins w:id="55" w:author="OPPO-JQ" w:date="2023-09-21T14:24:00Z">
        <w:r w:rsidR="00E114AC" w:rsidRPr="004C673B">
          <w:t xml:space="preserve"> with up to 2Tx antenna connectors</w:t>
        </w:r>
      </w:ins>
      <w:r w:rsidRPr="004C673B">
        <w:t xml:space="preserve"> in this downlink/uplink combination</w:t>
      </w:r>
    </w:p>
    <w:p w14:paraId="44F09469" w14:textId="77777777" w:rsidR="00613F30" w:rsidRPr="004C673B" w:rsidRDefault="00613F30" w:rsidP="00613F30">
      <w:pPr>
        <w:pStyle w:val="TAN"/>
      </w:pPr>
      <w:r w:rsidRPr="004C673B">
        <w:t xml:space="preserve">NOTE </w:t>
      </w:r>
      <w:r w:rsidRPr="004C673B">
        <w:rPr>
          <w:rFonts w:hint="eastAsia"/>
          <w:lang w:eastAsia="zh-CN"/>
        </w:rPr>
        <w:t>10</w:t>
      </w:r>
      <w:r w:rsidRPr="004C673B">
        <w:t xml:space="preserve">: </w:t>
      </w:r>
      <w:r w:rsidRPr="004C673B">
        <w:tab/>
        <w:t>Only single uplink carriers with power class other than PC3 are listed.</w:t>
      </w:r>
    </w:p>
    <w:p w14:paraId="5C7A47ED" w14:textId="77777777" w:rsidR="00613F30" w:rsidRPr="004C673B" w:rsidRDefault="00613F30" w:rsidP="00613F30">
      <w:pPr>
        <w:pStyle w:val="TAN"/>
        <w:rPr>
          <w:lang w:val="en-US" w:eastAsia="zh-CN"/>
        </w:rPr>
      </w:pPr>
      <w:r w:rsidRPr="004C673B">
        <w:rPr>
          <w:rFonts w:hint="eastAsia"/>
          <w:lang w:val="en-US" w:eastAsia="zh-CN"/>
        </w:rPr>
        <w:t>NOTE 11: The CA configurations are given in Table 5.5A.1-1 or Table 5.5A.2-1 in this specification</w:t>
      </w:r>
    </w:p>
    <w:p w14:paraId="5A262963" w14:textId="574BA4AE" w:rsidR="00613F30" w:rsidRPr="004C673B" w:rsidRDefault="00613F30" w:rsidP="00613F30">
      <w:pPr>
        <w:pStyle w:val="TAN"/>
        <w:rPr>
          <w:ins w:id="56" w:author="OPPO-JQ" w:date="2023-09-21T14:27:00Z"/>
          <w:lang w:val="en-US" w:eastAsia="zh-CN"/>
        </w:rPr>
      </w:pPr>
      <w:r w:rsidRPr="004C673B">
        <w:rPr>
          <w:rFonts w:hint="eastAsia"/>
          <w:lang w:val="en-US" w:eastAsia="zh-CN"/>
        </w:rPr>
        <w:t>NOTE 12: UL configurations are for non-simultaneous Rx/Tx operation.</w:t>
      </w:r>
    </w:p>
    <w:p w14:paraId="0BF97DD5" w14:textId="2B0F9839" w:rsidR="00DF2192" w:rsidRPr="004C673B" w:rsidRDefault="00DF2192" w:rsidP="00613F30">
      <w:pPr>
        <w:pStyle w:val="TAN"/>
        <w:rPr>
          <w:ins w:id="57" w:author="OPPO-JQ" w:date="2023-09-21T14:33:00Z"/>
          <w:lang w:eastAsia="zh-CN"/>
        </w:rPr>
      </w:pPr>
      <w:ins w:id="58" w:author="OPPO-JQ" w:date="2023-09-21T14:27:00Z">
        <w:r w:rsidRPr="004C673B">
          <w:rPr>
            <w:rFonts w:hint="eastAsia"/>
            <w:lang w:val="en-US" w:eastAsia="zh-CN"/>
          </w:rPr>
          <w:t>N</w:t>
        </w:r>
        <w:r w:rsidRPr="004C673B">
          <w:rPr>
            <w:lang w:val="en-US" w:eastAsia="zh-CN"/>
          </w:rPr>
          <w:t xml:space="preserve">OTE X: </w:t>
        </w:r>
        <w:r w:rsidR="00AB176B" w:rsidRPr="004C673B">
          <w:t>Minimum requirements for Power Class 2 or Power Class 1.5 are applicable</w:t>
        </w:r>
        <w:r w:rsidR="00AB176B" w:rsidRPr="004C673B">
          <w:rPr>
            <w:lang w:eastAsia="zh-CN"/>
          </w:rPr>
          <w:t xml:space="preserve"> for this </w:t>
        </w:r>
      </w:ins>
      <w:ins w:id="59" w:author="OPPO-JQ" w:date="2023-09-21T14:31:00Z">
        <w:r w:rsidR="00E83C47" w:rsidRPr="004C673B">
          <w:rPr>
            <w:lang w:eastAsia="zh-CN"/>
          </w:rPr>
          <w:t xml:space="preserve">inter-band </w:t>
        </w:r>
      </w:ins>
      <w:ins w:id="60" w:author="OPPO-JQ" w:date="2023-09-21T14:34:00Z">
        <w:r w:rsidR="0042051C" w:rsidRPr="004C673B">
          <w:rPr>
            <w:lang w:eastAsia="zh-CN"/>
          </w:rPr>
          <w:t xml:space="preserve">uplink </w:t>
        </w:r>
      </w:ins>
      <w:ins w:id="61" w:author="OPPO-JQ" w:date="2023-09-21T14:30:00Z">
        <w:r w:rsidR="00AB176B" w:rsidRPr="004C673B">
          <w:rPr>
            <w:lang w:eastAsia="zh-CN"/>
          </w:rPr>
          <w:t xml:space="preserve">CA </w:t>
        </w:r>
      </w:ins>
      <w:ins w:id="62" w:author="OPPO-JQ" w:date="2023-09-21T14:29:00Z">
        <w:r w:rsidR="00AB176B" w:rsidRPr="004C673B">
          <w:rPr>
            <w:lang w:eastAsia="zh-CN"/>
          </w:rPr>
          <w:t xml:space="preserve">with </w:t>
        </w:r>
      </w:ins>
      <w:ins w:id="63" w:author="OPPO-JQ" w:date="2023-09-21T14:30:00Z">
        <w:r w:rsidR="00AB176B" w:rsidRPr="004C673B">
          <w:rPr>
            <w:lang w:eastAsia="zh-CN"/>
          </w:rPr>
          <w:t xml:space="preserve">UL MIMO supported in one of the </w:t>
        </w:r>
      </w:ins>
      <w:ins w:id="64" w:author="OPPO-JQ" w:date="2023-09-21T14:31:00Z">
        <w:r w:rsidR="00E83C47" w:rsidRPr="004C673B">
          <w:rPr>
            <w:lang w:eastAsia="zh-CN"/>
          </w:rPr>
          <w:t xml:space="preserve">two </w:t>
        </w:r>
      </w:ins>
      <w:ins w:id="65" w:author="OPPO-JQ" w:date="2023-09-21T14:30:00Z">
        <w:r w:rsidR="00AB176B" w:rsidRPr="004C673B">
          <w:rPr>
            <w:lang w:eastAsia="zh-CN"/>
          </w:rPr>
          <w:t>bands</w:t>
        </w:r>
      </w:ins>
      <w:ins w:id="66" w:author="OPPO-JQ" w:date="2023-09-22T08:33:00Z">
        <w:r w:rsidR="00810441" w:rsidRPr="004C673B">
          <w:rPr>
            <w:lang w:eastAsia="zh-CN"/>
          </w:rPr>
          <w:t xml:space="preserve"> </w:t>
        </w:r>
        <w:r w:rsidR="00810441" w:rsidRPr="004C673B">
          <w:rPr>
            <w:rFonts w:hint="eastAsia"/>
            <w:lang w:eastAsia="zh-CN"/>
          </w:rPr>
          <w:t>as</w:t>
        </w:r>
      </w:ins>
      <w:ins w:id="67" w:author="OPPO-JQ" w:date="2023-09-21T14:32:00Z">
        <w:r w:rsidR="00E83C47" w:rsidRPr="004C673B">
          <w:rPr>
            <w:lang w:eastAsia="zh-CN"/>
          </w:rPr>
          <w:t xml:space="preserve"> specified in Table</w:t>
        </w:r>
      </w:ins>
      <w:ins w:id="68" w:author="OPPO-JQ" w:date="2023-09-21T14:33:00Z">
        <w:r w:rsidR="00E83C47" w:rsidRPr="004C673B">
          <w:t xml:space="preserve"> </w:t>
        </w:r>
        <w:r w:rsidR="00E83C47" w:rsidRPr="004C673B">
          <w:rPr>
            <w:lang w:eastAsia="zh-CN"/>
          </w:rPr>
          <w:t>6.2H.3.1-1</w:t>
        </w:r>
      </w:ins>
      <w:ins w:id="69" w:author="OPPO-JQ" w:date="2023-09-21T14:27:00Z">
        <w:r w:rsidR="00AB176B" w:rsidRPr="004C673B">
          <w:rPr>
            <w:lang w:eastAsia="zh-CN"/>
          </w:rPr>
          <w:t>.</w:t>
        </w:r>
      </w:ins>
    </w:p>
    <w:p w14:paraId="0F12049C" w14:textId="40362531" w:rsidR="00E83C47" w:rsidRPr="004C673B" w:rsidRDefault="00E83C47" w:rsidP="00E83C47">
      <w:pPr>
        <w:pStyle w:val="TAN"/>
        <w:rPr>
          <w:ins w:id="70" w:author="OPPO-JQ" w:date="2023-09-21T14:33:00Z"/>
          <w:lang w:eastAsia="zh-CN"/>
        </w:rPr>
      </w:pPr>
      <w:ins w:id="71" w:author="OPPO-JQ" w:date="2023-09-21T14:33:00Z">
        <w:r w:rsidRPr="004C673B">
          <w:rPr>
            <w:rFonts w:hint="eastAsia"/>
            <w:lang w:val="en-US" w:eastAsia="zh-CN"/>
          </w:rPr>
          <w:t>N</w:t>
        </w:r>
        <w:r w:rsidRPr="004C673B">
          <w:rPr>
            <w:lang w:val="en-US" w:eastAsia="zh-CN"/>
          </w:rPr>
          <w:t xml:space="preserve">OTE Y: </w:t>
        </w:r>
        <w:r w:rsidRPr="004C673B">
          <w:t>Minimum requirements for Power Class 2 or Power Class 1.5 are applicable</w:t>
        </w:r>
        <w:r w:rsidRPr="004C673B">
          <w:rPr>
            <w:lang w:eastAsia="zh-CN"/>
          </w:rPr>
          <w:t xml:space="preserve"> for this inter-band</w:t>
        </w:r>
      </w:ins>
      <w:ins w:id="72" w:author="OPPO-JQ" w:date="2023-09-21T14:34:00Z">
        <w:r w:rsidR="0042051C" w:rsidRPr="004C673B">
          <w:rPr>
            <w:lang w:eastAsia="zh-CN"/>
          </w:rPr>
          <w:t xml:space="preserve"> uplink</w:t>
        </w:r>
      </w:ins>
      <w:ins w:id="73" w:author="OPPO-JQ" w:date="2023-09-21T14:33:00Z">
        <w:r w:rsidRPr="004C673B">
          <w:rPr>
            <w:lang w:eastAsia="zh-CN"/>
          </w:rPr>
          <w:t xml:space="preserve"> CA with Tx diversity supported in one of the two bands</w:t>
        </w:r>
      </w:ins>
      <w:ins w:id="74" w:author="OPPO-JQ" w:date="2023-09-22T08:34:00Z">
        <w:r w:rsidR="00810441" w:rsidRPr="004C673B">
          <w:rPr>
            <w:lang w:eastAsia="zh-CN"/>
          </w:rPr>
          <w:t xml:space="preserve"> as</w:t>
        </w:r>
      </w:ins>
      <w:ins w:id="75" w:author="OPPO-JQ" w:date="2023-09-21T14:33:00Z">
        <w:r w:rsidRPr="004C673B">
          <w:rPr>
            <w:lang w:eastAsia="zh-CN"/>
          </w:rPr>
          <w:t xml:space="preserve"> specified in </w:t>
        </w:r>
      </w:ins>
      <w:ins w:id="76" w:author="OPPO-JQ" w:date="2023-09-21T14:36:00Z">
        <w:r w:rsidR="00185D5D" w:rsidRPr="004C673B">
          <w:rPr>
            <w:lang w:eastAsia="zh-CN"/>
          </w:rPr>
          <w:t>Table 6.2J.3.1-1</w:t>
        </w:r>
      </w:ins>
      <w:ins w:id="77" w:author="OPPO-JQ" w:date="2023-09-21T14:33:00Z">
        <w:r w:rsidRPr="004C673B">
          <w:rPr>
            <w:lang w:eastAsia="zh-CN"/>
          </w:rPr>
          <w:t>.</w:t>
        </w:r>
      </w:ins>
    </w:p>
    <w:p w14:paraId="13A03442" w14:textId="77777777" w:rsidR="006F31AF" w:rsidRPr="004C673B" w:rsidRDefault="006F31AF" w:rsidP="006F31AF"/>
    <w:p w14:paraId="0234DC32" w14:textId="78C09B1B" w:rsidR="00C234F1" w:rsidRPr="004C673B" w:rsidRDefault="00C234F1" w:rsidP="00C234F1">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43E86CD5" w14:textId="77777777" w:rsidR="00910D66" w:rsidRPr="004C673B" w:rsidRDefault="00910D66" w:rsidP="00910D66">
      <w:pPr>
        <w:pStyle w:val="5"/>
      </w:pPr>
      <w:bookmarkStart w:id="78" w:name="_Toc21344272"/>
      <w:bookmarkStart w:id="79" w:name="_Toc29801758"/>
      <w:bookmarkStart w:id="80" w:name="_Toc29802182"/>
      <w:bookmarkStart w:id="81" w:name="_Toc29802807"/>
      <w:bookmarkStart w:id="82" w:name="_Toc36107549"/>
      <w:bookmarkStart w:id="83" w:name="_Toc37251315"/>
      <w:bookmarkStart w:id="84" w:name="_Toc45888121"/>
      <w:bookmarkStart w:id="85" w:name="_Toc45888720"/>
      <w:bookmarkStart w:id="86" w:name="_Toc61367365"/>
      <w:bookmarkStart w:id="87" w:name="_Toc61372748"/>
      <w:bookmarkStart w:id="88" w:name="_Toc68230689"/>
      <w:bookmarkStart w:id="89" w:name="_Toc69084102"/>
      <w:bookmarkStart w:id="90" w:name="_Toc75467111"/>
      <w:bookmarkStart w:id="91" w:name="_Toc76509133"/>
      <w:bookmarkStart w:id="92" w:name="_Toc76718123"/>
      <w:bookmarkStart w:id="93" w:name="_Toc83580433"/>
      <w:bookmarkStart w:id="94" w:name="_Toc84404942"/>
      <w:bookmarkStart w:id="95" w:name="_Toc84413551"/>
      <w:r w:rsidRPr="004C673B">
        <w:t>6.2A.4.1.3</w:t>
      </w:r>
      <w:r w:rsidRPr="004C673B">
        <w:tab/>
        <w:t>Configured transmitted power for Inter-band CA</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6A3F155" w14:textId="77777777" w:rsidR="00910D66" w:rsidRPr="004C673B" w:rsidRDefault="00910D66" w:rsidP="00910D66">
      <w:r w:rsidRPr="004C673B">
        <w:t xml:space="preserve">For uplink carrier aggregation the UE is allowed to set its configured maximum output power </w:t>
      </w:r>
      <w:proofErr w:type="spellStart"/>
      <w:proofErr w:type="gramStart"/>
      <w:r w:rsidRPr="004C673B">
        <w:rPr>
          <w:rFonts w:cs="Vrinda"/>
          <w:lang w:bidi="bn-IN"/>
        </w:rPr>
        <w:t>P</w:t>
      </w:r>
      <w:r w:rsidRPr="004C673B">
        <w:rPr>
          <w:rFonts w:cs="Vrinda"/>
          <w:vertAlign w:val="subscript"/>
          <w:lang w:bidi="bn-IN"/>
        </w:rPr>
        <w:t>CMAX</w:t>
      </w:r>
      <w:r w:rsidRPr="004C673B">
        <w:rPr>
          <w:rFonts w:hint="eastAsia"/>
          <w:vertAlign w:val="subscript"/>
        </w:rPr>
        <w:t>,</w:t>
      </w:r>
      <w:r w:rsidRPr="004C673B">
        <w:rPr>
          <w:i/>
          <w:vertAlign w:val="subscript"/>
        </w:rPr>
        <w:t>c</w:t>
      </w:r>
      <w:proofErr w:type="spellEnd"/>
      <w:proofErr w:type="gramEnd"/>
      <w:r w:rsidRPr="004C673B">
        <w:t xml:space="preserve"> </w:t>
      </w:r>
      <w:r w:rsidRPr="004C673B">
        <w:rPr>
          <w:rFonts w:eastAsia="宋体"/>
          <w:lang w:eastAsia="zh-CN"/>
        </w:rPr>
        <w:t>for</w:t>
      </w:r>
      <w:r w:rsidRPr="004C673B">
        <w:rPr>
          <w:rFonts w:hint="eastAsia"/>
        </w:rPr>
        <w:t xml:space="preserve"> </w:t>
      </w:r>
      <w:r w:rsidRPr="004C673B">
        <w:t>serving cell</w:t>
      </w:r>
      <w:r w:rsidRPr="004C673B">
        <w:rPr>
          <w:rFonts w:hint="eastAsia"/>
        </w:rPr>
        <w:t xml:space="preserve"> </w:t>
      </w:r>
      <w:r w:rsidRPr="004C673B">
        <w:rPr>
          <w:i/>
        </w:rPr>
        <w:t>c</w:t>
      </w:r>
      <w:r w:rsidRPr="004C673B">
        <w:t xml:space="preserve"> and its total configured maximum output power </w:t>
      </w:r>
      <w:r w:rsidRPr="004C673B">
        <w:rPr>
          <w:rFonts w:cs="Vrinda"/>
          <w:lang w:bidi="bn-IN"/>
        </w:rPr>
        <w:t>P</w:t>
      </w:r>
      <w:r w:rsidRPr="004C673B">
        <w:rPr>
          <w:rFonts w:cs="Vrinda"/>
          <w:vertAlign w:val="subscript"/>
          <w:lang w:bidi="bn-IN"/>
        </w:rPr>
        <w:t>CMAX</w:t>
      </w:r>
      <w:r w:rsidRPr="004C673B">
        <w:t>.</w:t>
      </w:r>
    </w:p>
    <w:p w14:paraId="1A6E2E6F" w14:textId="77777777" w:rsidR="00910D66" w:rsidRPr="004C673B" w:rsidRDefault="00910D66" w:rsidP="00910D66">
      <w:r w:rsidRPr="004C673B">
        <w:rPr>
          <w:rFonts w:eastAsia="宋体"/>
          <w:lang w:eastAsia="zh-CN" w:bidi="bn-IN"/>
        </w:rPr>
        <w:t>T</w:t>
      </w:r>
      <w:r w:rsidRPr="004C673B">
        <w:rPr>
          <w:lang w:bidi="bn-IN"/>
        </w:rPr>
        <w:t xml:space="preserve">he configured maximum output power </w:t>
      </w:r>
      <w:proofErr w:type="spellStart"/>
      <w:proofErr w:type="gramStart"/>
      <w:r w:rsidRPr="004C673B">
        <w:rPr>
          <w:lang w:bidi="bn-IN"/>
        </w:rPr>
        <w:t>P</w:t>
      </w:r>
      <w:r w:rsidRPr="004C673B">
        <w:rPr>
          <w:vertAlign w:val="subscript"/>
          <w:lang w:bidi="bn-IN"/>
        </w:rPr>
        <w:t>CMAX,</w:t>
      </w:r>
      <w:r w:rsidRPr="004C673B">
        <w:rPr>
          <w:rFonts w:eastAsia="宋体"/>
          <w:i/>
          <w:vertAlign w:val="subscript"/>
          <w:lang w:eastAsia="zh-CN" w:bidi="bn-IN"/>
        </w:rPr>
        <w:t>c</w:t>
      </w:r>
      <w:proofErr w:type="spellEnd"/>
      <w:proofErr w:type="gramEnd"/>
      <w:r w:rsidRPr="004C673B">
        <w:rPr>
          <w:vertAlign w:val="subscript"/>
          <w:lang w:bidi="bn-IN"/>
        </w:rPr>
        <w:t xml:space="preserve"> </w:t>
      </w:r>
      <w:r w:rsidRPr="004C673B">
        <w:rPr>
          <w:lang w:bidi="bn-IN"/>
        </w:rPr>
        <w:t xml:space="preserve"> </w:t>
      </w:r>
      <w:r w:rsidRPr="004C673B">
        <w:rPr>
          <w:rFonts w:eastAsia="宋体"/>
          <w:lang w:eastAsia="zh-CN"/>
        </w:rPr>
        <w:t xml:space="preserve">on serving cell </w:t>
      </w:r>
      <w:r w:rsidRPr="004C673B">
        <w:rPr>
          <w:i/>
          <w:lang w:bidi="bn-IN"/>
        </w:rPr>
        <w:t>c</w:t>
      </w:r>
      <w:r w:rsidRPr="004C673B">
        <w:rPr>
          <w:lang w:bidi="bn-IN"/>
        </w:rPr>
        <w:t xml:space="preserve"> shall be set as specified in clause 6.2.4, except that the UE power class for serving cell </w:t>
      </w:r>
      <w:r w:rsidRPr="004C673B">
        <w:rPr>
          <w:i/>
          <w:iCs/>
          <w:lang w:bidi="bn-IN"/>
        </w:rPr>
        <w:t xml:space="preserve">c </w:t>
      </w:r>
      <w:r w:rsidRPr="004C673B">
        <w:rPr>
          <w:iCs/>
          <w:lang w:bidi="bn-IN"/>
        </w:rPr>
        <w:t xml:space="preserve">on the specific operating band shall be determined by the </w:t>
      </w:r>
      <w:r w:rsidRPr="004C673B">
        <w:rPr>
          <w:bCs/>
          <w:i/>
        </w:rPr>
        <w:t>ue-PowerClassPerBandPerBC-r17</w:t>
      </w:r>
      <w:r w:rsidRPr="004C673B">
        <w:rPr>
          <w:rFonts w:eastAsia="宋体" w:hint="eastAsia"/>
          <w:bCs/>
          <w:i/>
          <w:lang w:val="en-US" w:eastAsia="zh-CN"/>
        </w:rPr>
        <w:t xml:space="preserve"> </w:t>
      </w:r>
      <w:r w:rsidRPr="004C673B">
        <w:rPr>
          <w:iCs/>
          <w:lang w:bidi="bn-IN"/>
        </w:rPr>
        <w:t>IE [</w:t>
      </w:r>
      <w:r w:rsidRPr="004C673B">
        <w:rPr>
          <w:rFonts w:eastAsia="宋体" w:hint="eastAsia"/>
          <w:iCs/>
          <w:lang w:val="en-US" w:eastAsia="zh-CN" w:bidi="bn-IN"/>
        </w:rPr>
        <w:t>7</w:t>
      </w:r>
      <w:r w:rsidRPr="004C673B">
        <w:rPr>
          <w:iCs/>
          <w:lang w:bidi="bn-IN"/>
        </w:rPr>
        <w:t>] as indicated for the band combination if signalled.</w:t>
      </w:r>
    </w:p>
    <w:p w14:paraId="0FF82906" w14:textId="77777777" w:rsidR="00910D66" w:rsidRPr="004C673B" w:rsidRDefault="00910D66" w:rsidP="00910D66">
      <w:pPr>
        <w:rPr>
          <w:rFonts w:eastAsia="宋体"/>
          <w:lang w:eastAsia="zh-CN" w:bidi="bn-IN"/>
        </w:rPr>
      </w:pPr>
      <w:r w:rsidRPr="004C673B">
        <w:rPr>
          <w:rFonts w:hint="eastAsia"/>
        </w:rPr>
        <w:t xml:space="preserve">For </w:t>
      </w:r>
      <w:r w:rsidRPr="004C673B">
        <w:t xml:space="preserve">uplink </w:t>
      </w:r>
      <w:r w:rsidRPr="004C673B">
        <w:rPr>
          <w:rFonts w:hint="eastAsia"/>
        </w:rPr>
        <w:t xml:space="preserve">inter-band </w:t>
      </w:r>
      <w:r w:rsidRPr="004C673B">
        <w:t>carrier aggregation</w:t>
      </w:r>
      <w:r w:rsidRPr="004C673B">
        <w:rPr>
          <w:rFonts w:hint="eastAsia"/>
        </w:rPr>
        <w:t xml:space="preserve">, </w:t>
      </w:r>
      <w:proofErr w:type="spellStart"/>
      <w:r w:rsidRPr="004C673B">
        <w:rPr>
          <w:lang w:bidi="bn-IN"/>
        </w:rPr>
        <w:t>MP</w:t>
      </w:r>
      <w:r w:rsidRPr="004C673B">
        <w:rPr>
          <w:rFonts w:hint="eastAsia"/>
        </w:rPr>
        <w:t>R</w:t>
      </w:r>
      <w:r w:rsidRPr="004C673B">
        <w:rPr>
          <w:i/>
          <w:vertAlign w:val="subscript"/>
        </w:rPr>
        <w:t>c</w:t>
      </w:r>
      <w:proofErr w:type="spellEnd"/>
      <w:r w:rsidRPr="004C673B">
        <w:rPr>
          <w:lang w:bidi="bn-IN"/>
        </w:rPr>
        <w:t xml:space="preserve"> and A-</w:t>
      </w:r>
      <w:proofErr w:type="spellStart"/>
      <w:r w:rsidRPr="004C673B">
        <w:rPr>
          <w:lang w:bidi="bn-IN"/>
        </w:rPr>
        <w:t>MP</w:t>
      </w:r>
      <w:r w:rsidRPr="004C673B">
        <w:t>R</w:t>
      </w:r>
      <w:r w:rsidRPr="004C673B">
        <w:rPr>
          <w:i/>
          <w:vertAlign w:val="subscript"/>
        </w:rPr>
        <w:t>c</w:t>
      </w:r>
      <w:proofErr w:type="spellEnd"/>
      <w:r w:rsidRPr="004C673B">
        <w:rPr>
          <w:lang w:bidi="bn-IN"/>
        </w:rPr>
        <w:t xml:space="preserve"> apply per serving cell </w:t>
      </w:r>
      <w:r w:rsidRPr="004C673B">
        <w:rPr>
          <w:i/>
          <w:lang w:bidi="bn-IN"/>
        </w:rPr>
        <w:t>c</w:t>
      </w:r>
      <w:r w:rsidRPr="004C673B">
        <w:rPr>
          <w:lang w:bidi="bn-IN"/>
        </w:rPr>
        <w:t xml:space="preserve"> and are specified in clause 6.2.2 and clause 6.2.3, respectively</w:t>
      </w:r>
      <w:r w:rsidRPr="004C673B">
        <w:rPr>
          <w:rFonts w:hint="eastAsia"/>
        </w:rPr>
        <w:t>.</w:t>
      </w:r>
      <w:r w:rsidRPr="004C673B">
        <w:rPr>
          <w:rFonts w:cs="Vrinda"/>
          <w:lang w:bidi="bn-IN"/>
        </w:rPr>
        <w:t xml:space="preserve"> </w:t>
      </w:r>
      <w:r w:rsidRPr="004C673B">
        <w:t>P-MPR</w:t>
      </w:r>
      <w:r w:rsidRPr="004C673B">
        <w:rPr>
          <w:vertAlign w:val="subscript"/>
        </w:rPr>
        <w:t xml:space="preserve"> </w:t>
      </w:r>
      <w:r w:rsidRPr="004C673B">
        <w:rPr>
          <w:i/>
          <w:vertAlign w:val="subscript"/>
          <w:lang w:bidi="bn-IN"/>
        </w:rPr>
        <w:t>c</w:t>
      </w:r>
      <w:r w:rsidRPr="004C673B">
        <w:rPr>
          <w:lang w:bidi="bn-IN"/>
        </w:rPr>
        <w:t xml:space="preserve"> accounts</w:t>
      </w:r>
      <w:r w:rsidRPr="004C673B">
        <w:t xml:space="preserve"> for power management</w:t>
      </w:r>
      <w:r w:rsidRPr="004C673B">
        <w:rPr>
          <w:lang w:bidi="bn-IN"/>
        </w:rPr>
        <w:t xml:space="preserve"> for serving cell </w:t>
      </w:r>
      <w:r w:rsidRPr="004C673B">
        <w:rPr>
          <w:i/>
          <w:lang w:bidi="bn-IN"/>
        </w:rPr>
        <w:t>c</w:t>
      </w:r>
      <w:r w:rsidRPr="004C673B">
        <w:rPr>
          <w:rFonts w:eastAsia="宋体"/>
          <w:lang w:eastAsia="zh-CN" w:bidi="bn-IN"/>
        </w:rPr>
        <w:t xml:space="preserve">. </w:t>
      </w:r>
      <w:proofErr w:type="spellStart"/>
      <w:proofErr w:type="gramStart"/>
      <w:r w:rsidRPr="004C673B">
        <w:rPr>
          <w:lang w:bidi="bn-IN"/>
        </w:rPr>
        <w:t>P</w:t>
      </w:r>
      <w:r w:rsidRPr="004C673B">
        <w:rPr>
          <w:vertAlign w:val="subscript"/>
          <w:lang w:bidi="bn-IN"/>
        </w:rPr>
        <w:t>CMAX,</w:t>
      </w:r>
      <w:r w:rsidRPr="004C673B">
        <w:rPr>
          <w:rFonts w:eastAsia="宋体"/>
          <w:i/>
          <w:vertAlign w:val="subscript"/>
          <w:lang w:eastAsia="zh-CN" w:bidi="bn-IN"/>
        </w:rPr>
        <w:t>c</w:t>
      </w:r>
      <w:proofErr w:type="spellEnd"/>
      <w:proofErr w:type="gramEnd"/>
      <w:r w:rsidRPr="004C673B">
        <w:rPr>
          <w:vertAlign w:val="subscript"/>
          <w:lang w:bidi="bn-IN"/>
        </w:rPr>
        <w:t xml:space="preserve"> </w:t>
      </w:r>
      <w:r w:rsidRPr="004C673B">
        <w:rPr>
          <w:lang w:bidi="bn-IN"/>
        </w:rPr>
        <w:t xml:space="preserve"> </w:t>
      </w:r>
      <w:r w:rsidRPr="004C673B">
        <w:t>is calculated under the assumption that the transmit power is increased independently on all component carriers.</w:t>
      </w:r>
    </w:p>
    <w:p w14:paraId="3E4A96B5" w14:textId="77777777" w:rsidR="00910D66" w:rsidRPr="004C673B" w:rsidRDefault="00910D66" w:rsidP="00910D66">
      <w:pPr>
        <w:rPr>
          <w:lang w:bidi="bn-IN"/>
        </w:rPr>
      </w:pPr>
      <w:r w:rsidRPr="004C673B">
        <w:rPr>
          <w:lang w:bidi="bn-IN"/>
        </w:rPr>
        <w:t>The total configured maximum output power P</w:t>
      </w:r>
      <w:r w:rsidRPr="004C673B">
        <w:rPr>
          <w:vertAlign w:val="subscript"/>
          <w:lang w:bidi="bn-IN"/>
        </w:rPr>
        <w:t>CMAX</w:t>
      </w:r>
      <w:r w:rsidRPr="004C673B">
        <w:rPr>
          <w:lang w:bidi="bn-IN"/>
        </w:rPr>
        <w:t xml:space="preserve"> shall be set within the following bounds:</w:t>
      </w:r>
    </w:p>
    <w:p w14:paraId="4E847B30" w14:textId="77777777" w:rsidR="00910D66" w:rsidRPr="004C673B" w:rsidRDefault="00910D66" w:rsidP="00910D66">
      <w:pPr>
        <w:pStyle w:val="EQ"/>
        <w:rPr>
          <w:lang w:bidi="bn-IN"/>
        </w:rPr>
      </w:pPr>
      <w:r w:rsidRPr="004C673B">
        <w:rPr>
          <w:lang w:bidi="bn-IN"/>
        </w:rPr>
        <w:tab/>
        <w:t>P</w:t>
      </w:r>
      <w:r w:rsidRPr="004C673B">
        <w:rPr>
          <w:vertAlign w:val="subscript"/>
        </w:rPr>
        <w:t>CMAX_L</w:t>
      </w:r>
      <w:r w:rsidRPr="004C673B">
        <w:rPr>
          <w:lang w:bidi="bn-IN"/>
        </w:rPr>
        <w:t xml:space="preserve"> ≤ P</w:t>
      </w:r>
      <w:r w:rsidRPr="004C673B">
        <w:rPr>
          <w:vertAlign w:val="subscript"/>
          <w:lang w:bidi="bn-IN"/>
        </w:rPr>
        <w:t xml:space="preserve">CMAX </w:t>
      </w:r>
      <w:r w:rsidRPr="004C673B">
        <w:rPr>
          <w:lang w:bidi="bn-IN"/>
        </w:rPr>
        <w:t>≤ P</w:t>
      </w:r>
      <w:r w:rsidRPr="004C673B">
        <w:rPr>
          <w:vertAlign w:val="subscript"/>
        </w:rPr>
        <w:t>CMAX_H</w:t>
      </w:r>
    </w:p>
    <w:p w14:paraId="4B76CDAF" w14:textId="77777777" w:rsidR="00910D66" w:rsidRPr="004C673B" w:rsidRDefault="00910D66" w:rsidP="00910D66">
      <w:pPr>
        <w:rPr>
          <w:rFonts w:eastAsia="宋体"/>
          <w:lang w:eastAsia="zh-CN"/>
        </w:rPr>
      </w:pPr>
      <w:r w:rsidRPr="004C673B">
        <w:rPr>
          <w:rFonts w:eastAsia="宋体"/>
          <w:lang w:eastAsia="zh-CN"/>
        </w:rPr>
        <w:t xml:space="preserve">For uplink inter-band carrier aggregation with one serving cell c per operating band </w:t>
      </w:r>
      <w:r w:rsidRPr="004C673B">
        <w:t>when same slot symbol pattern is used in all aggregated serving cells</w:t>
      </w:r>
      <w:r w:rsidRPr="004C673B">
        <w:rPr>
          <w:rFonts w:eastAsia="宋体"/>
          <w:lang w:eastAsia="zh-CN"/>
        </w:rPr>
        <w:t>,</w:t>
      </w:r>
    </w:p>
    <w:p w14:paraId="27BD85F9" w14:textId="77777777" w:rsidR="00910D66" w:rsidRPr="004C673B" w:rsidRDefault="00910D66" w:rsidP="00910D66">
      <w:pPr>
        <w:pStyle w:val="EQ"/>
        <w:jc w:val="center"/>
        <w:rPr>
          <w:lang w:bidi="bn-IN"/>
        </w:rPr>
      </w:pPr>
      <w:r w:rsidRPr="004C673B">
        <w:rPr>
          <w:lang w:bidi="bn-IN"/>
        </w:rPr>
        <w:tab/>
        <w:t>P</w:t>
      </w:r>
      <w:r w:rsidRPr="004C673B">
        <w:rPr>
          <w:vertAlign w:val="subscript"/>
          <w:lang w:bidi="bn-IN"/>
        </w:rPr>
        <w:t>CMAX_L</w:t>
      </w:r>
      <w:r w:rsidRPr="004C673B">
        <w:t xml:space="preserve"> = </w:t>
      </w:r>
      <w:r w:rsidRPr="004C673B">
        <w:rPr>
          <w:lang w:bidi="bn-IN"/>
        </w:rPr>
        <w:t>MIN {10log</w:t>
      </w:r>
      <w:r w:rsidRPr="004C673B">
        <w:rPr>
          <w:vertAlign w:val="subscript"/>
          <w:lang w:bidi="bn-IN"/>
        </w:rPr>
        <w:t>10</w:t>
      </w:r>
      <w:r w:rsidRPr="004C673B">
        <w:t>∑</w:t>
      </w:r>
      <w:r w:rsidRPr="004C673B">
        <w:rPr>
          <w:lang w:bidi="bn-IN"/>
        </w:rPr>
        <w:t xml:space="preserve"> MIN [ p</w:t>
      </w:r>
      <w:r w:rsidRPr="004C673B">
        <w:rPr>
          <w:vertAlign w:val="subscript"/>
          <w:lang w:bidi="bn-IN"/>
        </w:rPr>
        <w:t>EMAX,c</w:t>
      </w:r>
      <w:r w:rsidRPr="004C673B">
        <w:rPr>
          <w:lang w:bidi="bn-IN"/>
        </w:rPr>
        <w:t>/</w:t>
      </w:r>
      <w:r w:rsidRPr="004C673B">
        <w:rPr>
          <w:vertAlign w:val="subscript"/>
          <w:lang w:bidi="bn-IN"/>
        </w:rPr>
        <w:t xml:space="preserve"> </w:t>
      </w:r>
      <w:r w:rsidRPr="004C673B">
        <w:rPr>
          <w:lang w:bidi="bn-IN"/>
        </w:rPr>
        <w:t>(</w:t>
      </w:r>
      <w:r w:rsidRPr="004C673B">
        <w:rPr>
          <w:rFonts w:ascii="Symbol" w:hAnsi="Symbol"/>
          <w:lang w:bidi="bn-IN"/>
        </w:rPr>
        <w:t></w:t>
      </w:r>
      <w:r w:rsidRPr="004C673B">
        <w:rPr>
          <w:lang w:bidi="bn-IN"/>
        </w:rPr>
        <w:t>t</w:t>
      </w:r>
      <w:r w:rsidRPr="004C673B">
        <w:rPr>
          <w:vertAlign w:val="subscript"/>
          <w:lang w:bidi="bn-IN"/>
        </w:rPr>
        <w:t>C</w:t>
      </w:r>
      <w:r w:rsidRPr="004C673B">
        <w:rPr>
          <w:rFonts w:eastAsia="宋体"/>
          <w:vertAlign w:val="subscript"/>
          <w:lang w:eastAsia="zh-CN" w:bidi="bn-IN"/>
        </w:rPr>
        <w:t>,c</w:t>
      </w:r>
      <w:r w:rsidRPr="004C673B">
        <w:rPr>
          <w:rFonts w:eastAsia="宋体"/>
          <w:lang w:eastAsia="zh-CN" w:bidi="bn-IN"/>
        </w:rPr>
        <w:t>)</w:t>
      </w:r>
      <w:r w:rsidRPr="004C673B">
        <w:rPr>
          <w:lang w:bidi="bn-IN"/>
        </w:rPr>
        <w:t>,  p</w:t>
      </w:r>
      <w:r w:rsidRPr="004C673B">
        <w:rPr>
          <w:vertAlign w:val="subscript"/>
          <w:lang w:bidi="bn-IN"/>
        </w:rPr>
        <w:t>PowerClass.c</w:t>
      </w:r>
      <w:r w:rsidRPr="004C673B">
        <w:t>/</w:t>
      </w:r>
      <w:r w:rsidRPr="004C673B">
        <w:rPr>
          <w:lang w:bidi="bn-IN"/>
        </w:rPr>
        <w:t>(MAX(mpr</w:t>
      </w:r>
      <w:r w:rsidRPr="004C673B">
        <w:rPr>
          <w:vertAlign w:val="subscript"/>
          <w:lang w:bidi="bn-IN"/>
        </w:rPr>
        <w:t>c</w:t>
      </w:r>
      <w:r w:rsidRPr="004C673B">
        <w:rPr>
          <w:lang w:bidi="bn-IN"/>
        </w:rPr>
        <w:t>·</w:t>
      </w:r>
      <w:r w:rsidRPr="004C673B">
        <w:rPr>
          <w:lang w:eastAsia="zh-CN"/>
        </w:rPr>
        <w:t>∆mpr</w:t>
      </w:r>
      <w:r w:rsidRPr="004C673B">
        <w:rPr>
          <w:vertAlign w:val="subscript"/>
          <w:lang w:eastAsia="zh-CN"/>
        </w:rPr>
        <w:t>c</w:t>
      </w:r>
      <w:r w:rsidRPr="004C673B">
        <w:rPr>
          <w:lang w:bidi="bn-IN"/>
        </w:rPr>
        <w:t>, a-mpr</w:t>
      </w:r>
      <w:r w:rsidRPr="004C673B">
        <w:rPr>
          <w:vertAlign w:val="subscript"/>
          <w:lang w:bidi="bn-IN"/>
        </w:rPr>
        <w:t>c</w:t>
      </w:r>
      <w:r w:rsidRPr="004C673B">
        <w:rPr>
          <w:lang w:bidi="bn-IN"/>
        </w:rPr>
        <w:t>)·</w:t>
      </w:r>
      <w:r w:rsidRPr="004C673B">
        <w:rPr>
          <w:rFonts w:ascii="Symbol" w:hAnsi="Symbol"/>
          <w:lang w:bidi="bn-IN"/>
        </w:rPr>
        <w:t></w:t>
      </w:r>
      <w:r w:rsidRPr="004C673B">
        <w:rPr>
          <w:lang w:bidi="bn-IN"/>
        </w:rPr>
        <w:t>t</w:t>
      </w:r>
      <w:r w:rsidRPr="004C673B">
        <w:rPr>
          <w:vertAlign w:val="subscript"/>
          <w:lang w:bidi="bn-IN"/>
        </w:rPr>
        <w:t xml:space="preserve">C,c </w:t>
      </w:r>
      <w:r w:rsidRPr="004C673B">
        <w:rPr>
          <w:lang w:bidi="bn-IN"/>
        </w:rPr>
        <w:t>·</w:t>
      </w:r>
      <w:r w:rsidRPr="004C673B">
        <w:rPr>
          <w:rFonts w:ascii="Symbol" w:hAnsi="Symbol"/>
          <w:lang w:bidi="bn-IN"/>
        </w:rPr>
        <w:t></w:t>
      </w:r>
      <w:r w:rsidRPr="004C673B">
        <w:rPr>
          <w:lang w:bidi="bn-IN"/>
        </w:rPr>
        <w:t>t</w:t>
      </w:r>
      <w:r w:rsidRPr="004C673B">
        <w:rPr>
          <w:rFonts w:eastAsia="宋体"/>
          <w:vertAlign w:val="subscript"/>
          <w:lang w:eastAsia="zh-CN" w:bidi="bn-IN"/>
        </w:rPr>
        <w:t>IB,c</w:t>
      </w:r>
      <w:r w:rsidRPr="004C673B">
        <w:rPr>
          <w:lang w:bidi="bn-IN"/>
        </w:rPr>
        <w:t>·</w:t>
      </w:r>
      <w:r w:rsidRPr="004C673B">
        <w:rPr>
          <w:rFonts w:ascii="Symbol" w:hAnsi="Symbol"/>
          <w:lang w:bidi="bn-IN"/>
        </w:rPr>
        <w:t></w:t>
      </w:r>
      <w:r w:rsidRPr="004C673B">
        <w:rPr>
          <w:lang w:bidi="bn-IN"/>
        </w:rPr>
        <w:t>t</w:t>
      </w:r>
      <w:r w:rsidRPr="004C673B">
        <w:rPr>
          <w:vertAlign w:val="subscript"/>
          <w:lang w:eastAsia="zh-CN"/>
        </w:rPr>
        <w:t>RxSRS</w:t>
      </w:r>
      <w:r w:rsidRPr="004C673B">
        <w:rPr>
          <w:rFonts w:eastAsia="宋体"/>
          <w:vertAlign w:val="subscript"/>
          <w:lang w:eastAsia="zh-CN" w:bidi="bn-IN"/>
        </w:rPr>
        <w:t>,c</w:t>
      </w:r>
      <w:r w:rsidRPr="004C673B">
        <w:rPr>
          <w:lang w:bidi="bn-IN"/>
        </w:rPr>
        <w:t>)</w:t>
      </w:r>
      <w:r w:rsidRPr="004C673B">
        <w:rPr>
          <w:vertAlign w:val="subscript"/>
          <w:lang w:bidi="bn-IN"/>
        </w:rPr>
        <w:t xml:space="preserve"> </w:t>
      </w:r>
      <w:r w:rsidRPr="004C673B">
        <w:rPr>
          <w:lang w:bidi="bn-IN"/>
        </w:rPr>
        <w:t>, p</w:t>
      </w:r>
      <w:r w:rsidRPr="004C673B">
        <w:rPr>
          <w:vertAlign w:val="subscript"/>
          <w:lang w:bidi="bn-IN"/>
        </w:rPr>
        <w:t>PowerClass,c</w:t>
      </w:r>
      <w:r w:rsidRPr="004C673B">
        <w:t>/</w:t>
      </w:r>
      <w:r w:rsidRPr="004C673B">
        <w:rPr>
          <w:lang w:bidi="bn-IN"/>
        </w:rPr>
        <w:t>pmpr</w:t>
      </w:r>
      <w:r w:rsidRPr="004C673B">
        <w:rPr>
          <w:vertAlign w:val="subscript"/>
          <w:lang w:bidi="bn-IN"/>
        </w:rPr>
        <w:t>c</w:t>
      </w:r>
      <w:r w:rsidRPr="004C673B">
        <w:rPr>
          <w:lang w:bidi="bn-IN"/>
        </w:rPr>
        <w:t>], P</w:t>
      </w:r>
      <w:r w:rsidRPr="004C673B">
        <w:rPr>
          <w:vertAlign w:val="subscript"/>
          <w:lang w:bidi="bn-IN"/>
        </w:rPr>
        <w:t>EMAX,CA</w:t>
      </w:r>
      <w:r w:rsidRPr="004C673B">
        <w:rPr>
          <w:lang w:bidi="bn-IN"/>
        </w:rPr>
        <w:t>, P</w:t>
      </w:r>
      <w:r w:rsidRPr="004C673B">
        <w:rPr>
          <w:vertAlign w:val="subscript"/>
          <w:lang w:bidi="bn-IN"/>
        </w:rPr>
        <w:t>PowerClass,CA</w:t>
      </w:r>
      <w:r w:rsidRPr="004C673B">
        <w:rPr>
          <w:rFonts w:hint="eastAsia"/>
          <w:lang w:eastAsia="zh-CN" w:bidi="bn-IN"/>
        </w:rPr>
        <w:t>-</w:t>
      </w:r>
      <w:r w:rsidRPr="004C673B">
        <w:rPr>
          <w:lang w:eastAsia="zh-CN"/>
        </w:rPr>
        <w:t>ΔP</w:t>
      </w:r>
      <w:r w:rsidRPr="004C673B">
        <w:rPr>
          <w:vertAlign w:val="subscript"/>
          <w:lang w:eastAsia="zh-CN"/>
        </w:rPr>
        <w:t>PowerClass</w:t>
      </w:r>
      <w:r w:rsidRPr="004C673B">
        <w:rPr>
          <w:rFonts w:hint="eastAsia"/>
          <w:vertAlign w:val="subscript"/>
          <w:lang w:eastAsia="zh-CN"/>
        </w:rPr>
        <w:t>, CA</w:t>
      </w:r>
      <w:r w:rsidRPr="004C673B">
        <w:rPr>
          <w:lang w:bidi="bn-IN"/>
        </w:rPr>
        <w:t>}</w:t>
      </w:r>
    </w:p>
    <w:p w14:paraId="2CC95B4E" w14:textId="77777777" w:rsidR="00910D66" w:rsidRPr="004C673B" w:rsidRDefault="00910D66" w:rsidP="00910D66">
      <w:pPr>
        <w:pStyle w:val="EQ"/>
        <w:rPr>
          <w:rFonts w:eastAsia="宋体"/>
          <w:lang w:eastAsia="zh-CN"/>
        </w:rPr>
      </w:pPr>
      <w:r w:rsidRPr="004C673B">
        <w:rPr>
          <w:lang w:bidi="bn-IN"/>
        </w:rPr>
        <w:tab/>
        <w:t>P</w:t>
      </w:r>
      <w:r w:rsidRPr="004C673B">
        <w:rPr>
          <w:vertAlign w:val="subscript"/>
          <w:lang w:bidi="bn-IN"/>
        </w:rPr>
        <w:t>CMAX_H</w:t>
      </w:r>
      <w:r w:rsidRPr="004C673B">
        <w:t xml:space="preserve"> = MIN{</w:t>
      </w:r>
      <w:r w:rsidRPr="004C673B">
        <w:rPr>
          <w:lang w:bidi="bn-IN"/>
        </w:rPr>
        <w:t>10 log</w:t>
      </w:r>
      <w:r w:rsidRPr="004C673B">
        <w:rPr>
          <w:vertAlign w:val="subscript"/>
          <w:lang w:bidi="bn-IN"/>
        </w:rPr>
        <w:t>10</w:t>
      </w:r>
      <w:r w:rsidRPr="004C673B">
        <w:rPr>
          <w:lang w:bidi="bn-IN"/>
        </w:rPr>
        <w:t xml:space="preserve"> </w:t>
      </w:r>
      <w:r w:rsidRPr="004C673B">
        <w:t xml:space="preserve">∑ </w:t>
      </w:r>
      <w:r w:rsidRPr="004C673B">
        <w:rPr>
          <w:lang w:bidi="bn-IN"/>
        </w:rPr>
        <w:t>p</w:t>
      </w:r>
      <w:r w:rsidRPr="004C673B">
        <w:rPr>
          <w:vertAlign w:val="subscript"/>
          <w:lang w:bidi="bn-IN"/>
        </w:rPr>
        <w:t xml:space="preserve">EMAX,c </w:t>
      </w:r>
      <w:r w:rsidRPr="004C673B">
        <w:rPr>
          <w:lang w:bidi="bn-IN"/>
        </w:rPr>
        <w:t>, P</w:t>
      </w:r>
      <w:r w:rsidRPr="004C673B">
        <w:rPr>
          <w:vertAlign w:val="subscript"/>
          <w:lang w:bidi="bn-IN"/>
        </w:rPr>
        <w:t>EMAX,CA</w:t>
      </w:r>
      <w:r w:rsidRPr="004C673B">
        <w:rPr>
          <w:lang w:bidi="bn-IN"/>
        </w:rPr>
        <w:t>, P</w:t>
      </w:r>
      <w:r w:rsidRPr="004C673B">
        <w:rPr>
          <w:vertAlign w:val="subscript"/>
          <w:lang w:bidi="bn-IN"/>
        </w:rPr>
        <w:t>PowerClass,CA</w:t>
      </w:r>
      <w:r w:rsidRPr="004C673B">
        <w:rPr>
          <w:rFonts w:hint="eastAsia"/>
          <w:lang w:eastAsia="zh-CN" w:bidi="bn-IN"/>
        </w:rPr>
        <w:t>-</w:t>
      </w:r>
      <w:r w:rsidRPr="004C673B">
        <w:rPr>
          <w:lang w:eastAsia="zh-CN"/>
        </w:rPr>
        <w:t>ΔP</w:t>
      </w:r>
      <w:r w:rsidRPr="004C673B">
        <w:rPr>
          <w:vertAlign w:val="subscript"/>
          <w:lang w:eastAsia="zh-CN"/>
        </w:rPr>
        <w:t>PowerClass</w:t>
      </w:r>
      <w:r w:rsidRPr="004C673B">
        <w:rPr>
          <w:rFonts w:hint="eastAsia"/>
          <w:vertAlign w:val="subscript"/>
          <w:lang w:eastAsia="zh-CN"/>
        </w:rPr>
        <w:t>, CA</w:t>
      </w:r>
      <w:r w:rsidRPr="004C673B">
        <w:rPr>
          <w:lang w:bidi="bn-IN"/>
        </w:rPr>
        <w:t>}</w:t>
      </w:r>
    </w:p>
    <w:p w14:paraId="43C07B81" w14:textId="77777777" w:rsidR="00910D66" w:rsidRPr="004C673B" w:rsidRDefault="00910D66" w:rsidP="00910D66">
      <w:pPr>
        <w:jc w:val="both"/>
        <w:rPr>
          <w:rFonts w:eastAsia="宋体"/>
          <w:lang w:eastAsia="zh-CN"/>
        </w:rPr>
      </w:pPr>
      <w:r w:rsidRPr="004C673B">
        <w:rPr>
          <w:rFonts w:eastAsia="宋体" w:cs="Vrinda"/>
          <w:lang w:eastAsia="zh-CN" w:bidi="bn-IN"/>
        </w:rPr>
        <w:t>where</w:t>
      </w:r>
    </w:p>
    <w:p w14:paraId="4A4ED83B" w14:textId="77777777" w:rsidR="00910D66" w:rsidRPr="004C673B" w:rsidRDefault="00910D66" w:rsidP="00910D66">
      <w:pPr>
        <w:pStyle w:val="B1"/>
        <w:rPr>
          <w:lang w:bidi="bn-IN"/>
        </w:rPr>
      </w:pPr>
      <w:r w:rsidRPr="004C673B">
        <w:rPr>
          <w:lang w:bidi="bn-IN"/>
        </w:rPr>
        <w:t>-</w:t>
      </w:r>
      <w:r w:rsidRPr="004C673B">
        <w:tab/>
      </w:r>
      <w:proofErr w:type="spellStart"/>
      <w:proofErr w:type="gramStart"/>
      <w:r w:rsidRPr="004C673B">
        <w:rPr>
          <w:lang w:bidi="bn-IN"/>
        </w:rPr>
        <w:t>p</w:t>
      </w:r>
      <w:r w:rsidRPr="004C673B">
        <w:rPr>
          <w:vertAlign w:val="subscript"/>
          <w:lang w:bidi="bn-IN"/>
        </w:rPr>
        <w:t>EMAX,c</w:t>
      </w:r>
      <w:proofErr w:type="spellEnd"/>
      <w:proofErr w:type="gramEnd"/>
      <w:r w:rsidRPr="004C673B">
        <w:rPr>
          <w:lang w:bidi="bn-IN"/>
        </w:rPr>
        <w:t xml:space="preserve"> is the </w:t>
      </w:r>
      <w:r w:rsidRPr="004C673B">
        <w:rPr>
          <w:rFonts w:eastAsia="宋体"/>
          <w:lang w:eastAsia="zh-CN" w:bidi="bn-IN"/>
        </w:rPr>
        <w:t xml:space="preserve">linear </w:t>
      </w:r>
      <w:r w:rsidRPr="004C673B">
        <w:rPr>
          <w:lang w:bidi="bn-IN"/>
        </w:rPr>
        <w:t>value of P</w:t>
      </w:r>
      <w:r w:rsidRPr="004C673B">
        <w:rPr>
          <w:vertAlign w:val="subscript"/>
          <w:lang w:bidi="bn-IN"/>
        </w:rPr>
        <w:t>EMAX</w:t>
      </w:r>
      <w:r w:rsidRPr="004C673B">
        <w:rPr>
          <w:rFonts w:eastAsia="宋体"/>
          <w:vertAlign w:val="subscript"/>
          <w:lang w:eastAsia="zh-CN" w:bidi="bn-IN"/>
        </w:rPr>
        <w:t>,</w:t>
      </w:r>
      <w:r w:rsidRPr="004C673B">
        <w:rPr>
          <w:rFonts w:eastAsia="宋体" w:cs="Vrinda"/>
          <w:i/>
          <w:vertAlign w:val="subscript"/>
          <w:lang w:eastAsia="zh-CN" w:bidi="bn-IN"/>
        </w:rPr>
        <w:t xml:space="preserve"> c</w:t>
      </w:r>
      <w:r w:rsidRPr="004C673B">
        <w:rPr>
          <w:lang w:bidi="bn-IN"/>
        </w:rPr>
        <w:t xml:space="preserve"> which is given </w:t>
      </w:r>
      <w:r w:rsidRPr="004C673B">
        <w:rPr>
          <w:rFonts w:eastAsia="宋体"/>
          <w:lang w:eastAsia="zh-CN" w:bidi="bn-IN"/>
        </w:rPr>
        <w:t>by</w:t>
      </w:r>
      <w:r w:rsidRPr="004C673B">
        <w:rPr>
          <w:lang w:bidi="bn-IN"/>
        </w:rPr>
        <w:t xml:space="preserve"> IE </w:t>
      </w:r>
      <w:r w:rsidRPr="004C673B">
        <w:rPr>
          <w:i/>
          <w:lang w:bidi="bn-IN"/>
        </w:rPr>
        <w:t xml:space="preserve">P-Max </w:t>
      </w:r>
      <w:r w:rsidRPr="004C673B">
        <w:rPr>
          <w:lang w:bidi="bn-IN"/>
        </w:rPr>
        <w:t xml:space="preserve">for serving cell </w:t>
      </w:r>
      <w:r w:rsidRPr="004C673B">
        <w:rPr>
          <w:i/>
          <w:lang w:bidi="bn-IN"/>
        </w:rPr>
        <w:t>c</w:t>
      </w:r>
      <w:r w:rsidRPr="004C673B">
        <w:rPr>
          <w:lang w:bidi="bn-IN"/>
        </w:rPr>
        <w:t xml:space="preserve"> in [7];</w:t>
      </w:r>
    </w:p>
    <w:p w14:paraId="4DCA3D81" w14:textId="77777777" w:rsidR="00910D66" w:rsidRPr="004C673B" w:rsidRDefault="00910D66" w:rsidP="00910D66">
      <w:pPr>
        <w:pStyle w:val="B1"/>
        <w:rPr>
          <w:lang w:bidi="bn-IN"/>
        </w:rPr>
      </w:pPr>
      <w:r w:rsidRPr="004C673B">
        <w:rPr>
          <w:lang w:bidi="bn-IN"/>
        </w:rPr>
        <w:t>-</w:t>
      </w:r>
      <w:r w:rsidRPr="004C673B">
        <w:rPr>
          <w:lang w:bidi="bn-IN"/>
        </w:rPr>
        <w:tab/>
      </w:r>
      <w:proofErr w:type="spellStart"/>
      <w:proofErr w:type="gramStart"/>
      <w:r w:rsidRPr="004C673B">
        <w:rPr>
          <w:lang w:bidi="bn-IN"/>
        </w:rPr>
        <w:t>P</w:t>
      </w:r>
      <w:r w:rsidRPr="004C673B">
        <w:rPr>
          <w:vertAlign w:val="subscript"/>
          <w:lang w:bidi="bn-IN"/>
        </w:rPr>
        <w:t>PowerClass,CA</w:t>
      </w:r>
      <w:proofErr w:type="spellEnd"/>
      <w:proofErr w:type="gramEnd"/>
      <w:r w:rsidRPr="004C673B">
        <w:rPr>
          <w:lang w:bidi="bn-IN"/>
        </w:rPr>
        <w:t xml:space="preserve"> is the maximum UE power specified in Table 6.2A.1.3-1 without taking into account the tolerance specified in the Table 6.2A.1.3-1</w:t>
      </w:r>
      <w:r w:rsidRPr="004C673B">
        <w:rPr>
          <w:rFonts w:eastAsia="宋体"/>
          <w:lang w:eastAsia="zh-CN" w:bidi="bn-IN"/>
        </w:rPr>
        <w:t xml:space="preserve">; If the UE indicates </w:t>
      </w:r>
      <w:r w:rsidRPr="004C673B">
        <w:rPr>
          <w:bCs/>
          <w:i/>
        </w:rPr>
        <w:t>higherPowerLimit-r17</w:t>
      </w:r>
      <w:r w:rsidRPr="004C673B">
        <w:rPr>
          <w:rFonts w:eastAsia="宋体"/>
          <w:lang w:eastAsia="zh-CN" w:bidi="bn-IN"/>
        </w:rPr>
        <w:t xml:space="preserve"> for an eligible CA configuration as specified in Table 6.2A.1.3-1 and </w:t>
      </w:r>
      <w:proofErr w:type="spellStart"/>
      <w:r w:rsidRPr="004C673B">
        <w:rPr>
          <w:lang w:eastAsia="zh-CN"/>
        </w:rPr>
        <w:t>ΔP</w:t>
      </w:r>
      <w:r w:rsidRPr="004C673B">
        <w:rPr>
          <w:vertAlign w:val="subscript"/>
          <w:lang w:eastAsia="zh-CN"/>
        </w:rPr>
        <w:t>PowerClass</w:t>
      </w:r>
      <w:proofErr w:type="spellEnd"/>
      <w:r w:rsidRPr="004C673B">
        <w:rPr>
          <w:vertAlign w:val="subscript"/>
          <w:lang w:eastAsia="zh-CN"/>
        </w:rPr>
        <w:t>, CA</w:t>
      </w:r>
      <w:r w:rsidRPr="004C673B">
        <w:rPr>
          <w:lang w:eastAsia="zh-CN"/>
        </w:rPr>
        <w:t xml:space="preserve"> = 0, </w:t>
      </w:r>
      <w:proofErr w:type="spellStart"/>
      <w:r w:rsidRPr="004C673B">
        <w:rPr>
          <w:lang w:bidi="bn-IN"/>
        </w:rPr>
        <w:t>P</w:t>
      </w:r>
      <w:r w:rsidRPr="004C673B">
        <w:rPr>
          <w:vertAlign w:val="subscript"/>
          <w:lang w:bidi="bn-IN"/>
        </w:rPr>
        <w:t>PowerClass,CA</w:t>
      </w:r>
      <w:proofErr w:type="spellEnd"/>
      <w:r w:rsidRPr="004C673B">
        <w:rPr>
          <w:lang w:bidi="bn-IN"/>
        </w:rPr>
        <w:t xml:space="preserve"> is replaced by 10 log</w:t>
      </w:r>
      <w:r w:rsidRPr="004C673B">
        <w:rPr>
          <w:vertAlign w:val="subscript"/>
          <w:lang w:bidi="bn-IN"/>
        </w:rPr>
        <w:t>10</w:t>
      </w:r>
      <w:r w:rsidRPr="004C673B">
        <w:rPr>
          <w:lang w:bidi="bn-IN"/>
        </w:rPr>
        <w:t xml:space="preserve"> </w:t>
      </w:r>
      <w:r w:rsidRPr="004C673B">
        <w:t xml:space="preserve">∑ </w:t>
      </w:r>
      <w:proofErr w:type="spellStart"/>
      <w:r w:rsidRPr="004C673B">
        <w:t>p</w:t>
      </w:r>
      <w:r w:rsidRPr="004C673B">
        <w:rPr>
          <w:vertAlign w:val="subscript"/>
        </w:rPr>
        <w:t>PowerClass,c</w:t>
      </w:r>
      <w:proofErr w:type="spellEnd"/>
      <w:r w:rsidRPr="004C673B">
        <w:rPr>
          <w:vertAlign w:val="subscript"/>
        </w:rPr>
        <w:t>.</w:t>
      </w:r>
    </w:p>
    <w:p w14:paraId="62A6512F" w14:textId="77777777" w:rsidR="00910D66" w:rsidRPr="004C673B" w:rsidRDefault="00910D66" w:rsidP="00910D66">
      <w:pPr>
        <w:pStyle w:val="B1"/>
        <w:rPr>
          <w:lang w:eastAsia="zh-CN" w:bidi="bn-IN"/>
        </w:rPr>
      </w:pPr>
      <w:r w:rsidRPr="004C673B">
        <w:rPr>
          <w:lang w:bidi="bn-IN"/>
        </w:rPr>
        <w:t>-</w:t>
      </w:r>
      <w:r w:rsidRPr="004C673B">
        <w:rPr>
          <w:lang w:bidi="bn-IN"/>
        </w:rPr>
        <w:tab/>
      </w:r>
      <w:proofErr w:type="spellStart"/>
      <w:proofErr w:type="gramStart"/>
      <w:r w:rsidRPr="004C673B">
        <w:rPr>
          <w:lang w:bidi="bn-IN"/>
        </w:rPr>
        <w:t>p</w:t>
      </w:r>
      <w:r w:rsidRPr="004C673B">
        <w:rPr>
          <w:vertAlign w:val="subscript"/>
          <w:lang w:bidi="bn-IN"/>
        </w:rPr>
        <w:t>PowerClass,c</w:t>
      </w:r>
      <w:proofErr w:type="spellEnd"/>
      <w:proofErr w:type="gramEnd"/>
      <w:r w:rsidRPr="004C673B">
        <w:rPr>
          <w:lang w:bidi="bn-IN"/>
        </w:rPr>
        <w:t xml:space="preserve"> is the linear value of the maximum UE power for serving cell </w:t>
      </w:r>
      <w:r w:rsidRPr="004C673B">
        <w:rPr>
          <w:i/>
          <w:iCs/>
          <w:lang w:bidi="bn-IN"/>
        </w:rPr>
        <w:t>c</w:t>
      </w:r>
      <w:r w:rsidRPr="004C673B">
        <w:rPr>
          <w:lang w:bidi="bn-IN"/>
        </w:rPr>
        <w:t xml:space="preserve"> specified in Table 6.2.1-1 according to </w:t>
      </w:r>
      <w:r w:rsidRPr="004C673B">
        <w:rPr>
          <w:bCs/>
          <w:i/>
        </w:rPr>
        <w:t>ue-PowerClassPerBandPerBC-r17</w:t>
      </w:r>
      <w:r w:rsidRPr="004C673B">
        <w:rPr>
          <w:rFonts w:eastAsia="宋体" w:hint="eastAsia"/>
          <w:bCs/>
          <w:i/>
          <w:lang w:val="en-US" w:eastAsia="zh-CN"/>
        </w:rPr>
        <w:t xml:space="preserve"> </w:t>
      </w:r>
      <w:r w:rsidRPr="004C673B">
        <w:rPr>
          <w:lang w:bidi="bn-IN"/>
        </w:rPr>
        <w:t xml:space="preserve">if indicated or </w:t>
      </w:r>
      <w:proofErr w:type="spellStart"/>
      <w:r w:rsidRPr="004C673B">
        <w:rPr>
          <w:lang w:bidi="bn-IN"/>
        </w:rPr>
        <w:t>ue-PowerClass</w:t>
      </w:r>
      <w:proofErr w:type="spellEnd"/>
      <w:r w:rsidRPr="004C673B">
        <w:rPr>
          <w:lang w:bidi="bn-IN"/>
        </w:rPr>
        <w:t xml:space="preserve"> otherwise without taking into account the tolerance;</w:t>
      </w:r>
    </w:p>
    <w:p w14:paraId="21855151" w14:textId="77777777" w:rsidR="00910D66" w:rsidRPr="004C673B" w:rsidRDefault="00910D66" w:rsidP="00910D66">
      <w:pPr>
        <w:pStyle w:val="B1"/>
        <w:rPr>
          <w:lang w:eastAsia="zh-CN" w:bidi="bn-IN"/>
        </w:rPr>
      </w:pPr>
      <w:r w:rsidRPr="004C673B">
        <w:rPr>
          <w:lang w:eastAsia="zh-CN"/>
        </w:rPr>
        <w:t>-</w:t>
      </w:r>
      <w:r w:rsidRPr="004C673B">
        <w:rPr>
          <w:lang w:eastAsia="zh-CN"/>
        </w:rPr>
        <w:tab/>
      </w:r>
      <w:proofErr w:type="spellStart"/>
      <w:r w:rsidRPr="004C673B">
        <w:rPr>
          <w:lang w:eastAsia="zh-CN"/>
        </w:rPr>
        <w:t>Δ</w:t>
      </w:r>
      <w:proofErr w:type="gramStart"/>
      <w:r w:rsidRPr="004C673B">
        <w:rPr>
          <w:lang w:eastAsia="zh-CN"/>
        </w:rPr>
        <w:t>P</w:t>
      </w:r>
      <w:r w:rsidRPr="004C673B">
        <w:rPr>
          <w:vertAlign w:val="subscript"/>
          <w:lang w:eastAsia="zh-CN"/>
        </w:rPr>
        <w:t>PowerClass,CA</w:t>
      </w:r>
      <w:proofErr w:type="spellEnd"/>
      <w:proofErr w:type="gramEnd"/>
      <w:r w:rsidRPr="004C673B">
        <w:rPr>
          <w:lang w:eastAsia="zh-CN"/>
        </w:rPr>
        <w:t xml:space="preserve"> = 3 dB for a power class 2 capable UE when the requirements of default power class are applied as specified in sub-clause 6.2.A.1</w:t>
      </w:r>
      <w:r w:rsidRPr="004C673B">
        <w:rPr>
          <w:rFonts w:hint="eastAsia"/>
          <w:lang w:eastAsia="zh-CN"/>
        </w:rPr>
        <w:t>.</w:t>
      </w:r>
      <w:r w:rsidRPr="004C673B">
        <w:rPr>
          <w:lang w:eastAsia="zh-CN"/>
        </w:rPr>
        <w:t xml:space="preserve">3; otherwise </w:t>
      </w:r>
      <w:proofErr w:type="spellStart"/>
      <w:r w:rsidRPr="004C673B">
        <w:rPr>
          <w:lang w:eastAsia="zh-CN"/>
        </w:rPr>
        <w:t>ΔP</w:t>
      </w:r>
      <w:r w:rsidRPr="004C673B">
        <w:rPr>
          <w:vertAlign w:val="subscript"/>
          <w:lang w:eastAsia="zh-CN"/>
        </w:rPr>
        <w:t>PowerClass</w:t>
      </w:r>
      <w:proofErr w:type="spellEnd"/>
      <w:r w:rsidRPr="004C673B">
        <w:rPr>
          <w:rFonts w:hint="eastAsia"/>
          <w:vertAlign w:val="subscript"/>
          <w:lang w:eastAsia="zh-CN"/>
        </w:rPr>
        <w:t>, CA</w:t>
      </w:r>
      <w:r w:rsidRPr="004C673B">
        <w:rPr>
          <w:lang w:eastAsia="zh-CN"/>
        </w:rPr>
        <w:t xml:space="preserve"> = 0 dB;</w:t>
      </w:r>
      <w:r w:rsidRPr="004C673B">
        <w:rPr>
          <w:lang w:eastAsia="zh-CN" w:bidi="bn-IN"/>
        </w:rPr>
        <w:t xml:space="preserve">  </w:t>
      </w:r>
    </w:p>
    <w:p w14:paraId="128D50B8" w14:textId="77777777" w:rsidR="00910D66" w:rsidRPr="004C673B" w:rsidRDefault="00910D66" w:rsidP="00910D66">
      <w:pPr>
        <w:pStyle w:val="B1"/>
        <w:rPr>
          <w:lang w:eastAsia="zh-CN" w:bidi="bn-IN"/>
        </w:rPr>
      </w:pPr>
      <w:r w:rsidRPr="004C673B">
        <w:rPr>
          <w:lang w:bidi="bn-IN"/>
        </w:rPr>
        <w:t>-</w:t>
      </w:r>
      <w:r w:rsidRPr="004C673B">
        <w:rPr>
          <w:lang w:bidi="bn-IN"/>
        </w:rPr>
        <w:tab/>
      </w:r>
      <w:proofErr w:type="spellStart"/>
      <w:r w:rsidRPr="004C673B">
        <w:rPr>
          <w:rFonts w:eastAsia="宋体"/>
          <w:lang w:eastAsia="zh-CN" w:bidi="bn-IN"/>
        </w:rPr>
        <w:t>mpr</w:t>
      </w:r>
      <w:proofErr w:type="spellEnd"/>
      <w:r w:rsidRPr="004C673B">
        <w:rPr>
          <w:rFonts w:eastAsia="宋体" w:cs="Vrinda"/>
          <w:i/>
          <w:vertAlign w:val="subscript"/>
          <w:lang w:eastAsia="zh-CN" w:bidi="bn-IN"/>
        </w:rPr>
        <w:t xml:space="preserve"> c</w:t>
      </w:r>
      <w:r w:rsidRPr="004C673B">
        <w:rPr>
          <w:rFonts w:eastAsia="宋体"/>
          <w:lang w:eastAsia="zh-CN" w:bidi="bn-IN"/>
        </w:rPr>
        <w:t xml:space="preserve"> and a-</w:t>
      </w:r>
      <w:proofErr w:type="spellStart"/>
      <w:r w:rsidRPr="004C673B">
        <w:rPr>
          <w:rFonts w:eastAsia="宋体"/>
          <w:lang w:eastAsia="zh-CN" w:bidi="bn-IN"/>
        </w:rPr>
        <w:t>mpr</w:t>
      </w:r>
      <w:proofErr w:type="spellEnd"/>
      <w:r w:rsidRPr="004C673B">
        <w:rPr>
          <w:rFonts w:eastAsia="宋体" w:cs="Vrinda"/>
          <w:i/>
          <w:vertAlign w:val="subscript"/>
          <w:lang w:eastAsia="zh-CN" w:bidi="bn-IN"/>
        </w:rPr>
        <w:t xml:space="preserve"> c</w:t>
      </w:r>
      <w:r w:rsidRPr="004C673B">
        <w:rPr>
          <w:rFonts w:eastAsia="宋体"/>
          <w:lang w:eastAsia="zh-CN" w:bidi="bn-IN"/>
        </w:rPr>
        <w:t xml:space="preserve"> are the linear values of MPR</w:t>
      </w:r>
      <w:r w:rsidRPr="004C673B">
        <w:rPr>
          <w:rFonts w:eastAsia="宋体" w:cs="Vrinda"/>
          <w:i/>
          <w:vertAlign w:val="subscript"/>
          <w:lang w:eastAsia="zh-CN" w:bidi="bn-IN"/>
        </w:rPr>
        <w:t xml:space="preserve"> c</w:t>
      </w:r>
      <w:r w:rsidRPr="004C673B">
        <w:rPr>
          <w:rFonts w:eastAsia="宋体"/>
          <w:lang w:eastAsia="zh-CN" w:bidi="bn-IN"/>
        </w:rPr>
        <w:t xml:space="preserve"> and A-MPR</w:t>
      </w:r>
      <w:r w:rsidRPr="004C673B">
        <w:rPr>
          <w:rFonts w:eastAsia="宋体" w:cs="Vrinda"/>
          <w:i/>
          <w:vertAlign w:val="subscript"/>
          <w:lang w:eastAsia="zh-CN" w:bidi="bn-IN"/>
        </w:rPr>
        <w:t xml:space="preserve"> c</w:t>
      </w:r>
      <w:r w:rsidRPr="004C673B">
        <w:rPr>
          <w:rFonts w:eastAsia="宋体" w:cs="Vrinda"/>
          <w:lang w:eastAsia="zh-CN" w:bidi="bn-IN"/>
        </w:rPr>
        <w:t xml:space="preserve"> as </w:t>
      </w:r>
      <w:r w:rsidRPr="004C673B">
        <w:rPr>
          <w:lang w:bidi="bn-IN"/>
        </w:rPr>
        <w:t>specified in clause 6.2.2 and clause 6.2.3, respectively</w:t>
      </w:r>
      <w:r w:rsidRPr="004C673B">
        <w:rPr>
          <w:rFonts w:eastAsia="宋体"/>
          <w:lang w:eastAsia="zh-CN" w:bidi="bn-IN"/>
        </w:rPr>
        <w:t>;</w:t>
      </w:r>
    </w:p>
    <w:p w14:paraId="525E5079" w14:textId="77777777" w:rsidR="00910D66" w:rsidRPr="004C673B" w:rsidRDefault="00910D66" w:rsidP="00910D66">
      <w:pPr>
        <w:pStyle w:val="B1"/>
        <w:rPr>
          <w:lang w:bidi="bn-IN"/>
        </w:rPr>
      </w:pPr>
      <w:r w:rsidRPr="004C673B">
        <w:rPr>
          <w:lang w:bidi="bn-IN"/>
        </w:rPr>
        <w:t>-</w:t>
      </w:r>
      <w:r w:rsidRPr="004C673B">
        <w:rPr>
          <w:lang w:bidi="bn-IN"/>
        </w:rPr>
        <w:tab/>
      </w:r>
      <w:r w:rsidRPr="004C673B">
        <w:rPr>
          <w:lang w:eastAsia="zh-CN"/>
        </w:rPr>
        <w:t>∆</w:t>
      </w:r>
      <w:proofErr w:type="spellStart"/>
      <w:r w:rsidRPr="004C673B">
        <w:rPr>
          <w:lang w:eastAsia="zh-CN" w:bidi="bn-IN"/>
        </w:rPr>
        <w:t>mpr</w:t>
      </w:r>
      <w:proofErr w:type="spellEnd"/>
      <w:r w:rsidRPr="004C673B">
        <w:rPr>
          <w:rFonts w:cs="Vrinda"/>
          <w:i/>
          <w:vertAlign w:val="subscript"/>
          <w:lang w:eastAsia="zh-CN" w:bidi="bn-IN"/>
        </w:rPr>
        <w:t xml:space="preserve"> c</w:t>
      </w:r>
      <w:r w:rsidRPr="004C673B">
        <w:rPr>
          <w:lang w:eastAsia="zh-CN" w:bidi="bn-IN"/>
        </w:rPr>
        <w:t xml:space="preserve"> is the linear value of </w:t>
      </w:r>
      <w:r w:rsidRPr="004C673B">
        <w:rPr>
          <w:lang w:eastAsia="zh-CN"/>
        </w:rPr>
        <w:t>∆</w:t>
      </w:r>
      <w:r w:rsidRPr="004C673B">
        <w:rPr>
          <w:lang w:eastAsia="zh-CN" w:bidi="bn-IN"/>
        </w:rPr>
        <w:t>MPR</w:t>
      </w:r>
      <w:r w:rsidRPr="004C673B">
        <w:rPr>
          <w:rFonts w:cs="Vrinda"/>
          <w:i/>
          <w:vertAlign w:val="subscript"/>
          <w:lang w:eastAsia="zh-CN" w:bidi="bn-IN"/>
        </w:rPr>
        <w:t xml:space="preserve"> c</w:t>
      </w:r>
      <w:r w:rsidRPr="004C673B">
        <w:rPr>
          <w:lang w:eastAsia="zh-CN" w:bidi="bn-IN"/>
        </w:rPr>
        <w:t xml:space="preserve"> as </w:t>
      </w:r>
      <w:r w:rsidRPr="004C673B">
        <w:rPr>
          <w:lang w:eastAsia="zh-CN"/>
        </w:rPr>
        <w:t>specified in clause 6.2.2;</w:t>
      </w:r>
    </w:p>
    <w:p w14:paraId="0742238D" w14:textId="77777777" w:rsidR="00910D66" w:rsidRPr="004C673B" w:rsidRDefault="00910D66" w:rsidP="00910D66">
      <w:pPr>
        <w:pStyle w:val="B1"/>
      </w:pPr>
      <w:r w:rsidRPr="004C673B">
        <w:rPr>
          <w:lang w:bidi="bn-IN"/>
        </w:rPr>
        <w:t>-</w:t>
      </w:r>
      <w:r w:rsidRPr="004C673B">
        <w:tab/>
      </w:r>
      <w:proofErr w:type="spellStart"/>
      <w:r w:rsidRPr="004C673B">
        <w:rPr>
          <w:rFonts w:cs="Vrinda"/>
          <w:lang w:bidi="bn-IN"/>
        </w:rPr>
        <w:t>pmpr</w:t>
      </w:r>
      <w:r w:rsidRPr="004C673B">
        <w:rPr>
          <w:rFonts w:cs="Vrinda"/>
          <w:vertAlign w:val="subscript"/>
          <w:lang w:bidi="bn-IN"/>
        </w:rPr>
        <w:t>c</w:t>
      </w:r>
      <w:proofErr w:type="spellEnd"/>
      <w:r w:rsidRPr="004C673B">
        <w:rPr>
          <w:lang w:bidi="bn-IN"/>
        </w:rPr>
        <w:t xml:space="preserve"> is the linear value of P-MPR</w:t>
      </w:r>
      <w:r w:rsidRPr="004C673B">
        <w:rPr>
          <w:vertAlign w:val="subscript"/>
          <w:lang w:bidi="bn-IN"/>
        </w:rPr>
        <w:t xml:space="preserve"> </w:t>
      </w:r>
      <w:r w:rsidRPr="004C673B">
        <w:rPr>
          <w:i/>
          <w:vertAlign w:val="subscript"/>
          <w:lang w:bidi="bn-IN"/>
        </w:rPr>
        <w:t>c</w:t>
      </w:r>
      <w:r w:rsidRPr="004C673B">
        <w:rPr>
          <w:rFonts w:eastAsia="宋体"/>
          <w:lang w:eastAsia="zh-CN" w:bidi="bn-IN"/>
        </w:rPr>
        <w:t>;</w:t>
      </w:r>
    </w:p>
    <w:p w14:paraId="0F5A99CA" w14:textId="77777777" w:rsidR="00910D66" w:rsidRPr="004C673B" w:rsidRDefault="00910D66" w:rsidP="00910D66">
      <w:pPr>
        <w:pStyle w:val="B1"/>
        <w:rPr>
          <w:lang w:bidi="bn-IN"/>
        </w:rPr>
      </w:pPr>
      <w:r w:rsidRPr="004C673B">
        <w:t>-</w:t>
      </w:r>
      <w:r w:rsidRPr="004C673B">
        <w:tab/>
        <w:t>∆</w:t>
      </w:r>
      <w:proofErr w:type="spellStart"/>
      <w:proofErr w:type="gramStart"/>
      <w:r w:rsidRPr="004C673B">
        <w:t>t</w:t>
      </w:r>
      <w:r w:rsidRPr="004C673B">
        <w:rPr>
          <w:vertAlign w:val="subscript"/>
        </w:rPr>
        <w:t>RxSRS,c</w:t>
      </w:r>
      <w:proofErr w:type="spellEnd"/>
      <w:proofErr w:type="gramEnd"/>
      <w:r w:rsidRPr="004C673B">
        <w:t xml:space="preserve">  is the linear value of ∆</w:t>
      </w:r>
      <w:proofErr w:type="spellStart"/>
      <w:r w:rsidRPr="004C673B">
        <w:t>T</w:t>
      </w:r>
      <w:r w:rsidRPr="004C673B">
        <w:rPr>
          <w:vertAlign w:val="subscript"/>
        </w:rPr>
        <w:t>RxSRS</w:t>
      </w:r>
      <w:r w:rsidRPr="004C673B">
        <w:rPr>
          <w:rFonts w:eastAsia="宋体"/>
          <w:noProof/>
          <w:vertAlign w:val="subscript"/>
          <w:lang w:eastAsia="zh-CN" w:bidi="bn-IN"/>
        </w:rPr>
        <w:t>,c</w:t>
      </w:r>
      <w:proofErr w:type="spellEnd"/>
      <w:r w:rsidRPr="004C673B">
        <w:t>;</w:t>
      </w:r>
    </w:p>
    <w:p w14:paraId="21CA8B63" w14:textId="77777777" w:rsidR="00910D66" w:rsidRPr="004C673B" w:rsidRDefault="00910D66" w:rsidP="00910D66">
      <w:pPr>
        <w:pStyle w:val="B1"/>
        <w:rPr>
          <w:rFonts w:eastAsia="宋体"/>
          <w:lang w:eastAsia="zh-CN" w:bidi="bn-IN"/>
        </w:rPr>
      </w:pPr>
      <w:r w:rsidRPr="004C673B">
        <w:rPr>
          <w:lang w:bidi="bn-IN"/>
        </w:rPr>
        <w:lastRenderedPageBreak/>
        <w:t>-</w:t>
      </w:r>
      <w:r w:rsidRPr="004C673B">
        <w:rPr>
          <w:lang w:bidi="bn-IN"/>
        </w:rPr>
        <w:tab/>
      </w:r>
      <w:r w:rsidRPr="004C673B">
        <w:rPr>
          <w:rFonts w:ascii="Symbol" w:hAnsi="Symbol"/>
          <w:lang w:bidi="bn-IN"/>
        </w:rPr>
        <w:t></w:t>
      </w:r>
      <w:proofErr w:type="spellStart"/>
      <w:proofErr w:type="gramStart"/>
      <w:r w:rsidRPr="004C673B">
        <w:rPr>
          <w:lang w:bidi="bn-IN"/>
        </w:rPr>
        <w:t>t</w:t>
      </w:r>
      <w:r w:rsidRPr="004C673B">
        <w:rPr>
          <w:vertAlign w:val="subscript"/>
          <w:lang w:bidi="bn-IN"/>
        </w:rPr>
        <w:t>C</w:t>
      </w:r>
      <w:r w:rsidRPr="004C673B">
        <w:rPr>
          <w:rFonts w:eastAsia="宋体"/>
          <w:vertAlign w:val="subscript"/>
          <w:lang w:eastAsia="zh-CN" w:bidi="bn-IN"/>
        </w:rPr>
        <w:t>,c</w:t>
      </w:r>
      <w:proofErr w:type="spellEnd"/>
      <w:proofErr w:type="gramEnd"/>
      <w:r w:rsidRPr="004C673B">
        <w:rPr>
          <w:lang w:bidi="bn-IN"/>
        </w:rPr>
        <w:t xml:space="preserve"> </w:t>
      </w:r>
      <w:r w:rsidRPr="004C673B">
        <w:rPr>
          <w:rFonts w:eastAsia="宋体"/>
          <w:lang w:eastAsia="zh-CN"/>
        </w:rPr>
        <w:t xml:space="preserve">is the linear value of </w:t>
      </w:r>
      <w:r w:rsidRPr="004C673B">
        <w:rPr>
          <w:rFonts w:ascii="Symbol" w:hAnsi="Symbol"/>
          <w:lang w:bidi="bn-IN"/>
        </w:rPr>
        <w:t></w:t>
      </w:r>
      <w:proofErr w:type="spellStart"/>
      <w:r w:rsidRPr="004C673B">
        <w:rPr>
          <w:lang w:bidi="bn-IN"/>
        </w:rPr>
        <w:t>T</w:t>
      </w:r>
      <w:r w:rsidRPr="004C673B">
        <w:rPr>
          <w:vertAlign w:val="subscript"/>
          <w:lang w:bidi="bn-IN"/>
        </w:rPr>
        <w:t>C</w:t>
      </w:r>
      <w:r w:rsidRPr="004C673B">
        <w:rPr>
          <w:iCs/>
          <w:vertAlign w:val="subscript"/>
          <w:lang w:bidi="bn-IN"/>
        </w:rPr>
        <w:t>,c</w:t>
      </w:r>
      <w:proofErr w:type="spellEnd"/>
      <w:r w:rsidRPr="004C673B">
        <w:rPr>
          <w:rFonts w:ascii="Symbol" w:hAnsi="Symbol"/>
          <w:lang w:bidi="bn-IN"/>
        </w:rPr>
        <w:t></w:t>
      </w:r>
      <w:r w:rsidRPr="004C673B">
        <w:rPr>
          <w:rFonts w:ascii="Symbol" w:hAnsi="Symbol"/>
          <w:lang w:bidi="bn-IN"/>
        </w:rPr>
        <w:t></w:t>
      </w:r>
      <w:r w:rsidRPr="004C673B">
        <w:rPr>
          <w:rFonts w:ascii="Symbol" w:hAnsi="Symbol"/>
          <w:lang w:bidi="bn-IN"/>
        </w:rPr>
        <w:t></w:t>
      </w:r>
      <w:proofErr w:type="spellStart"/>
      <w:r w:rsidRPr="004C673B">
        <w:rPr>
          <w:lang w:bidi="bn-IN"/>
        </w:rPr>
        <w:t>t</w:t>
      </w:r>
      <w:r w:rsidRPr="004C673B">
        <w:rPr>
          <w:vertAlign w:val="subscript"/>
          <w:lang w:bidi="bn-IN"/>
        </w:rPr>
        <w:t>C</w:t>
      </w:r>
      <w:r w:rsidRPr="004C673B">
        <w:rPr>
          <w:rFonts w:eastAsia="宋体"/>
          <w:vertAlign w:val="subscript"/>
          <w:lang w:eastAsia="zh-CN" w:bidi="bn-IN"/>
        </w:rPr>
        <w:t>,c</w:t>
      </w:r>
      <w:proofErr w:type="spellEnd"/>
      <w:r w:rsidRPr="004C673B">
        <w:rPr>
          <w:lang w:bidi="bn-IN"/>
        </w:rPr>
        <w:t xml:space="preserve"> = 1.41 when NOTE 2 in Table 6.2A.1.3-1 applies for a serving cell </w:t>
      </w:r>
      <w:r w:rsidRPr="004C673B">
        <w:rPr>
          <w:i/>
          <w:lang w:bidi="bn-IN"/>
        </w:rPr>
        <w:t>c</w:t>
      </w:r>
      <w:r w:rsidRPr="004C673B">
        <w:rPr>
          <w:lang w:bidi="bn-IN"/>
        </w:rPr>
        <w:t xml:space="preserve">, otherwise </w:t>
      </w:r>
      <w:r w:rsidRPr="004C673B">
        <w:rPr>
          <w:rFonts w:ascii="Symbol" w:hAnsi="Symbol"/>
          <w:lang w:bidi="bn-IN"/>
        </w:rPr>
        <w:t></w:t>
      </w:r>
      <w:proofErr w:type="spellStart"/>
      <w:r w:rsidRPr="004C673B">
        <w:rPr>
          <w:lang w:bidi="bn-IN"/>
        </w:rPr>
        <w:t>t</w:t>
      </w:r>
      <w:r w:rsidRPr="004C673B">
        <w:rPr>
          <w:vertAlign w:val="subscript"/>
          <w:lang w:bidi="bn-IN"/>
        </w:rPr>
        <w:t>C</w:t>
      </w:r>
      <w:r w:rsidRPr="004C673B">
        <w:rPr>
          <w:rFonts w:eastAsia="宋体"/>
          <w:vertAlign w:val="subscript"/>
          <w:lang w:eastAsia="zh-CN" w:bidi="bn-IN"/>
        </w:rPr>
        <w:t>,c</w:t>
      </w:r>
      <w:proofErr w:type="spellEnd"/>
      <w:r w:rsidRPr="004C673B">
        <w:rPr>
          <w:lang w:bidi="bn-IN"/>
        </w:rPr>
        <w:t xml:space="preserve"> = 1;</w:t>
      </w:r>
    </w:p>
    <w:p w14:paraId="725226DC" w14:textId="77777777" w:rsidR="00910D66" w:rsidRPr="004C673B" w:rsidRDefault="00910D66" w:rsidP="00910D66">
      <w:pPr>
        <w:pStyle w:val="B1"/>
      </w:pPr>
      <w:r w:rsidRPr="004C673B">
        <w:rPr>
          <w:lang w:bidi="bn-IN"/>
        </w:rPr>
        <w:t>-</w:t>
      </w:r>
      <w:r w:rsidRPr="004C673B">
        <w:tab/>
      </w:r>
      <w:r w:rsidRPr="004C673B">
        <w:rPr>
          <w:rFonts w:ascii="Symbol" w:hAnsi="Symbol"/>
          <w:lang w:bidi="bn-IN"/>
        </w:rPr>
        <w:t></w:t>
      </w:r>
      <w:proofErr w:type="spellStart"/>
      <w:r w:rsidRPr="004C673B">
        <w:rPr>
          <w:lang w:bidi="bn-IN"/>
        </w:rPr>
        <w:t>t</w:t>
      </w:r>
      <w:r w:rsidRPr="004C673B">
        <w:rPr>
          <w:vertAlign w:val="subscript"/>
          <w:lang w:bidi="bn-IN"/>
        </w:rPr>
        <w:t>IB,c</w:t>
      </w:r>
      <w:proofErr w:type="spellEnd"/>
      <w:r w:rsidRPr="004C673B">
        <w:rPr>
          <w:vertAlign w:val="subscript"/>
          <w:lang w:bidi="bn-IN"/>
        </w:rPr>
        <w:t xml:space="preserve">  </w:t>
      </w:r>
      <w:r w:rsidRPr="004C673B">
        <w:t xml:space="preserve">is the linear value of the inter-band relaxation term </w:t>
      </w:r>
      <w:r w:rsidRPr="004C673B">
        <w:rPr>
          <w:rFonts w:ascii="Symbol" w:hAnsi="Symbol"/>
          <w:lang w:bidi="bn-IN"/>
        </w:rPr>
        <w:t></w:t>
      </w:r>
      <w:proofErr w:type="spellStart"/>
      <w:r w:rsidRPr="004C673B">
        <w:rPr>
          <w:lang w:bidi="bn-IN"/>
        </w:rPr>
        <w:t>T</w:t>
      </w:r>
      <w:r w:rsidRPr="004C673B">
        <w:rPr>
          <w:vertAlign w:val="subscript"/>
          <w:lang w:bidi="bn-IN"/>
        </w:rPr>
        <w:t>IB,c</w:t>
      </w:r>
      <w:proofErr w:type="spellEnd"/>
      <w:r w:rsidRPr="004C673B">
        <w:t xml:space="preserve"> of the serving cell </w:t>
      </w:r>
      <w:r w:rsidRPr="004C673B">
        <w:rPr>
          <w:i/>
        </w:rPr>
        <w:t>c</w:t>
      </w:r>
      <w:r w:rsidRPr="004C673B">
        <w:rPr>
          <w:lang w:bidi="bn-IN"/>
        </w:rPr>
        <w:t xml:space="preserve"> as specified in </w:t>
      </w:r>
      <w:r w:rsidRPr="004C673B">
        <w:t>clause 6.2A.4.2 for NR CA, clause 6.2C.2 for SUL, or TS 38.101-3 clause  6.2B.4.2 for EN-DC</w:t>
      </w:r>
      <w:r w:rsidRPr="004C673B">
        <w:rPr>
          <w:lang w:bidi="bn-IN"/>
        </w:rPr>
        <w:t xml:space="preserve">; otherwise </w:t>
      </w:r>
      <w:r w:rsidRPr="004C673B">
        <w:rPr>
          <w:rFonts w:ascii="Symbol" w:hAnsi="Symbol"/>
          <w:lang w:bidi="bn-IN"/>
        </w:rPr>
        <w:t></w:t>
      </w:r>
      <w:proofErr w:type="spellStart"/>
      <w:r w:rsidRPr="004C673B">
        <w:rPr>
          <w:lang w:bidi="bn-IN"/>
        </w:rPr>
        <w:t>t</w:t>
      </w:r>
      <w:r w:rsidRPr="004C673B">
        <w:rPr>
          <w:vertAlign w:val="subscript"/>
          <w:lang w:bidi="bn-IN"/>
        </w:rPr>
        <w:t>IB,c</w:t>
      </w:r>
      <w:proofErr w:type="spellEnd"/>
      <w:r w:rsidRPr="004C673B">
        <w:rPr>
          <w:rFonts w:ascii="Symbol" w:hAnsi="Symbol"/>
          <w:lang w:bidi="bn-IN"/>
        </w:rPr>
        <w:t></w:t>
      </w:r>
      <w:r w:rsidRPr="004C673B">
        <w:rPr>
          <w:rFonts w:ascii="Symbol" w:hAnsi="Symbol"/>
          <w:lang w:bidi="bn-IN"/>
        </w:rPr>
        <w:t></w:t>
      </w:r>
      <w:r w:rsidRPr="004C673B">
        <w:rPr>
          <w:rFonts w:ascii="Symbol" w:hAnsi="Symbol"/>
          <w:lang w:bidi="bn-IN"/>
        </w:rPr>
        <w:t></w:t>
      </w:r>
      <w:r w:rsidRPr="004C673B">
        <w:rPr>
          <w:rFonts w:ascii="Symbol" w:hAnsi="Symbol"/>
          <w:lang w:bidi="bn-IN"/>
        </w:rPr>
        <w:t></w:t>
      </w:r>
      <w:r w:rsidRPr="004C673B">
        <w:rPr>
          <w:rFonts w:ascii="Symbol" w:hAnsi="Symbol"/>
          <w:lang w:bidi="bn-IN"/>
        </w:rPr>
        <w:t></w:t>
      </w:r>
      <w:r w:rsidRPr="004C673B">
        <w:t xml:space="preserve"> In case the UE supports more than one of band combinations for CA, SUL or DC, and an operating band belongs to more than one band combinations then</w:t>
      </w:r>
    </w:p>
    <w:p w14:paraId="54A9B437" w14:textId="77777777" w:rsidR="00910D66" w:rsidRPr="004C673B" w:rsidRDefault="00910D66" w:rsidP="00910D66">
      <w:pPr>
        <w:pStyle w:val="B2"/>
      </w:pPr>
      <w:r w:rsidRPr="004C673B">
        <w:t>a)</w:t>
      </w:r>
      <w:r w:rsidRPr="004C673B">
        <w:tab/>
        <w:t xml:space="preserve">When the operating band frequency range is </w:t>
      </w:r>
      <w:r w:rsidRPr="004C673B">
        <w:rPr>
          <w:rFonts w:hint="eastAsia"/>
        </w:rPr>
        <w:t>≤</w:t>
      </w:r>
      <w:r w:rsidRPr="004C673B">
        <w:t xml:space="preserve"> 1 GHz, the applicable additional </w:t>
      </w:r>
      <w:r w:rsidRPr="004C673B">
        <w:rPr>
          <w:rFonts w:ascii="Symbol" w:hAnsi="Symbol"/>
          <w:lang w:bidi="bn-IN"/>
        </w:rPr>
        <w:t></w:t>
      </w:r>
      <w:proofErr w:type="spellStart"/>
      <w:proofErr w:type="gramStart"/>
      <w:r w:rsidRPr="004C673B">
        <w:rPr>
          <w:lang w:bidi="bn-IN"/>
        </w:rPr>
        <w:t>T</w:t>
      </w:r>
      <w:r w:rsidRPr="004C673B">
        <w:rPr>
          <w:vertAlign w:val="subscript"/>
          <w:lang w:bidi="bn-IN"/>
        </w:rPr>
        <w:t>IB,c</w:t>
      </w:r>
      <w:proofErr w:type="spellEnd"/>
      <w:proofErr w:type="gramEnd"/>
      <w:r w:rsidRPr="004C673B">
        <w:t xml:space="preserve"> shall be the average 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proofErr w:type="spellStart"/>
      <w:proofErr w:type="gramStart"/>
      <w:r w:rsidRPr="004C673B">
        <w:t>T</w:t>
      </w:r>
      <w:r w:rsidRPr="004C673B">
        <w:rPr>
          <w:vertAlign w:val="subscript"/>
        </w:rPr>
        <w:t>IB,c</w:t>
      </w:r>
      <w:proofErr w:type="spellEnd"/>
      <w:proofErr w:type="gramEnd"/>
      <w:r w:rsidRPr="004C673B">
        <w:t xml:space="preserve"> among the different supported band combinations involving such band shall be applied</w:t>
      </w:r>
    </w:p>
    <w:p w14:paraId="0D738A36" w14:textId="77777777" w:rsidR="00910D66" w:rsidRPr="004C673B" w:rsidRDefault="00910D66" w:rsidP="00910D66">
      <w:pPr>
        <w:pStyle w:val="B2"/>
        <w:rPr>
          <w:rFonts w:ascii="Symbol" w:hAnsi="Symbol"/>
          <w:lang w:bidi="bn-IN"/>
        </w:rPr>
      </w:pPr>
      <w:r w:rsidRPr="004C673B">
        <w:t>b)</w:t>
      </w:r>
      <w:r w:rsidRPr="004C673B">
        <w:tab/>
        <w:t>When the operating band frequency range is &gt; 1 GHz, the applicable additional ∆</w:t>
      </w:r>
      <w:proofErr w:type="spellStart"/>
      <w:proofErr w:type="gramStart"/>
      <w:r w:rsidRPr="004C673B">
        <w:t>T</w:t>
      </w:r>
      <w:r w:rsidRPr="004C673B">
        <w:rPr>
          <w:vertAlign w:val="subscript"/>
        </w:rPr>
        <w:t>IB,c</w:t>
      </w:r>
      <w:proofErr w:type="spellEnd"/>
      <w:proofErr w:type="gramEnd"/>
      <w:r w:rsidRPr="004C673B">
        <w:t xml:space="preserve"> shall be the maximum value for all band combinations defined in clause 6.2A.4.2, 6.2C.2 in this specification and 6.2B.4.2 in TS 38.101-3 [3] for the applicable operating bands.</w:t>
      </w:r>
    </w:p>
    <w:p w14:paraId="2489E022" w14:textId="77777777" w:rsidR="00910D66" w:rsidRPr="004C673B" w:rsidRDefault="00910D66" w:rsidP="00910D66">
      <w:pPr>
        <w:pStyle w:val="B1"/>
        <w:rPr>
          <w:lang w:eastAsia="zh-CN"/>
        </w:rPr>
      </w:pPr>
      <w:r w:rsidRPr="004C673B">
        <w:t>-</w:t>
      </w:r>
      <w:r w:rsidRPr="004C673B">
        <w:tab/>
        <w:t>P</w:t>
      </w:r>
      <w:r w:rsidRPr="004C673B">
        <w:rPr>
          <w:vertAlign w:val="subscript"/>
        </w:rPr>
        <w:t>EMAX,CA</w:t>
      </w:r>
      <w:r w:rsidRPr="004C673B">
        <w:t xml:space="preserve"> is the value indicated by </w:t>
      </w:r>
      <w:r w:rsidRPr="004C673B">
        <w:rPr>
          <w:i/>
          <w:iCs/>
        </w:rPr>
        <w:t>p-NR-FR1</w:t>
      </w:r>
      <w:r w:rsidRPr="004C673B">
        <w:t xml:space="preserve"> or by </w:t>
      </w:r>
      <w:r w:rsidRPr="004C673B">
        <w:rPr>
          <w:i/>
          <w:iCs/>
        </w:rPr>
        <w:t>p-UE-FR1</w:t>
      </w:r>
      <w:r w:rsidRPr="004C673B">
        <w:t xml:space="preserve"> whichever is the smallest if both are </w:t>
      </w:r>
      <w:proofErr w:type="spellStart"/>
      <w:r w:rsidRPr="004C673B">
        <w:t>present.</w:t>
      </w:r>
      <w:r w:rsidRPr="004C673B">
        <w:rPr>
          <w:rFonts w:eastAsia="宋体"/>
          <w:lang w:eastAsia="zh-CN"/>
        </w:rPr>
        <w:t>For</w:t>
      </w:r>
      <w:proofErr w:type="spellEnd"/>
      <w:r w:rsidRPr="004C673B">
        <w:rPr>
          <w:rFonts w:eastAsia="宋体"/>
          <w:lang w:eastAsia="zh-CN"/>
        </w:rPr>
        <w:t xml:space="preserve"> uplink inter-band carrier aggregation with one serving cell </w:t>
      </w:r>
      <w:r w:rsidRPr="004C673B">
        <w:rPr>
          <w:rFonts w:eastAsia="宋体"/>
          <w:i/>
          <w:lang w:eastAsia="zh-CN"/>
        </w:rPr>
        <w:t>c</w:t>
      </w:r>
      <w:r w:rsidRPr="004C673B">
        <w:rPr>
          <w:rFonts w:eastAsia="宋体"/>
          <w:lang w:eastAsia="zh-CN"/>
        </w:rPr>
        <w:t xml:space="preserve"> per operating band</w:t>
      </w:r>
      <w:r w:rsidRPr="004C673B">
        <w:rPr>
          <w:rFonts w:eastAsia="宋体" w:hint="eastAsia"/>
          <w:lang w:eastAsia="zh-CN"/>
        </w:rPr>
        <w:t xml:space="preserve"> </w:t>
      </w:r>
      <w:r w:rsidRPr="004C673B">
        <w:rPr>
          <w:rFonts w:eastAsia="宋体"/>
          <w:lang w:eastAsia="zh-CN"/>
        </w:rPr>
        <w:t>when</w:t>
      </w:r>
      <w:r w:rsidRPr="004C673B">
        <w:rPr>
          <w:rFonts w:eastAsia="宋体" w:hint="eastAsia"/>
          <w:lang w:eastAsia="zh-CN"/>
        </w:rPr>
        <w:t xml:space="preserve"> </w:t>
      </w:r>
      <w:r w:rsidRPr="004C673B">
        <w:rPr>
          <w:rFonts w:eastAsia="宋体"/>
          <w:lang w:eastAsia="zh-CN"/>
        </w:rPr>
        <w:t xml:space="preserve">at least one </w:t>
      </w:r>
      <w:r w:rsidRPr="004C673B">
        <w:rPr>
          <w:rFonts w:eastAsia="宋体" w:hint="eastAsia"/>
          <w:lang w:eastAsia="zh-CN"/>
        </w:rPr>
        <w:t xml:space="preserve">different </w:t>
      </w:r>
      <w:r w:rsidRPr="004C673B">
        <w:rPr>
          <w:rFonts w:eastAsia="宋体"/>
          <w:lang w:eastAsia="zh-CN"/>
        </w:rPr>
        <w:t>numerology/slot pattern is used in aggregated cells</w:t>
      </w:r>
      <w:r w:rsidRPr="004C673B">
        <w:t xml:space="preserve">, the UE is allowed to set its configured maximum output power </w:t>
      </w:r>
      <w:proofErr w:type="spellStart"/>
      <w:r w:rsidRPr="004C673B">
        <w:rPr>
          <w:rFonts w:cs="Geneva"/>
          <w:lang w:bidi="bn-IN"/>
        </w:rPr>
        <w:t>P</w:t>
      </w:r>
      <w:r w:rsidRPr="004C673B">
        <w:rPr>
          <w:rFonts w:cs="Geneva"/>
          <w:vertAlign w:val="subscript"/>
          <w:lang w:bidi="bn-IN"/>
        </w:rPr>
        <w:t>CMAX</w:t>
      </w:r>
      <w:r w:rsidRPr="004C673B">
        <w:rPr>
          <w:rFonts w:cs="Geneva" w:hint="eastAsia"/>
          <w:vertAlign w:val="subscript"/>
          <w:lang w:eastAsia="zh-CN" w:bidi="bn-IN"/>
        </w:rPr>
        <w:t>,c</w:t>
      </w:r>
      <w:proofErr w:type="spellEnd"/>
      <w:r w:rsidRPr="004C673B">
        <w:rPr>
          <w:rFonts w:cs="Geneva"/>
          <w:vertAlign w:val="subscript"/>
          <w:lang w:eastAsia="zh-CN" w:bidi="bn-IN"/>
        </w:rPr>
        <w:t>(</w:t>
      </w:r>
      <w:proofErr w:type="spellStart"/>
      <w:r w:rsidRPr="004C673B">
        <w:rPr>
          <w:rFonts w:cs="Geneva"/>
          <w:vertAlign w:val="subscript"/>
          <w:lang w:eastAsia="zh-CN" w:bidi="bn-IN"/>
        </w:rPr>
        <w:t>i</w:t>
      </w:r>
      <w:proofErr w:type="spellEnd"/>
      <w:r w:rsidRPr="004C673B">
        <w:rPr>
          <w:rFonts w:cs="Geneva"/>
          <w:vertAlign w:val="subscript"/>
          <w:lang w:eastAsia="zh-CN" w:bidi="bn-IN"/>
        </w:rPr>
        <w:t>),</w:t>
      </w:r>
      <w:proofErr w:type="spellStart"/>
      <w:r w:rsidRPr="004C673B">
        <w:rPr>
          <w:rFonts w:cs="Geneva"/>
          <w:vertAlign w:val="subscript"/>
          <w:lang w:eastAsia="zh-CN" w:bidi="bn-IN"/>
        </w:rPr>
        <w:t>i</w:t>
      </w:r>
      <w:proofErr w:type="spellEnd"/>
      <w:r w:rsidRPr="004C673B">
        <w:rPr>
          <w:rFonts w:cs="Geneva"/>
          <w:vertAlign w:val="subscript"/>
          <w:lang w:eastAsia="zh-CN" w:bidi="bn-IN"/>
        </w:rPr>
        <w:t xml:space="preserve"> </w:t>
      </w:r>
      <w:r w:rsidRPr="004C673B">
        <w:rPr>
          <w:lang w:eastAsia="zh-CN"/>
        </w:rPr>
        <w:t>for serving cell</w:t>
      </w:r>
      <w:r w:rsidRPr="004C673B">
        <w:rPr>
          <w:rFonts w:hint="eastAsia"/>
          <w:lang w:eastAsia="zh-CN"/>
        </w:rPr>
        <w:t xml:space="preserve"> </w:t>
      </w:r>
      <w:r w:rsidRPr="004C673B">
        <w:rPr>
          <w:lang w:eastAsia="zh-CN"/>
        </w:rPr>
        <w:t>c(</w:t>
      </w:r>
      <w:proofErr w:type="spellStart"/>
      <w:r w:rsidRPr="004C673B">
        <w:rPr>
          <w:lang w:eastAsia="zh-CN"/>
        </w:rPr>
        <w:t>i</w:t>
      </w:r>
      <w:proofErr w:type="spellEnd"/>
      <w:r w:rsidRPr="004C673B">
        <w:rPr>
          <w:lang w:eastAsia="zh-CN"/>
        </w:rPr>
        <w:t xml:space="preserve">) of </w:t>
      </w:r>
      <w:r w:rsidRPr="004C673B">
        <w:rPr>
          <w:rFonts w:eastAsia="宋体"/>
          <w:lang w:eastAsia="zh-CN"/>
        </w:rPr>
        <w:t>slot numerology type</w:t>
      </w:r>
      <w:r w:rsidRPr="004C673B">
        <w:rPr>
          <w:lang w:eastAsia="zh-CN"/>
        </w:rPr>
        <w:t xml:space="preserve"> </w:t>
      </w:r>
      <w:proofErr w:type="spellStart"/>
      <w:r w:rsidRPr="004C673B">
        <w:rPr>
          <w:i/>
          <w:lang w:eastAsia="zh-CN"/>
        </w:rPr>
        <w:t>i</w:t>
      </w:r>
      <w:proofErr w:type="spellEnd"/>
      <w:r w:rsidRPr="004C673B">
        <w:rPr>
          <w:lang w:eastAsia="zh-CN"/>
        </w:rPr>
        <w:t xml:space="preserve">, and its </w:t>
      </w:r>
      <w:r w:rsidRPr="004C673B">
        <w:t xml:space="preserve">total configured maximum output power </w:t>
      </w:r>
      <w:r w:rsidRPr="004C673B">
        <w:rPr>
          <w:rFonts w:cs="Geneva"/>
          <w:lang w:bidi="bn-IN"/>
        </w:rPr>
        <w:t>P</w:t>
      </w:r>
      <w:r w:rsidRPr="004C673B">
        <w:rPr>
          <w:rFonts w:cs="Geneva"/>
          <w:vertAlign w:val="subscript"/>
          <w:lang w:bidi="bn-IN"/>
        </w:rPr>
        <w:t>CMAX</w:t>
      </w:r>
      <w:r w:rsidRPr="004C673B">
        <w:rPr>
          <w:lang w:eastAsia="zh-CN"/>
        </w:rPr>
        <w:t>.</w:t>
      </w:r>
    </w:p>
    <w:p w14:paraId="586839C3" w14:textId="77777777" w:rsidR="00910D66" w:rsidRPr="004C673B" w:rsidRDefault="00910D66" w:rsidP="00910D66">
      <w:pPr>
        <w:rPr>
          <w:lang w:bidi="bn-IN"/>
        </w:rPr>
      </w:pPr>
      <w:r w:rsidRPr="004C673B">
        <w:rPr>
          <w:lang w:eastAsia="zh-CN" w:bidi="bn-IN"/>
        </w:rPr>
        <w:t>T</w:t>
      </w:r>
      <w:r w:rsidRPr="004C673B">
        <w:rPr>
          <w:lang w:bidi="bn-IN"/>
        </w:rPr>
        <w:t xml:space="preserve">he configured maximum output power </w:t>
      </w:r>
      <w:proofErr w:type="spellStart"/>
      <w:proofErr w:type="gramStart"/>
      <w:r w:rsidRPr="004C673B">
        <w:rPr>
          <w:lang w:bidi="bn-IN"/>
        </w:rPr>
        <w:t>P</w:t>
      </w:r>
      <w:r w:rsidRPr="004C673B">
        <w:rPr>
          <w:vertAlign w:val="subscript"/>
          <w:lang w:bidi="bn-IN"/>
        </w:rPr>
        <w:t>CMAX,</w:t>
      </w:r>
      <w:r w:rsidRPr="004C673B">
        <w:rPr>
          <w:vertAlign w:val="subscript"/>
          <w:lang w:eastAsia="zh-CN" w:bidi="bn-IN"/>
        </w:rPr>
        <w:t>c</w:t>
      </w:r>
      <w:proofErr w:type="spellEnd"/>
      <w:proofErr w:type="gramEnd"/>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bidi="bn-IN"/>
        </w:rPr>
        <w:t xml:space="preserve"> </w:t>
      </w:r>
      <w:r w:rsidRPr="004C673B">
        <w:rPr>
          <w:lang w:bidi="bn-IN"/>
        </w:rPr>
        <w:t xml:space="preserve">(p) in </w:t>
      </w:r>
      <w:r w:rsidRPr="004C673B">
        <w:rPr>
          <w:rFonts w:eastAsia="宋体"/>
          <w:lang w:eastAsia="zh-CN" w:bidi="bn-IN"/>
        </w:rPr>
        <w:t>slot</w:t>
      </w:r>
      <w:r w:rsidRPr="004C673B">
        <w:rPr>
          <w:lang w:bidi="bn-IN"/>
        </w:rPr>
        <w:t xml:space="preserve"> p of</w:t>
      </w:r>
      <w:r w:rsidRPr="004C673B">
        <w:rPr>
          <w:lang w:eastAsia="zh-CN"/>
        </w:rPr>
        <w:t xml:space="preserve"> serving cell </w:t>
      </w:r>
      <w:r w:rsidRPr="004C673B">
        <w:rPr>
          <w:lang w:bidi="bn-IN"/>
        </w:rPr>
        <w:t>c(</w:t>
      </w:r>
      <w:proofErr w:type="spellStart"/>
      <w:r w:rsidRPr="004C673B">
        <w:rPr>
          <w:lang w:bidi="bn-IN"/>
        </w:rPr>
        <w:t>i</w:t>
      </w:r>
      <w:proofErr w:type="spellEnd"/>
      <w:r w:rsidRPr="004C673B">
        <w:rPr>
          <w:lang w:bidi="bn-IN"/>
        </w:rPr>
        <w:t xml:space="preserve">) on </w:t>
      </w:r>
      <w:r w:rsidRPr="004C673B">
        <w:rPr>
          <w:rFonts w:eastAsia="宋体"/>
          <w:lang w:eastAsia="zh-CN"/>
        </w:rPr>
        <w:t>slot numerology type</w:t>
      </w:r>
      <w:r w:rsidRPr="004C673B">
        <w:rPr>
          <w:lang w:bidi="bn-IN"/>
        </w:rPr>
        <w:t xml:space="preserve"> </w:t>
      </w:r>
      <w:proofErr w:type="spellStart"/>
      <w:r w:rsidRPr="004C673B">
        <w:rPr>
          <w:i/>
          <w:lang w:bidi="bn-IN"/>
        </w:rPr>
        <w:t>i</w:t>
      </w:r>
      <w:proofErr w:type="spellEnd"/>
      <w:r w:rsidRPr="004C673B">
        <w:rPr>
          <w:lang w:bidi="bn-IN"/>
        </w:rPr>
        <w:t xml:space="preserve"> shall be set within the following bounds:</w:t>
      </w:r>
    </w:p>
    <w:p w14:paraId="317CDDA2" w14:textId="77777777" w:rsidR="00910D66" w:rsidRPr="004C673B" w:rsidRDefault="00910D66" w:rsidP="00910D66">
      <w:pPr>
        <w:keepLines/>
        <w:tabs>
          <w:tab w:val="center" w:pos="4536"/>
          <w:tab w:val="right" w:pos="9072"/>
        </w:tabs>
        <w:jc w:val="center"/>
        <w:rPr>
          <w:noProof/>
          <w:lang w:val="sv-SE" w:eastAsia="zh-CN"/>
        </w:rPr>
      </w:pPr>
      <w:r w:rsidRPr="004C673B">
        <w:rPr>
          <w:noProof/>
          <w:lang w:val="sv-SE" w:eastAsia="x-none" w:bidi="bn-IN"/>
        </w:rPr>
        <w:t>P</w:t>
      </w:r>
      <w:r w:rsidRPr="004C673B">
        <w:rPr>
          <w:noProof/>
          <w:vertAlign w:val="subscript"/>
          <w:lang w:val="sv-SE" w:eastAsia="x-none" w:bidi="bn-IN"/>
        </w:rPr>
        <w:t>CMAX</w:t>
      </w:r>
      <w:r w:rsidRPr="004C673B">
        <w:rPr>
          <w:vertAlign w:val="subscript"/>
          <w:lang w:val="sv-SE" w:eastAsia="zh-CN"/>
        </w:rPr>
        <w:t>_L,f,c</w:t>
      </w:r>
      <w:r w:rsidRPr="004C673B">
        <w:rPr>
          <w:noProof/>
          <w:vertAlign w:val="subscript"/>
          <w:lang w:val="sv-SE" w:eastAsia="x-none" w:bidi="bn-IN"/>
        </w:rPr>
        <w:t>(i),i</w:t>
      </w:r>
      <w:r w:rsidRPr="004C673B">
        <w:rPr>
          <w:noProof/>
          <w:lang w:val="sv-SE" w:eastAsia="x-none" w:bidi="bn-IN"/>
        </w:rPr>
        <w:t xml:space="preserve"> </w:t>
      </w:r>
      <w:r w:rsidRPr="004C673B">
        <w:rPr>
          <w:noProof/>
          <w:lang w:val="sv-SE" w:eastAsia="zh-CN"/>
        </w:rPr>
        <w:t xml:space="preserve">(p) </w:t>
      </w:r>
      <w:r w:rsidRPr="004C673B">
        <w:rPr>
          <w:noProof/>
          <w:lang w:val="sv-SE" w:eastAsia="x-none" w:bidi="bn-IN"/>
        </w:rPr>
        <w:t xml:space="preserve">≤  </w:t>
      </w:r>
      <w:r w:rsidRPr="004C673B">
        <w:rPr>
          <w:rFonts w:cs="Geneva"/>
          <w:noProof/>
          <w:lang w:val="sv-SE" w:eastAsia="x-none" w:bidi="bn-IN"/>
        </w:rPr>
        <w:t>P</w:t>
      </w:r>
      <w:r w:rsidRPr="004C673B">
        <w:rPr>
          <w:rFonts w:cs="Geneva"/>
          <w:noProof/>
          <w:vertAlign w:val="subscript"/>
          <w:lang w:val="sv-SE" w:eastAsia="x-none" w:bidi="bn-IN"/>
        </w:rPr>
        <w:t xml:space="preserve">CMAX,f,c(i), i </w:t>
      </w:r>
      <w:r w:rsidRPr="004C673B">
        <w:rPr>
          <w:noProof/>
          <w:lang w:val="sv-SE" w:eastAsia="zh-CN"/>
        </w:rPr>
        <w:t xml:space="preserve">(p) </w:t>
      </w:r>
      <w:r w:rsidRPr="004C673B">
        <w:rPr>
          <w:noProof/>
          <w:lang w:val="sv-SE" w:eastAsia="x-none" w:bidi="bn-IN"/>
        </w:rPr>
        <w:t>≤  P</w:t>
      </w:r>
      <w:r w:rsidRPr="004C673B">
        <w:rPr>
          <w:noProof/>
          <w:vertAlign w:val="subscript"/>
          <w:lang w:val="sv-SE" w:eastAsia="x-none" w:bidi="bn-IN"/>
        </w:rPr>
        <w:t>CMAX</w:t>
      </w:r>
      <w:r w:rsidRPr="004C673B">
        <w:rPr>
          <w:vertAlign w:val="subscript"/>
          <w:lang w:val="sv-SE" w:eastAsia="zh-CN"/>
        </w:rPr>
        <w:t>_H,f,</w:t>
      </w:r>
      <w:r w:rsidRPr="004C673B">
        <w:rPr>
          <w:noProof/>
          <w:vertAlign w:val="subscript"/>
          <w:lang w:val="sv-SE" w:eastAsia="x-none" w:bidi="bn-IN"/>
        </w:rPr>
        <w:t>c(i),i</w:t>
      </w:r>
      <w:r w:rsidRPr="004C673B">
        <w:rPr>
          <w:noProof/>
          <w:lang w:val="sv-SE" w:eastAsia="zh-CN"/>
        </w:rPr>
        <w:t xml:space="preserve"> (p)</w:t>
      </w:r>
    </w:p>
    <w:p w14:paraId="1E4F69FE" w14:textId="77777777" w:rsidR="00910D66" w:rsidRPr="004C673B" w:rsidRDefault="00910D66" w:rsidP="00910D66">
      <w:pPr>
        <w:rPr>
          <w:rFonts w:cs="Geneva"/>
          <w:vertAlign w:val="subscript"/>
          <w:lang w:bidi="bn-IN"/>
        </w:rPr>
      </w:pPr>
      <w:r w:rsidRPr="004C673B">
        <w:t xml:space="preserve">where </w:t>
      </w:r>
      <w:proofErr w:type="spellStart"/>
      <w:r w:rsidRPr="004C673B">
        <w:rPr>
          <w:lang w:eastAsia="zh-CN" w:bidi="bn-IN"/>
        </w:rPr>
        <w:t>P</w:t>
      </w:r>
      <w:r w:rsidRPr="004C673B">
        <w:rPr>
          <w:vertAlign w:val="subscript"/>
          <w:lang w:eastAsia="zh-CN" w:bidi="bn-IN"/>
        </w:rPr>
        <w:t>CMAX</w:t>
      </w:r>
      <w:r w:rsidRPr="004C673B">
        <w:rPr>
          <w:vertAlign w:val="subscript"/>
          <w:lang w:eastAsia="zh-CN"/>
        </w:rPr>
        <w:t>_</w:t>
      </w:r>
      <w:proofErr w:type="gramStart"/>
      <w:r w:rsidRPr="004C673B">
        <w:rPr>
          <w:vertAlign w:val="subscript"/>
          <w:lang w:eastAsia="zh-CN"/>
        </w:rPr>
        <w:t>L,f</w:t>
      </w:r>
      <w:proofErr w:type="gramEnd"/>
      <w:r w:rsidRPr="004C673B">
        <w:rPr>
          <w:vertAlign w:val="subscript"/>
          <w:lang w:eastAsia="zh-CN"/>
        </w:rPr>
        <w:t>,c</w:t>
      </w:r>
      <w:proofErr w:type="spellEnd"/>
      <w:r w:rsidRPr="004C673B">
        <w:rPr>
          <w:lang w:eastAsia="zh-CN"/>
        </w:rPr>
        <w:t xml:space="preserve"> </w:t>
      </w:r>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lang w:eastAsia="zh-CN" w:bidi="bn-IN"/>
        </w:rPr>
        <w:t xml:space="preserve"> </w:t>
      </w:r>
      <w:r w:rsidRPr="004C673B">
        <w:rPr>
          <w:lang w:eastAsia="zh-CN"/>
        </w:rPr>
        <w:t>(p)</w:t>
      </w:r>
      <w:r w:rsidRPr="004C673B">
        <w:rPr>
          <w:lang w:bidi="bn-IN"/>
        </w:rPr>
        <w:t xml:space="preserve"> and </w:t>
      </w:r>
      <w:proofErr w:type="spellStart"/>
      <w:r w:rsidRPr="004C673B">
        <w:rPr>
          <w:lang w:eastAsia="zh-CN" w:bidi="bn-IN"/>
        </w:rPr>
        <w:t>P</w:t>
      </w:r>
      <w:r w:rsidRPr="004C673B">
        <w:rPr>
          <w:vertAlign w:val="subscript"/>
          <w:lang w:eastAsia="zh-CN" w:bidi="bn-IN"/>
        </w:rPr>
        <w:t>CMAX</w:t>
      </w:r>
      <w:r w:rsidRPr="004C673B">
        <w:rPr>
          <w:vertAlign w:val="subscript"/>
          <w:lang w:eastAsia="zh-CN"/>
        </w:rPr>
        <w:t>_H,f,</w:t>
      </w:r>
      <w:r w:rsidRPr="004C673B">
        <w:rPr>
          <w:vertAlign w:val="subscript"/>
          <w:lang w:eastAsia="zh-CN" w:bidi="bn-IN"/>
        </w:rPr>
        <w:t>c</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lang w:eastAsia="zh-CN"/>
        </w:rPr>
        <w:t xml:space="preserve"> (p) </w:t>
      </w:r>
      <w:r w:rsidRPr="004C673B">
        <w:rPr>
          <w:lang w:bidi="bn-IN"/>
        </w:rPr>
        <w:t>are the limits for a serving cell c(</w:t>
      </w:r>
      <w:proofErr w:type="spellStart"/>
      <w:r w:rsidRPr="004C673B">
        <w:rPr>
          <w:lang w:bidi="bn-IN"/>
        </w:rPr>
        <w:t>i</w:t>
      </w:r>
      <w:proofErr w:type="spellEnd"/>
      <w:r w:rsidRPr="004C673B">
        <w:rPr>
          <w:lang w:bidi="bn-IN"/>
        </w:rPr>
        <w:t xml:space="preserve">) of </w:t>
      </w:r>
      <w:r w:rsidRPr="004C673B">
        <w:rPr>
          <w:rFonts w:eastAsia="宋体"/>
          <w:lang w:eastAsia="zh-CN"/>
        </w:rPr>
        <w:t>slot numerology type</w:t>
      </w:r>
      <w:r w:rsidRPr="004C673B">
        <w:rPr>
          <w:lang w:bidi="bn-IN"/>
        </w:rPr>
        <w:t xml:space="preserve"> </w:t>
      </w:r>
      <w:proofErr w:type="spellStart"/>
      <w:r w:rsidRPr="004C673B">
        <w:rPr>
          <w:lang w:eastAsia="zh-CN"/>
        </w:rPr>
        <w:t>i</w:t>
      </w:r>
      <w:proofErr w:type="spellEnd"/>
      <w:r w:rsidRPr="004C673B">
        <w:rPr>
          <w:lang w:bidi="bn-IN"/>
        </w:rPr>
        <w:t xml:space="preserve"> as specified </w:t>
      </w:r>
      <w:r w:rsidRPr="004C673B">
        <w:t>in clause 6.2.4</w:t>
      </w:r>
      <w:r w:rsidRPr="004C673B">
        <w:rPr>
          <w:lang w:bidi="bn-IN"/>
        </w:rPr>
        <w:t>, except that the UE power class for the serving cell c(</w:t>
      </w:r>
      <w:proofErr w:type="spellStart"/>
      <w:r w:rsidRPr="004C673B">
        <w:rPr>
          <w:lang w:bidi="bn-IN"/>
        </w:rPr>
        <w:t>i</w:t>
      </w:r>
      <w:proofErr w:type="spellEnd"/>
      <w:r w:rsidRPr="004C673B">
        <w:rPr>
          <w:lang w:bidi="bn-IN"/>
        </w:rPr>
        <w:t>)</w:t>
      </w:r>
      <w:r w:rsidRPr="004C673B">
        <w:rPr>
          <w:i/>
          <w:iCs/>
          <w:lang w:bidi="bn-IN"/>
        </w:rPr>
        <w:t xml:space="preserve"> </w:t>
      </w:r>
      <w:r w:rsidRPr="004C673B">
        <w:rPr>
          <w:iCs/>
          <w:lang w:bidi="bn-IN"/>
        </w:rPr>
        <w:t xml:space="preserve">on the specific operating band shall be determined by the </w:t>
      </w:r>
      <w:r w:rsidRPr="004C673B">
        <w:rPr>
          <w:bCs/>
          <w:i/>
        </w:rPr>
        <w:t>ue-PowerClassPerBandPerBC-r17</w:t>
      </w:r>
      <w:r w:rsidRPr="004C673B">
        <w:rPr>
          <w:rFonts w:eastAsia="宋体" w:hint="eastAsia"/>
          <w:bCs/>
          <w:i/>
          <w:lang w:val="en-US" w:eastAsia="zh-CN"/>
        </w:rPr>
        <w:t xml:space="preserve"> </w:t>
      </w:r>
      <w:r w:rsidRPr="004C673B">
        <w:rPr>
          <w:iCs/>
          <w:lang w:bidi="bn-IN"/>
        </w:rPr>
        <w:t>IE [</w:t>
      </w:r>
      <w:r w:rsidRPr="004C673B">
        <w:rPr>
          <w:rFonts w:eastAsia="宋体" w:hint="eastAsia"/>
          <w:iCs/>
          <w:lang w:val="en-US" w:eastAsia="zh-CN" w:bidi="bn-IN"/>
        </w:rPr>
        <w:t>7</w:t>
      </w:r>
      <w:r w:rsidRPr="004C673B">
        <w:rPr>
          <w:iCs/>
          <w:lang w:bidi="bn-IN"/>
        </w:rPr>
        <w:t xml:space="preserve">] as indicated for the band combination </w:t>
      </w:r>
      <w:r w:rsidRPr="004C673B">
        <w:rPr>
          <w:lang w:bidi="bn-IN"/>
        </w:rPr>
        <w:t>if signalled.</w:t>
      </w:r>
    </w:p>
    <w:p w14:paraId="67A1FC74" w14:textId="77777777" w:rsidR="00910D66" w:rsidRPr="004C673B" w:rsidRDefault="00910D66" w:rsidP="00910D66">
      <w:pPr>
        <w:rPr>
          <w:lang w:bidi="bn-IN"/>
        </w:rPr>
      </w:pPr>
      <w:r w:rsidRPr="004C673B">
        <w:rPr>
          <w:lang w:bidi="bn-IN"/>
        </w:rPr>
        <w:t xml:space="preserve">The total UE configured maximum output power </w:t>
      </w:r>
      <w:r w:rsidRPr="004C673B">
        <w:rPr>
          <w:rFonts w:cs="Geneva"/>
          <w:lang w:bidi="bn-IN"/>
        </w:rPr>
        <w:t>P</w:t>
      </w:r>
      <w:r w:rsidRPr="004C673B">
        <w:rPr>
          <w:rFonts w:cs="Geneva"/>
          <w:vertAlign w:val="subscript"/>
          <w:lang w:bidi="bn-IN"/>
        </w:rPr>
        <w:t xml:space="preserve">CMAX </w:t>
      </w:r>
      <w:r w:rsidRPr="004C673B">
        <w:t>(</w:t>
      </w:r>
      <w:proofErr w:type="spellStart"/>
      <w:proofErr w:type="gramStart"/>
      <w:r w:rsidRPr="004C673B">
        <w:t>p,q</w:t>
      </w:r>
      <w:proofErr w:type="spellEnd"/>
      <w:proofErr w:type="gramEnd"/>
      <w:r w:rsidRPr="004C673B">
        <w:t xml:space="preserve">) </w:t>
      </w:r>
      <w:r w:rsidRPr="004C673B">
        <w:rPr>
          <w:rFonts w:cs="Geneva"/>
          <w:lang w:bidi="bn-IN"/>
        </w:rPr>
        <w:t xml:space="preserve">in a </w:t>
      </w:r>
      <w:r w:rsidRPr="004C673B">
        <w:rPr>
          <w:rFonts w:eastAsia="宋体" w:cs="Geneva"/>
          <w:lang w:eastAsia="zh-CN" w:bidi="bn-IN"/>
        </w:rPr>
        <w:t>slot</w:t>
      </w:r>
      <w:r w:rsidRPr="004C673B">
        <w:rPr>
          <w:rFonts w:cs="Geneva"/>
          <w:lang w:bidi="bn-IN"/>
        </w:rPr>
        <w:t xml:space="preserve"> p of </w:t>
      </w:r>
      <w:r w:rsidRPr="004C673B">
        <w:rPr>
          <w:rFonts w:eastAsia="宋体"/>
          <w:lang w:eastAsia="zh-CN"/>
        </w:rPr>
        <w:t xml:space="preserve">slot numerology or symbol pattern </w:t>
      </w:r>
      <w:proofErr w:type="spellStart"/>
      <w:r w:rsidRPr="004C673B">
        <w:rPr>
          <w:rFonts w:eastAsia="宋体"/>
          <w:i/>
          <w:lang w:eastAsia="zh-CN"/>
        </w:rPr>
        <w:t>i</w:t>
      </w:r>
      <w:proofErr w:type="spellEnd"/>
      <w:r w:rsidRPr="004C673B">
        <w:rPr>
          <w:rFonts w:cs="Geneva"/>
          <w:lang w:bidi="bn-IN"/>
        </w:rPr>
        <w:t xml:space="preserve">,  and a </w:t>
      </w:r>
      <w:r w:rsidRPr="004C673B">
        <w:rPr>
          <w:rFonts w:eastAsia="宋体" w:cs="Geneva"/>
          <w:lang w:eastAsia="zh-CN" w:bidi="bn-IN"/>
        </w:rPr>
        <w:t>slot</w:t>
      </w:r>
      <w:r w:rsidRPr="004C673B">
        <w:rPr>
          <w:rFonts w:cs="Geneva"/>
          <w:lang w:bidi="bn-IN"/>
        </w:rPr>
        <w:t xml:space="preserve"> q of </w:t>
      </w:r>
      <w:r w:rsidRPr="004C673B">
        <w:rPr>
          <w:rFonts w:eastAsia="宋体"/>
          <w:lang w:eastAsia="zh-CN"/>
        </w:rPr>
        <w:t xml:space="preserve">slot numerology or symbol pattern </w:t>
      </w:r>
      <w:r w:rsidRPr="004C673B">
        <w:rPr>
          <w:rFonts w:cs="Geneva"/>
          <w:i/>
          <w:lang w:bidi="bn-IN"/>
        </w:rPr>
        <w:t>j</w:t>
      </w:r>
      <w:r w:rsidRPr="004C673B">
        <w:rPr>
          <w:rFonts w:cs="Geneva"/>
          <w:lang w:bidi="bn-IN"/>
        </w:rPr>
        <w:t xml:space="preserve"> that overlap in time </w:t>
      </w:r>
      <w:r w:rsidRPr="004C673B">
        <w:rPr>
          <w:lang w:bidi="bn-IN"/>
        </w:rPr>
        <w:t>shall be set within the following bounds unless stated otherwise:</w:t>
      </w:r>
    </w:p>
    <w:p w14:paraId="4C5EDD69" w14:textId="77777777" w:rsidR="00910D66" w:rsidRPr="004C673B" w:rsidRDefault="00910D66" w:rsidP="00910D66">
      <w:pPr>
        <w:keepLines/>
        <w:tabs>
          <w:tab w:val="center" w:pos="4536"/>
          <w:tab w:val="right" w:pos="9072"/>
        </w:tabs>
        <w:jc w:val="center"/>
        <w:rPr>
          <w:noProof/>
          <w:lang w:eastAsia="x-none"/>
        </w:rPr>
      </w:pPr>
      <w:r w:rsidRPr="004C673B">
        <w:rPr>
          <w:noProof/>
          <w:lang w:eastAsia="x-none" w:bidi="bn-IN"/>
        </w:rPr>
        <w:t>P</w:t>
      </w:r>
      <w:r w:rsidRPr="004C673B">
        <w:rPr>
          <w:noProof/>
          <w:vertAlign w:val="subscript"/>
          <w:lang w:eastAsia="x-none" w:bidi="bn-IN"/>
        </w:rPr>
        <w:t>CMAX_L</w:t>
      </w:r>
      <w:r w:rsidRPr="004C673B">
        <w:rPr>
          <w:noProof/>
          <w:lang w:eastAsia="x-none"/>
        </w:rPr>
        <w:t xml:space="preserve">(p,q) </w:t>
      </w:r>
      <w:r w:rsidRPr="004C673B">
        <w:rPr>
          <w:noProof/>
          <w:lang w:eastAsia="x-none" w:bidi="bn-IN"/>
        </w:rPr>
        <w:t xml:space="preserve">≤  </w:t>
      </w:r>
      <w:r w:rsidRPr="004C673B">
        <w:rPr>
          <w:rFonts w:cs="Geneva"/>
          <w:noProof/>
          <w:lang w:eastAsia="x-none" w:bidi="bn-IN"/>
        </w:rPr>
        <w:t>P</w:t>
      </w:r>
      <w:r w:rsidRPr="004C673B">
        <w:rPr>
          <w:rFonts w:cs="Geneva"/>
          <w:noProof/>
          <w:vertAlign w:val="subscript"/>
          <w:lang w:eastAsia="x-none" w:bidi="bn-IN"/>
        </w:rPr>
        <w:t xml:space="preserve">CMAX </w:t>
      </w:r>
      <w:r w:rsidRPr="004C673B">
        <w:rPr>
          <w:noProof/>
          <w:lang w:eastAsia="x-none"/>
        </w:rPr>
        <w:t xml:space="preserve">(p,q)  </w:t>
      </w:r>
      <w:r w:rsidRPr="004C673B">
        <w:rPr>
          <w:noProof/>
          <w:lang w:eastAsia="x-none" w:bidi="bn-IN"/>
        </w:rPr>
        <w:t xml:space="preserve">≤  </w:t>
      </w:r>
      <w:r w:rsidRPr="004C673B">
        <w:rPr>
          <w:rFonts w:cs="Geneva"/>
          <w:noProof/>
          <w:lang w:eastAsia="x-none" w:bidi="bn-IN"/>
        </w:rPr>
        <w:t>P</w:t>
      </w:r>
      <w:r w:rsidRPr="004C673B">
        <w:rPr>
          <w:rFonts w:cs="Geneva"/>
          <w:noProof/>
          <w:vertAlign w:val="subscript"/>
          <w:lang w:eastAsia="x-none" w:bidi="bn-IN"/>
        </w:rPr>
        <w:t xml:space="preserve">CMAX_H </w:t>
      </w:r>
      <w:r w:rsidRPr="004C673B">
        <w:rPr>
          <w:noProof/>
          <w:lang w:eastAsia="x-none"/>
        </w:rPr>
        <w:t>(p,q)</w:t>
      </w:r>
    </w:p>
    <w:p w14:paraId="6E60D4DE" w14:textId="77777777" w:rsidR="00910D66" w:rsidRPr="004C673B" w:rsidRDefault="00910D66" w:rsidP="00910D66">
      <w:pPr>
        <w:rPr>
          <w:lang w:val="en-US"/>
        </w:rPr>
      </w:pPr>
      <w:r w:rsidRPr="004C673B">
        <w:rPr>
          <w:lang w:val="en-US"/>
        </w:rPr>
        <w:t>When slots p and q have different transmissions lengths and belong to different cells on different bands:</w:t>
      </w:r>
    </w:p>
    <w:p w14:paraId="13D32CAE" w14:textId="77777777" w:rsidR="00910D66" w:rsidRPr="004C673B" w:rsidRDefault="00910D66" w:rsidP="00910D66">
      <w:pPr>
        <w:keepLines/>
        <w:tabs>
          <w:tab w:val="center" w:pos="4536"/>
          <w:tab w:val="right" w:pos="9072"/>
        </w:tabs>
        <w:jc w:val="center"/>
        <w:rPr>
          <w:lang w:eastAsia="x-none" w:bidi="bn-IN"/>
        </w:rPr>
      </w:pPr>
      <w:r w:rsidRPr="004C673B">
        <w:rPr>
          <w:lang w:eastAsia="x-none" w:bidi="bn-IN"/>
        </w:rPr>
        <w:t>P</w:t>
      </w:r>
      <w:r w:rsidRPr="004C673B">
        <w:rPr>
          <w:vertAlign w:val="subscript"/>
          <w:lang w:eastAsia="x-none" w:bidi="bn-IN"/>
        </w:rPr>
        <w:t xml:space="preserve">CMAX_L </w:t>
      </w:r>
      <w:r w:rsidRPr="004C673B">
        <w:rPr>
          <w:noProof/>
          <w:lang w:eastAsia="x-none"/>
        </w:rPr>
        <w:t>(p,q) = MIN {</w:t>
      </w:r>
      <w:r w:rsidRPr="004C673B">
        <w:rPr>
          <w:lang w:eastAsia="x-none" w:bidi="bn-IN"/>
        </w:rPr>
        <w:t>10 log</w:t>
      </w:r>
      <w:r w:rsidRPr="004C673B">
        <w:rPr>
          <w:vertAlign w:val="subscript"/>
          <w:lang w:eastAsia="x-none" w:bidi="bn-IN"/>
        </w:rPr>
        <w:t>10</w:t>
      </w:r>
      <w:r w:rsidRPr="004C673B">
        <w:rPr>
          <w:lang w:eastAsia="x-none" w:bidi="bn-IN"/>
        </w:rPr>
        <w:t xml:space="preserve"> </w:t>
      </w:r>
      <w:r w:rsidRPr="004C673B">
        <w:rPr>
          <w:noProof/>
          <w:lang w:eastAsia="x-none"/>
        </w:rPr>
        <w:t>[</w:t>
      </w:r>
      <w:proofErr w:type="spellStart"/>
      <w:r w:rsidRPr="004C673B">
        <w:rPr>
          <w:noProof/>
          <w:lang w:eastAsia="x-none" w:bidi="bn-IN"/>
        </w:rPr>
        <w:t>p</w:t>
      </w:r>
      <w:r w:rsidRPr="004C673B">
        <w:rPr>
          <w:noProof/>
          <w:vertAlign w:val="subscript"/>
          <w:lang w:eastAsia="x-none" w:bidi="bn-IN"/>
        </w:rPr>
        <w:t>CMAX_</w:t>
      </w:r>
      <w:proofErr w:type="gramStart"/>
      <w:r w:rsidRPr="004C673B">
        <w:rPr>
          <w:vertAlign w:val="subscript"/>
          <w:lang w:eastAsia="zh-CN"/>
        </w:rPr>
        <w:t>L,f</w:t>
      </w:r>
      <w:proofErr w:type="gramEnd"/>
      <w:r w:rsidRPr="004C673B">
        <w:rPr>
          <w:vertAlign w:val="subscript"/>
          <w:lang w:eastAsia="zh-CN"/>
        </w:rPr>
        <w:t>,c</w:t>
      </w:r>
      <w:proofErr w:type="spellEnd"/>
      <w:r w:rsidRPr="004C673B">
        <w:rPr>
          <w:noProof/>
          <w:vertAlign w:val="subscript"/>
          <w:lang w:eastAsia="x-none" w:bidi="bn-IN"/>
        </w:rPr>
        <w:t xml:space="preserve">(i),i </w:t>
      </w:r>
      <w:r w:rsidRPr="004C673B">
        <w:rPr>
          <w:noProof/>
          <w:lang w:eastAsia="x-none" w:bidi="bn-IN"/>
        </w:rPr>
        <w:t xml:space="preserve">(p) + </w:t>
      </w:r>
      <w:proofErr w:type="spellStart"/>
      <w:r w:rsidRPr="004C673B">
        <w:rPr>
          <w:noProof/>
          <w:lang w:eastAsia="x-none" w:bidi="bn-IN"/>
        </w:rPr>
        <w:t>p</w:t>
      </w:r>
      <w:r w:rsidRPr="004C673B">
        <w:rPr>
          <w:noProof/>
          <w:vertAlign w:val="subscript"/>
          <w:lang w:eastAsia="x-none" w:bidi="bn-IN"/>
        </w:rPr>
        <w:t>CMAX_</w:t>
      </w:r>
      <w:r w:rsidRPr="004C673B">
        <w:rPr>
          <w:vertAlign w:val="subscript"/>
          <w:lang w:eastAsia="zh-CN"/>
        </w:rPr>
        <w:t>L,f,c</w:t>
      </w:r>
      <w:proofErr w:type="spellEnd"/>
      <w:r w:rsidRPr="004C673B">
        <w:rPr>
          <w:noProof/>
          <w:vertAlign w:val="subscript"/>
          <w:lang w:eastAsia="x-none" w:bidi="bn-IN"/>
        </w:rPr>
        <w:t>(i),</w:t>
      </w:r>
      <w:r w:rsidRPr="004C673B">
        <w:rPr>
          <w:noProof/>
          <w:vertAlign w:val="subscript"/>
          <w:lang w:eastAsia="zh-CN" w:bidi="bn-IN"/>
        </w:rPr>
        <w:t>j</w:t>
      </w:r>
      <w:r w:rsidRPr="004C673B">
        <w:rPr>
          <w:noProof/>
          <w:vertAlign w:val="subscript"/>
          <w:lang w:eastAsia="x-none" w:bidi="bn-IN"/>
        </w:rPr>
        <w:t xml:space="preserve"> </w:t>
      </w:r>
      <w:r w:rsidRPr="004C673B">
        <w:rPr>
          <w:noProof/>
          <w:lang w:eastAsia="x-none" w:bidi="bn-IN"/>
        </w:rPr>
        <w:t xml:space="preserve">(q)], </w:t>
      </w:r>
      <w:proofErr w:type="spellStart"/>
      <w:r w:rsidRPr="004C673B">
        <w:rPr>
          <w:lang w:eastAsia="x-none" w:bidi="bn-IN"/>
        </w:rPr>
        <w:t>P</w:t>
      </w:r>
      <w:r w:rsidRPr="004C673B">
        <w:rPr>
          <w:vertAlign w:val="subscript"/>
          <w:lang w:eastAsia="x-none" w:bidi="bn-IN"/>
        </w:rPr>
        <w:t>PowerClass,CA</w:t>
      </w:r>
      <w:proofErr w:type="spellEnd"/>
      <w:r w:rsidRPr="004C673B">
        <w:rPr>
          <w:lang w:eastAsia="x-none" w:bidi="bn-IN"/>
        </w:rPr>
        <w:t>,</w:t>
      </w:r>
      <w:r w:rsidRPr="004C673B">
        <w:rPr>
          <w:lang w:bidi="bn-IN"/>
        </w:rPr>
        <w:t xml:space="preserve"> P</w:t>
      </w:r>
      <w:r w:rsidRPr="004C673B">
        <w:rPr>
          <w:vertAlign w:val="subscript"/>
          <w:lang w:bidi="bn-IN"/>
        </w:rPr>
        <w:t>EMAX,CA</w:t>
      </w:r>
      <w:r w:rsidRPr="004C673B">
        <w:rPr>
          <w:lang w:eastAsia="x-none" w:bidi="bn-IN"/>
        </w:rPr>
        <w:t>}</w:t>
      </w:r>
    </w:p>
    <w:p w14:paraId="2765D592" w14:textId="77777777" w:rsidR="00910D66" w:rsidRPr="004C673B" w:rsidRDefault="00910D66" w:rsidP="00910D66">
      <w:pPr>
        <w:keepLines/>
        <w:tabs>
          <w:tab w:val="center" w:pos="4536"/>
          <w:tab w:val="right" w:pos="9072"/>
        </w:tabs>
        <w:jc w:val="center"/>
        <w:rPr>
          <w:lang w:eastAsia="x-none" w:bidi="bn-IN"/>
        </w:rPr>
      </w:pPr>
      <w:r w:rsidRPr="004C673B">
        <w:rPr>
          <w:lang w:eastAsia="x-none" w:bidi="bn-IN"/>
        </w:rPr>
        <w:t>P</w:t>
      </w:r>
      <w:r w:rsidRPr="004C673B">
        <w:rPr>
          <w:vertAlign w:val="subscript"/>
          <w:lang w:eastAsia="x-none" w:bidi="bn-IN"/>
        </w:rPr>
        <w:t xml:space="preserve">CMAX_H </w:t>
      </w:r>
      <w:r w:rsidRPr="004C673B">
        <w:rPr>
          <w:noProof/>
          <w:lang w:eastAsia="x-none"/>
        </w:rPr>
        <w:t>(p,q) = MIN {</w:t>
      </w:r>
      <w:r w:rsidRPr="004C673B">
        <w:rPr>
          <w:lang w:eastAsia="x-none" w:bidi="bn-IN"/>
        </w:rPr>
        <w:t>10 log</w:t>
      </w:r>
      <w:r w:rsidRPr="004C673B">
        <w:rPr>
          <w:vertAlign w:val="subscript"/>
          <w:lang w:eastAsia="x-none" w:bidi="bn-IN"/>
        </w:rPr>
        <w:t>10</w:t>
      </w:r>
      <w:r w:rsidRPr="004C673B">
        <w:rPr>
          <w:lang w:eastAsia="x-none" w:bidi="bn-IN"/>
        </w:rPr>
        <w:t xml:space="preserve"> </w:t>
      </w:r>
      <w:r w:rsidRPr="004C673B">
        <w:rPr>
          <w:noProof/>
          <w:lang w:eastAsia="x-none"/>
        </w:rPr>
        <w:t>[</w:t>
      </w:r>
      <w:r w:rsidRPr="004C673B">
        <w:rPr>
          <w:noProof/>
          <w:lang w:eastAsia="x-none" w:bidi="bn-IN"/>
        </w:rPr>
        <w:t>p</w:t>
      </w:r>
      <w:r w:rsidRPr="004C673B">
        <w:rPr>
          <w:noProof/>
          <w:vertAlign w:val="subscript"/>
          <w:lang w:eastAsia="x-none" w:bidi="bn-IN"/>
        </w:rPr>
        <w:t>CMAX_</w:t>
      </w:r>
      <w:r w:rsidRPr="004C673B">
        <w:rPr>
          <w:vertAlign w:val="subscript"/>
          <w:lang w:eastAsia="zh-CN"/>
        </w:rPr>
        <w:t xml:space="preserve"> </w:t>
      </w:r>
      <w:proofErr w:type="spellStart"/>
      <w:proofErr w:type="gramStart"/>
      <w:r w:rsidRPr="004C673B">
        <w:rPr>
          <w:vertAlign w:val="subscript"/>
          <w:lang w:eastAsia="zh-CN"/>
        </w:rPr>
        <w:t>H,f</w:t>
      </w:r>
      <w:proofErr w:type="gramEnd"/>
      <w:r w:rsidRPr="004C673B">
        <w:rPr>
          <w:vertAlign w:val="subscript"/>
          <w:lang w:eastAsia="zh-CN"/>
        </w:rPr>
        <w:t>,</w:t>
      </w:r>
      <w:r w:rsidRPr="004C673B">
        <w:rPr>
          <w:noProof/>
          <w:vertAlign w:val="subscript"/>
          <w:lang w:eastAsia="x-none" w:bidi="bn-IN"/>
        </w:rPr>
        <w:t>c</w:t>
      </w:r>
      <w:proofErr w:type="spellEnd"/>
      <w:r w:rsidRPr="004C673B">
        <w:rPr>
          <w:noProof/>
          <w:vertAlign w:val="subscript"/>
          <w:lang w:eastAsia="x-none" w:bidi="bn-IN"/>
        </w:rPr>
        <w:t>(i),</w:t>
      </w:r>
      <w:r w:rsidRPr="004C673B">
        <w:rPr>
          <w:noProof/>
          <w:vertAlign w:val="subscript"/>
          <w:lang w:eastAsia="zh-CN" w:bidi="bn-IN"/>
        </w:rPr>
        <w:t>i</w:t>
      </w:r>
      <w:r w:rsidRPr="004C673B">
        <w:rPr>
          <w:noProof/>
          <w:vertAlign w:val="subscript"/>
          <w:lang w:eastAsia="x-none" w:bidi="bn-IN"/>
        </w:rPr>
        <w:t xml:space="preserve"> </w:t>
      </w:r>
      <w:r w:rsidRPr="004C673B">
        <w:rPr>
          <w:noProof/>
          <w:lang w:eastAsia="x-none" w:bidi="bn-IN"/>
        </w:rPr>
        <w:t>(p) + p</w:t>
      </w:r>
      <w:r w:rsidRPr="004C673B">
        <w:rPr>
          <w:noProof/>
          <w:vertAlign w:val="subscript"/>
          <w:lang w:eastAsia="x-none" w:bidi="bn-IN"/>
        </w:rPr>
        <w:t>CMAX_</w:t>
      </w:r>
      <w:r w:rsidRPr="004C673B">
        <w:rPr>
          <w:vertAlign w:val="subscript"/>
          <w:lang w:eastAsia="zh-CN"/>
        </w:rPr>
        <w:t xml:space="preserve"> </w:t>
      </w:r>
      <w:proofErr w:type="spellStart"/>
      <w:r w:rsidRPr="004C673B">
        <w:rPr>
          <w:vertAlign w:val="subscript"/>
          <w:lang w:eastAsia="zh-CN"/>
        </w:rPr>
        <w:t>H,f,</w:t>
      </w:r>
      <w:r w:rsidRPr="004C673B">
        <w:rPr>
          <w:noProof/>
          <w:vertAlign w:val="subscript"/>
          <w:lang w:eastAsia="x-none" w:bidi="bn-IN"/>
        </w:rPr>
        <w:t>c</w:t>
      </w:r>
      <w:proofErr w:type="spellEnd"/>
      <w:r w:rsidRPr="004C673B">
        <w:rPr>
          <w:noProof/>
          <w:vertAlign w:val="subscript"/>
          <w:lang w:eastAsia="x-none" w:bidi="bn-IN"/>
        </w:rPr>
        <w:t>(i),</w:t>
      </w:r>
      <w:r w:rsidRPr="004C673B">
        <w:rPr>
          <w:noProof/>
          <w:vertAlign w:val="subscript"/>
          <w:lang w:eastAsia="zh-CN" w:bidi="bn-IN"/>
        </w:rPr>
        <w:t>j</w:t>
      </w:r>
      <w:r w:rsidRPr="004C673B">
        <w:rPr>
          <w:noProof/>
          <w:vertAlign w:val="subscript"/>
          <w:lang w:eastAsia="x-none" w:bidi="bn-IN"/>
        </w:rPr>
        <w:t xml:space="preserve"> </w:t>
      </w:r>
      <w:r w:rsidRPr="004C673B">
        <w:rPr>
          <w:noProof/>
          <w:lang w:eastAsia="x-none" w:bidi="bn-IN"/>
        </w:rPr>
        <w:t>(q)]</w:t>
      </w:r>
      <w:r w:rsidRPr="004C673B">
        <w:rPr>
          <w:lang w:eastAsia="x-none" w:bidi="bn-IN"/>
        </w:rPr>
        <w:t xml:space="preserve">, </w:t>
      </w:r>
      <w:proofErr w:type="spellStart"/>
      <w:r w:rsidRPr="004C673B">
        <w:rPr>
          <w:lang w:eastAsia="x-none" w:bidi="bn-IN"/>
        </w:rPr>
        <w:t>P</w:t>
      </w:r>
      <w:r w:rsidRPr="004C673B">
        <w:rPr>
          <w:vertAlign w:val="subscript"/>
          <w:lang w:eastAsia="x-none" w:bidi="bn-IN"/>
        </w:rPr>
        <w:t>PowerClass,CA</w:t>
      </w:r>
      <w:proofErr w:type="spellEnd"/>
      <w:r w:rsidRPr="004C673B">
        <w:rPr>
          <w:lang w:eastAsia="x-none" w:bidi="bn-IN"/>
        </w:rPr>
        <w:t>,</w:t>
      </w:r>
      <w:r w:rsidRPr="004C673B">
        <w:rPr>
          <w:lang w:bidi="bn-IN"/>
        </w:rPr>
        <w:t xml:space="preserve"> P</w:t>
      </w:r>
      <w:r w:rsidRPr="004C673B">
        <w:rPr>
          <w:vertAlign w:val="subscript"/>
          <w:lang w:bidi="bn-IN"/>
        </w:rPr>
        <w:t>EMAX,CA</w:t>
      </w:r>
      <w:r w:rsidRPr="004C673B">
        <w:rPr>
          <w:lang w:eastAsia="x-none" w:bidi="bn-IN"/>
        </w:rPr>
        <w:t>}</w:t>
      </w:r>
    </w:p>
    <w:p w14:paraId="08BF0B06" w14:textId="77777777" w:rsidR="00910D66" w:rsidRPr="004C673B" w:rsidRDefault="00910D66" w:rsidP="00910D66">
      <w:pPr>
        <w:rPr>
          <w:lang w:bidi="bn-IN"/>
        </w:rPr>
      </w:pPr>
      <w:r w:rsidRPr="004C673B">
        <w:t xml:space="preserve">where </w:t>
      </w:r>
      <w:proofErr w:type="spellStart"/>
      <w:r w:rsidRPr="004C673B">
        <w:rPr>
          <w:lang w:eastAsia="zh-CN" w:bidi="bn-IN"/>
        </w:rPr>
        <w:t>p</w:t>
      </w:r>
      <w:r w:rsidRPr="004C673B">
        <w:rPr>
          <w:vertAlign w:val="subscript"/>
          <w:lang w:eastAsia="zh-CN" w:bidi="bn-IN"/>
        </w:rPr>
        <w:t>CMAX_</w:t>
      </w:r>
      <w:r w:rsidRPr="004C673B">
        <w:rPr>
          <w:vertAlign w:val="subscript"/>
          <w:lang w:eastAsia="zh-CN"/>
        </w:rPr>
        <w:t>L,f,c</w:t>
      </w:r>
      <w:proofErr w:type="spellEnd"/>
      <w:r w:rsidRPr="004C673B">
        <w:rPr>
          <w:lang w:eastAsia="zh-CN"/>
        </w:rPr>
        <w:t xml:space="preserve"> </w:t>
      </w:r>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 xml:space="preserve">  </w:t>
      </w:r>
      <w:r w:rsidRPr="004C673B">
        <w:rPr>
          <w:lang w:bidi="bn-IN"/>
        </w:rPr>
        <w:t xml:space="preserve">and </w:t>
      </w:r>
      <w:proofErr w:type="spellStart"/>
      <w:r w:rsidRPr="004C673B">
        <w:rPr>
          <w:lang w:eastAsia="zh-CN" w:bidi="bn-IN"/>
        </w:rPr>
        <w:t>p</w:t>
      </w:r>
      <w:r w:rsidRPr="004C673B">
        <w:rPr>
          <w:vertAlign w:val="subscript"/>
          <w:lang w:eastAsia="zh-CN" w:bidi="bn-IN"/>
        </w:rPr>
        <w:t>CMAX</w:t>
      </w:r>
      <w:proofErr w:type="spellEnd"/>
      <w:r w:rsidRPr="004C673B">
        <w:rPr>
          <w:vertAlign w:val="subscript"/>
          <w:lang w:eastAsia="zh-CN" w:bidi="bn-IN"/>
        </w:rPr>
        <w:t>_</w:t>
      </w:r>
      <w:r w:rsidRPr="004C673B">
        <w:rPr>
          <w:vertAlign w:val="subscript"/>
          <w:lang w:eastAsia="zh-CN"/>
        </w:rPr>
        <w:t xml:space="preserve"> </w:t>
      </w:r>
      <w:proofErr w:type="spellStart"/>
      <w:r w:rsidRPr="004C673B">
        <w:rPr>
          <w:vertAlign w:val="subscript"/>
          <w:lang w:eastAsia="zh-CN"/>
        </w:rPr>
        <w:t>H,f,</w:t>
      </w:r>
      <w:r w:rsidRPr="004C673B">
        <w:rPr>
          <w:vertAlign w:val="subscript"/>
          <w:lang w:eastAsia="zh-CN" w:bidi="bn-IN"/>
        </w:rPr>
        <w:t>c</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 xml:space="preserve">  </w:t>
      </w:r>
      <w:r w:rsidRPr="004C673B">
        <w:rPr>
          <w:lang w:bidi="bn-IN"/>
        </w:rPr>
        <w:t xml:space="preserve">are the respective limits </w:t>
      </w:r>
      <w:proofErr w:type="spellStart"/>
      <w:r w:rsidRPr="004C673B">
        <w:rPr>
          <w:lang w:eastAsia="zh-CN" w:bidi="bn-IN"/>
        </w:rPr>
        <w:t>P</w:t>
      </w:r>
      <w:r w:rsidRPr="004C673B">
        <w:rPr>
          <w:vertAlign w:val="subscript"/>
          <w:lang w:eastAsia="zh-CN" w:bidi="bn-IN"/>
        </w:rPr>
        <w:t>CMAX</w:t>
      </w:r>
      <w:r w:rsidRPr="004C673B">
        <w:rPr>
          <w:vertAlign w:val="subscript"/>
          <w:lang w:eastAsia="zh-CN"/>
        </w:rPr>
        <w:t>_L,f,c</w:t>
      </w:r>
      <w:proofErr w:type="spellEnd"/>
      <w:r w:rsidRPr="004C673B">
        <w:rPr>
          <w:lang w:eastAsia="zh-CN"/>
        </w:rPr>
        <w:t xml:space="preserve"> </w:t>
      </w:r>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lang w:eastAsia="zh-CN" w:bidi="bn-IN"/>
        </w:rPr>
        <w:t xml:space="preserve"> </w:t>
      </w:r>
      <w:r w:rsidRPr="004C673B">
        <w:rPr>
          <w:lang w:bidi="bn-IN"/>
        </w:rPr>
        <w:t xml:space="preserve">and </w:t>
      </w:r>
      <w:proofErr w:type="spellStart"/>
      <w:r w:rsidRPr="004C673B">
        <w:rPr>
          <w:lang w:eastAsia="zh-CN" w:bidi="bn-IN"/>
        </w:rPr>
        <w:t>P</w:t>
      </w:r>
      <w:r w:rsidRPr="004C673B">
        <w:rPr>
          <w:vertAlign w:val="subscript"/>
          <w:lang w:eastAsia="zh-CN" w:bidi="bn-IN"/>
        </w:rPr>
        <w:t>CMAX</w:t>
      </w:r>
      <w:r w:rsidRPr="004C673B">
        <w:rPr>
          <w:vertAlign w:val="subscript"/>
          <w:lang w:eastAsia="zh-CN"/>
        </w:rPr>
        <w:t>_H,f,</w:t>
      </w:r>
      <w:r w:rsidRPr="004C673B">
        <w:rPr>
          <w:vertAlign w:val="subscript"/>
          <w:lang w:eastAsia="zh-CN" w:bidi="bn-IN"/>
        </w:rPr>
        <w:t>c</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vertAlign w:val="subscript"/>
          <w:lang w:eastAsia="zh-CN" w:bidi="bn-IN"/>
        </w:rPr>
        <w:t>),</w:t>
      </w:r>
      <w:proofErr w:type="spellStart"/>
      <w:r w:rsidRPr="004C673B">
        <w:rPr>
          <w:vertAlign w:val="subscript"/>
          <w:lang w:eastAsia="zh-CN" w:bidi="bn-IN"/>
        </w:rPr>
        <w:t>i</w:t>
      </w:r>
      <w:proofErr w:type="spellEnd"/>
      <w:r w:rsidRPr="004C673B">
        <w:rPr>
          <w:lang w:eastAsia="zh-CN"/>
        </w:rPr>
        <w:t xml:space="preserve"> </w:t>
      </w:r>
      <w:r w:rsidRPr="004C673B">
        <w:rPr>
          <w:lang w:bidi="bn-IN"/>
        </w:rPr>
        <w:t xml:space="preserve">expressed in linear scale and </w:t>
      </w:r>
      <w:proofErr w:type="spellStart"/>
      <w:r w:rsidRPr="004C673B">
        <w:t>p</w:t>
      </w:r>
      <w:r w:rsidRPr="004C673B">
        <w:rPr>
          <w:vertAlign w:val="subscript"/>
        </w:rPr>
        <w:t>PowerClass,c</w:t>
      </w:r>
      <w:proofErr w:type="spellEnd"/>
      <w:r w:rsidRPr="004C673B">
        <w:rPr>
          <w:lang w:bidi="bn-IN"/>
        </w:rPr>
        <w:t xml:space="preserve"> is the linear value of the maximum UE power for serving cell c specified in Table 6.2.1-1 according to </w:t>
      </w:r>
      <w:r w:rsidRPr="004C673B">
        <w:rPr>
          <w:bCs/>
          <w:i/>
        </w:rPr>
        <w:t>ue-PowerClassPerBandPerBC-r17</w:t>
      </w:r>
      <w:r w:rsidRPr="004C673B">
        <w:rPr>
          <w:rFonts w:eastAsia="宋体" w:hint="eastAsia"/>
          <w:bCs/>
          <w:i/>
          <w:lang w:val="en-US" w:eastAsia="zh-CN"/>
        </w:rPr>
        <w:t xml:space="preserve"> </w:t>
      </w:r>
      <w:r w:rsidRPr="004C673B">
        <w:rPr>
          <w:lang w:bidi="bn-IN"/>
        </w:rPr>
        <w:t xml:space="preserve">if indicated or </w:t>
      </w:r>
      <w:proofErr w:type="spellStart"/>
      <w:r w:rsidRPr="004C673B">
        <w:rPr>
          <w:lang w:bidi="bn-IN"/>
        </w:rPr>
        <w:t>ue-PowerClass</w:t>
      </w:r>
      <w:proofErr w:type="spellEnd"/>
      <w:r w:rsidRPr="004C673B">
        <w:rPr>
          <w:lang w:bidi="bn-IN"/>
        </w:rPr>
        <w:t xml:space="preserve"> otherwise without taking into account the tolerance; </w:t>
      </w:r>
      <w:r w:rsidRPr="004C673B">
        <w:rPr>
          <w:rFonts w:eastAsia="宋体"/>
          <w:lang w:eastAsia="zh-CN" w:bidi="bn-IN"/>
        </w:rPr>
        <w:t xml:space="preserve">If the UE indicates </w:t>
      </w:r>
      <w:r w:rsidRPr="004C673B">
        <w:rPr>
          <w:bCs/>
          <w:i/>
        </w:rPr>
        <w:t>higherPowerLimit-r17</w:t>
      </w:r>
      <w:r w:rsidRPr="004C673B">
        <w:rPr>
          <w:lang w:eastAsia="zh-CN"/>
        </w:rPr>
        <w:t xml:space="preserve">, </w:t>
      </w:r>
      <w:proofErr w:type="spellStart"/>
      <w:r w:rsidRPr="004C673B">
        <w:rPr>
          <w:lang w:bidi="bn-IN"/>
        </w:rPr>
        <w:t>P</w:t>
      </w:r>
      <w:r w:rsidRPr="004C673B">
        <w:rPr>
          <w:vertAlign w:val="subscript"/>
          <w:lang w:bidi="bn-IN"/>
        </w:rPr>
        <w:t>PowerClass,CA</w:t>
      </w:r>
      <w:proofErr w:type="spellEnd"/>
      <w:r w:rsidRPr="004C673B">
        <w:rPr>
          <w:lang w:bidi="bn-IN"/>
        </w:rPr>
        <w:t xml:space="preserve"> is replaced by 10 log</w:t>
      </w:r>
      <w:r w:rsidRPr="004C673B">
        <w:rPr>
          <w:vertAlign w:val="subscript"/>
          <w:lang w:bidi="bn-IN"/>
        </w:rPr>
        <w:t>10</w:t>
      </w:r>
      <w:r w:rsidRPr="004C673B">
        <w:rPr>
          <w:lang w:bidi="bn-IN"/>
        </w:rPr>
        <w:t xml:space="preserve"> </w:t>
      </w:r>
      <w:r w:rsidRPr="004C673B">
        <w:t xml:space="preserve">∑ </w:t>
      </w:r>
      <w:proofErr w:type="spellStart"/>
      <w:r w:rsidRPr="004C673B">
        <w:t>p</w:t>
      </w:r>
      <w:r w:rsidRPr="004C673B">
        <w:rPr>
          <w:vertAlign w:val="subscript"/>
        </w:rPr>
        <w:t>PowerClass,c</w:t>
      </w:r>
      <w:proofErr w:type="spellEnd"/>
      <w:r w:rsidRPr="004C673B">
        <w:rPr>
          <w:lang w:bidi="bn-IN"/>
        </w:rPr>
        <w:t>.</w:t>
      </w:r>
    </w:p>
    <w:p w14:paraId="24169583" w14:textId="77777777" w:rsidR="00910D66" w:rsidRPr="004C673B" w:rsidRDefault="00910D66" w:rsidP="00910D66">
      <w:pPr>
        <w:rPr>
          <w:szCs w:val="18"/>
        </w:rPr>
      </w:pPr>
      <w:r w:rsidRPr="004C673B">
        <w:rPr>
          <w:szCs w:val="18"/>
        </w:rPr>
        <w:t xml:space="preserve">For combinations of intra-band and inter-band carrier aggregation </w:t>
      </w:r>
      <w:r w:rsidRPr="004C673B">
        <w:rPr>
          <w:rFonts w:hint="eastAsia"/>
          <w:szCs w:val="18"/>
        </w:rPr>
        <w:t>with UE configured for transmission on</w:t>
      </w:r>
      <w:r w:rsidRPr="004C673B">
        <w:rPr>
          <w:szCs w:val="18"/>
        </w:rPr>
        <w:t xml:space="preserve"> </w:t>
      </w:r>
      <w:r w:rsidRPr="004C673B">
        <w:rPr>
          <w:rFonts w:hint="eastAsia"/>
          <w:szCs w:val="18"/>
        </w:rPr>
        <w:t>three</w:t>
      </w:r>
      <w:r w:rsidRPr="004C673B">
        <w:rPr>
          <w:szCs w:val="18"/>
        </w:rPr>
        <w:t xml:space="preserve"> </w:t>
      </w:r>
      <w:r w:rsidRPr="004C673B">
        <w:rPr>
          <w:rFonts w:hint="eastAsia"/>
          <w:szCs w:val="18"/>
        </w:rPr>
        <w:t>serving</w:t>
      </w:r>
      <w:r w:rsidRPr="004C673B">
        <w:rPr>
          <w:szCs w:val="18"/>
        </w:rPr>
        <w:t xml:space="preserve"> </w:t>
      </w:r>
      <w:r w:rsidRPr="004C673B">
        <w:rPr>
          <w:rFonts w:hint="eastAsia"/>
          <w:szCs w:val="18"/>
        </w:rPr>
        <w:t>cell</w:t>
      </w:r>
      <w:r w:rsidRPr="004C673B">
        <w:rPr>
          <w:szCs w:val="18"/>
        </w:rPr>
        <w:t>s (up to two contiguously aggregated carriers per</w:t>
      </w:r>
      <w:r w:rsidRPr="004C673B">
        <w:rPr>
          <w:rFonts w:hint="eastAsia"/>
          <w:szCs w:val="18"/>
        </w:rPr>
        <w:t xml:space="preserve"> operating</w:t>
      </w:r>
      <w:r w:rsidRPr="004C673B">
        <w:rPr>
          <w:szCs w:val="18"/>
        </w:rPr>
        <w:t xml:space="preserve"> band)</w:t>
      </w:r>
      <w:r w:rsidRPr="004C673B">
        <w:rPr>
          <w:rFonts w:hint="eastAsia"/>
          <w:szCs w:val="18"/>
        </w:rPr>
        <w:t>,</w:t>
      </w:r>
      <w:r w:rsidRPr="004C673B">
        <w:rPr>
          <w:szCs w:val="18"/>
        </w:rPr>
        <w:t xml:space="preserve"> the following apply:</w:t>
      </w:r>
    </w:p>
    <w:p w14:paraId="11727C23" w14:textId="77777777" w:rsidR="00910D66" w:rsidRPr="004C673B" w:rsidRDefault="00910D66" w:rsidP="00910D66">
      <w:pPr>
        <w:rPr>
          <w:szCs w:val="18"/>
        </w:rPr>
      </w:pPr>
      <w:r w:rsidRPr="004C673B">
        <w:rPr>
          <w:lang w:bidi="bn-IN"/>
        </w:rPr>
        <w:t xml:space="preserve">The UE power class for the serving cell(s) on the operating band </w:t>
      </w:r>
      <w:r w:rsidRPr="004C673B">
        <w:rPr>
          <w:rFonts w:eastAsia="MS Mincho"/>
          <w:i/>
          <w:iCs/>
          <w:lang w:val="sv-SE" w:eastAsia="zh-CN" w:bidi="bn-IN"/>
        </w:rPr>
        <w:t>B</w:t>
      </w:r>
      <w:r w:rsidRPr="004C673B">
        <w:rPr>
          <w:rFonts w:eastAsia="MS Mincho"/>
          <w:i/>
          <w:iCs/>
          <w:vertAlign w:val="subscript"/>
          <w:lang w:val="sv-SE" w:eastAsia="zh-CN" w:bidi="bn-IN"/>
        </w:rPr>
        <w:t>i</w:t>
      </w:r>
      <w:r w:rsidRPr="004C673B">
        <w:rPr>
          <w:i/>
          <w:iCs/>
          <w:lang w:bidi="bn-IN"/>
        </w:rPr>
        <w:t xml:space="preserve"> </w:t>
      </w:r>
      <w:r w:rsidRPr="004C673B">
        <w:rPr>
          <w:iCs/>
          <w:lang w:bidi="bn-IN"/>
        </w:rPr>
        <w:t xml:space="preserve">including intra-band carrier aggregation shall be determined by the </w:t>
      </w:r>
      <w:r w:rsidRPr="004C673B">
        <w:rPr>
          <w:bCs/>
          <w:i/>
        </w:rPr>
        <w:t>ue-PowerClassPerBandPerBC-r17</w:t>
      </w:r>
      <w:r w:rsidRPr="004C673B">
        <w:rPr>
          <w:rFonts w:eastAsia="宋体" w:hint="eastAsia"/>
          <w:bCs/>
          <w:i/>
          <w:lang w:val="en-US" w:eastAsia="zh-CN"/>
        </w:rPr>
        <w:t xml:space="preserve"> </w:t>
      </w:r>
      <w:r w:rsidRPr="004C673B">
        <w:rPr>
          <w:iCs/>
          <w:lang w:bidi="bn-IN"/>
        </w:rPr>
        <w:t>IE [</w:t>
      </w:r>
      <w:r w:rsidRPr="004C673B">
        <w:rPr>
          <w:rFonts w:eastAsia="宋体" w:hint="eastAsia"/>
          <w:iCs/>
          <w:lang w:val="en-US" w:eastAsia="zh-CN" w:bidi="bn-IN"/>
        </w:rPr>
        <w:t>7</w:t>
      </w:r>
      <w:r w:rsidRPr="004C673B">
        <w:rPr>
          <w:iCs/>
          <w:lang w:bidi="bn-IN"/>
        </w:rPr>
        <w:t xml:space="preserve">] as indicated for the band combination </w:t>
      </w:r>
      <w:r w:rsidRPr="004C673B">
        <w:rPr>
          <w:lang w:bidi="bn-IN"/>
        </w:rPr>
        <w:t>if signalled</w:t>
      </w:r>
      <w:r w:rsidRPr="004C673B">
        <w:rPr>
          <w:iCs/>
          <w:lang w:bidi="bn-IN"/>
        </w:rPr>
        <w:t>.</w:t>
      </w:r>
    </w:p>
    <w:p w14:paraId="7011115F" w14:textId="77777777" w:rsidR="00910D66" w:rsidRPr="004C673B" w:rsidRDefault="00910D66" w:rsidP="00910D66">
      <w:pPr>
        <w:rPr>
          <w:lang w:eastAsia="zh-CN"/>
        </w:rPr>
      </w:pPr>
      <w:r w:rsidRPr="004C673B">
        <w:rPr>
          <w:lang w:eastAsia="zh-CN"/>
        </w:rPr>
        <w:t>For the case when p and q belong to the same band and k belongs to a different band, but p, q and k are of the same</w:t>
      </w:r>
      <w:r w:rsidRPr="004C673B">
        <w:rPr>
          <w:lang w:eastAsia="zh-CN" w:bidi="bn-IN"/>
        </w:rPr>
        <w:t xml:space="preserve"> numerology and slot patterns</w:t>
      </w:r>
      <w:r w:rsidRPr="004C673B">
        <w:rPr>
          <w:lang w:eastAsia="zh-CN"/>
        </w:rPr>
        <w:t>.</w:t>
      </w:r>
    </w:p>
    <w:p w14:paraId="59D44E5D" w14:textId="77777777" w:rsidR="00910D66" w:rsidRPr="004C673B" w:rsidRDefault="00910D66" w:rsidP="00910D66">
      <w:pPr>
        <w:keepLines/>
        <w:tabs>
          <w:tab w:val="center" w:pos="4536"/>
          <w:tab w:val="right" w:pos="9072"/>
        </w:tabs>
        <w:ind w:left="284"/>
        <w:rPr>
          <w:lang w:bidi="bn-IN"/>
        </w:rPr>
      </w:pPr>
      <w:r w:rsidRPr="004C673B">
        <w:rPr>
          <w:lang w:bidi="bn-IN"/>
        </w:rPr>
        <w:tab/>
        <w:t>P</w:t>
      </w:r>
      <w:r w:rsidRPr="004C673B">
        <w:rPr>
          <w:vertAlign w:val="subscript"/>
          <w:lang w:bidi="bn-IN"/>
        </w:rPr>
        <w:t>CMAX_L</w:t>
      </w:r>
      <w:r w:rsidRPr="004C673B">
        <w:rPr>
          <w:noProof/>
        </w:rPr>
        <w:t xml:space="preserve"> = </w:t>
      </w:r>
      <w:r w:rsidRPr="004C673B">
        <w:rPr>
          <w:lang w:bidi="bn-IN"/>
        </w:rPr>
        <w:t>MIN {10log</w:t>
      </w:r>
      <w:r w:rsidRPr="004C673B">
        <w:rPr>
          <w:vertAlign w:val="subscript"/>
          <w:lang w:bidi="bn-IN"/>
        </w:rPr>
        <w:t>10</w:t>
      </w:r>
      <w:r w:rsidRPr="004C673B">
        <w:rPr>
          <w:noProof/>
        </w:rPr>
        <w:t>∑</w:t>
      </w:r>
      <w:r w:rsidRPr="004C673B">
        <w:rPr>
          <w:rFonts w:hint="eastAsia"/>
          <w:noProof/>
          <w:lang w:eastAsia="zh-CN"/>
        </w:rPr>
        <w:t>(</w:t>
      </w:r>
      <w:r w:rsidRPr="004C673B">
        <w:rPr>
          <w:rFonts w:eastAsia="MS Mincho"/>
          <w:noProof/>
          <w:lang w:eastAsia="x-none" w:bidi="bn-IN"/>
        </w:rPr>
        <w:t xml:space="preserve"> </w:t>
      </w:r>
      <w:proofErr w:type="spellStart"/>
      <w:r w:rsidRPr="004C673B">
        <w:rPr>
          <w:rFonts w:eastAsia="MS Mincho"/>
          <w:noProof/>
          <w:lang w:eastAsia="x-none" w:bidi="bn-IN"/>
        </w:rPr>
        <w:t>p</w:t>
      </w:r>
      <w:r w:rsidRPr="004C673B">
        <w:rPr>
          <w:rFonts w:eastAsia="MS Mincho"/>
          <w:noProof/>
          <w:vertAlign w:val="subscript"/>
          <w:lang w:eastAsia="x-none" w:bidi="bn-IN"/>
        </w:rPr>
        <w:t>CMAX_</w:t>
      </w:r>
      <w:r w:rsidRPr="004C673B">
        <w:rPr>
          <w:rFonts w:eastAsia="MS Mincho"/>
          <w:vertAlign w:val="subscript"/>
          <w:lang w:eastAsia="zh-CN"/>
        </w:rPr>
        <w:t>L</w:t>
      </w:r>
      <w:proofErr w:type="spellEnd"/>
      <w:r w:rsidRPr="004C673B">
        <w:rPr>
          <w:vertAlign w:val="subscript"/>
          <w:lang w:eastAsia="zh-CN" w:bidi="bn-IN"/>
        </w:rPr>
        <w:t>, Bi</w:t>
      </w:r>
      <w:r w:rsidRPr="004C673B">
        <w:rPr>
          <w:rFonts w:hint="eastAsia"/>
          <w:lang w:eastAsia="zh-CN" w:bidi="bn-IN"/>
        </w:rPr>
        <w:t>)</w:t>
      </w:r>
      <w:r w:rsidRPr="004C673B">
        <w:rPr>
          <w:lang w:bidi="bn-IN"/>
        </w:rPr>
        <w:t xml:space="preserve">, </w:t>
      </w:r>
      <w:r w:rsidRPr="004C673B">
        <w:rPr>
          <w:noProof/>
          <w:lang w:bidi="bn-IN"/>
        </w:rPr>
        <w:t>P</w:t>
      </w:r>
      <w:r w:rsidRPr="004C673B">
        <w:rPr>
          <w:noProof/>
          <w:vertAlign w:val="subscript"/>
          <w:lang w:bidi="bn-IN"/>
        </w:rPr>
        <w:t>EMAX,CA,</w:t>
      </w:r>
      <w:r w:rsidRPr="004C673B">
        <w:rPr>
          <w:lang w:bidi="bn-IN"/>
        </w:rPr>
        <w:t xml:space="preserve"> </w:t>
      </w:r>
      <w:proofErr w:type="gramStart"/>
      <w:r w:rsidRPr="004C673B">
        <w:rPr>
          <w:lang w:bidi="bn-IN"/>
        </w:rPr>
        <w:t>P</w:t>
      </w:r>
      <w:r w:rsidRPr="004C673B">
        <w:rPr>
          <w:vertAlign w:val="subscript"/>
          <w:lang w:bidi="bn-IN"/>
        </w:rPr>
        <w:t>PowerClass.CA</w:t>
      </w:r>
      <w:r w:rsidRPr="004C673B">
        <w:rPr>
          <w:lang w:bidi="bn-IN"/>
        </w:rPr>
        <w:t xml:space="preserve"> }</w:t>
      </w:r>
      <w:proofErr w:type="gramEnd"/>
    </w:p>
    <w:p w14:paraId="40CF3282" w14:textId="77777777" w:rsidR="00910D66" w:rsidRPr="004C673B" w:rsidRDefault="00910D66" w:rsidP="00910D66">
      <w:pPr>
        <w:keepLines/>
        <w:tabs>
          <w:tab w:val="center" w:pos="4536"/>
          <w:tab w:val="right" w:pos="9072"/>
        </w:tabs>
        <w:rPr>
          <w:lang w:bidi="bn-IN"/>
        </w:rPr>
      </w:pPr>
      <w:r w:rsidRPr="004C673B">
        <w:rPr>
          <w:lang w:bidi="bn-IN"/>
        </w:rPr>
        <w:tab/>
        <w:t>P</w:t>
      </w:r>
      <w:r w:rsidRPr="004C673B">
        <w:rPr>
          <w:vertAlign w:val="subscript"/>
          <w:lang w:bidi="bn-IN"/>
        </w:rPr>
        <w:t>CMAX_H</w:t>
      </w:r>
      <w:r w:rsidRPr="004C673B">
        <w:rPr>
          <w:noProof/>
        </w:rPr>
        <w:t xml:space="preserve"> = MIN{</w:t>
      </w:r>
      <w:r w:rsidRPr="004C673B">
        <w:rPr>
          <w:lang w:bidi="bn-IN"/>
        </w:rPr>
        <w:t>10 log</w:t>
      </w:r>
      <w:r w:rsidRPr="004C673B">
        <w:rPr>
          <w:vertAlign w:val="subscript"/>
          <w:lang w:bidi="bn-IN"/>
        </w:rPr>
        <w:t>10</w:t>
      </w:r>
      <w:r w:rsidRPr="004C673B">
        <w:rPr>
          <w:lang w:bidi="bn-IN"/>
        </w:rPr>
        <w:t xml:space="preserve"> </w:t>
      </w:r>
      <w:r w:rsidRPr="004C673B">
        <w:rPr>
          <w:noProof/>
        </w:rPr>
        <w:t xml:space="preserve">∑ </w:t>
      </w:r>
      <w:proofErr w:type="spellStart"/>
      <w:proofErr w:type="gramStart"/>
      <w:r w:rsidRPr="004C673B">
        <w:rPr>
          <w:lang w:bidi="bn-IN"/>
        </w:rPr>
        <w:t>p</w:t>
      </w:r>
      <w:r w:rsidRPr="004C673B">
        <w:rPr>
          <w:vertAlign w:val="subscript"/>
          <w:lang w:bidi="bn-IN"/>
        </w:rPr>
        <w:t>EMAX,c</w:t>
      </w:r>
      <w:proofErr w:type="spellEnd"/>
      <w:proofErr w:type="gramEnd"/>
      <w:r w:rsidRPr="004C673B">
        <w:rPr>
          <w:vertAlign w:val="subscript"/>
          <w:lang w:bidi="bn-IN"/>
        </w:rPr>
        <w:t xml:space="preserve"> </w:t>
      </w:r>
      <w:r w:rsidRPr="004C673B">
        <w:rPr>
          <w:lang w:bidi="bn-IN"/>
        </w:rPr>
        <w:t>, P</w:t>
      </w:r>
      <w:r w:rsidRPr="004C673B">
        <w:rPr>
          <w:vertAlign w:val="subscript"/>
          <w:lang w:bidi="bn-IN"/>
        </w:rPr>
        <w:t>EMAX,CA</w:t>
      </w:r>
      <w:r w:rsidRPr="004C673B">
        <w:rPr>
          <w:lang w:bidi="bn-IN"/>
        </w:rPr>
        <w:t>, P</w:t>
      </w:r>
      <w:r w:rsidRPr="004C673B">
        <w:rPr>
          <w:vertAlign w:val="subscript"/>
          <w:lang w:bidi="bn-IN"/>
        </w:rPr>
        <w:t>PowerClass.CA</w:t>
      </w:r>
      <w:r w:rsidRPr="004C673B">
        <w:rPr>
          <w:lang w:bidi="bn-IN"/>
        </w:rPr>
        <w:t xml:space="preserve"> }</w:t>
      </w:r>
    </w:p>
    <w:p w14:paraId="67D16E34" w14:textId="77777777" w:rsidR="00910D66" w:rsidRPr="004C673B" w:rsidRDefault="00910D66" w:rsidP="00910D66">
      <w:pPr>
        <w:keepLines/>
        <w:tabs>
          <w:tab w:val="center" w:pos="4536"/>
          <w:tab w:val="right" w:pos="9072"/>
        </w:tabs>
        <w:rPr>
          <w:lang w:bidi="bn-IN"/>
        </w:rPr>
      </w:pPr>
      <w:r w:rsidRPr="004C673B">
        <w:rPr>
          <w:lang w:bidi="bn-IN"/>
        </w:rPr>
        <w:t>Where</w:t>
      </w:r>
    </w:p>
    <w:p w14:paraId="687DBDF2" w14:textId="77777777" w:rsidR="00910D66" w:rsidRPr="004C673B" w:rsidRDefault="00910D66" w:rsidP="00910D66">
      <w:pPr>
        <w:ind w:left="284" w:hanging="284"/>
        <w:rPr>
          <w:lang w:eastAsia="zh-CN" w:bidi="bn-IN"/>
        </w:rPr>
      </w:pPr>
      <w:r w:rsidRPr="004C673B">
        <w:rPr>
          <w:lang w:bidi="bn-IN"/>
        </w:rPr>
        <w:t>-</w:t>
      </w:r>
      <w:r w:rsidRPr="004C673B">
        <w:rPr>
          <w:lang w:bidi="bn-IN"/>
        </w:rPr>
        <w:tab/>
      </w:r>
      <w:proofErr w:type="spellStart"/>
      <w:r w:rsidRPr="004C673B">
        <w:rPr>
          <w:rFonts w:eastAsia="MS Mincho"/>
          <w:noProof/>
          <w:lang w:eastAsia="x-none" w:bidi="bn-IN"/>
        </w:rPr>
        <w:t>p</w:t>
      </w:r>
      <w:r w:rsidRPr="004C673B">
        <w:rPr>
          <w:rFonts w:eastAsia="MS Mincho"/>
          <w:noProof/>
          <w:vertAlign w:val="subscript"/>
          <w:lang w:eastAsia="x-none" w:bidi="bn-IN"/>
        </w:rPr>
        <w:t>CMAX_</w:t>
      </w:r>
      <w:r w:rsidRPr="004C673B">
        <w:rPr>
          <w:rFonts w:eastAsia="MS Mincho"/>
          <w:vertAlign w:val="subscript"/>
          <w:lang w:eastAsia="zh-CN"/>
        </w:rPr>
        <w:t>L</w:t>
      </w:r>
      <w:proofErr w:type="spellEnd"/>
      <w:r w:rsidRPr="004C673B">
        <w:rPr>
          <w:vertAlign w:val="subscript"/>
          <w:lang w:eastAsia="zh-CN" w:bidi="bn-IN"/>
        </w:rPr>
        <w:t xml:space="preserve">, Bi </w:t>
      </w:r>
      <w:r w:rsidRPr="004C673B">
        <w:rPr>
          <w:rFonts w:cs="Vrinda"/>
          <w:lang w:eastAsia="zh-CN" w:bidi="bn-IN"/>
        </w:rPr>
        <w:t xml:space="preserve">is the linear values of </w:t>
      </w:r>
      <w:r w:rsidRPr="004C673B">
        <w:rPr>
          <w:lang w:bidi="bn-IN"/>
        </w:rPr>
        <w:t>P</w:t>
      </w:r>
      <w:r w:rsidRPr="004C673B">
        <w:rPr>
          <w:vertAlign w:val="subscript"/>
          <w:lang w:bidi="bn-IN"/>
        </w:rPr>
        <w:t xml:space="preserve">CMAX_L </w:t>
      </w:r>
      <w:r w:rsidRPr="004C673B">
        <w:rPr>
          <w:rFonts w:hint="eastAsia"/>
          <w:lang w:eastAsia="zh-CN" w:bidi="bn-IN"/>
        </w:rPr>
        <w:t>specified</w:t>
      </w:r>
      <w:r w:rsidRPr="004C673B">
        <w:rPr>
          <w:lang w:eastAsia="zh-CN" w:bidi="bn-IN"/>
        </w:rPr>
        <w:t xml:space="preserve"> for the specific operating band </w:t>
      </w:r>
      <w:r w:rsidRPr="004C673B">
        <w:rPr>
          <w:rFonts w:eastAsia="MS Mincho"/>
          <w:i/>
          <w:iCs/>
          <w:noProof/>
          <w:lang w:val="sv-SE" w:eastAsia="x-none" w:bidi="bn-IN"/>
        </w:rPr>
        <w:t>B</w:t>
      </w:r>
      <w:r w:rsidRPr="004C673B">
        <w:rPr>
          <w:rFonts w:eastAsia="MS Mincho"/>
          <w:i/>
          <w:iCs/>
          <w:noProof/>
          <w:vertAlign w:val="subscript"/>
          <w:lang w:val="sv-SE" w:eastAsia="x-none" w:bidi="bn-IN"/>
        </w:rPr>
        <w:t>i</w:t>
      </w:r>
      <w:r w:rsidRPr="004C673B">
        <w:rPr>
          <w:lang w:bidi="bn-IN"/>
        </w:rPr>
        <w:t>.</w:t>
      </w:r>
    </w:p>
    <w:p w14:paraId="3AECCCD3" w14:textId="77777777" w:rsidR="00910D66" w:rsidRPr="004C673B" w:rsidRDefault="00910D66" w:rsidP="00910D66">
      <w:pPr>
        <w:ind w:left="284" w:hanging="284"/>
        <w:rPr>
          <w:lang w:eastAsia="zh-CN" w:bidi="bn-IN"/>
        </w:rPr>
      </w:pPr>
      <w:r w:rsidRPr="004C673B">
        <w:rPr>
          <w:lang w:eastAsia="zh-CN" w:bidi="bn-IN"/>
        </w:rPr>
        <w:lastRenderedPageBreak/>
        <w:t>-</w:t>
      </w:r>
      <w:r w:rsidRPr="004C673B">
        <w:rPr>
          <w:lang w:bidi="bn-IN"/>
        </w:rPr>
        <w:tab/>
      </w:r>
      <w:r w:rsidRPr="004C673B">
        <w:rPr>
          <w:lang w:eastAsia="zh-CN" w:bidi="bn-IN"/>
        </w:rPr>
        <w:t>The linear value</w:t>
      </w:r>
      <w:r w:rsidRPr="004C673B">
        <w:rPr>
          <w:lang w:bidi="bn-IN"/>
        </w:rPr>
        <w:t xml:space="preserve"> of P</w:t>
      </w:r>
      <w:r w:rsidRPr="004C673B">
        <w:rPr>
          <w:vertAlign w:val="subscript"/>
          <w:lang w:bidi="bn-IN"/>
        </w:rPr>
        <w:t>CMAX_L</w:t>
      </w:r>
      <w:r w:rsidRPr="004C673B">
        <w:rPr>
          <w:rFonts w:cs="Vrinda"/>
          <w:lang w:eastAsia="zh-CN" w:bidi="bn-IN"/>
        </w:rPr>
        <w:t xml:space="preserve"> </w:t>
      </w:r>
      <w:r w:rsidRPr="004C673B">
        <w:rPr>
          <w:rFonts w:cs="Vrinda" w:hint="eastAsia"/>
          <w:lang w:eastAsia="zh-CN" w:bidi="bn-IN"/>
        </w:rPr>
        <w:t>specified for</w:t>
      </w:r>
      <w:r w:rsidRPr="004C673B">
        <w:rPr>
          <w:lang w:eastAsia="zh-CN"/>
        </w:rPr>
        <w:t xml:space="preserve"> uplink </w:t>
      </w:r>
      <w:r w:rsidRPr="004C673B">
        <w:rPr>
          <w:rFonts w:hint="eastAsia"/>
        </w:rPr>
        <w:t xml:space="preserve">intra-band </w:t>
      </w:r>
      <w:r w:rsidRPr="004C673B">
        <w:t xml:space="preserve">contiguous </w:t>
      </w:r>
      <w:r w:rsidRPr="004C673B">
        <w:rPr>
          <w:rFonts w:hint="eastAsia"/>
        </w:rPr>
        <w:t>carrier aggregation</w:t>
      </w:r>
      <w:r w:rsidRPr="004C673B">
        <w:rPr>
          <w:rFonts w:hint="eastAsia"/>
          <w:lang w:eastAsia="zh-CN"/>
        </w:rPr>
        <w:t xml:space="preserve"> in</w:t>
      </w:r>
      <w:r w:rsidRPr="004C673B">
        <w:rPr>
          <w:rFonts w:cs="Vrinda" w:hint="eastAsia"/>
          <w:lang w:eastAsia="zh-CN" w:bidi="bn-IN"/>
        </w:rPr>
        <w:t xml:space="preserve"> </w:t>
      </w:r>
      <w:r w:rsidRPr="004C673B">
        <w:rPr>
          <w:lang w:bidi="bn-IN"/>
        </w:rPr>
        <w:t>subclause 6.2A.</w:t>
      </w:r>
      <w:r w:rsidRPr="004C673B">
        <w:rPr>
          <w:lang w:eastAsia="zh-CN" w:bidi="bn-IN"/>
        </w:rPr>
        <w:t>4.1.1</w:t>
      </w:r>
      <w:r w:rsidRPr="004C673B">
        <w:rPr>
          <w:rFonts w:hint="eastAsia"/>
          <w:lang w:eastAsia="zh-CN" w:bidi="bn-IN"/>
        </w:rPr>
        <w:t xml:space="preserve"> applies for operating band supporting two </w:t>
      </w:r>
      <w:r w:rsidRPr="004C673B">
        <w:rPr>
          <w:lang w:eastAsia="zh-CN" w:bidi="bn-IN"/>
        </w:rPr>
        <w:t xml:space="preserve">contiguous </w:t>
      </w:r>
      <w:r w:rsidRPr="004C673B">
        <w:rPr>
          <w:rFonts w:hint="eastAsia"/>
          <w:lang w:eastAsia="zh-CN" w:bidi="bn-IN"/>
        </w:rPr>
        <w:t xml:space="preserve">serving </w:t>
      </w:r>
      <w:r w:rsidRPr="004C673B">
        <w:rPr>
          <w:lang w:eastAsia="zh-CN" w:bidi="bn-IN"/>
        </w:rPr>
        <w:t xml:space="preserve">cells, designated by its band index </w:t>
      </w:r>
      <w:r w:rsidRPr="004C673B">
        <w:rPr>
          <w:rFonts w:eastAsia="MS Mincho"/>
          <w:i/>
          <w:iCs/>
          <w:noProof/>
          <w:lang w:val="sv-SE" w:eastAsia="x-none" w:bidi="bn-IN"/>
        </w:rPr>
        <w:t>B</w:t>
      </w:r>
      <w:r w:rsidRPr="004C673B">
        <w:rPr>
          <w:rFonts w:eastAsia="MS Mincho"/>
          <w:i/>
          <w:iCs/>
          <w:noProof/>
          <w:vertAlign w:val="subscript"/>
          <w:lang w:val="sv-SE" w:eastAsia="x-none" w:bidi="bn-IN"/>
        </w:rPr>
        <w:t>i</w:t>
      </w:r>
      <w:r w:rsidRPr="004C673B">
        <w:rPr>
          <w:lang w:eastAsia="zh-CN" w:bidi="bn-IN"/>
        </w:rPr>
        <w:t xml:space="preserve">. The linear value of </w:t>
      </w:r>
      <w:r w:rsidRPr="004C673B">
        <w:rPr>
          <w:lang w:bidi="bn-IN"/>
        </w:rPr>
        <w:t>P</w:t>
      </w:r>
      <w:r w:rsidRPr="004C673B">
        <w:rPr>
          <w:vertAlign w:val="subscript"/>
          <w:lang w:bidi="bn-IN"/>
        </w:rPr>
        <w:t>CMAX_L</w:t>
      </w:r>
      <w:r w:rsidRPr="004C673B">
        <w:rPr>
          <w:rFonts w:eastAsia="MS Mincho"/>
          <w:vertAlign w:val="subscript"/>
          <w:lang w:eastAsia="zh-CN"/>
        </w:rPr>
        <w:t xml:space="preserve"> </w:t>
      </w:r>
      <w:r w:rsidRPr="004C673B">
        <w:rPr>
          <w:rFonts w:hint="eastAsia"/>
          <w:lang w:eastAsia="zh-CN" w:bidi="bn-IN"/>
        </w:rPr>
        <w:t xml:space="preserve">specified for single carrier </w:t>
      </w:r>
      <w:r w:rsidRPr="004C673B">
        <w:rPr>
          <w:lang w:bidi="bn-IN"/>
        </w:rPr>
        <w:t>in subclause 6.2.</w:t>
      </w:r>
      <w:r w:rsidRPr="004C673B">
        <w:rPr>
          <w:lang w:eastAsia="zh-CN" w:bidi="bn-IN"/>
        </w:rPr>
        <w:t>4</w:t>
      </w:r>
      <w:r w:rsidRPr="004C673B">
        <w:rPr>
          <w:rFonts w:hint="eastAsia"/>
          <w:lang w:eastAsia="zh-CN" w:bidi="bn-IN"/>
        </w:rPr>
        <w:t xml:space="preserve"> applies for </w:t>
      </w:r>
      <w:r w:rsidRPr="004C673B">
        <w:rPr>
          <w:rFonts w:cs="Vrinda" w:hint="eastAsia"/>
          <w:lang w:eastAsia="zh-CN" w:bidi="bn-IN"/>
        </w:rPr>
        <w:t xml:space="preserve">operating band </w:t>
      </w:r>
      <w:r w:rsidRPr="004C673B">
        <w:rPr>
          <w:rFonts w:eastAsia="MS Mincho"/>
          <w:i/>
          <w:iCs/>
          <w:noProof/>
          <w:lang w:val="sv-SE" w:eastAsia="x-none" w:bidi="bn-IN"/>
        </w:rPr>
        <w:t>B</w:t>
      </w:r>
      <w:r w:rsidRPr="004C673B">
        <w:rPr>
          <w:rFonts w:eastAsia="MS Mincho"/>
          <w:i/>
          <w:iCs/>
          <w:noProof/>
          <w:vertAlign w:val="subscript"/>
          <w:lang w:val="sv-SE" w:eastAsia="x-none" w:bidi="bn-IN"/>
        </w:rPr>
        <w:t>j</w:t>
      </w:r>
      <w:r w:rsidRPr="004C673B">
        <w:rPr>
          <w:lang w:eastAsia="zh-CN" w:bidi="bn-IN"/>
        </w:rPr>
        <w:t xml:space="preserve"> </w:t>
      </w:r>
      <w:r w:rsidRPr="004C673B">
        <w:rPr>
          <w:rFonts w:cs="Vrinda" w:hint="eastAsia"/>
          <w:lang w:eastAsia="zh-CN" w:bidi="bn-IN"/>
        </w:rPr>
        <w:t>supporting one serving cell</w:t>
      </w:r>
      <w:r w:rsidRPr="004C673B">
        <w:rPr>
          <w:rFonts w:hint="eastAsia"/>
          <w:lang w:eastAsia="zh-CN" w:bidi="bn-IN"/>
        </w:rPr>
        <w:t>.</w:t>
      </w:r>
      <w:r w:rsidRPr="004C673B">
        <w:rPr>
          <w:lang w:eastAsia="zh-CN" w:bidi="bn-IN"/>
        </w:rPr>
        <w:t xml:space="preserve"> </w:t>
      </w:r>
    </w:p>
    <w:p w14:paraId="297A8150" w14:textId="77777777" w:rsidR="00910D66" w:rsidRPr="004C673B" w:rsidRDefault="00910D66" w:rsidP="00910D66">
      <w:r w:rsidRPr="004C673B">
        <w:t xml:space="preserve">For the case when p and q belong to the same band and are of the same numerology </w:t>
      </w:r>
      <w:proofErr w:type="spellStart"/>
      <w:r w:rsidRPr="004C673B">
        <w:rPr>
          <w:i/>
          <w:iCs/>
        </w:rPr>
        <w:t>i</w:t>
      </w:r>
      <w:proofErr w:type="spellEnd"/>
      <w:r w:rsidRPr="004C673B">
        <w:rPr>
          <w:i/>
          <w:iCs/>
        </w:rPr>
        <w:t xml:space="preserve"> </w:t>
      </w:r>
      <w:r w:rsidRPr="004C673B">
        <w:t>and slot patterns (</w:t>
      </w:r>
      <w:proofErr w:type="spellStart"/>
      <w:proofErr w:type="gramStart"/>
      <w:r w:rsidRPr="004C673B">
        <w:t>p,q</w:t>
      </w:r>
      <w:proofErr w:type="spellEnd"/>
      <w:proofErr w:type="gramEnd"/>
      <w:r w:rsidRPr="004C673B">
        <w:t>),while k belong to a different band and is of different</w:t>
      </w:r>
      <w:r w:rsidRPr="004C673B">
        <w:rPr>
          <w:lang w:eastAsia="zh-CN" w:bidi="bn-IN"/>
        </w:rPr>
        <w:t xml:space="preserve"> </w:t>
      </w:r>
      <w:r w:rsidRPr="004C673B">
        <w:t xml:space="preserve">numerology </w:t>
      </w:r>
      <w:r w:rsidRPr="004C673B">
        <w:rPr>
          <w:i/>
          <w:iCs/>
          <w:lang w:eastAsia="zh-CN" w:bidi="bn-IN"/>
        </w:rPr>
        <w:t>j</w:t>
      </w:r>
      <w:r w:rsidRPr="004C673B">
        <w:t xml:space="preserve"> and/or</w:t>
      </w:r>
      <w:r w:rsidRPr="004C673B">
        <w:rPr>
          <w:lang w:eastAsia="zh-CN" w:bidi="bn-IN"/>
        </w:rPr>
        <w:t xml:space="preserve"> slot pattern </w:t>
      </w:r>
      <w:r w:rsidRPr="004C673B">
        <w:t>on the 3</w:t>
      </w:r>
      <w:r w:rsidRPr="004C673B">
        <w:rPr>
          <w:vertAlign w:val="superscript"/>
        </w:rPr>
        <w:t>rd</w:t>
      </w:r>
      <w:r w:rsidRPr="004C673B">
        <w:t xml:space="preserve"> cell then:</w:t>
      </w:r>
    </w:p>
    <w:p w14:paraId="5BBF988D" w14:textId="77777777" w:rsidR="00910D66" w:rsidRPr="004C673B" w:rsidRDefault="00910D66" w:rsidP="00910D66">
      <w:pPr>
        <w:keepLines/>
        <w:tabs>
          <w:tab w:val="center" w:pos="4536"/>
          <w:tab w:val="right" w:pos="9072"/>
        </w:tabs>
        <w:jc w:val="center"/>
        <w:rPr>
          <w:lang w:bidi="bn-IN"/>
        </w:rPr>
      </w:pPr>
      <w:r w:rsidRPr="004C673B">
        <w:rPr>
          <w:lang w:bidi="bn-IN"/>
        </w:rPr>
        <w:t>P</w:t>
      </w:r>
      <w:r w:rsidRPr="004C673B">
        <w:rPr>
          <w:vertAlign w:val="subscript"/>
          <w:lang w:bidi="bn-IN"/>
        </w:rPr>
        <w:t xml:space="preserve">CMAX_L </w:t>
      </w:r>
      <w:r w:rsidRPr="004C673B">
        <w:rPr>
          <w:noProof/>
        </w:rPr>
        <w:t>(p,q,k) = MIN {</w:t>
      </w:r>
      <w:r w:rsidRPr="004C673B">
        <w:rPr>
          <w:lang w:bidi="bn-IN"/>
        </w:rPr>
        <w:t>10 log</w:t>
      </w:r>
      <w:r w:rsidRPr="004C673B">
        <w:rPr>
          <w:vertAlign w:val="subscript"/>
          <w:lang w:bidi="bn-IN"/>
        </w:rPr>
        <w:t>10</w:t>
      </w:r>
      <w:r w:rsidRPr="004C673B">
        <w:rPr>
          <w:lang w:bidi="bn-IN"/>
        </w:rPr>
        <w:t xml:space="preserve"> </w:t>
      </w:r>
      <w:r w:rsidRPr="004C673B">
        <w:rPr>
          <w:noProof/>
        </w:rPr>
        <w:t>[</w:t>
      </w:r>
      <w:proofErr w:type="spellStart"/>
      <w:r w:rsidRPr="004C673B">
        <w:rPr>
          <w:rFonts w:eastAsia="MS Mincho"/>
          <w:noProof/>
          <w:lang w:eastAsia="x-none" w:bidi="bn-IN"/>
        </w:rPr>
        <w:t>p</w:t>
      </w:r>
      <w:r w:rsidRPr="004C673B">
        <w:rPr>
          <w:rFonts w:eastAsia="MS Mincho"/>
          <w:noProof/>
          <w:vertAlign w:val="subscript"/>
          <w:lang w:eastAsia="x-none" w:bidi="bn-IN"/>
        </w:rPr>
        <w:t>CMAX_</w:t>
      </w:r>
      <w:proofErr w:type="gramStart"/>
      <w:r w:rsidRPr="004C673B">
        <w:rPr>
          <w:rFonts w:eastAsia="MS Mincho"/>
          <w:vertAlign w:val="subscript"/>
          <w:lang w:eastAsia="zh-CN"/>
        </w:rPr>
        <w:t>L,</w:t>
      </w:r>
      <w:r w:rsidRPr="004C673B">
        <w:rPr>
          <w:noProof/>
          <w:vertAlign w:val="subscript"/>
          <w:lang w:eastAsia="zh-CN" w:bidi="bn-IN"/>
        </w:rPr>
        <w:t>Bi</w:t>
      </w:r>
      <w:proofErr w:type="gramEnd"/>
      <w:r w:rsidRPr="004C673B">
        <w:rPr>
          <w:noProof/>
          <w:vertAlign w:val="subscript"/>
          <w:lang w:eastAsia="zh-CN" w:bidi="bn-IN"/>
        </w:rPr>
        <w:t>,i</w:t>
      </w:r>
      <w:proofErr w:type="spellEnd"/>
      <w:r w:rsidRPr="004C673B">
        <w:rPr>
          <w:noProof/>
          <w:lang w:eastAsia="zh-CN" w:bidi="bn-IN"/>
        </w:rPr>
        <w:t>(p,q)</w:t>
      </w:r>
      <w:r w:rsidRPr="004C673B">
        <w:rPr>
          <w:noProof/>
          <w:lang w:bidi="bn-IN"/>
        </w:rPr>
        <w:t xml:space="preserve"> + </w:t>
      </w:r>
      <w:proofErr w:type="spellStart"/>
      <w:r w:rsidRPr="004C673B">
        <w:rPr>
          <w:rFonts w:eastAsia="MS Mincho"/>
          <w:noProof/>
          <w:lang w:eastAsia="x-none" w:bidi="bn-IN"/>
        </w:rPr>
        <w:t>p</w:t>
      </w:r>
      <w:r w:rsidRPr="004C673B">
        <w:rPr>
          <w:rFonts w:eastAsia="MS Mincho"/>
          <w:noProof/>
          <w:vertAlign w:val="subscript"/>
          <w:lang w:eastAsia="x-none" w:bidi="bn-IN"/>
        </w:rPr>
        <w:t>CMAX_</w:t>
      </w:r>
      <w:r w:rsidRPr="004C673B">
        <w:rPr>
          <w:rFonts w:eastAsia="MS Mincho"/>
          <w:vertAlign w:val="subscript"/>
          <w:lang w:eastAsia="zh-CN"/>
        </w:rPr>
        <w:t>L,c</w:t>
      </w:r>
      <w:proofErr w:type="spellEnd"/>
      <w:r w:rsidRPr="004C673B">
        <w:rPr>
          <w:rFonts w:eastAsia="MS Mincho"/>
          <w:noProof/>
          <w:vertAlign w:val="subscript"/>
          <w:lang w:eastAsia="x-none" w:bidi="bn-IN"/>
        </w:rPr>
        <w:t>(3),</w:t>
      </w:r>
      <w:r w:rsidRPr="004C673B">
        <w:rPr>
          <w:noProof/>
          <w:vertAlign w:val="subscript"/>
          <w:lang w:eastAsia="zh-CN" w:bidi="bn-IN"/>
        </w:rPr>
        <w:t>Bj,j</w:t>
      </w:r>
      <w:r w:rsidRPr="004C673B">
        <w:rPr>
          <w:noProof/>
          <w:lang w:bidi="bn-IN"/>
        </w:rPr>
        <w:t>(k)]</w:t>
      </w:r>
      <w:r w:rsidRPr="004C673B">
        <w:rPr>
          <w:lang w:bidi="bn-IN"/>
        </w:rPr>
        <w:t xml:space="preserve">, </w:t>
      </w:r>
      <w:r w:rsidRPr="004C673B">
        <w:rPr>
          <w:noProof/>
          <w:lang w:bidi="bn-IN"/>
        </w:rPr>
        <w:t>P</w:t>
      </w:r>
      <w:r w:rsidRPr="004C673B">
        <w:rPr>
          <w:noProof/>
          <w:vertAlign w:val="subscript"/>
          <w:lang w:bidi="bn-IN"/>
        </w:rPr>
        <w:t>EMAX,CA</w:t>
      </w:r>
      <w:r w:rsidRPr="004C673B">
        <w:rPr>
          <w:lang w:bidi="bn-IN"/>
        </w:rPr>
        <w:t>, P</w:t>
      </w:r>
      <w:r w:rsidRPr="004C673B">
        <w:rPr>
          <w:vertAlign w:val="subscript"/>
          <w:lang w:bidi="bn-IN"/>
        </w:rPr>
        <w:t>PowerClass.CA</w:t>
      </w:r>
      <w:r w:rsidRPr="004C673B">
        <w:rPr>
          <w:lang w:bidi="bn-IN"/>
        </w:rPr>
        <w:t xml:space="preserve"> }</w:t>
      </w:r>
    </w:p>
    <w:p w14:paraId="604C45CB" w14:textId="77777777" w:rsidR="00910D66" w:rsidRPr="004C673B" w:rsidRDefault="00910D66" w:rsidP="00910D66">
      <w:pPr>
        <w:keepLines/>
        <w:tabs>
          <w:tab w:val="center" w:pos="4536"/>
          <w:tab w:val="right" w:pos="9072"/>
        </w:tabs>
        <w:jc w:val="center"/>
        <w:rPr>
          <w:lang w:bidi="bn-IN"/>
        </w:rPr>
      </w:pPr>
      <w:r w:rsidRPr="004C673B">
        <w:rPr>
          <w:lang w:bidi="bn-IN"/>
        </w:rPr>
        <w:t>P</w:t>
      </w:r>
      <w:r w:rsidRPr="004C673B">
        <w:rPr>
          <w:vertAlign w:val="subscript"/>
          <w:lang w:bidi="bn-IN"/>
        </w:rPr>
        <w:t xml:space="preserve">CMAX_H </w:t>
      </w:r>
      <w:r w:rsidRPr="004C673B">
        <w:rPr>
          <w:noProof/>
        </w:rPr>
        <w:t>(p,q,k) = MIN {</w:t>
      </w:r>
      <w:r w:rsidRPr="004C673B">
        <w:rPr>
          <w:lang w:bidi="bn-IN"/>
        </w:rPr>
        <w:t>10 log</w:t>
      </w:r>
      <w:r w:rsidRPr="004C673B">
        <w:rPr>
          <w:vertAlign w:val="subscript"/>
          <w:lang w:bidi="bn-IN"/>
        </w:rPr>
        <w:t>10</w:t>
      </w:r>
      <w:r w:rsidRPr="004C673B">
        <w:rPr>
          <w:lang w:bidi="bn-IN"/>
        </w:rPr>
        <w:t xml:space="preserve"> </w:t>
      </w:r>
      <w:r w:rsidRPr="004C673B">
        <w:rPr>
          <w:noProof/>
        </w:rPr>
        <w:t>[</w:t>
      </w:r>
      <w:r w:rsidRPr="004C673B">
        <w:rPr>
          <w:rFonts w:eastAsia="MS Mincho"/>
          <w:noProof/>
          <w:lang w:eastAsia="x-none" w:bidi="bn-IN"/>
        </w:rPr>
        <w:t>p</w:t>
      </w:r>
      <w:r w:rsidRPr="004C673B">
        <w:rPr>
          <w:rFonts w:eastAsia="MS Mincho"/>
          <w:noProof/>
          <w:vertAlign w:val="subscript"/>
          <w:lang w:eastAsia="x-none" w:bidi="bn-IN"/>
        </w:rPr>
        <w:t>CMAX_</w:t>
      </w:r>
      <w:r w:rsidRPr="004C673B">
        <w:rPr>
          <w:rFonts w:eastAsia="MS Mincho"/>
          <w:vertAlign w:val="subscript"/>
          <w:lang w:eastAsia="zh-CN"/>
        </w:rPr>
        <w:t xml:space="preserve"> </w:t>
      </w:r>
      <w:proofErr w:type="spellStart"/>
      <w:proofErr w:type="gramStart"/>
      <w:r w:rsidRPr="004C673B">
        <w:rPr>
          <w:rFonts w:eastAsia="MS Mincho"/>
          <w:vertAlign w:val="subscript"/>
          <w:lang w:eastAsia="zh-CN"/>
        </w:rPr>
        <w:t>H,</w:t>
      </w:r>
      <w:r w:rsidRPr="004C673B">
        <w:rPr>
          <w:noProof/>
          <w:vertAlign w:val="subscript"/>
          <w:lang w:eastAsia="zh-CN" w:bidi="bn-IN"/>
        </w:rPr>
        <w:t>Bi</w:t>
      </w:r>
      <w:proofErr w:type="gramEnd"/>
      <w:r w:rsidRPr="004C673B">
        <w:rPr>
          <w:noProof/>
          <w:vertAlign w:val="subscript"/>
          <w:lang w:eastAsia="zh-CN" w:bidi="bn-IN"/>
        </w:rPr>
        <w:t>,i</w:t>
      </w:r>
      <w:proofErr w:type="spellEnd"/>
      <w:r w:rsidRPr="004C673B">
        <w:rPr>
          <w:noProof/>
          <w:vertAlign w:val="subscript"/>
          <w:lang w:bidi="bn-IN"/>
        </w:rPr>
        <w:t xml:space="preserve"> </w:t>
      </w:r>
      <w:r w:rsidRPr="004C673B">
        <w:rPr>
          <w:noProof/>
          <w:lang w:bidi="bn-IN"/>
        </w:rPr>
        <w:t xml:space="preserve">(p,q) + </w:t>
      </w:r>
      <w:r w:rsidRPr="004C673B">
        <w:rPr>
          <w:rFonts w:eastAsia="MS Mincho"/>
          <w:noProof/>
          <w:lang w:eastAsia="x-none" w:bidi="bn-IN"/>
        </w:rPr>
        <w:t>p</w:t>
      </w:r>
      <w:r w:rsidRPr="004C673B">
        <w:rPr>
          <w:rFonts w:eastAsia="MS Mincho"/>
          <w:noProof/>
          <w:vertAlign w:val="subscript"/>
          <w:lang w:eastAsia="x-none" w:bidi="bn-IN"/>
        </w:rPr>
        <w:t>CMAX_</w:t>
      </w:r>
      <w:r w:rsidRPr="004C673B">
        <w:rPr>
          <w:rFonts w:eastAsia="MS Mincho"/>
          <w:vertAlign w:val="subscript"/>
          <w:lang w:eastAsia="zh-CN"/>
        </w:rPr>
        <w:t xml:space="preserve"> </w:t>
      </w:r>
      <w:proofErr w:type="spellStart"/>
      <w:r w:rsidRPr="004C673B">
        <w:rPr>
          <w:rFonts w:eastAsia="MS Mincho"/>
          <w:vertAlign w:val="subscript"/>
          <w:lang w:eastAsia="zh-CN"/>
        </w:rPr>
        <w:t>H,</w:t>
      </w:r>
      <w:r w:rsidRPr="004C673B">
        <w:rPr>
          <w:rFonts w:eastAsia="MS Mincho"/>
          <w:noProof/>
          <w:vertAlign w:val="subscript"/>
          <w:lang w:eastAsia="x-none" w:bidi="bn-IN"/>
        </w:rPr>
        <w:t>c</w:t>
      </w:r>
      <w:proofErr w:type="spellEnd"/>
      <w:r w:rsidRPr="004C673B">
        <w:rPr>
          <w:noProof/>
          <w:vertAlign w:val="subscript"/>
          <w:lang w:eastAsia="zh-CN" w:bidi="bn-IN"/>
        </w:rPr>
        <w:t>(3), Bj,j</w:t>
      </w:r>
      <w:r w:rsidRPr="004C673B">
        <w:rPr>
          <w:noProof/>
          <w:lang w:bidi="bn-IN"/>
        </w:rPr>
        <w:t>(k)]</w:t>
      </w:r>
      <w:r w:rsidRPr="004C673B">
        <w:rPr>
          <w:lang w:bidi="bn-IN"/>
        </w:rPr>
        <w:t xml:space="preserve">, </w:t>
      </w:r>
      <w:r w:rsidRPr="004C673B">
        <w:rPr>
          <w:noProof/>
          <w:lang w:bidi="bn-IN"/>
        </w:rPr>
        <w:t>P</w:t>
      </w:r>
      <w:r w:rsidRPr="004C673B">
        <w:rPr>
          <w:noProof/>
          <w:vertAlign w:val="subscript"/>
          <w:lang w:bidi="bn-IN"/>
        </w:rPr>
        <w:t>EMAX,CA</w:t>
      </w:r>
      <w:r w:rsidRPr="004C673B">
        <w:rPr>
          <w:lang w:bidi="bn-IN"/>
        </w:rPr>
        <w:t>, P</w:t>
      </w:r>
      <w:r w:rsidRPr="004C673B">
        <w:rPr>
          <w:vertAlign w:val="subscript"/>
          <w:lang w:bidi="bn-IN"/>
        </w:rPr>
        <w:t>PowerClass.CA</w:t>
      </w:r>
      <w:r w:rsidRPr="004C673B">
        <w:rPr>
          <w:lang w:bidi="bn-IN"/>
        </w:rPr>
        <w:t xml:space="preserve"> }</w:t>
      </w:r>
    </w:p>
    <w:p w14:paraId="691E5E27" w14:textId="77777777" w:rsidR="00910D66" w:rsidRPr="004C673B" w:rsidRDefault="00910D66" w:rsidP="00910D66">
      <w:pPr>
        <w:jc w:val="both"/>
        <w:rPr>
          <w:rFonts w:cs="Vrinda"/>
          <w:lang w:eastAsia="zh-CN" w:bidi="bn-IN"/>
        </w:rPr>
      </w:pPr>
      <w:r w:rsidRPr="004C673B">
        <w:rPr>
          <w:rFonts w:cs="Vrinda"/>
          <w:lang w:eastAsia="zh-CN" w:bidi="bn-IN"/>
        </w:rPr>
        <w:t>Where</w:t>
      </w:r>
    </w:p>
    <w:p w14:paraId="4D0EDD1A" w14:textId="77777777" w:rsidR="00910D66" w:rsidRPr="004C673B" w:rsidRDefault="00910D66" w:rsidP="00910D66">
      <w:pPr>
        <w:rPr>
          <w:lang w:bidi="bn-IN"/>
        </w:rPr>
      </w:pPr>
      <w:r w:rsidRPr="004C673B">
        <w:rPr>
          <w:lang w:bidi="bn-IN"/>
        </w:rPr>
        <w:t>-</w:t>
      </w:r>
      <w:r w:rsidRPr="004C673B">
        <w:rPr>
          <w:lang w:bidi="bn-IN"/>
        </w:rPr>
        <w:tab/>
      </w:r>
      <w:proofErr w:type="spellStart"/>
      <w:proofErr w:type="gramStart"/>
      <w:r w:rsidRPr="004C673B">
        <w:rPr>
          <w:lang w:bidi="bn-IN"/>
        </w:rPr>
        <w:t>p</w:t>
      </w:r>
      <w:r w:rsidRPr="004C673B">
        <w:rPr>
          <w:vertAlign w:val="subscript"/>
          <w:lang w:bidi="bn-IN"/>
        </w:rPr>
        <w:t>EMAX,c</w:t>
      </w:r>
      <w:proofErr w:type="spellEnd"/>
      <w:proofErr w:type="gramEnd"/>
      <w:r w:rsidRPr="004C673B">
        <w:rPr>
          <w:lang w:bidi="bn-IN"/>
        </w:rPr>
        <w:t xml:space="preserve"> is the </w:t>
      </w:r>
      <w:r w:rsidRPr="004C673B">
        <w:rPr>
          <w:lang w:eastAsia="zh-CN" w:bidi="bn-IN"/>
        </w:rPr>
        <w:t xml:space="preserve">linear </w:t>
      </w:r>
      <w:r w:rsidRPr="004C673B">
        <w:rPr>
          <w:lang w:bidi="bn-IN"/>
        </w:rPr>
        <w:t>value of P</w:t>
      </w:r>
      <w:r w:rsidRPr="004C673B">
        <w:rPr>
          <w:vertAlign w:val="subscript"/>
          <w:lang w:bidi="bn-IN"/>
        </w:rPr>
        <w:t>EMAX</w:t>
      </w:r>
      <w:r w:rsidRPr="004C673B">
        <w:rPr>
          <w:vertAlign w:val="subscript"/>
          <w:lang w:eastAsia="zh-CN" w:bidi="bn-IN"/>
        </w:rPr>
        <w:t>,</w:t>
      </w:r>
      <w:r w:rsidRPr="004C673B">
        <w:rPr>
          <w:rFonts w:cs="Vrinda"/>
          <w:i/>
          <w:vertAlign w:val="subscript"/>
          <w:lang w:eastAsia="zh-CN" w:bidi="bn-IN"/>
        </w:rPr>
        <w:t xml:space="preserve"> c</w:t>
      </w:r>
      <w:r w:rsidRPr="004C673B">
        <w:rPr>
          <w:lang w:bidi="bn-IN"/>
        </w:rPr>
        <w:t xml:space="preserve"> which is given </w:t>
      </w:r>
      <w:r w:rsidRPr="004C673B">
        <w:rPr>
          <w:lang w:eastAsia="zh-CN" w:bidi="bn-IN"/>
        </w:rPr>
        <w:t>by</w:t>
      </w:r>
      <w:r w:rsidRPr="004C673B">
        <w:rPr>
          <w:lang w:bidi="bn-IN"/>
        </w:rPr>
        <w:t xml:space="preserve"> IE </w:t>
      </w:r>
      <w:r w:rsidRPr="004C673B">
        <w:rPr>
          <w:i/>
          <w:lang w:bidi="bn-IN"/>
        </w:rPr>
        <w:t xml:space="preserve">P-Max </w:t>
      </w:r>
      <w:r w:rsidRPr="004C673B">
        <w:rPr>
          <w:lang w:bidi="bn-IN"/>
        </w:rPr>
        <w:t xml:space="preserve">for serving cell </w:t>
      </w:r>
      <w:r w:rsidRPr="004C673B">
        <w:rPr>
          <w:i/>
          <w:lang w:bidi="bn-IN"/>
        </w:rPr>
        <w:t>c</w:t>
      </w:r>
      <w:r w:rsidRPr="004C673B">
        <w:rPr>
          <w:lang w:bidi="bn-IN"/>
        </w:rPr>
        <w:t xml:space="preserve"> in [7];</w:t>
      </w:r>
    </w:p>
    <w:p w14:paraId="4E450D9B" w14:textId="77777777" w:rsidR="00910D66" w:rsidRPr="004C673B" w:rsidRDefault="00910D66" w:rsidP="00910D66">
      <w:pPr>
        <w:rPr>
          <w:rFonts w:eastAsia="MS Mincho"/>
        </w:rPr>
      </w:pPr>
      <w:r w:rsidRPr="004C673B">
        <w:rPr>
          <w:rFonts w:eastAsia="MS Mincho"/>
        </w:rPr>
        <w:t>-</w:t>
      </w:r>
      <w:r w:rsidRPr="004C673B">
        <w:rPr>
          <w:rFonts w:eastAsia="MS Mincho"/>
        </w:rPr>
        <w:tab/>
      </w:r>
      <w:proofErr w:type="gramStart"/>
      <w:r w:rsidRPr="004C673B">
        <w:rPr>
          <w:rFonts w:eastAsia="MS Mincho"/>
        </w:rPr>
        <w:t>P</w:t>
      </w:r>
      <w:r w:rsidRPr="004C673B">
        <w:rPr>
          <w:rFonts w:eastAsia="MS Mincho"/>
          <w:vertAlign w:val="subscript"/>
        </w:rPr>
        <w:t>EMAX,CA</w:t>
      </w:r>
      <w:proofErr w:type="gramEnd"/>
      <w:r w:rsidRPr="004C673B">
        <w:rPr>
          <w:rFonts w:eastAsia="MS Mincho"/>
        </w:rPr>
        <w:t xml:space="preserve"> is p-UE-FR1 value signalled by RRC and defined in [38.331];</w:t>
      </w:r>
    </w:p>
    <w:p w14:paraId="4A27C102" w14:textId="77777777" w:rsidR="00910D66" w:rsidRPr="004C673B" w:rsidRDefault="00910D66" w:rsidP="00910D66">
      <w:pPr>
        <w:ind w:left="284" w:hanging="284"/>
        <w:rPr>
          <w:lang w:bidi="bn-IN"/>
        </w:rPr>
      </w:pPr>
      <w:r w:rsidRPr="004C673B">
        <w:rPr>
          <w:lang w:bidi="bn-IN"/>
        </w:rPr>
        <w:t>-</w:t>
      </w:r>
      <w:r w:rsidRPr="004C673B">
        <w:rPr>
          <w:lang w:bidi="bn-IN"/>
        </w:rPr>
        <w:tab/>
        <w:t>P</w:t>
      </w:r>
      <w:r w:rsidRPr="004C673B">
        <w:rPr>
          <w:vertAlign w:val="subscript"/>
          <w:lang w:bidi="bn-IN"/>
        </w:rPr>
        <w:t>PowerClass.CA</w:t>
      </w:r>
      <w:r w:rsidRPr="004C673B">
        <w:rPr>
          <w:lang w:bidi="bn-IN"/>
        </w:rPr>
        <w:t xml:space="preserve"> is the maximum UE power specified in </w:t>
      </w:r>
      <w:r w:rsidRPr="004C673B">
        <w:rPr>
          <w:rFonts w:eastAsia="MS Mincho"/>
          <w:lang w:bidi="bn-IN"/>
        </w:rPr>
        <w:t>Table 6.2A.1.3-1</w:t>
      </w:r>
      <w:r w:rsidRPr="004C673B">
        <w:rPr>
          <w:rFonts w:hint="eastAsia"/>
          <w:lang w:eastAsia="zh-CN" w:bidi="bn-IN"/>
        </w:rPr>
        <w:t xml:space="preserve"> </w:t>
      </w:r>
      <w:r w:rsidRPr="004C673B">
        <w:rPr>
          <w:lang w:bidi="bn-IN"/>
        </w:rPr>
        <w:t xml:space="preserve">without </w:t>
      </w:r>
      <w:proofErr w:type="gramStart"/>
      <w:r w:rsidRPr="004C673B">
        <w:rPr>
          <w:lang w:bidi="bn-IN"/>
        </w:rPr>
        <w:t>taking into account</w:t>
      </w:r>
      <w:proofErr w:type="gramEnd"/>
      <w:r w:rsidRPr="004C673B">
        <w:rPr>
          <w:lang w:bidi="bn-IN"/>
        </w:rPr>
        <w:t xml:space="preserve"> the tolerance specified in the Table </w:t>
      </w:r>
      <w:r w:rsidRPr="004C673B">
        <w:rPr>
          <w:rFonts w:eastAsia="MS Mincho"/>
          <w:lang w:bidi="bn-IN"/>
        </w:rPr>
        <w:t xml:space="preserve">6.2A.1.3-1 or </w:t>
      </w:r>
      <w:r w:rsidRPr="004C673B">
        <w:t>Table 6.2F.1A.1-1 for shared spectrum bands</w:t>
      </w:r>
      <w:r w:rsidRPr="004C673B">
        <w:rPr>
          <w:lang w:eastAsia="zh-CN" w:bidi="bn-IN"/>
        </w:rPr>
        <w:t>;</w:t>
      </w:r>
    </w:p>
    <w:p w14:paraId="7224516D" w14:textId="77777777" w:rsidR="00910D66" w:rsidRPr="004C673B" w:rsidRDefault="00910D66" w:rsidP="00910D66">
      <w:pPr>
        <w:rPr>
          <w:lang w:eastAsia="zh-CN" w:bidi="bn-IN"/>
        </w:rPr>
      </w:pPr>
      <w:r w:rsidRPr="004C673B">
        <w:rPr>
          <w:lang w:bidi="bn-IN"/>
        </w:rPr>
        <w:t>-</w:t>
      </w:r>
      <w:bookmarkStart w:id="96" w:name="_Hlk68173520"/>
      <w:r w:rsidRPr="004C673B">
        <w:rPr>
          <w:lang w:bidi="bn-IN"/>
        </w:rPr>
        <w:tab/>
      </w:r>
      <w:bookmarkEnd w:id="96"/>
      <w:proofErr w:type="spellStart"/>
      <w:r w:rsidRPr="004C673B">
        <w:rPr>
          <w:rFonts w:eastAsia="MS Mincho"/>
          <w:noProof/>
          <w:lang w:eastAsia="x-none" w:bidi="bn-IN"/>
        </w:rPr>
        <w:t>p</w:t>
      </w:r>
      <w:r w:rsidRPr="004C673B">
        <w:rPr>
          <w:rFonts w:eastAsia="MS Mincho"/>
          <w:noProof/>
          <w:vertAlign w:val="subscript"/>
          <w:lang w:eastAsia="x-none" w:bidi="bn-IN"/>
        </w:rPr>
        <w:t>CMAX_</w:t>
      </w:r>
      <w:proofErr w:type="gramStart"/>
      <w:r w:rsidRPr="004C673B">
        <w:rPr>
          <w:rFonts w:eastAsia="MS Mincho"/>
          <w:vertAlign w:val="subscript"/>
          <w:lang w:eastAsia="zh-CN"/>
        </w:rPr>
        <w:t>L,c</w:t>
      </w:r>
      <w:proofErr w:type="spellEnd"/>
      <w:proofErr w:type="gramEnd"/>
      <w:r w:rsidRPr="004C673B">
        <w:rPr>
          <w:rFonts w:eastAsia="MS Mincho"/>
          <w:noProof/>
          <w:vertAlign w:val="subscript"/>
          <w:lang w:eastAsia="x-none" w:bidi="bn-IN"/>
        </w:rPr>
        <w:t>(3),</w:t>
      </w:r>
      <w:r w:rsidRPr="004C673B">
        <w:rPr>
          <w:noProof/>
          <w:vertAlign w:val="subscript"/>
          <w:lang w:eastAsia="zh-CN" w:bidi="bn-IN"/>
        </w:rPr>
        <w:t>Bj,j</w:t>
      </w:r>
      <w:r w:rsidRPr="004C673B">
        <w:rPr>
          <w:noProof/>
          <w:lang w:bidi="bn-IN"/>
        </w:rPr>
        <w:t xml:space="preserve">(k) </w:t>
      </w:r>
      <w:r w:rsidRPr="004C673B">
        <w:rPr>
          <w:rFonts w:cs="Vrinda"/>
          <w:lang w:eastAsia="zh-CN" w:bidi="bn-IN"/>
        </w:rPr>
        <w:t xml:space="preserve">and </w:t>
      </w:r>
      <w:r w:rsidRPr="004C673B">
        <w:rPr>
          <w:rFonts w:eastAsia="MS Mincho"/>
          <w:noProof/>
          <w:lang w:eastAsia="x-none" w:bidi="bn-IN"/>
        </w:rPr>
        <w:t>p</w:t>
      </w:r>
      <w:r w:rsidRPr="004C673B">
        <w:rPr>
          <w:rFonts w:eastAsia="MS Mincho"/>
          <w:noProof/>
          <w:vertAlign w:val="subscript"/>
          <w:lang w:eastAsia="x-none" w:bidi="bn-IN"/>
        </w:rPr>
        <w:t>CMAX_</w:t>
      </w:r>
      <w:r w:rsidRPr="004C673B">
        <w:rPr>
          <w:rFonts w:eastAsia="MS Mincho"/>
          <w:vertAlign w:val="subscript"/>
          <w:lang w:eastAsia="zh-CN"/>
        </w:rPr>
        <w:t xml:space="preserve"> </w:t>
      </w:r>
      <w:proofErr w:type="spellStart"/>
      <w:r w:rsidRPr="004C673B">
        <w:rPr>
          <w:rFonts w:eastAsia="MS Mincho"/>
          <w:vertAlign w:val="subscript"/>
          <w:lang w:eastAsia="zh-CN"/>
        </w:rPr>
        <w:t>H,</w:t>
      </w:r>
      <w:r w:rsidRPr="004C673B">
        <w:rPr>
          <w:rFonts w:eastAsia="MS Mincho"/>
          <w:noProof/>
          <w:vertAlign w:val="subscript"/>
          <w:lang w:eastAsia="x-none" w:bidi="bn-IN"/>
        </w:rPr>
        <w:t>c</w:t>
      </w:r>
      <w:proofErr w:type="spellEnd"/>
      <w:r w:rsidRPr="004C673B">
        <w:rPr>
          <w:noProof/>
          <w:vertAlign w:val="subscript"/>
          <w:lang w:eastAsia="zh-CN" w:bidi="bn-IN"/>
        </w:rPr>
        <w:t>(3), Bj,j</w:t>
      </w:r>
      <w:r w:rsidRPr="004C673B">
        <w:rPr>
          <w:noProof/>
          <w:lang w:bidi="bn-IN"/>
        </w:rPr>
        <w:t>(k)</w:t>
      </w:r>
      <w:r w:rsidRPr="004C673B">
        <w:rPr>
          <w:noProof/>
          <w:vertAlign w:val="subscript"/>
          <w:lang w:eastAsia="zh-CN" w:bidi="bn-IN"/>
        </w:rPr>
        <w:t xml:space="preserve"> </w:t>
      </w:r>
      <w:r w:rsidRPr="004C673B">
        <w:rPr>
          <w:rFonts w:cs="Vrinda"/>
          <w:lang w:eastAsia="zh-CN" w:bidi="bn-IN"/>
        </w:rPr>
        <w:t xml:space="preserve">are the linear values of </w:t>
      </w:r>
      <w:r w:rsidRPr="004C673B">
        <w:rPr>
          <w:lang w:bidi="bn-IN"/>
        </w:rPr>
        <w:t>P</w:t>
      </w:r>
      <w:r w:rsidRPr="004C673B">
        <w:rPr>
          <w:vertAlign w:val="subscript"/>
          <w:lang w:bidi="bn-IN"/>
        </w:rPr>
        <w:t>CMAX_L</w:t>
      </w:r>
      <w:r w:rsidRPr="004C673B">
        <w:rPr>
          <w:rFonts w:cs="Vrinda"/>
          <w:lang w:eastAsia="zh-CN" w:bidi="bn-IN"/>
        </w:rPr>
        <w:t xml:space="preserve"> and </w:t>
      </w:r>
      <w:r w:rsidRPr="004C673B">
        <w:rPr>
          <w:lang w:bidi="bn-IN"/>
        </w:rPr>
        <w:t>P</w:t>
      </w:r>
      <w:r w:rsidRPr="004C673B">
        <w:rPr>
          <w:vertAlign w:val="subscript"/>
          <w:lang w:bidi="bn-IN"/>
        </w:rPr>
        <w:t>CMAX_H</w:t>
      </w:r>
      <w:r w:rsidRPr="004C673B">
        <w:rPr>
          <w:rFonts w:hint="eastAsia"/>
          <w:lang w:eastAsia="zh-CN" w:bidi="bn-IN"/>
        </w:rPr>
        <w:t xml:space="preserve"> </w:t>
      </w:r>
      <w:r w:rsidRPr="004C673B">
        <w:rPr>
          <w:lang w:eastAsia="zh-CN" w:bidi="bn-IN"/>
        </w:rPr>
        <w:t xml:space="preserve">respectively, </w:t>
      </w:r>
      <w:r w:rsidRPr="004C673B">
        <w:rPr>
          <w:rFonts w:hint="eastAsia"/>
          <w:lang w:eastAsia="zh-CN" w:bidi="bn-IN"/>
        </w:rPr>
        <w:t xml:space="preserve">specified for single carrier </w:t>
      </w:r>
      <w:r w:rsidRPr="004C673B">
        <w:rPr>
          <w:lang w:bidi="bn-IN"/>
        </w:rPr>
        <w:t>in subclause 6.2.</w:t>
      </w:r>
      <w:r w:rsidRPr="004C673B">
        <w:rPr>
          <w:lang w:eastAsia="zh-CN" w:bidi="bn-IN"/>
        </w:rPr>
        <w:t>4 and</w:t>
      </w:r>
      <w:r w:rsidRPr="004C673B">
        <w:rPr>
          <w:rFonts w:hint="eastAsia"/>
          <w:lang w:eastAsia="zh-CN" w:bidi="bn-IN"/>
        </w:rPr>
        <w:t xml:space="preserve"> applies for </w:t>
      </w:r>
      <w:r w:rsidRPr="004C673B">
        <w:rPr>
          <w:rFonts w:cs="Vrinda" w:hint="eastAsia"/>
          <w:lang w:eastAsia="zh-CN" w:bidi="bn-IN"/>
        </w:rPr>
        <w:t>operating band supporting one serving cell</w:t>
      </w:r>
      <w:r w:rsidRPr="004C673B">
        <w:rPr>
          <w:rFonts w:cs="Vrinda"/>
          <w:lang w:eastAsia="zh-CN" w:bidi="bn-IN"/>
        </w:rPr>
        <w:t xml:space="preserve"> in the </w:t>
      </w:r>
      <w:r w:rsidRPr="004C673B">
        <w:rPr>
          <w:rFonts w:eastAsia="MS Mincho"/>
          <w:i/>
          <w:iCs/>
          <w:noProof/>
          <w:lang w:val="sv-SE" w:eastAsia="x-none" w:bidi="bn-IN"/>
        </w:rPr>
        <w:t>B</w:t>
      </w:r>
      <w:r w:rsidRPr="004C673B">
        <w:rPr>
          <w:rFonts w:eastAsia="MS Mincho"/>
          <w:i/>
          <w:iCs/>
          <w:noProof/>
          <w:vertAlign w:val="subscript"/>
          <w:lang w:val="sv-SE" w:eastAsia="x-none" w:bidi="bn-IN"/>
        </w:rPr>
        <w:t>j</w:t>
      </w:r>
      <w:r w:rsidRPr="004C673B">
        <w:rPr>
          <w:rFonts w:cs="Vrinda"/>
          <w:lang w:eastAsia="zh-CN" w:bidi="bn-IN"/>
        </w:rPr>
        <w:t xml:space="preserve"> band on numerology </w:t>
      </w:r>
      <w:r w:rsidRPr="004C673B">
        <w:rPr>
          <w:rFonts w:cs="Vrinda"/>
          <w:i/>
          <w:iCs/>
          <w:lang w:eastAsia="zh-CN" w:bidi="bn-IN"/>
        </w:rPr>
        <w:t>j</w:t>
      </w:r>
      <w:r w:rsidRPr="004C673B">
        <w:rPr>
          <w:lang w:eastAsia="zh-CN" w:bidi="bn-IN"/>
        </w:rPr>
        <w:t>, using slot pattern k;</w:t>
      </w:r>
    </w:p>
    <w:p w14:paraId="7654AB6B" w14:textId="77777777" w:rsidR="00910D66" w:rsidRPr="004C673B" w:rsidRDefault="00910D66" w:rsidP="00910D66">
      <w:pPr>
        <w:rPr>
          <w:lang w:eastAsia="zh-CN" w:bidi="bn-IN"/>
        </w:rPr>
      </w:pPr>
      <w:r w:rsidRPr="004C673B">
        <w:rPr>
          <w:lang w:eastAsia="zh-CN" w:bidi="bn-IN"/>
        </w:rPr>
        <w:t>-</w:t>
      </w:r>
      <w:r w:rsidRPr="004C673B">
        <w:rPr>
          <w:lang w:bidi="bn-IN"/>
        </w:rPr>
        <w:tab/>
      </w:r>
      <w:proofErr w:type="spellStart"/>
      <w:r w:rsidRPr="004C673B">
        <w:rPr>
          <w:rFonts w:eastAsia="MS Mincho"/>
          <w:noProof/>
          <w:lang w:eastAsia="x-none" w:bidi="bn-IN"/>
        </w:rPr>
        <w:t>p</w:t>
      </w:r>
      <w:r w:rsidRPr="004C673B">
        <w:rPr>
          <w:rFonts w:eastAsia="MS Mincho"/>
          <w:noProof/>
          <w:vertAlign w:val="subscript"/>
          <w:lang w:eastAsia="x-none" w:bidi="bn-IN"/>
        </w:rPr>
        <w:t>CMAX_</w:t>
      </w:r>
      <w:proofErr w:type="gramStart"/>
      <w:r w:rsidRPr="004C673B">
        <w:rPr>
          <w:rFonts w:eastAsia="MS Mincho"/>
          <w:vertAlign w:val="subscript"/>
          <w:lang w:eastAsia="zh-CN"/>
        </w:rPr>
        <w:t>L,</w:t>
      </w:r>
      <w:r w:rsidRPr="004C673B">
        <w:rPr>
          <w:noProof/>
          <w:vertAlign w:val="subscript"/>
          <w:lang w:eastAsia="zh-CN" w:bidi="bn-IN"/>
        </w:rPr>
        <w:t>Bi</w:t>
      </w:r>
      <w:proofErr w:type="gramEnd"/>
      <w:r w:rsidRPr="004C673B">
        <w:rPr>
          <w:noProof/>
          <w:vertAlign w:val="subscript"/>
          <w:lang w:eastAsia="zh-CN" w:bidi="bn-IN"/>
        </w:rPr>
        <w:t>,i</w:t>
      </w:r>
      <w:proofErr w:type="spellEnd"/>
      <w:r w:rsidRPr="004C673B">
        <w:rPr>
          <w:noProof/>
          <w:lang w:eastAsia="zh-CN" w:bidi="bn-IN"/>
        </w:rPr>
        <w:t>(p,q)</w:t>
      </w:r>
      <w:r w:rsidRPr="004C673B">
        <w:rPr>
          <w:noProof/>
          <w:vertAlign w:val="subscript"/>
          <w:lang w:eastAsia="zh-CN" w:bidi="bn-IN"/>
        </w:rPr>
        <w:t xml:space="preserve"> </w:t>
      </w:r>
      <w:r w:rsidRPr="004C673B">
        <w:rPr>
          <w:rFonts w:cs="Vrinda"/>
          <w:lang w:eastAsia="zh-CN" w:bidi="bn-IN"/>
        </w:rPr>
        <w:t xml:space="preserve"> and </w:t>
      </w:r>
      <w:r w:rsidRPr="004C673B">
        <w:rPr>
          <w:rFonts w:eastAsia="MS Mincho"/>
          <w:noProof/>
          <w:lang w:eastAsia="x-none" w:bidi="bn-IN"/>
        </w:rPr>
        <w:t>p</w:t>
      </w:r>
      <w:r w:rsidRPr="004C673B">
        <w:rPr>
          <w:rFonts w:eastAsia="MS Mincho"/>
          <w:noProof/>
          <w:vertAlign w:val="subscript"/>
          <w:lang w:eastAsia="x-none" w:bidi="bn-IN"/>
        </w:rPr>
        <w:t>CMAX_</w:t>
      </w:r>
      <w:r w:rsidRPr="004C673B">
        <w:rPr>
          <w:rFonts w:eastAsia="MS Mincho"/>
          <w:vertAlign w:val="subscript"/>
          <w:lang w:eastAsia="zh-CN"/>
        </w:rPr>
        <w:t xml:space="preserve"> </w:t>
      </w:r>
      <w:proofErr w:type="spellStart"/>
      <w:r w:rsidRPr="004C673B">
        <w:rPr>
          <w:rFonts w:eastAsia="MS Mincho"/>
          <w:vertAlign w:val="subscript"/>
          <w:lang w:eastAsia="zh-CN"/>
        </w:rPr>
        <w:t>H,</w:t>
      </w:r>
      <w:r w:rsidRPr="004C673B">
        <w:rPr>
          <w:noProof/>
          <w:vertAlign w:val="subscript"/>
          <w:lang w:eastAsia="zh-CN" w:bidi="bn-IN"/>
        </w:rPr>
        <w:t>Bi,i</w:t>
      </w:r>
      <w:proofErr w:type="spellEnd"/>
      <w:r w:rsidRPr="004C673B">
        <w:rPr>
          <w:noProof/>
          <w:vertAlign w:val="subscript"/>
          <w:lang w:bidi="bn-IN"/>
        </w:rPr>
        <w:t xml:space="preserve"> </w:t>
      </w:r>
      <w:r w:rsidRPr="004C673B">
        <w:rPr>
          <w:noProof/>
          <w:lang w:bidi="bn-IN"/>
        </w:rPr>
        <w:t xml:space="preserve">(p,q) </w:t>
      </w:r>
      <w:r w:rsidRPr="004C673B">
        <w:rPr>
          <w:rFonts w:cs="Vrinda"/>
          <w:lang w:eastAsia="zh-CN" w:bidi="bn-IN"/>
        </w:rPr>
        <w:t xml:space="preserve">are the linear values of </w:t>
      </w:r>
      <w:r w:rsidRPr="004C673B">
        <w:rPr>
          <w:lang w:bidi="bn-IN"/>
        </w:rPr>
        <w:t>P</w:t>
      </w:r>
      <w:r w:rsidRPr="004C673B">
        <w:rPr>
          <w:vertAlign w:val="subscript"/>
          <w:lang w:bidi="bn-IN"/>
        </w:rPr>
        <w:t>CMAX_L</w:t>
      </w:r>
      <w:r w:rsidRPr="004C673B">
        <w:rPr>
          <w:rFonts w:cs="Vrinda"/>
          <w:lang w:eastAsia="zh-CN" w:bidi="bn-IN"/>
        </w:rPr>
        <w:t xml:space="preserve"> respectively </w:t>
      </w:r>
      <w:r w:rsidRPr="004C673B">
        <w:rPr>
          <w:lang w:bidi="bn-IN"/>
        </w:rPr>
        <w:t>P</w:t>
      </w:r>
      <w:r w:rsidRPr="004C673B">
        <w:rPr>
          <w:vertAlign w:val="subscript"/>
          <w:lang w:bidi="bn-IN"/>
        </w:rPr>
        <w:t xml:space="preserve">CMAX_H </w:t>
      </w:r>
      <w:r w:rsidRPr="004C673B">
        <w:rPr>
          <w:rFonts w:cs="Vrinda" w:hint="eastAsia"/>
          <w:lang w:eastAsia="zh-CN" w:bidi="bn-IN"/>
        </w:rPr>
        <w:t>for</w:t>
      </w:r>
      <w:r w:rsidRPr="004C673B">
        <w:rPr>
          <w:lang w:eastAsia="zh-CN"/>
        </w:rPr>
        <w:t xml:space="preserve"> uplink </w:t>
      </w:r>
      <w:r w:rsidRPr="004C673B">
        <w:rPr>
          <w:rFonts w:hint="eastAsia"/>
        </w:rPr>
        <w:t xml:space="preserve">intra-band </w:t>
      </w:r>
      <w:r w:rsidRPr="004C673B">
        <w:t xml:space="preserve">contiguous </w:t>
      </w:r>
      <w:r w:rsidRPr="004C673B">
        <w:rPr>
          <w:rFonts w:hint="eastAsia"/>
        </w:rPr>
        <w:t>carrier aggregation</w:t>
      </w:r>
      <w:r w:rsidRPr="004C673B">
        <w:rPr>
          <w:rFonts w:hint="eastAsia"/>
          <w:lang w:eastAsia="zh-CN"/>
        </w:rPr>
        <w:t xml:space="preserve"> </w:t>
      </w:r>
      <w:r w:rsidRPr="004C673B">
        <w:rPr>
          <w:lang w:eastAsia="zh-CN"/>
        </w:rPr>
        <w:t xml:space="preserve">specified </w:t>
      </w:r>
      <w:r w:rsidRPr="004C673B">
        <w:rPr>
          <w:rFonts w:hint="eastAsia"/>
          <w:lang w:eastAsia="zh-CN"/>
        </w:rPr>
        <w:t>in</w:t>
      </w:r>
      <w:r w:rsidRPr="004C673B">
        <w:rPr>
          <w:rFonts w:cs="Vrinda" w:hint="eastAsia"/>
          <w:lang w:eastAsia="zh-CN" w:bidi="bn-IN"/>
        </w:rPr>
        <w:t xml:space="preserve"> </w:t>
      </w:r>
      <w:r w:rsidRPr="004C673B">
        <w:rPr>
          <w:lang w:bidi="bn-IN"/>
        </w:rPr>
        <w:t>subclause 6.2A.</w:t>
      </w:r>
      <w:r w:rsidRPr="004C673B">
        <w:rPr>
          <w:lang w:eastAsia="zh-CN" w:bidi="bn-IN"/>
        </w:rPr>
        <w:t>4.1.1</w:t>
      </w:r>
      <w:r w:rsidRPr="004C673B">
        <w:rPr>
          <w:rFonts w:hint="eastAsia"/>
          <w:lang w:eastAsia="zh-CN" w:bidi="bn-IN"/>
        </w:rPr>
        <w:t xml:space="preserve"> </w:t>
      </w:r>
      <w:r w:rsidRPr="004C673B">
        <w:rPr>
          <w:lang w:eastAsia="zh-CN" w:bidi="bn-IN"/>
        </w:rPr>
        <w:t xml:space="preserve">which </w:t>
      </w:r>
      <w:r w:rsidRPr="004C673B">
        <w:rPr>
          <w:rFonts w:hint="eastAsia"/>
          <w:lang w:eastAsia="zh-CN" w:bidi="bn-IN"/>
        </w:rPr>
        <w:t>app</w:t>
      </w:r>
      <w:r w:rsidRPr="004C673B">
        <w:rPr>
          <w:lang w:eastAsia="zh-CN" w:bidi="bn-IN"/>
        </w:rPr>
        <w:t>lies</w:t>
      </w:r>
      <w:r w:rsidRPr="004C673B">
        <w:rPr>
          <w:rFonts w:hint="eastAsia"/>
          <w:lang w:eastAsia="zh-CN" w:bidi="bn-IN"/>
        </w:rPr>
        <w:t xml:space="preserve"> for operating band </w:t>
      </w:r>
      <w:r w:rsidRPr="004C673B">
        <w:rPr>
          <w:rFonts w:eastAsia="MS Mincho"/>
          <w:i/>
          <w:iCs/>
          <w:noProof/>
          <w:lang w:val="sv-SE" w:eastAsia="x-none" w:bidi="bn-IN"/>
        </w:rPr>
        <w:t>B</w:t>
      </w:r>
      <w:r w:rsidRPr="004C673B">
        <w:rPr>
          <w:rFonts w:eastAsia="MS Mincho"/>
          <w:i/>
          <w:iCs/>
          <w:noProof/>
          <w:vertAlign w:val="subscript"/>
          <w:lang w:val="sv-SE" w:eastAsia="x-none" w:bidi="bn-IN"/>
        </w:rPr>
        <w:t>i</w:t>
      </w:r>
      <w:r w:rsidRPr="004C673B">
        <w:rPr>
          <w:rFonts w:cs="Vrinda" w:hint="eastAsia"/>
          <w:lang w:eastAsia="zh-CN" w:bidi="bn-IN"/>
        </w:rPr>
        <w:t xml:space="preserve"> </w:t>
      </w:r>
      <w:r w:rsidRPr="004C673B">
        <w:rPr>
          <w:rFonts w:cs="Vrinda"/>
          <w:lang w:eastAsia="zh-CN" w:bidi="bn-IN"/>
        </w:rPr>
        <w:t xml:space="preserve">on numerology </w:t>
      </w:r>
      <w:proofErr w:type="spellStart"/>
      <w:r w:rsidRPr="004C673B">
        <w:rPr>
          <w:rFonts w:cs="Vrinda"/>
          <w:i/>
          <w:iCs/>
          <w:lang w:eastAsia="zh-CN" w:bidi="bn-IN"/>
        </w:rPr>
        <w:t>i</w:t>
      </w:r>
      <w:proofErr w:type="spellEnd"/>
      <w:r w:rsidRPr="004C673B">
        <w:rPr>
          <w:rFonts w:cs="Vrinda"/>
          <w:lang w:eastAsia="zh-CN" w:bidi="bn-IN"/>
        </w:rPr>
        <w:t xml:space="preserve">, </w:t>
      </w:r>
      <w:r w:rsidRPr="004C673B">
        <w:rPr>
          <w:rFonts w:hint="eastAsia"/>
          <w:lang w:eastAsia="zh-CN" w:bidi="bn-IN"/>
        </w:rPr>
        <w:t xml:space="preserve">supporting two </w:t>
      </w:r>
      <w:r w:rsidRPr="004C673B">
        <w:rPr>
          <w:lang w:eastAsia="zh-CN" w:bidi="bn-IN"/>
        </w:rPr>
        <w:t xml:space="preserve">contiguous </w:t>
      </w:r>
      <w:r w:rsidRPr="004C673B">
        <w:rPr>
          <w:rFonts w:hint="eastAsia"/>
          <w:lang w:eastAsia="zh-CN" w:bidi="bn-IN"/>
        </w:rPr>
        <w:t>serving cells</w:t>
      </w:r>
      <w:r w:rsidRPr="004C673B">
        <w:rPr>
          <w:lang w:eastAsia="zh-CN" w:bidi="bn-IN"/>
        </w:rPr>
        <w:t>, using the same slot pattern (</w:t>
      </w:r>
      <w:proofErr w:type="spellStart"/>
      <w:r w:rsidRPr="004C673B">
        <w:rPr>
          <w:lang w:eastAsia="zh-CN" w:bidi="bn-IN"/>
        </w:rPr>
        <w:t>p,q</w:t>
      </w:r>
      <w:proofErr w:type="spellEnd"/>
      <w:r w:rsidRPr="004C673B">
        <w:rPr>
          <w:lang w:eastAsia="zh-CN" w:bidi="bn-IN"/>
        </w:rPr>
        <w:t>).</w:t>
      </w:r>
    </w:p>
    <w:p w14:paraId="29412C92" w14:textId="77777777" w:rsidR="00910D66" w:rsidRPr="004C673B" w:rsidRDefault="00910D66" w:rsidP="00910D66">
      <w:pPr>
        <w:rPr>
          <w:lang w:bidi="bn-IN"/>
        </w:rPr>
      </w:pPr>
      <w:r w:rsidRPr="004C673B">
        <w:rPr>
          <w:lang w:val="en-US"/>
        </w:rPr>
        <w:t>T</w:t>
      </w:r>
      <w:r w:rsidRPr="004C673B">
        <w:rPr>
          <w:vertAlign w:val="subscript"/>
          <w:lang w:val="en-US"/>
        </w:rPr>
        <w:t>REF</w:t>
      </w:r>
      <w:r w:rsidRPr="004C673B">
        <w:rPr>
          <w:lang w:val="en-US"/>
        </w:rPr>
        <w:t xml:space="preserve"> and </w:t>
      </w:r>
      <w:proofErr w:type="spellStart"/>
      <w:r w:rsidRPr="004C673B">
        <w:rPr>
          <w:lang w:val="en-US"/>
        </w:rPr>
        <w:t>T</w:t>
      </w:r>
      <w:r w:rsidRPr="004C673B">
        <w:rPr>
          <w:vertAlign w:val="subscript"/>
          <w:lang w:val="en-US"/>
        </w:rPr>
        <w:t>eval</w:t>
      </w:r>
      <w:proofErr w:type="spellEnd"/>
      <w:r w:rsidRPr="004C673B">
        <w:rPr>
          <w:lang w:val="en-US"/>
        </w:rPr>
        <w:t xml:space="preserve"> are specified in Table </w:t>
      </w:r>
      <w:r w:rsidRPr="004C673B">
        <w:t>6.2A.4.1.3</w:t>
      </w:r>
      <w:r w:rsidRPr="004C673B">
        <w:rPr>
          <w:lang w:val="en-US"/>
        </w:rPr>
        <w:t>-0 when same and different slot patterns are used in aggregated carriers. For each T</w:t>
      </w:r>
      <w:r w:rsidRPr="004C673B">
        <w:rPr>
          <w:vertAlign w:val="subscript"/>
          <w:lang w:val="en-US"/>
        </w:rPr>
        <w:t>REF</w:t>
      </w:r>
      <w:r w:rsidRPr="004C673B">
        <w:rPr>
          <w:lang w:val="en-US"/>
        </w:rPr>
        <w:t>, the</w:t>
      </w:r>
      <w:r w:rsidRPr="004C673B">
        <w:t xml:space="preserve"> P</w:t>
      </w:r>
      <w:r w:rsidRPr="004C673B">
        <w:rPr>
          <w:vertAlign w:val="subscript"/>
        </w:rPr>
        <w:t>CMAX_L</w:t>
      </w:r>
      <w:r w:rsidRPr="004C673B">
        <w:t xml:space="preserve"> is</w:t>
      </w:r>
      <w:r w:rsidRPr="004C673B">
        <w:rPr>
          <w:lang w:val="en-US"/>
        </w:rPr>
        <w:t xml:space="preserve"> evaluated per </w:t>
      </w:r>
      <w:proofErr w:type="spellStart"/>
      <w:r w:rsidRPr="004C673B">
        <w:rPr>
          <w:lang w:val="en-US"/>
        </w:rPr>
        <w:t>T</w:t>
      </w:r>
      <w:r w:rsidRPr="004C673B">
        <w:rPr>
          <w:vertAlign w:val="subscript"/>
          <w:lang w:val="en-US"/>
        </w:rPr>
        <w:t>eval</w:t>
      </w:r>
      <w:proofErr w:type="spellEnd"/>
      <w:r w:rsidRPr="004C673B">
        <w:rPr>
          <w:lang w:val="en-US"/>
        </w:rPr>
        <w:t xml:space="preserve"> </w:t>
      </w:r>
      <w:r w:rsidRPr="004C673B">
        <w:t xml:space="preserve">and given by the minimum value taken over the transmission(s) within the </w:t>
      </w:r>
      <w:proofErr w:type="spellStart"/>
      <w:r w:rsidRPr="004C673B">
        <w:rPr>
          <w:lang w:val="en-US"/>
        </w:rPr>
        <w:t>T</w:t>
      </w:r>
      <w:r w:rsidRPr="004C673B">
        <w:rPr>
          <w:vertAlign w:val="subscript"/>
          <w:lang w:val="en-US"/>
        </w:rPr>
        <w:t>eval</w:t>
      </w:r>
      <w:proofErr w:type="spellEnd"/>
      <w:r w:rsidRPr="004C673B">
        <w:rPr>
          <w:lang w:val="en-US"/>
        </w:rPr>
        <w:t xml:space="preserve">; the minimum </w:t>
      </w:r>
      <w:r w:rsidRPr="004C673B">
        <w:t>P</w:t>
      </w:r>
      <w:r w:rsidRPr="004C673B">
        <w:rPr>
          <w:vertAlign w:val="subscript"/>
        </w:rPr>
        <w:t>CMAX_L</w:t>
      </w:r>
      <w:r w:rsidRPr="004C673B">
        <w:t xml:space="preserve"> over the one or more </w:t>
      </w:r>
      <w:proofErr w:type="spellStart"/>
      <w:r w:rsidRPr="004C673B">
        <w:rPr>
          <w:lang w:val="en-US"/>
        </w:rPr>
        <w:t>T</w:t>
      </w:r>
      <w:r w:rsidRPr="004C673B">
        <w:rPr>
          <w:vertAlign w:val="subscript"/>
          <w:lang w:val="en-US"/>
        </w:rPr>
        <w:t>eval</w:t>
      </w:r>
      <w:proofErr w:type="spellEnd"/>
      <w:r w:rsidRPr="004C673B">
        <w:t xml:space="preserve"> is then </w:t>
      </w:r>
      <w:r w:rsidRPr="004C673B">
        <w:rPr>
          <w:lang w:val="en-US"/>
        </w:rPr>
        <w:t>applied for the entire T</w:t>
      </w:r>
      <w:r w:rsidRPr="004C673B">
        <w:rPr>
          <w:vertAlign w:val="subscript"/>
          <w:lang w:val="en-US"/>
        </w:rPr>
        <w:t>REF</w:t>
      </w:r>
      <w:r w:rsidRPr="004C673B">
        <w:rPr>
          <w:lang w:val="en-US"/>
        </w:rPr>
        <w:t xml:space="preserve">. The lesser of </w:t>
      </w:r>
      <w:proofErr w:type="spellStart"/>
      <w:proofErr w:type="gramStart"/>
      <w:r w:rsidRPr="004C673B">
        <w:rPr>
          <w:lang w:bidi="bn-IN"/>
        </w:rPr>
        <w:t>P</w:t>
      </w:r>
      <w:r w:rsidRPr="004C673B">
        <w:rPr>
          <w:vertAlign w:val="subscript"/>
          <w:lang w:bidi="bn-IN"/>
        </w:rPr>
        <w:t>PowerClass,CA</w:t>
      </w:r>
      <w:proofErr w:type="spellEnd"/>
      <w:proofErr w:type="gramEnd"/>
      <w:r w:rsidRPr="004C673B">
        <w:rPr>
          <w:lang w:bidi="bn-IN"/>
        </w:rPr>
        <w:t xml:space="preserve"> and P</w:t>
      </w:r>
      <w:r w:rsidRPr="004C673B">
        <w:rPr>
          <w:vertAlign w:val="subscript"/>
          <w:lang w:bidi="bn-IN"/>
        </w:rPr>
        <w:t>EMAX,CA</w:t>
      </w:r>
      <w:r w:rsidRPr="004C673B">
        <w:rPr>
          <w:lang w:bidi="bn-IN"/>
        </w:rPr>
        <w:t xml:space="preserve"> shall not be exceeded by the UE during any period of time.</w:t>
      </w:r>
    </w:p>
    <w:p w14:paraId="4457AAE4" w14:textId="77777777" w:rsidR="00910D66" w:rsidRPr="004C673B" w:rsidRDefault="00910D66" w:rsidP="00910D66">
      <w:pPr>
        <w:pStyle w:val="TH"/>
        <w:rPr>
          <w:b w:val="0"/>
        </w:rPr>
      </w:pPr>
      <w:r w:rsidRPr="004C673B">
        <w:t xml:space="preserve">Table </w:t>
      </w:r>
      <w:r w:rsidRPr="004C673B">
        <w:rPr>
          <w:rFonts w:cs="Arial"/>
        </w:rPr>
        <w:t>6.2A.4.1.3</w:t>
      </w:r>
      <w:r w:rsidRPr="004C673B">
        <w:t>-0: P</w:t>
      </w:r>
      <w:r w:rsidRPr="004C673B">
        <w:rPr>
          <w:vertAlign w:val="subscript"/>
        </w:rPr>
        <w:t>CMAX</w:t>
      </w:r>
      <w:r w:rsidRPr="004C673B">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783"/>
        <w:gridCol w:w="2697"/>
      </w:tblGrid>
      <w:tr w:rsidR="00910D66" w:rsidRPr="004C673B" w14:paraId="76A16838" w14:textId="77777777" w:rsidTr="008A3924">
        <w:trPr>
          <w:trHeight w:val="240"/>
          <w:jc w:val="center"/>
        </w:trPr>
        <w:tc>
          <w:tcPr>
            <w:tcW w:w="2895" w:type="dxa"/>
          </w:tcPr>
          <w:p w14:paraId="7243BC19" w14:textId="77777777" w:rsidR="00910D66" w:rsidRPr="004C673B" w:rsidRDefault="00910D66" w:rsidP="008A3924">
            <w:pPr>
              <w:pStyle w:val="TAH"/>
              <w:rPr>
                <w:b w:val="0"/>
              </w:rPr>
            </w:pPr>
            <w:r w:rsidRPr="004C673B">
              <w:rPr>
                <w:rFonts w:eastAsia="Calibri"/>
              </w:rPr>
              <w:t>T</w:t>
            </w:r>
            <w:r w:rsidRPr="004C673B">
              <w:rPr>
                <w:rFonts w:eastAsia="Calibri"/>
                <w:bCs/>
                <w:vertAlign w:val="subscript"/>
              </w:rPr>
              <w:t>REF</w:t>
            </w:r>
          </w:p>
        </w:tc>
        <w:tc>
          <w:tcPr>
            <w:tcW w:w="1783" w:type="dxa"/>
            <w:shd w:val="clear" w:color="auto" w:fill="auto"/>
            <w:vAlign w:val="center"/>
          </w:tcPr>
          <w:p w14:paraId="2B941208" w14:textId="77777777" w:rsidR="00910D66" w:rsidRPr="004C673B" w:rsidRDefault="00910D66" w:rsidP="008A3924">
            <w:pPr>
              <w:pStyle w:val="TAH"/>
              <w:rPr>
                <w:b w:val="0"/>
              </w:rPr>
            </w:pPr>
            <w:proofErr w:type="spellStart"/>
            <w:r w:rsidRPr="004C673B">
              <w:rPr>
                <w:rFonts w:eastAsia="Calibri"/>
              </w:rPr>
              <w:t>T</w:t>
            </w:r>
            <w:r w:rsidRPr="004C673B">
              <w:rPr>
                <w:rFonts w:eastAsia="Calibri"/>
                <w:bCs/>
                <w:vertAlign w:val="subscript"/>
              </w:rPr>
              <w:t>eval</w:t>
            </w:r>
            <w:proofErr w:type="spellEnd"/>
          </w:p>
        </w:tc>
        <w:tc>
          <w:tcPr>
            <w:tcW w:w="2697" w:type="dxa"/>
            <w:shd w:val="clear" w:color="auto" w:fill="auto"/>
            <w:vAlign w:val="center"/>
          </w:tcPr>
          <w:p w14:paraId="6A8475A0" w14:textId="77777777" w:rsidR="00910D66" w:rsidRPr="004C673B" w:rsidRDefault="00910D66" w:rsidP="008A3924">
            <w:pPr>
              <w:pStyle w:val="TAH"/>
              <w:rPr>
                <w:rFonts w:eastAsia="Calibri"/>
                <w:b w:val="0"/>
              </w:rPr>
            </w:pPr>
            <w:proofErr w:type="spellStart"/>
            <w:r w:rsidRPr="004C673B">
              <w:rPr>
                <w:rFonts w:eastAsia="Calibri"/>
              </w:rPr>
              <w:t>T</w:t>
            </w:r>
            <w:r w:rsidRPr="004C673B">
              <w:rPr>
                <w:rFonts w:eastAsia="Calibri"/>
                <w:bCs/>
                <w:vertAlign w:val="subscript"/>
              </w:rPr>
              <w:t>eval</w:t>
            </w:r>
            <w:proofErr w:type="spellEnd"/>
            <w:r w:rsidRPr="004C673B">
              <w:rPr>
                <w:rFonts w:eastAsia="Calibri"/>
              </w:rPr>
              <w:t xml:space="preserve"> with frequency hopping</w:t>
            </w:r>
          </w:p>
        </w:tc>
      </w:tr>
      <w:tr w:rsidR="00910D66" w:rsidRPr="004C673B" w14:paraId="3B58AD13" w14:textId="77777777" w:rsidTr="008A3924">
        <w:trPr>
          <w:trHeight w:val="240"/>
          <w:jc w:val="center"/>
        </w:trPr>
        <w:tc>
          <w:tcPr>
            <w:tcW w:w="2895" w:type="dxa"/>
          </w:tcPr>
          <w:p w14:paraId="2928182B" w14:textId="77777777" w:rsidR="00910D66" w:rsidRPr="004C673B" w:rsidRDefault="00910D66" w:rsidP="008A3924">
            <w:pPr>
              <w:pStyle w:val="TAC"/>
            </w:pPr>
            <w:r w:rsidRPr="004C673B">
              <w:t>T</w:t>
            </w:r>
            <w:r w:rsidRPr="004C673B">
              <w:rPr>
                <w:vertAlign w:val="subscript"/>
              </w:rPr>
              <w:t>REF</w:t>
            </w:r>
            <w:r w:rsidRPr="004C673B">
              <w:t xml:space="preserve"> of largest slot duration over both UL CCs</w:t>
            </w:r>
          </w:p>
        </w:tc>
        <w:tc>
          <w:tcPr>
            <w:tcW w:w="1783" w:type="dxa"/>
            <w:shd w:val="clear" w:color="auto" w:fill="auto"/>
            <w:vAlign w:val="center"/>
          </w:tcPr>
          <w:p w14:paraId="0233EBC9" w14:textId="77777777" w:rsidR="00910D66" w:rsidRPr="004C673B" w:rsidRDefault="00910D66" w:rsidP="008A3924">
            <w:pPr>
              <w:pStyle w:val="TAC"/>
            </w:pPr>
            <w:r w:rsidRPr="004C673B">
              <w:rPr>
                <w:rFonts w:eastAsia="Calibri"/>
              </w:rPr>
              <w:t>Physical channel length</w:t>
            </w:r>
          </w:p>
        </w:tc>
        <w:tc>
          <w:tcPr>
            <w:tcW w:w="2697" w:type="dxa"/>
            <w:shd w:val="clear" w:color="auto" w:fill="auto"/>
            <w:vAlign w:val="center"/>
          </w:tcPr>
          <w:p w14:paraId="1CE94069" w14:textId="77777777" w:rsidR="00910D66" w:rsidRPr="004C673B" w:rsidRDefault="00910D66" w:rsidP="008A3924">
            <w:pPr>
              <w:pStyle w:val="TAC"/>
            </w:pPr>
            <w:proofErr w:type="gramStart"/>
            <w:r w:rsidRPr="004C673B">
              <w:rPr>
                <w:rFonts w:eastAsia="Calibri"/>
              </w:rPr>
              <w:t>Min(</w:t>
            </w:r>
            <w:proofErr w:type="spellStart"/>
            <w:proofErr w:type="gramEnd"/>
            <w:r w:rsidRPr="004C673B">
              <w:rPr>
                <w:rFonts w:eastAsia="Calibri"/>
              </w:rPr>
              <w:t>T</w:t>
            </w:r>
            <w:r w:rsidRPr="004C673B">
              <w:rPr>
                <w:rFonts w:eastAsia="Calibri"/>
                <w:vertAlign w:val="subscript"/>
              </w:rPr>
              <w:t>no_hopping</w:t>
            </w:r>
            <w:proofErr w:type="spellEnd"/>
            <w:r w:rsidRPr="004C673B">
              <w:rPr>
                <w:rFonts w:eastAsia="Calibri"/>
              </w:rPr>
              <w:t>, Physical Channel Length)</w:t>
            </w:r>
          </w:p>
        </w:tc>
      </w:tr>
    </w:tbl>
    <w:p w14:paraId="53F493D5" w14:textId="77777777" w:rsidR="00910D66" w:rsidRPr="004C673B" w:rsidRDefault="00910D66" w:rsidP="00910D66">
      <w:pPr>
        <w:rPr>
          <w:lang w:bidi="bn-IN"/>
        </w:rPr>
      </w:pPr>
    </w:p>
    <w:p w14:paraId="68D83BBA" w14:textId="77777777" w:rsidR="00910D66" w:rsidRPr="004C673B" w:rsidRDefault="00910D66" w:rsidP="00910D66">
      <w:pPr>
        <w:keepNext/>
        <w:keepLines/>
        <w:jc w:val="both"/>
        <w:rPr>
          <w:lang w:bidi="bn-IN"/>
        </w:rPr>
      </w:pPr>
      <w:r w:rsidRPr="004C673B">
        <w:rPr>
          <w:lang w:val="en-US"/>
        </w:rPr>
        <w:t xml:space="preserve">If the UE is configured with multiple TAGs </w:t>
      </w:r>
      <w:r w:rsidRPr="004C673B">
        <w:rPr>
          <w:lang w:bidi="bn-IN"/>
        </w:rPr>
        <w:t xml:space="preserve">and transmissions </w:t>
      </w:r>
      <w:r w:rsidRPr="004C673B">
        <w:rPr>
          <w:lang w:val="en-US"/>
        </w:rPr>
        <w:t xml:space="preserve">of the UE on slot </w:t>
      </w:r>
      <w:proofErr w:type="spellStart"/>
      <w:r w:rsidRPr="004C673B">
        <w:rPr>
          <w:i/>
        </w:rPr>
        <w:t>i</w:t>
      </w:r>
      <w:proofErr w:type="spellEnd"/>
      <w:r w:rsidRPr="004C673B">
        <w:t xml:space="preserve"> </w:t>
      </w:r>
      <w:r w:rsidRPr="004C673B">
        <w:rPr>
          <w:lang w:val="en-US"/>
        </w:rPr>
        <w:t xml:space="preserve">for any serving cell in one TAG overlap some portion of the first symbol of the transmission on slot </w:t>
      </w:r>
      <w:proofErr w:type="spellStart"/>
      <w:r w:rsidRPr="004C673B">
        <w:rPr>
          <w:i/>
        </w:rPr>
        <w:t>i</w:t>
      </w:r>
      <w:proofErr w:type="spellEnd"/>
      <w:r w:rsidRPr="004C673B">
        <w:t xml:space="preserve"> +1 </w:t>
      </w:r>
      <w:r w:rsidRPr="004C673B">
        <w:rPr>
          <w:lang w:val="en-US"/>
        </w:rPr>
        <w:t xml:space="preserve">for a different serving cell in another TAG, the UE minimum of </w:t>
      </w:r>
      <w:r w:rsidRPr="004C673B">
        <w:rPr>
          <w:lang w:bidi="bn-IN"/>
        </w:rPr>
        <w:t>P</w:t>
      </w:r>
      <w:r w:rsidRPr="004C673B">
        <w:rPr>
          <w:vertAlign w:val="subscript"/>
          <w:lang w:bidi="bn-IN"/>
        </w:rPr>
        <w:t xml:space="preserve">CMAX_L </w:t>
      </w:r>
      <w:r w:rsidRPr="004C673B">
        <w:rPr>
          <w:lang w:bidi="bn-IN"/>
        </w:rPr>
        <w:t xml:space="preserve">for slots </w:t>
      </w:r>
      <w:proofErr w:type="spellStart"/>
      <w:r w:rsidRPr="004C673B">
        <w:rPr>
          <w:i/>
          <w:lang w:bidi="bn-IN"/>
        </w:rPr>
        <w:t>i</w:t>
      </w:r>
      <w:proofErr w:type="spellEnd"/>
      <w:r w:rsidRPr="004C673B">
        <w:rPr>
          <w:lang w:bidi="bn-IN"/>
        </w:rPr>
        <w:t xml:space="preserve"> and </w:t>
      </w:r>
      <w:proofErr w:type="spellStart"/>
      <w:r w:rsidRPr="004C673B">
        <w:rPr>
          <w:i/>
          <w:lang w:bidi="bn-IN"/>
        </w:rPr>
        <w:t>i</w:t>
      </w:r>
      <w:proofErr w:type="spellEnd"/>
      <w:r w:rsidRPr="004C673B">
        <w:rPr>
          <w:lang w:bidi="bn-IN"/>
        </w:rPr>
        <w:t xml:space="preserve"> + 1 applies for any overlapping portion of slots </w:t>
      </w:r>
      <w:proofErr w:type="spellStart"/>
      <w:r w:rsidRPr="004C673B">
        <w:rPr>
          <w:i/>
          <w:lang w:bidi="bn-IN"/>
        </w:rPr>
        <w:t>i</w:t>
      </w:r>
      <w:proofErr w:type="spellEnd"/>
      <w:r w:rsidRPr="004C673B">
        <w:rPr>
          <w:lang w:bidi="bn-IN"/>
        </w:rPr>
        <w:t xml:space="preserve"> and </w:t>
      </w:r>
      <w:proofErr w:type="spellStart"/>
      <w:r w:rsidRPr="004C673B">
        <w:rPr>
          <w:i/>
          <w:lang w:bidi="bn-IN"/>
        </w:rPr>
        <w:t>i</w:t>
      </w:r>
      <w:proofErr w:type="spellEnd"/>
      <w:r w:rsidRPr="004C673B">
        <w:rPr>
          <w:lang w:bidi="bn-IN"/>
        </w:rPr>
        <w:t xml:space="preserve"> + 1. The lesser of </w:t>
      </w:r>
      <w:proofErr w:type="spellStart"/>
      <w:proofErr w:type="gramStart"/>
      <w:r w:rsidRPr="004C673B">
        <w:rPr>
          <w:lang w:bidi="bn-IN"/>
        </w:rPr>
        <w:t>P</w:t>
      </w:r>
      <w:r w:rsidRPr="004C673B">
        <w:rPr>
          <w:vertAlign w:val="subscript"/>
          <w:lang w:bidi="bn-IN"/>
        </w:rPr>
        <w:t>PowerClass,CA</w:t>
      </w:r>
      <w:proofErr w:type="spellEnd"/>
      <w:proofErr w:type="gramEnd"/>
      <w:r w:rsidRPr="004C673B">
        <w:rPr>
          <w:lang w:bidi="bn-IN"/>
        </w:rPr>
        <w:t xml:space="preserve"> and P</w:t>
      </w:r>
      <w:r w:rsidRPr="004C673B">
        <w:rPr>
          <w:vertAlign w:val="subscript"/>
          <w:lang w:bidi="bn-IN"/>
        </w:rPr>
        <w:t>EMAX,CA</w:t>
      </w:r>
      <w:r w:rsidRPr="004C673B">
        <w:rPr>
          <w:lang w:bidi="bn-IN"/>
        </w:rPr>
        <w:t xml:space="preserve"> shall not be exceeded by the UE during any period of time.</w:t>
      </w:r>
    </w:p>
    <w:p w14:paraId="4A78373F" w14:textId="77777777" w:rsidR="00910D66" w:rsidRPr="004C673B" w:rsidRDefault="00910D66" w:rsidP="00910D66">
      <w:r w:rsidRPr="004C673B">
        <w:t xml:space="preserve">The measured maximum output power </w:t>
      </w:r>
      <w:r w:rsidRPr="004C673B">
        <w:rPr>
          <w:rFonts w:cs="Vrinda"/>
          <w:lang w:bidi="bn-IN"/>
        </w:rPr>
        <w:t>P</w:t>
      </w:r>
      <w:r w:rsidRPr="004C673B">
        <w:rPr>
          <w:rFonts w:cs="Vrinda"/>
          <w:vertAlign w:val="subscript"/>
          <w:lang w:bidi="bn-IN"/>
        </w:rPr>
        <w:t>UMAX</w:t>
      </w:r>
      <w:r w:rsidRPr="004C673B">
        <w:rPr>
          <w:rFonts w:cs="Vrinda"/>
          <w:lang w:bidi="bn-IN"/>
        </w:rPr>
        <w:t xml:space="preserve"> </w:t>
      </w:r>
      <w:r w:rsidRPr="004C673B">
        <w:rPr>
          <w:rFonts w:hint="eastAsia"/>
        </w:rPr>
        <w:t xml:space="preserve">over all </w:t>
      </w:r>
      <w:r w:rsidRPr="004C673B">
        <w:t>serving cells with same slot pattern shall be within the following range:</w:t>
      </w:r>
    </w:p>
    <w:p w14:paraId="00EC3C37" w14:textId="77777777" w:rsidR="00910D66" w:rsidRPr="004C673B" w:rsidRDefault="00910D66" w:rsidP="00910D66">
      <w:pPr>
        <w:pStyle w:val="EQ"/>
      </w:pPr>
      <w:r w:rsidRPr="004C673B">
        <w:tab/>
        <w:t>P</w:t>
      </w:r>
      <w:r w:rsidRPr="004C673B">
        <w:rPr>
          <w:vertAlign w:val="subscript"/>
        </w:rPr>
        <w:t xml:space="preserve">CMAX_L  </w:t>
      </w:r>
      <w:r w:rsidRPr="004C673B">
        <w:t>– MAX{T</w:t>
      </w:r>
      <w:r w:rsidRPr="004C673B">
        <w:rPr>
          <w:vertAlign w:val="subscript"/>
        </w:rPr>
        <w:t>L</w:t>
      </w:r>
      <w:r w:rsidRPr="004C673B">
        <w:t>, T</w:t>
      </w:r>
      <w:r w:rsidRPr="004C673B">
        <w:rPr>
          <w:vertAlign w:val="subscript"/>
        </w:rPr>
        <w:t>LOW</w:t>
      </w:r>
      <w:r w:rsidRPr="004C673B">
        <w:t>(P</w:t>
      </w:r>
      <w:r w:rsidRPr="004C673B">
        <w:rPr>
          <w:vertAlign w:val="subscript"/>
        </w:rPr>
        <w:t>CMAX_L</w:t>
      </w:r>
      <w:r w:rsidRPr="004C673B">
        <w:t>) }  ≤  P</w:t>
      </w:r>
      <w:r w:rsidRPr="004C673B">
        <w:rPr>
          <w:rFonts w:cs="Vrinda"/>
          <w:vertAlign w:val="subscript"/>
          <w:lang w:bidi="bn-IN"/>
        </w:rPr>
        <w:t>U</w:t>
      </w:r>
      <w:r w:rsidRPr="004C673B">
        <w:rPr>
          <w:vertAlign w:val="subscript"/>
        </w:rPr>
        <w:t xml:space="preserve">MAX </w:t>
      </w:r>
      <w:r w:rsidRPr="004C673B">
        <w:t xml:space="preserve"> ≤  P</w:t>
      </w:r>
      <w:r w:rsidRPr="004C673B">
        <w:rPr>
          <w:vertAlign w:val="subscript"/>
        </w:rPr>
        <w:t xml:space="preserve">CMAX_H  </w:t>
      </w:r>
      <w:r w:rsidRPr="004C673B">
        <w:t>+  T</w:t>
      </w:r>
      <w:r w:rsidRPr="004C673B">
        <w:rPr>
          <w:vertAlign w:val="subscript"/>
        </w:rPr>
        <w:t>HIGH</w:t>
      </w:r>
      <w:r w:rsidRPr="004C673B">
        <w:t>(P</w:t>
      </w:r>
      <w:r w:rsidRPr="004C673B">
        <w:rPr>
          <w:vertAlign w:val="subscript"/>
        </w:rPr>
        <w:t>CMAX_H</w:t>
      </w:r>
      <w:r w:rsidRPr="004C673B">
        <w:t>)</w:t>
      </w:r>
    </w:p>
    <w:p w14:paraId="01CEB2AC" w14:textId="77777777" w:rsidR="00910D66" w:rsidRPr="004C673B" w:rsidRDefault="00910D66" w:rsidP="00910D66">
      <w:pPr>
        <w:pStyle w:val="EQ"/>
        <w:rPr>
          <w:rFonts w:eastAsia="宋体"/>
          <w:lang w:eastAsia="zh-CN"/>
        </w:rPr>
      </w:pPr>
      <w:r w:rsidRPr="004C673B">
        <w:rPr>
          <w:rFonts w:cs="Vrinda"/>
          <w:lang w:bidi="bn-IN"/>
        </w:rPr>
        <w:tab/>
        <w:t>P</w:t>
      </w:r>
      <w:r w:rsidRPr="004C673B">
        <w:rPr>
          <w:rFonts w:cs="Vrinda"/>
          <w:vertAlign w:val="subscript"/>
          <w:lang w:bidi="bn-IN"/>
        </w:rPr>
        <w:t>UMAX</w:t>
      </w:r>
      <w:r w:rsidRPr="004C673B">
        <w:rPr>
          <w:rFonts w:cs="Vrinda"/>
          <w:lang w:bidi="bn-IN"/>
        </w:rPr>
        <w:t xml:space="preserve"> </w:t>
      </w:r>
      <w:r w:rsidRPr="004C673B">
        <w:t xml:space="preserve">= </w:t>
      </w:r>
      <w:r w:rsidRPr="004C673B">
        <w:rPr>
          <w:rFonts w:cs="Vrinda"/>
          <w:lang w:bidi="bn-IN"/>
        </w:rPr>
        <w:t>10 log</w:t>
      </w:r>
      <w:r w:rsidRPr="004C673B">
        <w:rPr>
          <w:rFonts w:cs="Vrinda"/>
          <w:vertAlign w:val="subscript"/>
          <w:lang w:bidi="bn-IN"/>
        </w:rPr>
        <w:t>10</w:t>
      </w:r>
      <w:r w:rsidRPr="004C673B">
        <w:rPr>
          <w:rFonts w:cs="Vrinda"/>
          <w:lang w:bidi="bn-IN"/>
        </w:rPr>
        <w:t xml:space="preserve"> </w:t>
      </w:r>
      <w:r w:rsidRPr="004C673B">
        <w:t xml:space="preserve">∑ </w:t>
      </w:r>
      <w:r w:rsidRPr="004C673B">
        <w:rPr>
          <w:rFonts w:cs="Vrinda"/>
          <w:lang w:bidi="bn-IN"/>
        </w:rPr>
        <w:t>p</w:t>
      </w:r>
      <w:r w:rsidRPr="004C673B">
        <w:rPr>
          <w:rFonts w:cs="Vrinda"/>
          <w:vertAlign w:val="subscript"/>
          <w:lang w:bidi="bn-IN"/>
        </w:rPr>
        <w:t>UMAX,c</w:t>
      </w:r>
    </w:p>
    <w:p w14:paraId="71A915CC" w14:textId="77777777" w:rsidR="00910D66" w:rsidRPr="004C673B" w:rsidRDefault="00910D66" w:rsidP="00910D66">
      <w:pPr>
        <w:rPr>
          <w:lang w:bidi="bn-IN"/>
        </w:rPr>
      </w:pPr>
      <w:r w:rsidRPr="004C673B">
        <w:t>where</w:t>
      </w:r>
      <w:r w:rsidRPr="004C673B">
        <w:rPr>
          <w:lang w:bidi="bn-IN"/>
        </w:rPr>
        <w:t xml:space="preserve"> </w:t>
      </w:r>
      <w:proofErr w:type="spellStart"/>
      <w:proofErr w:type="gramStart"/>
      <w:r w:rsidRPr="004C673B">
        <w:rPr>
          <w:lang w:bidi="bn-IN"/>
        </w:rPr>
        <w:t>p</w:t>
      </w:r>
      <w:r w:rsidRPr="004C673B">
        <w:rPr>
          <w:vertAlign w:val="subscript"/>
          <w:lang w:bidi="bn-IN"/>
        </w:rPr>
        <w:t>UMAX,c</w:t>
      </w:r>
      <w:proofErr w:type="spellEnd"/>
      <w:proofErr w:type="gramEnd"/>
      <w:r w:rsidRPr="004C673B">
        <w:rPr>
          <w:vertAlign w:val="subscript"/>
          <w:lang w:bidi="bn-IN"/>
        </w:rPr>
        <w:t xml:space="preserve">  </w:t>
      </w:r>
      <w:r w:rsidRPr="004C673B">
        <w:rPr>
          <w:lang w:bidi="bn-IN"/>
        </w:rPr>
        <w:t xml:space="preserve">denotes the measured maximum output power </w:t>
      </w:r>
      <w:r w:rsidRPr="004C673B">
        <w:t xml:space="preserve">for serving cell </w:t>
      </w:r>
      <w:r w:rsidRPr="004C673B">
        <w:rPr>
          <w:i/>
          <w:iCs/>
        </w:rPr>
        <w:t>c</w:t>
      </w:r>
      <w:r w:rsidRPr="004C673B">
        <w:t xml:space="preserve"> expressed </w:t>
      </w:r>
      <w:r w:rsidRPr="004C673B">
        <w:rPr>
          <w:lang w:bidi="bn-IN"/>
        </w:rPr>
        <w:t xml:space="preserve">in linear scale. The tolerances </w:t>
      </w:r>
      <w:r w:rsidRPr="004C673B">
        <w:t>T</w:t>
      </w:r>
      <w:r w:rsidRPr="004C673B">
        <w:rPr>
          <w:rFonts w:hint="eastAsia"/>
          <w:vertAlign w:val="subscript"/>
        </w:rPr>
        <w:t>LOW</w:t>
      </w:r>
      <w:r w:rsidRPr="004C673B">
        <w:t>(P</w:t>
      </w:r>
      <w:r w:rsidRPr="004C673B">
        <w:rPr>
          <w:vertAlign w:val="subscript"/>
        </w:rPr>
        <w:t>CMAX</w:t>
      </w:r>
      <w:r w:rsidRPr="004C673B">
        <w:t>)</w:t>
      </w:r>
      <w:r w:rsidRPr="004C673B">
        <w:rPr>
          <w:rFonts w:hint="eastAsia"/>
        </w:rPr>
        <w:t xml:space="preserve"> and </w:t>
      </w:r>
      <w:r w:rsidRPr="004C673B">
        <w:t>T</w:t>
      </w:r>
      <w:r w:rsidRPr="004C673B">
        <w:rPr>
          <w:rFonts w:hint="eastAsia"/>
          <w:vertAlign w:val="subscript"/>
        </w:rPr>
        <w:t>HIGH</w:t>
      </w:r>
      <w:r w:rsidRPr="004C673B">
        <w:t>(P</w:t>
      </w:r>
      <w:r w:rsidRPr="004C673B">
        <w:rPr>
          <w:vertAlign w:val="subscript"/>
        </w:rPr>
        <w:t>CMAX</w:t>
      </w:r>
      <w:r w:rsidRPr="004C673B">
        <w:t>) for applicable values of P</w:t>
      </w:r>
      <w:r w:rsidRPr="004C673B">
        <w:rPr>
          <w:vertAlign w:val="subscript"/>
        </w:rPr>
        <w:t>CMAX</w:t>
      </w:r>
      <w:r w:rsidRPr="004C673B">
        <w:t xml:space="preserve"> are specified in Table 6.2A.4.1.3-1. The tolerance T</w:t>
      </w:r>
      <w:r w:rsidRPr="004C673B">
        <w:rPr>
          <w:vertAlign w:val="subscript"/>
        </w:rPr>
        <w:t>L</w:t>
      </w:r>
      <w:r w:rsidRPr="004C673B">
        <w:t xml:space="preserve"> is the absolute value of the lower tolerance </w:t>
      </w:r>
      <w:r w:rsidRPr="004C673B">
        <w:rPr>
          <w:rFonts w:cs="v5.0.0"/>
        </w:rPr>
        <w:t xml:space="preserve">for applicable NR CA configuration as specified </w:t>
      </w:r>
      <w:r w:rsidRPr="004C673B">
        <w:t xml:space="preserve">in </w:t>
      </w:r>
      <w:r w:rsidRPr="004C673B">
        <w:rPr>
          <w:rFonts w:cs="v5.0.0"/>
        </w:rPr>
        <w:t>Table 6.2A.1.3-1-2 for inter-band carrier aggregation</w:t>
      </w:r>
      <w:r w:rsidRPr="004C673B">
        <w:rPr>
          <w:lang w:bidi="bn-IN"/>
        </w:rPr>
        <w:t>.</w:t>
      </w:r>
    </w:p>
    <w:p w14:paraId="7EB629FA" w14:textId="77777777" w:rsidR="00910D66" w:rsidRPr="004C673B" w:rsidRDefault="00910D66" w:rsidP="00910D66">
      <w:r w:rsidRPr="004C673B">
        <w:t xml:space="preserve">The measured maximum output power </w:t>
      </w:r>
      <w:r w:rsidRPr="004C673B">
        <w:rPr>
          <w:rFonts w:cs="Vrinda"/>
          <w:lang w:bidi="bn-IN"/>
        </w:rPr>
        <w:t>P</w:t>
      </w:r>
      <w:r w:rsidRPr="004C673B">
        <w:rPr>
          <w:rFonts w:cs="Vrinda"/>
          <w:vertAlign w:val="subscript"/>
          <w:lang w:bidi="bn-IN"/>
        </w:rPr>
        <w:t>UMAX</w:t>
      </w:r>
      <w:r w:rsidRPr="004C673B">
        <w:rPr>
          <w:rFonts w:cs="Vrinda"/>
          <w:lang w:bidi="bn-IN"/>
        </w:rPr>
        <w:t xml:space="preserve"> </w:t>
      </w:r>
      <w:r w:rsidRPr="004C673B">
        <w:rPr>
          <w:rFonts w:hint="eastAsia"/>
        </w:rPr>
        <w:t xml:space="preserve">over all </w:t>
      </w:r>
      <w:r w:rsidRPr="004C673B">
        <w:t>serving cells, when at least one slot has a different transmission numerology or symbol pattern, shall be within the following range:</w:t>
      </w:r>
    </w:p>
    <w:p w14:paraId="2D755EDF" w14:textId="77777777" w:rsidR="00910D66" w:rsidRPr="004C673B" w:rsidRDefault="00910D66" w:rsidP="00910D66">
      <w:pPr>
        <w:pStyle w:val="EQ"/>
      </w:pPr>
      <w:r w:rsidRPr="004C673B">
        <w:rPr>
          <w:lang w:bidi="bn-IN"/>
        </w:rPr>
        <w:tab/>
        <w:t>P</w:t>
      </w:r>
      <w:r w:rsidRPr="004C673B">
        <w:t>'</w:t>
      </w:r>
      <w:r w:rsidRPr="004C673B">
        <w:rPr>
          <w:vertAlign w:val="subscript"/>
          <w:lang w:bidi="bn-IN"/>
        </w:rPr>
        <w:t>CMAX_L</w:t>
      </w:r>
      <w:r w:rsidRPr="004C673B">
        <w:t>–  MAX{T</w:t>
      </w:r>
      <w:r w:rsidRPr="004C673B">
        <w:rPr>
          <w:vertAlign w:val="subscript"/>
        </w:rPr>
        <w:t>L</w:t>
      </w:r>
      <w:r w:rsidRPr="004C673B">
        <w:t>, T</w:t>
      </w:r>
      <w:r w:rsidRPr="004C673B">
        <w:rPr>
          <w:rFonts w:eastAsia="Geneva"/>
          <w:vertAlign w:val="subscript"/>
          <w:lang w:eastAsia="zh-CN"/>
        </w:rPr>
        <w:t>LOW</w:t>
      </w:r>
      <w:r w:rsidRPr="004C673B">
        <w:t xml:space="preserve"> (</w:t>
      </w:r>
      <w:r w:rsidRPr="004C673B">
        <w:rPr>
          <w:lang w:bidi="bn-IN"/>
        </w:rPr>
        <w:t>P</w:t>
      </w:r>
      <w:r w:rsidRPr="004C673B">
        <w:t>'</w:t>
      </w:r>
      <w:r w:rsidRPr="004C673B">
        <w:rPr>
          <w:vertAlign w:val="subscript"/>
          <w:lang w:bidi="bn-IN"/>
        </w:rPr>
        <w:t>CMAX_L</w:t>
      </w:r>
      <w:r w:rsidRPr="004C673B">
        <w:t>)} ≤  P'</w:t>
      </w:r>
      <w:r w:rsidRPr="004C673B">
        <w:rPr>
          <w:vertAlign w:val="subscript"/>
          <w:lang w:bidi="bn-IN"/>
        </w:rPr>
        <w:t>U</w:t>
      </w:r>
      <w:r w:rsidRPr="004C673B">
        <w:rPr>
          <w:vertAlign w:val="subscript"/>
        </w:rPr>
        <w:t xml:space="preserve">MAX </w:t>
      </w:r>
      <w:r w:rsidRPr="004C673B">
        <w:t xml:space="preserve"> ≤  </w:t>
      </w:r>
      <w:r w:rsidRPr="004C673B">
        <w:rPr>
          <w:lang w:bidi="bn-IN"/>
        </w:rPr>
        <w:t>P</w:t>
      </w:r>
      <w:r w:rsidRPr="004C673B">
        <w:t>'</w:t>
      </w:r>
      <w:r w:rsidRPr="004C673B">
        <w:rPr>
          <w:vertAlign w:val="subscript"/>
          <w:lang w:bidi="bn-IN"/>
        </w:rPr>
        <w:t>CMAX_H</w:t>
      </w:r>
      <w:r w:rsidRPr="004C673B">
        <w:rPr>
          <w:lang w:bidi="bn-IN"/>
        </w:rPr>
        <w:t xml:space="preserve"> </w:t>
      </w:r>
      <w:r w:rsidRPr="004C673B">
        <w:t>+ T</w:t>
      </w:r>
      <w:r w:rsidRPr="004C673B">
        <w:rPr>
          <w:rFonts w:eastAsia="Geneva"/>
          <w:vertAlign w:val="subscript"/>
          <w:lang w:eastAsia="zh-CN"/>
        </w:rPr>
        <w:t>HIGH</w:t>
      </w:r>
      <w:r w:rsidRPr="004C673B">
        <w:t xml:space="preserve"> (</w:t>
      </w:r>
      <w:r w:rsidRPr="004C673B">
        <w:rPr>
          <w:lang w:bidi="bn-IN"/>
        </w:rPr>
        <w:t>P</w:t>
      </w:r>
      <w:r w:rsidRPr="004C673B">
        <w:t>'</w:t>
      </w:r>
      <w:r w:rsidRPr="004C673B">
        <w:rPr>
          <w:vertAlign w:val="subscript"/>
          <w:lang w:bidi="bn-IN"/>
        </w:rPr>
        <w:t>CMAX_H</w:t>
      </w:r>
      <w:r w:rsidRPr="004C673B">
        <w:t>)</w:t>
      </w:r>
    </w:p>
    <w:p w14:paraId="0AC55F04" w14:textId="77777777" w:rsidR="00910D66" w:rsidRPr="004C673B" w:rsidRDefault="00910D66" w:rsidP="00910D66">
      <w:pPr>
        <w:pStyle w:val="EQ"/>
        <w:rPr>
          <w:lang w:bidi="bn-IN"/>
        </w:rPr>
      </w:pPr>
      <w:r w:rsidRPr="004C673B">
        <w:rPr>
          <w:lang w:bidi="bn-IN"/>
        </w:rPr>
        <w:tab/>
        <w:t>P</w:t>
      </w:r>
      <w:r w:rsidRPr="004C673B">
        <w:t>'</w:t>
      </w:r>
      <w:r w:rsidRPr="004C673B">
        <w:rPr>
          <w:vertAlign w:val="subscript"/>
          <w:lang w:bidi="bn-IN"/>
        </w:rPr>
        <w:t>UMAX</w:t>
      </w:r>
      <w:r w:rsidRPr="004C673B">
        <w:rPr>
          <w:lang w:bidi="bn-IN"/>
        </w:rPr>
        <w:t xml:space="preserve"> </w:t>
      </w:r>
      <w:r w:rsidRPr="004C673B">
        <w:t xml:space="preserve">= </w:t>
      </w:r>
      <w:r w:rsidRPr="004C673B">
        <w:rPr>
          <w:lang w:bidi="bn-IN"/>
        </w:rPr>
        <w:t>10 log</w:t>
      </w:r>
      <w:r w:rsidRPr="004C673B">
        <w:rPr>
          <w:vertAlign w:val="subscript"/>
          <w:lang w:bidi="bn-IN"/>
        </w:rPr>
        <w:t>10</w:t>
      </w:r>
      <w:r w:rsidRPr="004C673B">
        <w:rPr>
          <w:lang w:bidi="bn-IN"/>
        </w:rPr>
        <w:t xml:space="preserve"> </w:t>
      </w:r>
      <w:r w:rsidRPr="004C673B">
        <w:t xml:space="preserve">∑ </w:t>
      </w:r>
      <w:r w:rsidRPr="004C673B">
        <w:rPr>
          <w:lang w:bidi="bn-IN"/>
        </w:rPr>
        <w:t>p</w:t>
      </w:r>
      <w:r w:rsidRPr="004C673B">
        <w:t>'</w:t>
      </w:r>
      <w:r w:rsidRPr="004C673B">
        <w:rPr>
          <w:vertAlign w:val="subscript"/>
          <w:lang w:bidi="bn-IN"/>
        </w:rPr>
        <w:t>UMAX,c</w:t>
      </w:r>
    </w:p>
    <w:p w14:paraId="50DAD34D" w14:textId="77777777" w:rsidR="00910D66" w:rsidRPr="004C673B" w:rsidRDefault="00910D66" w:rsidP="00910D66">
      <w:pPr>
        <w:rPr>
          <w:lang w:bidi="bn-IN"/>
        </w:rPr>
      </w:pPr>
      <w:r w:rsidRPr="004C673B">
        <w:t>where</w:t>
      </w:r>
      <w:r w:rsidRPr="004C673B">
        <w:rPr>
          <w:lang w:bidi="bn-IN"/>
        </w:rPr>
        <w:t xml:space="preserve"> </w:t>
      </w:r>
      <w:proofErr w:type="spellStart"/>
      <w:proofErr w:type="gramStart"/>
      <w:r w:rsidRPr="004C673B">
        <w:rPr>
          <w:lang w:bidi="bn-IN"/>
        </w:rPr>
        <w:t>p</w:t>
      </w:r>
      <w:r w:rsidRPr="004C673B">
        <w:t>'</w:t>
      </w:r>
      <w:r w:rsidRPr="004C673B">
        <w:rPr>
          <w:vertAlign w:val="subscript"/>
          <w:lang w:bidi="bn-IN"/>
        </w:rPr>
        <w:t>UMAX,c</w:t>
      </w:r>
      <w:proofErr w:type="spellEnd"/>
      <w:proofErr w:type="gramEnd"/>
      <w:r w:rsidRPr="004C673B">
        <w:rPr>
          <w:vertAlign w:val="subscript"/>
          <w:lang w:bidi="bn-IN"/>
        </w:rPr>
        <w:t xml:space="preserve">  </w:t>
      </w:r>
      <w:r w:rsidRPr="004C673B">
        <w:rPr>
          <w:lang w:bidi="bn-IN"/>
        </w:rPr>
        <w:t xml:space="preserve">denotes the average measured maximum output power </w:t>
      </w:r>
      <w:r w:rsidRPr="004C673B">
        <w:t xml:space="preserve">for serving cell </w:t>
      </w:r>
      <w:r w:rsidRPr="004C673B">
        <w:rPr>
          <w:i/>
          <w:iCs/>
        </w:rPr>
        <w:t>c</w:t>
      </w:r>
      <w:r w:rsidRPr="004C673B">
        <w:t xml:space="preserve"> expressed </w:t>
      </w:r>
      <w:r w:rsidRPr="004C673B">
        <w:rPr>
          <w:lang w:bidi="bn-IN"/>
        </w:rPr>
        <w:t>in linear scale over T</w:t>
      </w:r>
      <w:r w:rsidRPr="004C673B">
        <w:rPr>
          <w:vertAlign w:val="subscript"/>
          <w:lang w:bidi="bn-IN"/>
        </w:rPr>
        <w:t>REF</w:t>
      </w:r>
      <w:r w:rsidRPr="004C673B">
        <w:rPr>
          <w:lang w:bidi="bn-IN"/>
        </w:rPr>
        <w:t xml:space="preserve">. The tolerances </w:t>
      </w:r>
      <w:r w:rsidRPr="004C673B">
        <w:t>T</w:t>
      </w:r>
      <w:r w:rsidRPr="004C673B">
        <w:rPr>
          <w:rFonts w:hint="eastAsia"/>
          <w:vertAlign w:val="subscript"/>
        </w:rPr>
        <w:t>LOW</w:t>
      </w:r>
      <w:r w:rsidRPr="004C673B">
        <w:t>(P'</w:t>
      </w:r>
      <w:r w:rsidRPr="004C673B">
        <w:rPr>
          <w:vertAlign w:val="subscript"/>
        </w:rPr>
        <w:t>CMAX</w:t>
      </w:r>
      <w:r w:rsidRPr="004C673B">
        <w:t>)</w:t>
      </w:r>
      <w:r w:rsidRPr="004C673B">
        <w:rPr>
          <w:rFonts w:hint="eastAsia"/>
        </w:rPr>
        <w:t xml:space="preserve"> and </w:t>
      </w:r>
      <w:r w:rsidRPr="004C673B">
        <w:t>T</w:t>
      </w:r>
      <w:r w:rsidRPr="004C673B">
        <w:rPr>
          <w:rFonts w:hint="eastAsia"/>
          <w:vertAlign w:val="subscript"/>
        </w:rPr>
        <w:t>HIGH</w:t>
      </w:r>
      <w:r w:rsidRPr="004C673B">
        <w:t>(P'</w:t>
      </w:r>
      <w:r w:rsidRPr="004C673B">
        <w:rPr>
          <w:vertAlign w:val="subscript"/>
        </w:rPr>
        <w:t>CMAX</w:t>
      </w:r>
      <w:r w:rsidRPr="004C673B">
        <w:t>) for applicable values of P'</w:t>
      </w:r>
      <w:r w:rsidRPr="004C673B">
        <w:rPr>
          <w:vertAlign w:val="subscript"/>
        </w:rPr>
        <w:t>CMAX</w:t>
      </w:r>
      <w:r w:rsidRPr="004C673B">
        <w:t xml:space="preserve"> are specified in Table 6.2A.4.1.3-1 </w:t>
      </w:r>
      <w:r w:rsidRPr="004C673B">
        <w:lastRenderedPageBreak/>
        <w:t>for inter-band carrier aggregation. The tolerance T</w:t>
      </w:r>
      <w:r w:rsidRPr="004C673B">
        <w:rPr>
          <w:vertAlign w:val="subscript"/>
        </w:rPr>
        <w:t>L</w:t>
      </w:r>
      <w:r w:rsidRPr="004C673B">
        <w:t xml:space="preserve"> is the absolute value of the lower tolerance </w:t>
      </w:r>
      <w:r w:rsidRPr="004C673B">
        <w:rPr>
          <w:rFonts w:cs="v5.0.0"/>
        </w:rPr>
        <w:t xml:space="preserve">for applicable NR CA configuration as specified </w:t>
      </w:r>
      <w:r w:rsidRPr="004C673B">
        <w:t xml:space="preserve">in </w:t>
      </w:r>
      <w:r w:rsidRPr="004C673B">
        <w:rPr>
          <w:rFonts w:cs="v5.0.0"/>
        </w:rPr>
        <w:t>Table 6.2A.1.3-1 for inter-band carrier aggregation</w:t>
      </w:r>
      <w:r w:rsidRPr="004C673B">
        <w:rPr>
          <w:lang w:bidi="bn-IN"/>
        </w:rPr>
        <w:t>.</w:t>
      </w:r>
    </w:p>
    <w:p w14:paraId="75E9094F" w14:textId="77777777" w:rsidR="00910D66" w:rsidRPr="004C673B" w:rsidRDefault="00910D66" w:rsidP="00910D66">
      <w:pPr>
        <w:rPr>
          <w:lang w:eastAsia="zh-CN"/>
        </w:rPr>
      </w:pPr>
      <w:r w:rsidRPr="004C673B">
        <w:rPr>
          <w:lang w:eastAsia="zh-CN"/>
        </w:rPr>
        <w:t>where:</w:t>
      </w:r>
    </w:p>
    <w:p w14:paraId="081721D3" w14:textId="77777777" w:rsidR="00910D66" w:rsidRPr="004C673B" w:rsidRDefault="00910D66" w:rsidP="00910D66">
      <w:pPr>
        <w:pStyle w:val="EQ"/>
        <w:rPr>
          <w:lang w:bidi="bn-IN"/>
        </w:rPr>
      </w:pPr>
      <w:r w:rsidRPr="004C673B">
        <w:rPr>
          <w:lang w:bidi="bn-IN"/>
        </w:rPr>
        <w:tab/>
        <w:t>P</w:t>
      </w:r>
      <w:r w:rsidRPr="004C673B">
        <w:t>'</w:t>
      </w:r>
      <w:r w:rsidRPr="004C673B">
        <w:rPr>
          <w:vertAlign w:val="subscript"/>
          <w:lang w:bidi="bn-IN"/>
        </w:rPr>
        <w:t xml:space="preserve">CMAX_L </w:t>
      </w:r>
      <w:r w:rsidRPr="004C673B">
        <w:t xml:space="preserve"> = MIN{</w:t>
      </w:r>
      <w:r w:rsidRPr="004C673B">
        <w:rPr>
          <w:lang w:bidi="bn-IN"/>
        </w:rPr>
        <w:t xml:space="preserve"> MIN {10log</w:t>
      </w:r>
      <w:r w:rsidRPr="004C673B">
        <w:rPr>
          <w:vertAlign w:val="subscript"/>
          <w:lang w:bidi="bn-IN"/>
        </w:rPr>
        <w:t>10</w:t>
      </w:r>
      <w:r w:rsidRPr="004C673B">
        <w:t>∑</w:t>
      </w:r>
      <w:r w:rsidRPr="004C673B">
        <w:rPr>
          <w:rFonts w:hint="eastAsia"/>
          <w:lang w:eastAsia="zh-CN"/>
        </w:rPr>
        <w:t>(</w:t>
      </w:r>
      <w:r w:rsidRPr="004C673B">
        <w:rPr>
          <w:lang w:bidi="bn-IN"/>
        </w:rPr>
        <w:t xml:space="preserve"> p</w:t>
      </w:r>
      <w:r w:rsidRPr="004C673B">
        <w:rPr>
          <w:vertAlign w:val="subscript"/>
          <w:lang w:bidi="bn-IN"/>
        </w:rPr>
        <w:t>CMAX_</w:t>
      </w:r>
      <w:r w:rsidRPr="004C673B">
        <w:rPr>
          <w:vertAlign w:val="subscript"/>
          <w:lang w:eastAsia="zh-CN"/>
        </w:rPr>
        <w:t>L,f,c</w:t>
      </w:r>
      <w:r w:rsidRPr="004C673B">
        <w:rPr>
          <w:vertAlign w:val="subscript"/>
          <w:lang w:bidi="bn-IN"/>
        </w:rPr>
        <w:t>(i),i</w:t>
      </w:r>
      <w:r w:rsidRPr="004C673B">
        <w:rPr>
          <w:rFonts w:hint="eastAsia"/>
          <w:lang w:eastAsia="zh-CN" w:bidi="bn-IN"/>
        </w:rPr>
        <w:t>)</w:t>
      </w:r>
      <w:r w:rsidRPr="004C673B">
        <w:rPr>
          <w:lang w:bidi="bn-IN"/>
        </w:rPr>
        <w:t>, P</w:t>
      </w:r>
      <w:r w:rsidRPr="004C673B">
        <w:rPr>
          <w:vertAlign w:val="subscript"/>
          <w:lang w:bidi="bn-IN"/>
        </w:rPr>
        <w:t>PowerClass,CA</w:t>
      </w:r>
      <w:r w:rsidRPr="004C673B">
        <w:rPr>
          <w:lang w:bidi="bn-IN"/>
        </w:rPr>
        <w:t>} over all overlapping slots in T</w:t>
      </w:r>
      <w:r w:rsidRPr="004C673B">
        <w:rPr>
          <w:vertAlign w:val="subscript"/>
          <w:lang w:bidi="bn-IN"/>
        </w:rPr>
        <w:t>REF</w:t>
      </w:r>
      <w:r w:rsidRPr="004C673B">
        <w:rPr>
          <w:lang w:bidi="bn-IN"/>
        </w:rPr>
        <w:t>}</w:t>
      </w:r>
    </w:p>
    <w:p w14:paraId="7A795485" w14:textId="77777777" w:rsidR="00910D66" w:rsidRPr="004C673B" w:rsidRDefault="00910D66" w:rsidP="00910D66">
      <w:pPr>
        <w:pStyle w:val="EQ"/>
        <w:rPr>
          <w:lang w:bidi="bn-IN"/>
        </w:rPr>
      </w:pPr>
      <w:r w:rsidRPr="004C673B">
        <w:rPr>
          <w:lang w:bidi="bn-IN"/>
        </w:rPr>
        <w:tab/>
        <w:t>P</w:t>
      </w:r>
      <w:r w:rsidRPr="004C673B">
        <w:t>'</w:t>
      </w:r>
      <w:r w:rsidRPr="004C673B">
        <w:rPr>
          <w:vertAlign w:val="subscript"/>
          <w:lang w:bidi="bn-IN"/>
        </w:rPr>
        <w:t xml:space="preserve">CMAX_H </w:t>
      </w:r>
      <w:r w:rsidRPr="004C673B">
        <w:t>= MAX{</w:t>
      </w:r>
      <w:r w:rsidRPr="004C673B">
        <w:rPr>
          <w:lang w:bidi="bn-IN"/>
        </w:rPr>
        <w:t xml:space="preserve"> </w:t>
      </w:r>
      <w:r w:rsidRPr="004C673B">
        <w:t>MIN{</w:t>
      </w:r>
      <w:r w:rsidRPr="004C673B">
        <w:rPr>
          <w:lang w:bidi="bn-IN"/>
        </w:rPr>
        <w:t>10 log</w:t>
      </w:r>
      <w:r w:rsidRPr="004C673B">
        <w:rPr>
          <w:vertAlign w:val="subscript"/>
          <w:lang w:bidi="bn-IN"/>
        </w:rPr>
        <w:t>10</w:t>
      </w:r>
      <w:r w:rsidRPr="004C673B">
        <w:rPr>
          <w:lang w:bidi="bn-IN"/>
        </w:rPr>
        <w:t xml:space="preserve"> </w:t>
      </w:r>
      <w:r w:rsidRPr="004C673B">
        <w:t xml:space="preserve">∑ </w:t>
      </w:r>
      <w:r w:rsidRPr="004C673B">
        <w:rPr>
          <w:lang w:bidi="bn-IN"/>
        </w:rPr>
        <w:t>p</w:t>
      </w:r>
      <w:r w:rsidRPr="004C673B">
        <w:rPr>
          <w:vertAlign w:val="subscript"/>
          <w:lang w:bidi="bn-IN"/>
        </w:rPr>
        <w:t xml:space="preserve">EMAX,c </w:t>
      </w:r>
      <w:r w:rsidRPr="004C673B">
        <w:rPr>
          <w:lang w:bidi="bn-IN"/>
        </w:rPr>
        <w:t>, P</w:t>
      </w:r>
      <w:r w:rsidRPr="004C673B">
        <w:rPr>
          <w:vertAlign w:val="subscript"/>
          <w:lang w:bidi="bn-IN"/>
        </w:rPr>
        <w:t>PowerClass,CA</w:t>
      </w:r>
      <w:r w:rsidRPr="004C673B">
        <w:rPr>
          <w:lang w:bidi="bn-IN"/>
        </w:rPr>
        <w:t>} over all overlapping slots in T</w:t>
      </w:r>
      <w:r w:rsidRPr="004C673B">
        <w:rPr>
          <w:vertAlign w:val="subscript"/>
          <w:lang w:bidi="bn-IN"/>
        </w:rPr>
        <w:t>REF</w:t>
      </w:r>
      <w:r w:rsidRPr="004C673B">
        <w:rPr>
          <w:lang w:bidi="bn-IN"/>
        </w:rPr>
        <w:t>}</w:t>
      </w:r>
    </w:p>
    <w:p w14:paraId="1BAC6D5A" w14:textId="77777777" w:rsidR="00910D66" w:rsidRPr="004C673B" w:rsidRDefault="00910D66" w:rsidP="00910D66">
      <w:pPr>
        <w:ind w:left="284" w:hanging="284"/>
        <w:rPr>
          <w:lang w:eastAsia="zh-CN" w:bidi="bn-IN"/>
        </w:rPr>
      </w:pPr>
      <w:r w:rsidRPr="004C673B">
        <w:rPr>
          <w:rFonts w:eastAsia="宋体"/>
          <w:lang w:eastAsia="zh-CN" w:bidi="bn-IN"/>
        </w:rPr>
        <w:t xml:space="preserve">If the UE indicates </w:t>
      </w:r>
      <w:r w:rsidRPr="004C673B">
        <w:rPr>
          <w:bCs/>
          <w:i/>
        </w:rPr>
        <w:t>higherPowerLimit-r17</w:t>
      </w:r>
      <w:r w:rsidRPr="004C673B">
        <w:rPr>
          <w:lang w:eastAsia="zh-CN"/>
        </w:rPr>
        <w:t xml:space="preserve">, </w:t>
      </w:r>
      <w:proofErr w:type="spellStart"/>
      <w:proofErr w:type="gramStart"/>
      <w:r w:rsidRPr="004C673B">
        <w:rPr>
          <w:lang w:bidi="bn-IN"/>
        </w:rPr>
        <w:t>P</w:t>
      </w:r>
      <w:r w:rsidRPr="004C673B">
        <w:rPr>
          <w:vertAlign w:val="subscript"/>
          <w:lang w:bidi="bn-IN"/>
        </w:rPr>
        <w:t>PowerClass,CA</w:t>
      </w:r>
      <w:proofErr w:type="spellEnd"/>
      <w:proofErr w:type="gramEnd"/>
      <w:r w:rsidRPr="004C673B">
        <w:rPr>
          <w:lang w:bidi="bn-IN"/>
        </w:rPr>
        <w:t xml:space="preserve"> is replaced by 10 log</w:t>
      </w:r>
      <w:r w:rsidRPr="004C673B">
        <w:rPr>
          <w:vertAlign w:val="subscript"/>
          <w:lang w:bidi="bn-IN"/>
        </w:rPr>
        <w:t>10</w:t>
      </w:r>
      <w:r w:rsidRPr="004C673B">
        <w:rPr>
          <w:lang w:bidi="bn-IN"/>
        </w:rPr>
        <w:t xml:space="preserve"> </w:t>
      </w:r>
      <w:r w:rsidRPr="004C673B">
        <w:t xml:space="preserve">∑ </w:t>
      </w:r>
      <w:proofErr w:type="spellStart"/>
      <w:r w:rsidRPr="004C673B">
        <w:t>p</w:t>
      </w:r>
      <w:r w:rsidRPr="004C673B">
        <w:rPr>
          <w:vertAlign w:val="subscript"/>
        </w:rPr>
        <w:t>PowerClass,c</w:t>
      </w:r>
      <w:proofErr w:type="spellEnd"/>
    </w:p>
    <w:p w14:paraId="40EBD310" w14:textId="77777777" w:rsidR="00910D66" w:rsidRPr="004C673B" w:rsidRDefault="00910D66" w:rsidP="00910D66">
      <w:pPr>
        <w:rPr>
          <w:lang w:bidi="bn-IN"/>
        </w:rPr>
      </w:pPr>
    </w:p>
    <w:p w14:paraId="320CDD96" w14:textId="77777777" w:rsidR="00910D66" w:rsidRPr="004C673B" w:rsidRDefault="00910D66" w:rsidP="00910D66">
      <w:pPr>
        <w:pStyle w:val="TH"/>
        <w:rPr>
          <w:b w:val="0"/>
        </w:rPr>
      </w:pPr>
      <w:r w:rsidRPr="004C673B">
        <w:t>Table 6.2A.4.1.3-1: P</w:t>
      </w:r>
      <w:r w:rsidRPr="004C673B">
        <w:rPr>
          <w:vertAlign w:val="subscript"/>
        </w:rPr>
        <w:t>CMAX</w:t>
      </w:r>
      <w:r w:rsidRPr="004C673B">
        <w:t xml:space="preserve"> tolerance for uplink inter-band CA (two bands)</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2081"/>
        <w:gridCol w:w="2090"/>
      </w:tblGrid>
      <w:tr w:rsidR="00910D66" w:rsidRPr="004C673B" w14:paraId="5C040263" w14:textId="77777777" w:rsidTr="008A3924">
        <w:trPr>
          <w:trHeight w:val="240"/>
          <w:jc w:val="center"/>
        </w:trPr>
        <w:tc>
          <w:tcPr>
            <w:tcW w:w="1804" w:type="dxa"/>
            <w:shd w:val="clear" w:color="auto" w:fill="auto"/>
          </w:tcPr>
          <w:p w14:paraId="329D95FD" w14:textId="77777777" w:rsidR="00910D66" w:rsidRPr="004C673B" w:rsidRDefault="00910D66" w:rsidP="008A3924">
            <w:pPr>
              <w:pStyle w:val="TAH"/>
            </w:pPr>
            <w:r w:rsidRPr="004C673B">
              <w:t>P</w:t>
            </w:r>
            <w:r w:rsidRPr="004C673B">
              <w:rPr>
                <w:vertAlign w:val="subscript"/>
              </w:rPr>
              <w:t>CMAX</w:t>
            </w:r>
            <w:r w:rsidRPr="004C673B">
              <w:br/>
              <w:t>(dBm)</w:t>
            </w:r>
          </w:p>
        </w:tc>
        <w:tc>
          <w:tcPr>
            <w:tcW w:w="2081" w:type="dxa"/>
            <w:shd w:val="clear" w:color="auto" w:fill="auto"/>
          </w:tcPr>
          <w:p w14:paraId="628FE439" w14:textId="77777777" w:rsidR="00910D66" w:rsidRPr="004C673B" w:rsidRDefault="00910D66" w:rsidP="008A3924">
            <w:pPr>
              <w:pStyle w:val="TAH"/>
              <w:rPr>
                <w:lang w:eastAsia="zh-CN"/>
              </w:rPr>
            </w:pPr>
            <w:r w:rsidRPr="004C673B">
              <w:t>Tolerance</w:t>
            </w:r>
            <w:r w:rsidRPr="004C673B">
              <w:br/>
              <w:t>T</w:t>
            </w:r>
            <w:r w:rsidRPr="004C673B">
              <w:rPr>
                <w:vertAlign w:val="subscript"/>
                <w:lang w:eastAsia="zh-CN"/>
              </w:rPr>
              <w:t>LOW</w:t>
            </w:r>
            <w:r w:rsidRPr="004C673B">
              <w:t>(P</w:t>
            </w:r>
            <w:r w:rsidRPr="004C673B">
              <w:rPr>
                <w:vertAlign w:val="subscript"/>
              </w:rPr>
              <w:t>CMAX</w:t>
            </w:r>
            <w:r w:rsidRPr="004C673B">
              <w:t>)</w:t>
            </w:r>
            <w:r w:rsidRPr="004C673B">
              <w:br/>
              <w:t>(dB)</w:t>
            </w:r>
          </w:p>
        </w:tc>
        <w:tc>
          <w:tcPr>
            <w:tcW w:w="2090" w:type="dxa"/>
          </w:tcPr>
          <w:p w14:paraId="45334C54" w14:textId="77777777" w:rsidR="00910D66" w:rsidRPr="004C673B" w:rsidRDefault="00910D66" w:rsidP="008A3924">
            <w:pPr>
              <w:pStyle w:val="TAH"/>
              <w:rPr>
                <w:lang w:eastAsia="zh-CN"/>
              </w:rPr>
            </w:pPr>
            <w:r w:rsidRPr="004C673B">
              <w:t>Tolerance</w:t>
            </w:r>
            <w:r w:rsidRPr="004C673B">
              <w:br/>
              <w:t>T</w:t>
            </w:r>
            <w:r w:rsidRPr="004C673B">
              <w:rPr>
                <w:vertAlign w:val="subscript"/>
                <w:lang w:eastAsia="zh-CN"/>
              </w:rPr>
              <w:t>HIGH</w:t>
            </w:r>
            <w:r w:rsidRPr="004C673B">
              <w:t>(P</w:t>
            </w:r>
            <w:r w:rsidRPr="004C673B">
              <w:rPr>
                <w:vertAlign w:val="subscript"/>
              </w:rPr>
              <w:t>CMAX</w:t>
            </w:r>
            <w:r w:rsidRPr="004C673B">
              <w:t>)</w:t>
            </w:r>
            <w:r w:rsidRPr="004C673B">
              <w:rPr>
                <w:lang w:eastAsia="zh-CN"/>
              </w:rPr>
              <w:br/>
            </w:r>
            <w:r w:rsidRPr="004C673B">
              <w:t>(dB)</w:t>
            </w:r>
          </w:p>
        </w:tc>
      </w:tr>
      <w:tr w:rsidR="00910D66" w:rsidRPr="004C673B" w14:paraId="2FEB1DEA" w14:textId="77777777" w:rsidTr="008A3924">
        <w:trPr>
          <w:trHeight w:val="240"/>
          <w:jc w:val="center"/>
        </w:trPr>
        <w:tc>
          <w:tcPr>
            <w:tcW w:w="1804" w:type="dxa"/>
            <w:shd w:val="clear" w:color="auto" w:fill="auto"/>
            <w:vAlign w:val="center"/>
          </w:tcPr>
          <w:p w14:paraId="20DC81EF" w14:textId="27846D6A" w:rsidR="00910D66" w:rsidRPr="004C673B" w:rsidRDefault="00910D66" w:rsidP="008A3924">
            <w:pPr>
              <w:pStyle w:val="TAC"/>
              <w:rPr>
                <w:lang w:eastAsia="zh-CN"/>
              </w:rPr>
            </w:pPr>
            <w:r w:rsidRPr="004C673B">
              <w:t>23 ≤ P</w:t>
            </w:r>
            <w:r w:rsidRPr="004C673B">
              <w:rPr>
                <w:vertAlign w:val="subscript"/>
              </w:rPr>
              <w:t>CMAX</w:t>
            </w:r>
            <w:r w:rsidRPr="004C673B">
              <w:rPr>
                <w:rFonts w:hint="eastAsia"/>
                <w:lang w:eastAsia="zh-CN"/>
              </w:rPr>
              <w:t xml:space="preserve"> </w:t>
            </w:r>
            <w:r w:rsidRPr="004C673B">
              <w:t>≤</w:t>
            </w:r>
            <w:r w:rsidRPr="004C673B">
              <w:rPr>
                <w:lang w:eastAsia="zh-CN"/>
              </w:rPr>
              <w:t xml:space="preserve"> </w:t>
            </w:r>
            <w:del w:id="97" w:author="OPPO-JQ" w:date="2023-07-31T14:35:00Z">
              <w:r w:rsidRPr="004C673B" w:rsidDel="0058365E">
                <w:rPr>
                  <w:rFonts w:hint="eastAsia"/>
                  <w:lang w:eastAsia="zh-CN"/>
                </w:rPr>
                <w:delText>2</w:delText>
              </w:r>
              <w:r w:rsidRPr="004C673B" w:rsidDel="0058365E">
                <w:rPr>
                  <w:lang w:eastAsia="zh-CN"/>
                </w:rPr>
                <w:delText>8</w:delText>
              </w:r>
            </w:del>
            <w:ins w:id="98" w:author="OPPO-JQ" w:date="2023-07-31T14:35:00Z">
              <w:r w:rsidR="0058365E" w:rsidRPr="004C673B">
                <w:rPr>
                  <w:rFonts w:hint="eastAsia"/>
                  <w:lang w:eastAsia="zh-CN"/>
                </w:rPr>
                <w:t>2</w:t>
              </w:r>
              <w:r w:rsidR="0058365E" w:rsidRPr="004C673B">
                <w:rPr>
                  <w:lang w:eastAsia="zh-CN"/>
                </w:rPr>
                <w:t>9</w:t>
              </w:r>
            </w:ins>
          </w:p>
        </w:tc>
        <w:tc>
          <w:tcPr>
            <w:tcW w:w="2081" w:type="dxa"/>
            <w:shd w:val="clear" w:color="auto" w:fill="auto"/>
            <w:vAlign w:val="center"/>
          </w:tcPr>
          <w:p w14:paraId="46716BDD" w14:textId="77777777" w:rsidR="00910D66" w:rsidRPr="004C673B" w:rsidRDefault="00910D66" w:rsidP="008A3924">
            <w:pPr>
              <w:pStyle w:val="TAC"/>
            </w:pPr>
            <w:r w:rsidRPr="004C673B">
              <w:rPr>
                <w:rFonts w:hint="eastAsia"/>
                <w:lang w:eastAsia="zh-CN"/>
              </w:rPr>
              <w:t>3</w:t>
            </w:r>
            <w:r w:rsidRPr="004C673B">
              <w:t>.0</w:t>
            </w:r>
          </w:p>
        </w:tc>
        <w:tc>
          <w:tcPr>
            <w:tcW w:w="2090" w:type="dxa"/>
            <w:vAlign w:val="center"/>
          </w:tcPr>
          <w:p w14:paraId="0843E66A" w14:textId="77777777" w:rsidR="00910D66" w:rsidRPr="004C673B" w:rsidRDefault="00910D66" w:rsidP="008A3924">
            <w:pPr>
              <w:pStyle w:val="TAC"/>
            </w:pPr>
            <w:r w:rsidRPr="004C673B">
              <w:t>2.0</w:t>
            </w:r>
          </w:p>
        </w:tc>
      </w:tr>
      <w:tr w:rsidR="00910D66" w:rsidRPr="004C673B" w14:paraId="5F62EE9E" w14:textId="77777777" w:rsidTr="008A3924">
        <w:trPr>
          <w:trHeight w:val="240"/>
          <w:jc w:val="center"/>
        </w:trPr>
        <w:tc>
          <w:tcPr>
            <w:tcW w:w="1804" w:type="dxa"/>
            <w:shd w:val="clear" w:color="auto" w:fill="auto"/>
            <w:vAlign w:val="center"/>
          </w:tcPr>
          <w:p w14:paraId="69E776B1" w14:textId="77777777" w:rsidR="00910D66" w:rsidRPr="004C673B" w:rsidRDefault="00910D66" w:rsidP="008A3924">
            <w:pPr>
              <w:pStyle w:val="TAC"/>
              <w:rPr>
                <w:lang w:eastAsia="zh-CN"/>
              </w:rPr>
            </w:pPr>
            <w:r w:rsidRPr="004C673B">
              <w:t>2</w:t>
            </w:r>
            <w:r w:rsidRPr="004C673B">
              <w:rPr>
                <w:rFonts w:hint="eastAsia"/>
              </w:rPr>
              <w:t>2</w:t>
            </w:r>
            <w:r w:rsidRPr="004C673B">
              <w:t xml:space="preserve"> ≤ P</w:t>
            </w:r>
            <w:r w:rsidRPr="004C673B">
              <w:rPr>
                <w:vertAlign w:val="subscript"/>
              </w:rPr>
              <w:t>CMAX</w:t>
            </w:r>
            <w:r w:rsidRPr="004C673B">
              <w:t xml:space="preserve"> &lt; 2</w:t>
            </w:r>
            <w:r w:rsidRPr="004C673B">
              <w:rPr>
                <w:rFonts w:hint="eastAsia"/>
              </w:rPr>
              <w:t>3</w:t>
            </w:r>
          </w:p>
        </w:tc>
        <w:tc>
          <w:tcPr>
            <w:tcW w:w="2081" w:type="dxa"/>
            <w:shd w:val="clear" w:color="auto" w:fill="auto"/>
            <w:vAlign w:val="center"/>
          </w:tcPr>
          <w:p w14:paraId="6FC15896" w14:textId="77777777" w:rsidR="00910D66" w:rsidRPr="004C673B" w:rsidRDefault="00910D66" w:rsidP="008A3924">
            <w:pPr>
              <w:pStyle w:val="TAC"/>
              <w:rPr>
                <w:lang w:eastAsia="zh-CN"/>
              </w:rPr>
            </w:pPr>
            <w:r w:rsidRPr="004C673B">
              <w:rPr>
                <w:rFonts w:hint="eastAsia"/>
              </w:rPr>
              <w:t>5.0</w:t>
            </w:r>
          </w:p>
        </w:tc>
        <w:tc>
          <w:tcPr>
            <w:tcW w:w="2090" w:type="dxa"/>
            <w:shd w:val="clear" w:color="auto" w:fill="auto"/>
            <w:vAlign w:val="center"/>
          </w:tcPr>
          <w:p w14:paraId="67706F19" w14:textId="77777777" w:rsidR="00910D66" w:rsidRPr="004C673B" w:rsidRDefault="00910D66" w:rsidP="008A3924">
            <w:pPr>
              <w:pStyle w:val="TAC"/>
              <w:rPr>
                <w:lang w:eastAsia="zh-CN"/>
              </w:rPr>
            </w:pPr>
            <w:r w:rsidRPr="004C673B">
              <w:rPr>
                <w:rFonts w:hint="eastAsia"/>
              </w:rPr>
              <w:t>2.0</w:t>
            </w:r>
          </w:p>
        </w:tc>
      </w:tr>
      <w:tr w:rsidR="00910D66" w:rsidRPr="004C673B" w14:paraId="4F240786" w14:textId="77777777" w:rsidTr="008A3924">
        <w:trPr>
          <w:trHeight w:val="255"/>
          <w:jc w:val="center"/>
        </w:trPr>
        <w:tc>
          <w:tcPr>
            <w:tcW w:w="1804" w:type="dxa"/>
            <w:shd w:val="clear" w:color="auto" w:fill="auto"/>
            <w:vAlign w:val="center"/>
          </w:tcPr>
          <w:p w14:paraId="716909BF" w14:textId="77777777" w:rsidR="00910D66" w:rsidRPr="004C673B" w:rsidRDefault="00910D66" w:rsidP="008A3924">
            <w:pPr>
              <w:pStyle w:val="TAC"/>
              <w:rPr>
                <w:lang w:eastAsia="zh-CN"/>
              </w:rPr>
            </w:pPr>
            <w:r w:rsidRPr="004C673B">
              <w:rPr>
                <w:rFonts w:hint="eastAsia"/>
              </w:rPr>
              <w:t>21</w:t>
            </w:r>
            <w:r w:rsidRPr="004C673B">
              <w:t xml:space="preserve"> ≤ P</w:t>
            </w:r>
            <w:r w:rsidRPr="004C673B">
              <w:rPr>
                <w:vertAlign w:val="subscript"/>
              </w:rPr>
              <w:t>CMAX</w:t>
            </w:r>
            <w:r w:rsidRPr="004C673B">
              <w:t xml:space="preserve"> &lt; 2</w:t>
            </w:r>
            <w:r w:rsidRPr="004C673B">
              <w:rPr>
                <w:rFonts w:hint="eastAsia"/>
              </w:rPr>
              <w:t>2</w:t>
            </w:r>
          </w:p>
        </w:tc>
        <w:tc>
          <w:tcPr>
            <w:tcW w:w="2081" w:type="dxa"/>
            <w:shd w:val="clear" w:color="auto" w:fill="auto"/>
            <w:vAlign w:val="center"/>
          </w:tcPr>
          <w:p w14:paraId="65A7E93C" w14:textId="77777777" w:rsidR="00910D66" w:rsidRPr="004C673B" w:rsidRDefault="00910D66" w:rsidP="008A3924">
            <w:pPr>
              <w:pStyle w:val="TAC"/>
              <w:rPr>
                <w:lang w:eastAsia="zh-CN"/>
              </w:rPr>
            </w:pPr>
            <w:r w:rsidRPr="004C673B">
              <w:rPr>
                <w:rFonts w:hint="eastAsia"/>
              </w:rPr>
              <w:t>5.0</w:t>
            </w:r>
          </w:p>
        </w:tc>
        <w:tc>
          <w:tcPr>
            <w:tcW w:w="2090" w:type="dxa"/>
            <w:shd w:val="clear" w:color="auto" w:fill="auto"/>
            <w:vAlign w:val="center"/>
          </w:tcPr>
          <w:p w14:paraId="75AB7E95" w14:textId="77777777" w:rsidR="00910D66" w:rsidRPr="004C673B" w:rsidRDefault="00910D66" w:rsidP="008A3924">
            <w:pPr>
              <w:pStyle w:val="TAC"/>
              <w:rPr>
                <w:lang w:eastAsia="zh-CN"/>
              </w:rPr>
            </w:pPr>
            <w:r w:rsidRPr="004C673B">
              <w:rPr>
                <w:rFonts w:hint="eastAsia"/>
              </w:rPr>
              <w:t>3.0</w:t>
            </w:r>
          </w:p>
        </w:tc>
      </w:tr>
      <w:tr w:rsidR="00910D66" w:rsidRPr="004C673B" w14:paraId="30D2D77A" w14:textId="77777777" w:rsidTr="008A3924">
        <w:trPr>
          <w:trHeight w:val="255"/>
          <w:jc w:val="center"/>
        </w:trPr>
        <w:tc>
          <w:tcPr>
            <w:tcW w:w="1804" w:type="dxa"/>
            <w:shd w:val="clear" w:color="auto" w:fill="auto"/>
            <w:vAlign w:val="center"/>
          </w:tcPr>
          <w:p w14:paraId="34418103" w14:textId="77777777" w:rsidR="00910D66" w:rsidRPr="004C673B" w:rsidDel="00D96763" w:rsidRDefault="00910D66" w:rsidP="008A3924">
            <w:pPr>
              <w:pStyle w:val="TAC"/>
              <w:rPr>
                <w:lang w:eastAsia="zh-CN"/>
              </w:rPr>
            </w:pPr>
            <w:r w:rsidRPr="004C673B">
              <w:rPr>
                <w:rFonts w:hint="eastAsia"/>
              </w:rPr>
              <w:t>20</w:t>
            </w:r>
            <w:r w:rsidRPr="004C673B">
              <w:t xml:space="preserve"> ≤ P</w:t>
            </w:r>
            <w:r w:rsidRPr="004C673B">
              <w:rPr>
                <w:vertAlign w:val="subscript"/>
              </w:rPr>
              <w:t>CMAX</w:t>
            </w:r>
            <w:r w:rsidRPr="004C673B">
              <w:t xml:space="preserve"> &lt; 2</w:t>
            </w:r>
            <w:r w:rsidRPr="004C673B">
              <w:rPr>
                <w:rFonts w:hint="eastAsia"/>
              </w:rPr>
              <w:t>1</w:t>
            </w:r>
          </w:p>
        </w:tc>
        <w:tc>
          <w:tcPr>
            <w:tcW w:w="2081" w:type="dxa"/>
            <w:shd w:val="clear" w:color="auto" w:fill="auto"/>
            <w:vAlign w:val="center"/>
          </w:tcPr>
          <w:p w14:paraId="4FFF280E" w14:textId="77777777" w:rsidR="00910D66" w:rsidRPr="004C673B" w:rsidDel="00FD4411" w:rsidRDefault="00910D66" w:rsidP="008A3924">
            <w:pPr>
              <w:pStyle w:val="TAC"/>
              <w:rPr>
                <w:lang w:eastAsia="zh-CN"/>
              </w:rPr>
            </w:pPr>
            <w:r w:rsidRPr="004C673B">
              <w:rPr>
                <w:rFonts w:hint="eastAsia"/>
              </w:rPr>
              <w:t>6.0</w:t>
            </w:r>
          </w:p>
        </w:tc>
        <w:tc>
          <w:tcPr>
            <w:tcW w:w="2090" w:type="dxa"/>
            <w:shd w:val="clear" w:color="auto" w:fill="auto"/>
            <w:vAlign w:val="center"/>
          </w:tcPr>
          <w:p w14:paraId="0AB0845F" w14:textId="77777777" w:rsidR="00910D66" w:rsidRPr="004C673B" w:rsidRDefault="00910D66" w:rsidP="008A3924">
            <w:pPr>
              <w:pStyle w:val="TAC"/>
              <w:rPr>
                <w:lang w:eastAsia="zh-CN"/>
              </w:rPr>
            </w:pPr>
            <w:r w:rsidRPr="004C673B">
              <w:rPr>
                <w:rFonts w:hint="eastAsia"/>
              </w:rPr>
              <w:t>4.0</w:t>
            </w:r>
          </w:p>
        </w:tc>
      </w:tr>
      <w:tr w:rsidR="00910D66" w:rsidRPr="004C673B" w14:paraId="2B2805AE" w14:textId="77777777" w:rsidTr="008A3924">
        <w:trPr>
          <w:trHeight w:val="247"/>
          <w:jc w:val="center"/>
        </w:trPr>
        <w:tc>
          <w:tcPr>
            <w:tcW w:w="1804" w:type="dxa"/>
            <w:shd w:val="clear" w:color="auto" w:fill="auto"/>
            <w:vAlign w:val="center"/>
          </w:tcPr>
          <w:p w14:paraId="23A1282E" w14:textId="77777777" w:rsidR="00910D66" w:rsidRPr="004C673B" w:rsidRDefault="00910D66" w:rsidP="008A3924">
            <w:pPr>
              <w:pStyle w:val="TAC"/>
              <w:rPr>
                <w:lang w:eastAsia="zh-CN"/>
              </w:rPr>
            </w:pPr>
            <w:r w:rsidRPr="004C673B">
              <w:rPr>
                <w:rFonts w:hint="eastAsia"/>
              </w:rPr>
              <w:t>16</w:t>
            </w:r>
            <w:r w:rsidRPr="004C673B">
              <w:t xml:space="preserve"> ≤ P</w:t>
            </w:r>
            <w:r w:rsidRPr="004C673B">
              <w:rPr>
                <w:vertAlign w:val="subscript"/>
              </w:rPr>
              <w:t>CMAX</w:t>
            </w:r>
            <w:r w:rsidRPr="004C673B">
              <w:t xml:space="preserve"> &lt; </w:t>
            </w:r>
            <w:r w:rsidRPr="004C673B">
              <w:rPr>
                <w:rFonts w:hint="eastAsia"/>
              </w:rPr>
              <w:t>20</w:t>
            </w:r>
          </w:p>
        </w:tc>
        <w:tc>
          <w:tcPr>
            <w:tcW w:w="4171" w:type="dxa"/>
            <w:gridSpan w:val="2"/>
            <w:shd w:val="clear" w:color="auto" w:fill="auto"/>
            <w:vAlign w:val="center"/>
          </w:tcPr>
          <w:p w14:paraId="788F43C6" w14:textId="77777777" w:rsidR="00910D66" w:rsidRPr="004C673B" w:rsidRDefault="00910D66" w:rsidP="008A3924">
            <w:pPr>
              <w:pStyle w:val="TAC"/>
              <w:rPr>
                <w:lang w:eastAsia="zh-CN"/>
              </w:rPr>
            </w:pPr>
            <w:r w:rsidRPr="004C673B">
              <w:rPr>
                <w:rFonts w:hint="eastAsia"/>
              </w:rPr>
              <w:t>5.0</w:t>
            </w:r>
          </w:p>
        </w:tc>
      </w:tr>
      <w:tr w:rsidR="00910D66" w:rsidRPr="004C673B" w14:paraId="7BD6EC0C" w14:textId="77777777" w:rsidTr="008A3924">
        <w:trPr>
          <w:trHeight w:val="225"/>
          <w:jc w:val="center"/>
        </w:trPr>
        <w:tc>
          <w:tcPr>
            <w:tcW w:w="1804" w:type="dxa"/>
            <w:shd w:val="clear" w:color="auto" w:fill="auto"/>
            <w:vAlign w:val="center"/>
          </w:tcPr>
          <w:p w14:paraId="396EBCB4" w14:textId="77777777" w:rsidR="00910D66" w:rsidRPr="004C673B" w:rsidRDefault="00910D66" w:rsidP="008A3924">
            <w:pPr>
              <w:pStyle w:val="TAC"/>
              <w:rPr>
                <w:lang w:eastAsia="zh-CN"/>
              </w:rPr>
            </w:pPr>
            <w:r w:rsidRPr="004C673B">
              <w:rPr>
                <w:rFonts w:hint="eastAsia"/>
              </w:rPr>
              <w:t>11</w:t>
            </w:r>
            <w:r w:rsidRPr="004C673B">
              <w:t xml:space="preserve"> ≤ P</w:t>
            </w:r>
            <w:r w:rsidRPr="004C673B">
              <w:rPr>
                <w:vertAlign w:val="subscript"/>
              </w:rPr>
              <w:t>CMAX</w:t>
            </w:r>
            <w:r w:rsidRPr="004C673B">
              <w:t xml:space="preserve"> &lt; 1</w:t>
            </w:r>
            <w:r w:rsidRPr="004C673B">
              <w:rPr>
                <w:rFonts w:hint="eastAsia"/>
              </w:rPr>
              <w:t>6</w:t>
            </w:r>
          </w:p>
        </w:tc>
        <w:tc>
          <w:tcPr>
            <w:tcW w:w="4171" w:type="dxa"/>
            <w:gridSpan w:val="2"/>
            <w:shd w:val="clear" w:color="auto" w:fill="auto"/>
            <w:vAlign w:val="center"/>
          </w:tcPr>
          <w:p w14:paraId="684A0CB8" w14:textId="77777777" w:rsidR="00910D66" w:rsidRPr="004C673B" w:rsidRDefault="00910D66" w:rsidP="008A3924">
            <w:pPr>
              <w:pStyle w:val="TAC"/>
              <w:rPr>
                <w:lang w:eastAsia="zh-CN"/>
              </w:rPr>
            </w:pPr>
            <w:r w:rsidRPr="004C673B">
              <w:rPr>
                <w:rFonts w:hint="eastAsia"/>
              </w:rPr>
              <w:t>6.0</w:t>
            </w:r>
          </w:p>
        </w:tc>
      </w:tr>
      <w:tr w:rsidR="00910D66" w:rsidRPr="004C673B" w14:paraId="3F1E7E8A" w14:textId="77777777" w:rsidTr="008A3924">
        <w:trPr>
          <w:trHeight w:val="225"/>
          <w:jc w:val="center"/>
        </w:trPr>
        <w:tc>
          <w:tcPr>
            <w:tcW w:w="1804" w:type="dxa"/>
            <w:shd w:val="clear" w:color="auto" w:fill="auto"/>
            <w:vAlign w:val="center"/>
          </w:tcPr>
          <w:p w14:paraId="7F2A7633" w14:textId="77777777" w:rsidR="00910D66" w:rsidRPr="004C673B" w:rsidRDefault="00910D66" w:rsidP="008A3924">
            <w:pPr>
              <w:pStyle w:val="TAC"/>
              <w:rPr>
                <w:lang w:eastAsia="zh-CN"/>
              </w:rPr>
            </w:pPr>
            <w:r w:rsidRPr="004C673B">
              <w:t>-40 ≤ P</w:t>
            </w:r>
            <w:r w:rsidRPr="004C673B">
              <w:rPr>
                <w:vertAlign w:val="subscript"/>
              </w:rPr>
              <w:t>CMAX</w:t>
            </w:r>
            <w:r w:rsidRPr="004C673B">
              <w:t xml:space="preserve"> &lt; </w:t>
            </w:r>
            <w:r w:rsidRPr="004C673B">
              <w:rPr>
                <w:rFonts w:hint="eastAsia"/>
              </w:rPr>
              <w:t>11</w:t>
            </w:r>
          </w:p>
        </w:tc>
        <w:tc>
          <w:tcPr>
            <w:tcW w:w="4171" w:type="dxa"/>
            <w:gridSpan w:val="2"/>
            <w:shd w:val="clear" w:color="auto" w:fill="auto"/>
            <w:vAlign w:val="center"/>
          </w:tcPr>
          <w:p w14:paraId="1B058DD2" w14:textId="77777777" w:rsidR="00910D66" w:rsidRPr="004C673B" w:rsidDel="00FD4411" w:rsidRDefault="00910D66" w:rsidP="008A3924">
            <w:pPr>
              <w:pStyle w:val="TAC"/>
              <w:rPr>
                <w:lang w:eastAsia="zh-CN"/>
              </w:rPr>
            </w:pPr>
            <w:r w:rsidRPr="004C673B">
              <w:rPr>
                <w:rFonts w:hint="eastAsia"/>
              </w:rPr>
              <w:t>7.0</w:t>
            </w:r>
          </w:p>
        </w:tc>
      </w:tr>
    </w:tbl>
    <w:p w14:paraId="0FE95864" w14:textId="77777777" w:rsidR="00910D66" w:rsidRPr="004C673B" w:rsidRDefault="00910D66" w:rsidP="00910D66"/>
    <w:p w14:paraId="7C96192D" w14:textId="77777777" w:rsidR="00910D66" w:rsidRPr="004C673B" w:rsidRDefault="00910D66" w:rsidP="00910D66">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100B5E50" w14:textId="77777777" w:rsidR="00850E24" w:rsidRPr="004C673B" w:rsidRDefault="00850E24" w:rsidP="00850E24"/>
    <w:p w14:paraId="2577A94A" w14:textId="77777777" w:rsidR="00031FB0" w:rsidRPr="004C673B" w:rsidRDefault="00031FB0" w:rsidP="00031FB0">
      <w:pPr>
        <w:pStyle w:val="2"/>
        <w:ind w:left="0" w:firstLine="0"/>
        <w:rPr>
          <w:rFonts w:eastAsia="MS Mincho"/>
        </w:rPr>
      </w:pPr>
      <w:r w:rsidRPr="004C673B">
        <w:rPr>
          <w:rFonts w:eastAsia="MS Mincho"/>
        </w:rPr>
        <w:t>6.2H</w:t>
      </w:r>
      <w:r w:rsidRPr="004C673B">
        <w:rPr>
          <w:rFonts w:eastAsia="MS Mincho"/>
        </w:rPr>
        <w:tab/>
        <w:t>Transmitter power for CA with UL MIMO</w:t>
      </w:r>
    </w:p>
    <w:p w14:paraId="7AA63965" w14:textId="77777777" w:rsidR="00031FB0" w:rsidRPr="004C673B" w:rsidRDefault="00031FB0" w:rsidP="00031FB0">
      <w:pPr>
        <w:pStyle w:val="30"/>
        <w:rPr>
          <w:rFonts w:eastAsia="MS Mincho"/>
        </w:rPr>
      </w:pPr>
      <w:bookmarkStart w:id="99" w:name="_Toc83580496"/>
      <w:bookmarkStart w:id="100" w:name="_Toc84405005"/>
      <w:bookmarkStart w:id="101" w:name="_Toc84413614"/>
      <w:bookmarkStart w:id="102" w:name="_Toc83580497"/>
      <w:bookmarkStart w:id="103" w:name="_Toc84405006"/>
      <w:bookmarkStart w:id="104" w:name="_Toc84413615"/>
      <w:r w:rsidRPr="004C673B">
        <w:rPr>
          <w:rFonts w:eastAsia="MS Mincho"/>
        </w:rPr>
        <w:t>6.2H</w:t>
      </w:r>
      <w:r w:rsidRPr="004C673B">
        <w:rPr>
          <w:rFonts w:eastAsia="MS Mincho" w:hint="eastAsia"/>
        </w:rPr>
        <w:t>.</w:t>
      </w:r>
      <w:r w:rsidRPr="004C673B">
        <w:rPr>
          <w:rFonts w:eastAsia="MS Mincho"/>
        </w:rPr>
        <w:t>1</w:t>
      </w:r>
      <w:r w:rsidRPr="004C673B">
        <w:rPr>
          <w:rFonts w:eastAsia="MS Mincho"/>
        </w:rPr>
        <w:tab/>
        <w:t>Transmitter power for intra-band UL contiguous CA with UL MIMO</w:t>
      </w:r>
      <w:bookmarkEnd w:id="99"/>
      <w:bookmarkEnd w:id="100"/>
      <w:bookmarkEnd w:id="101"/>
    </w:p>
    <w:bookmarkEnd w:id="102"/>
    <w:bookmarkEnd w:id="103"/>
    <w:bookmarkEnd w:id="104"/>
    <w:p w14:paraId="55F4DCC3" w14:textId="77777777" w:rsidR="00031FB0" w:rsidRPr="004C673B" w:rsidRDefault="00031FB0" w:rsidP="00031FB0">
      <w:pPr>
        <w:pStyle w:val="40"/>
        <w:rPr>
          <w:rFonts w:eastAsia="MS Mincho"/>
          <w:lang w:eastAsia="zh-CN"/>
        </w:rPr>
      </w:pPr>
      <w:r w:rsidRPr="004C673B">
        <w:rPr>
          <w:rFonts w:eastAsia="MS Mincho"/>
        </w:rPr>
        <w:t>6.2H.1.1</w:t>
      </w:r>
      <w:r w:rsidRPr="004C673B">
        <w:rPr>
          <w:rFonts w:eastAsia="MS Mincho"/>
        </w:rPr>
        <w:tab/>
      </w:r>
      <w:r w:rsidRPr="004C673B">
        <w:rPr>
          <w:rFonts w:eastAsia="MS Mincho"/>
          <w:lang w:eastAsia="zh-CN"/>
        </w:rPr>
        <w:t xml:space="preserve">UE </w:t>
      </w:r>
      <w:r w:rsidRPr="004C673B">
        <w:rPr>
          <w:rFonts w:eastAsia="MS Mincho"/>
        </w:rPr>
        <w:t>maximum output power for intra-band UL contiguous CA with UL MIMO</w:t>
      </w:r>
    </w:p>
    <w:p w14:paraId="2DC61575" w14:textId="77777777" w:rsidR="00031FB0" w:rsidRPr="004C673B" w:rsidRDefault="00031FB0" w:rsidP="00031FB0">
      <w:r w:rsidRPr="004C673B">
        <w:t xml:space="preserve">For intra-band UL contiguous CA and UE with two transmit antenna connectors in closed-loop spatial multiplexing scheme, the maximum output power is defined as the sum of the maximum output power from both UE antenna connectors and all UL CCs. The period of measurement shall be at least one sub frame (1 </w:t>
      </w:r>
      <w:proofErr w:type="spellStart"/>
      <w:r w:rsidRPr="004C673B">
        <w:t>ms</w:t>
      </w:r>
      <w:proofErr w:type="spellEnd"/>
      <w:r w:rsidRPr="004C673B">
        <w:t>), as specified in Table 6.2</w:t>
      </w:r>
      <w:r w:rsidRPr="004C673B">
        <w:rPr>
          <w:lang w:eastAsia="zh-CN"/>
        </w:rPr>
        <w:t>H</w:t>
      </w:r>
      <w:r w:rsidRPr="004C673B">
        <w:rPr>
          <w:rFonts w:hint="eastAsia"/>
          <w:lang w:eastAsia="zh-CN"/>
        </w:rPr>
        <w:t>.1</w:t>
      </w:r>
      <w:r w:rsidRPr="004C673B">
        <w:rPr>
          <w:lang w:eastAsia="zh-CN"/>
        </w:rPr>
        <w:t>.1</w:t>
      </w:r>
      <w:r w:rsidRPr="004C673B">
        <w:t>-1</w:t>
      </w:r>
      <w:r w:rsidRPr="004C673B">
        <w:rPr>
          <w:rFonts w:hint="eastAsia"/>
        </w:rPr>
        <w:t xml:space="preserve">. </w:t>
      </w:r>
      <w:r w:rsidRPr="004C673B">
        <w:rPr>
          <w:rFonts w:hint="eastAsia"/>
          <w:lang w:eastAsia="zh-CN"/>
        </w:rPr>
        <w:t>The requirements shall be met</w:t>
      </w:r>
      <w:r w:rsidRPr="004C673B">
        <w:rPr>
          <w:lang w:eastAsia="zh-CN"/>
        </w:rPr>
        <w:t xml:space="preserve"> </w:t>
      </w:r>
      <w:r w:rsidRPr="004C673B">
        <w:t xml:space="preserve">with </w:t>
      </w:r>
      <w:r w:rsidRPr="004C673B">
        <w:rPr>
          <w:lang w:eastAsia="zh-CN"/>
        </w:rPr>
        <w:t>the UL MIMO configurations specified in Table 6.2D</w:t>
      </w:r>
      <w:r w:rsidRPr="004C673B">
        <w:rPr>
          <w:rFonts w:hint="eastAsia"/>
          <w:lang w:eastAsia="zh-CN"/>
        </w:rPr>
        <w:t>.1</w:t>
      </w:r>
      <w:r w:rsidRPr="004C673B">
        <w:rPr>
          <w:lang w:eastAsia="zh-CN"/>
        </w:rPr>
        <w:t xml:space="preserve">-2 and </w:t>
      </w:r>
      <w:r w:rsidRPr="004C673B">
        <w:t xml:space="preserve">6.2D.1-3 for </w:t>
      </w:r>
      <w:proofErr w:type="gramStart"/>
      <w:r w:rsidRPr="004C673B">
        <w:t>2 layer</w:t>
      </w:r>
      <w:proofErr w:type="gramEnd"/>
      <w:r w:rsidRPr="004C673B">
        <w:t xml:space="preserve"> configuration and </w:t>
      </w:r>
      <w:proofErr w:type="spellStart"/>
      <w:r w:rsidRPr="004C673B">
        <w:t>ULFPTx</w:t>
      </w:r>
      <w:proofErr w:type="spellEnd"/>
      <w:r w:rsidRPr="004C673B">
        <w:t xml:space="preserve"> configuration respectively</w:t>
      </w:r>
      <w:r w:rsidRPr="004C673B">
        <w:rPr>
          <w:rFonts w:hint="eastAsia"/>
          <w:lang w:eastAsia="zh-CN"/>
        </w:rPr>
        <w:t xml:space="preserve">. </w:t>
      </w:r>
    </w:p>
    <w:p w14:paraId="23320392" w14:textId="77777777" w:rsidR="00031FB0" w:rsidRPr="004C673B" w:rsidRDefault="00031FB0" w:rsidP="00031FB0">
      <w:pPr>
        <w:pStyle w:val="TH"/>
      </w:pPr>
      <w:r w:rsidRPr="004C673B">
        <w:t>Table 6.2</w:t>
      </w:r>
      <w:r w:rsidRPr="004C673B">
        <w:rPr>
          <w:lang w:eastAsia="zh-CN"/>
        </w:rPr>
        <w:t>H</w:t>
      </w:r>
      <w:r w:rsidRPr="004C673B">
        <w:rPr>
          <w:rFonts w:hint="eastAsia"/>
          <w:lang w:eastAsia="zh-CN"/>
        </w:rPr>
        <w:t>.1</w:t>
      </w:r>
      <w:r w:rsidRPr="004C673B">
        <w:rPr>
          <w:lang w:eastAsia="zh-CN"/>
        </w:rPr>
        <w:t>.1</w:t>
      </w:r>
      <w:r w:rsidRPr="004C673B">
        <w:t>-1: UE Power Class for intra-band UL contiguous CA with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031FB0" w:rsidRPr="004C673B" w14:paraId="1F2D3CF3" w14:textId="77777777" w:rsidTr="00AD60FA">
        <w:trPr>
          <w:jc w:val="center"/>
        </w:trPr>
        <w:tc>
          <w:tcPr>
            <w:tcW w:w="1396" w:type="dxa"/>
            <w:vAlign w:val="center"/>
          </w:tcPr>
          <w:p w14:paraId="50BFB840" w14:textId="77777777" w:rsidR="00031FB0" w:rsidRPr="004C673B" w:rsidRDefault="00031FB0" w:rsidP="00AD60FA">
            <w:pPr>
              <w:pStyle w:val="TAH"/>
              <w:rPr>
                <w:rFonts w:cs="Arial"/>
              </w:rPr>
            </w:pPr>
            <w:r w:rsidRPr="004C673B">
              <w:rPr>
                <w:rFonts w:cs="Arial"/>
                <w:lang w:eastAsia="zh-CN"/>
              </w:rPr>
              <w:t>NR</w:t>
            </w:r>
            <w:r w:rsidRPr="004C673B">
              <w:rPr>
                <w:rFonts w:cs="Arial" w:hint="eastAsia"/>
                <w:lang w:eastAsia="zh-CN"/>
              </w:rPr>
              <w:t xml:space="preserve"> CA Configuration</w:t>
            </w:r>
          </w:p>
        </w:tc>
        <w:tc>
          <w:tcPr>
            <w:tcW w:w="942" w:type="dxa"/>
          </w:tcPr>
          <w:p w14:paraId="660C62A3" w14:textId="77777777" w:rsidR="00031FB0" w:rsidRPr="004C673B" w:rsidRDefault="00031FB0" w:rsidP="00AD60FA">
            <w:pPr>
              <w:pStyle w:val="TAH"/>
              <w:rPr>
                <w:rFonts w:cs="Arial"/>
              </w:rPr>
            </w:pPr>
            <w:r w:rsidRPr="004C673B">
              <w:rPr>
                <w:rFonts w:cs="Arial"/>
              </w:rPr>
              <w:t>Class 1 (dBm)</w:t>
            </w:r>
          </w:p>
        </w:tc>
        <w:tc>
          <w:tcPr>
            <w:tcW w:w="1067" w:type="dxa"/>
          </w:tcPr>
          <w:p w14:paraId="0430FCEE" w14:textId="77777777" w:rsidR="00031FB0" w:rsidRPr="004C673B" w:rsidRDefault="00031FB0" w:rsidP="00AD60FA">
            <w:pPr>
              <w:pStyle w:val="TAH"/>
              <w:rPr>
                <w:rFonts w:cs="Arial"/>
              </w:rPr>
            </w:pPr>
            <w:r w:rsidRPr="004C673B">
              <w:rPr>
                <w:rFonts w:cs="Arial"/>
              </w:rPr>
              <w:t>Tolerance (dB)</w:t>
            </w:r>
          </w:p>
        </w:tc>
        <w:tc>
          <w:tcPr>
            <w:tcW w:w="942" w:type="dxa"/>
          </w:tcPr>
          <w:p w14:paraId="6663F7A6" w14:textId="77777777" w:rsidR="00031FB0" w:rsidRPr="004C673B" w:rsidRDefault="00031FB0" w:rsidP="00AD60FA">
            <w:pPr>
              <w:pStyle w:val="TAH"/>
              <w:rPr>
                <w:rFonts w:cs="Arial"/>
              </w:rPr>
            </w:pPr>
            <w:r w:rsidRPr="004C673B">
              <w:rPr>
                <w:rFonts w:cs="Arial"/>
              </w:rPr>
              <w:t>Class 2 (dBm)</w:t>
            </w:r>
          </w:p>
        </w:tc>
        <w:tc>
          <w:tcPr>
            <w:tcW w:w="1067" w:type="dxa"/>
          </w:tcPr>
          <w:p w14:paraId="24207632" w14:textId="77777777" w:rsidR="00031FB0" w:rsidRPr="004C673B" w:rsidRDefault="00031FB0" w:rsidP="00AD60FA">
            <w:pPr>
              <w:pStyle w:val="TAH"/>
              <w:rPr>
                <w:rFonts w:cs="Arial"/>
              </w:rPr>
            </w:pPr>
            <w:r w:rsidRPr="004C673B">
              <w:rPr>
                <w:rFonts w:cs="Arial"/>
              </w:rPr>
              <w:t>Tolerance (dB)</w:t>
            </w:r>
          </w:p>
        </w:tc>
        <w:tc>
          <w:tcPr>
            <w:tcW w:w="875" w:type="dxa"/>
          </w:tcPr>
          <w:p w14:paraId="0C631C4E" w14:textId="77777777" w:rsidR="00031FB0" w:rsidRPr="004C673B" w:rsidRDefault="00031FB0" w:rsidP="00AD60FA">
            <w:pPr>
              <w:pStyle w:val="TAH"/>
              <w:rPr>
                <w:rFonts w:cs="Arial"/>
              </w:rPr>
            </w:pPr>
            <w:r w:rsidRPr="004C673B">
              <w:rPr>
                <w:rFonts w:cs="Arial"/>
              </w:rPr>
              <w:t>Class 3 (dBm)</w:t>
            </w:r>
          </w:p>
        </w:tc>
        <w:tc>
          <w:tcPr>
            <w:tcW w:w="1211" w:type="dxa"/>
          </w:tcPr>
          <w:p w14:paraId="5141A265" w14:textId="77777777" w:rsidR="00031FB0" w:rsidRPr="004C673B" w:rsidRDefault="00031FB0" w:rsidP="00AD60FA">
            <w:pPr>
              <w:pStyle w:val="TAH"/>
              <w:rPr>
                <w:rFonts w:cs="Arial"/>
              </w:rPr>
            </w:pPr>
            <w:r w:rsidRPr="004C673B">
              <w:rPr>
                <w:rFonts w:cs="Arial"/>
              </w:rPr>
              <w:t>Tolerance (dB)</w:t>
            </w:r>
          </w:p>
        </w:tc>
        <w:tc>
          <w:tcPr>
            <w:tcW w:w="921" w:type="dxa"/>
          </w:tcPr>
          <w:p w14:paraId="5DFFD029" w14:textId="77777777" w:rsidR="00031FB0" w:rsidRPr="004C673B" w:rsidRDefault="00031FB0" w:rsidP="00AD60FA">
            <w:pPr>
              <w:pStyle w:val="TAH"/>
              <w:rPr>
                <w:rFonts w:cs="Arial"/>
              </w:rPr>
            </w:pPr>
            <w:r w:rsidRPr="004C673B">
              <w:rPr>
                <w:rFonts w:cs="Arial"/>
              </w:rPr>
              <w:t>Class 4 (dBm)</w:t>
            </w:r>
          </w:p>
        </w:tc>
        <w:tc>
          <w:tcPr>
            <w:tcW w:w="1208" w:type="dxa"/>
          </w:tcPr>
          <w:p w14:paraId="39E19C12" w14:textId="77777777" w:rsidR="00031FB0" w:rsidRPr="004C673B" w:rsidRDefault="00031FB0" w:rsidP="00AD60FA">
            <w:pPr>
              <w:pStyle w:val="TAH"/>
              <w:rPr>
                <w:rFonts w:cs="Arial"/>
              </w:rPr>
            </w:pPr>
            <w:r w:rsidRPr="004C673B">
              <w:rPr>
                <w:rFonts w:cs="Arial"/>
              </w:rPr>
              <w:t>Tolerance (dB)</w:t>
            </w:r>
          </w:p>
        </w:tc>
      </w:tr>
      <w:tr w:rsidR="00031FB0" w:rsidRPr="004C673B" w14:paraId="359F5306" w14:textId="77777777" w:rsidTr="00AD60FA">
        <w:trPr>
          <w:jc w:val="center"/>
        </w:trPr>
        <w:tc>
          <w:tcPr>
            <w:tcW w:w="1396" w:type="dxa"/>
            <w:vAlign w:val="center"/>
          </w:tcPr>
          <w:p w14:paraId="25880B06" w14:textId="77777777" w:rsidR="00031FB0" w:rsidRPr="004C673B" w:rsidRDefault="00031FB0" w:rsidP="00AD60FA">
            <w:pPr>
              <w:pStyle w:val="TAC"/>
              <w:rPr>
                <w:rFonts w:cs="Arial"/>
              </w:rPr>
            </w:pPr>
            <w:r w:rsidRPr="004C673B">
              <w:rPr>
                <w:rFonts w:cs="Arial"/>
              </w:rPr>
              <w:t>CA_n41C</w:t>
            </w:r>
          </w:p>
        </w:tc>
        <w:tc>
          <w:tcPr>
            <w:tcW w:w="942" w:type="dxa"/>
          </w:tcPr>
          <w:p w14:paraId="6F1BA95D" w14:textId="77777777" w:rsidR="00031FB0" w:rsidRPr="004C673B" w:rsidRDefault="00031FB0" w:rsidP="00AD60FA">
            <w:pPr>
              <w:pStyle w:val="TAC"/>
              <w:rPr>
                <w:rFonts w:cs="Arial"/>
              </w:rPr>
            </w:pPr>
          </w:p>
        </w:tc>
        <w:tc>
          <w:tcPr>
            <w:tcW w:w="1067" w:type="dxa"/>
          </w:tcPr>
          <w:p w14:paraId="133D39DE" w14:textId="77777777" w:rsidR="00031FB0" w:rsidRPr="004C673B" w:rsidRDefault="00031FB0" w:rsidP="00AD60FA">
            <w:pPr>
              <w:pStyle w:val="TAC"/>
              <w:rPr>
                <w:rFonts w:cs="Arial"/>
              </w:rPr>
            </w:pPr>
          </w:p>
        </w:tc>
        <w:tc>
          <w:tcPr>
            <w:tcW w:w="942" w:type="dxa"/>
          </w:tcPr>
          <w:p w14:paraId="2EE1AE79" w14:textId="77777777" w:rsidR="00031FB0" w:rsidRPr="004C673B" w:rsidRDefault="00031FB0" w:rsidP="00AD60FA">
            <w:pPr>
              <w:pStyle w:val="TAC"/>
              <w:rPr>
                <w:rFonts w:cs="Arial"/>
              </w:rPr>
            </w:pPr>
            <w:r w:rsidRPr="004C673B">
              <w:rPr>
                <w:lang w:eastAsia="ko-KR"/>
              </w:rPr>
              <w:t>26</w:t>
            </w:r>
          </w:p>
        </w:tc>
        <w:tc>
          <w:tcPr>
            <w:tcW w:w="1067" w:type="dxa"/>
          </w:tcPr>
          <w:p w14:paraId="22EF33F9" w14:textId="77777777" w:rsidR="00031FB0" w:rsidRPr="004C673B" w:rsidRDefault="00031FB0" w:rsidP="00AD60FA">
            <w:pPr>
              <w:pStyle w:val="TAC"/>
              <w:rPr>
                <w:rFonts w:cs="Arial"/>
              </w:rPr>
            </w:pPr>
            <w:r w:rsidRPr="004C673B">
              <w:rPr>
                <w:lang w:eastAsia="ko-KR"/>
              </w:rPr>
              <w:t>+2/-3</w:t>
            </w:r>
            <w:r w:rsidRPr="004C673B">
              <w:rPr>
                <w:rFonts w:cs="Arial"/>
                <w:vertAlign w:val="superscript"/>
              </w:rPr>
              <w:t>1</w:t>
            </w:r>
          </w:p>
        </w:tc>
        <w:tc>
          <w:tcPr>
            <w:tcW w:w="875" w:type="dxa"/>
          </w:tcPr>
          <w:p w14:paraId="4DA98D08" w14:textId="77777777" w:rsidR="00031FB0" w:rsidRPr="004C673B" w:rsidRDefault="00031FB0" w:rsidP="00AD60FA">
            <w:pPr>
              <w:pStyle w:val="TAC"/>
              <w:rPr>
                <w:rFonts w:cs="Arial"/>
              </w:rPr>
            </w:pPr>
            <w:r w:rsidRPr="004C673B">
              <w:rPr>
                <w:rFonts w:cs="Arial"/>
              </w:rPr>
              <w:t>23</w:t>
            </w:r>
          </w:p>
        </w:tc>
        <w:tc>
          <w:tcPr>
            <w:tcW w:w="1211" w:type="dxa"/>
          </w:tcPr>
          <w:p w14:paraId="7C9440DF" w14:textId="77777777" w:rsidR="00031FB0" w:rsidRPr="004C673B" w:rsidRDefault="00031FB0" w:rsidP="00AD60FA">
            <w:pPr>
              <w:pStyle w:val="TAC"/>
              <w:rPr>
                <w:rFonts w:cs="Arial"/>
              </w:rPr>
            </w:pPr>
            <w:r w:rsidRPr="004C673B">
              <w:rPr>
                <w:rFonts w:cs="Arial"/>
              </w:rPr>
              <w:t>+2/-3</w:t>
            </w:r>
            <w:r w:rsidRPr="004C673B">
              <w:rPr>
                <w:rFonts w:cs="Arial"/>
                <w:vertAlign w:val="superscript"/>
              </w:rPr>
              <w:t>1</w:t>
            </w:r>
          </w:p>
        </w:tc>
        <w:tc>
          <w:tcPr>
            <w:tcW w:w="921" w:type="dxa"/>
          </w:tcPr>
          <w:p w14:paraId="5E89AA77" w14:textId="77777777" w:rsidR="00031FB0" w:rsidRPr="004C673B" w:rsidRDefault="00031FB0" w:rsidP="00AD60FA">
            <w:pPr>
              <w:pStyle w:val="TAC"/>
              <w:rPr>
                <w:rFonts w:cs="Arial"/>
              </w:rPr>
            </w:pPr>
          </w:p>
        </w:tc>
        <w:tc>
          <w:tcPr>
            <w:tcW w:w="1208" w:type="dxa"/>
          </w:tcPr>
          <w:p w14:paraId="625D7005" w14:textId="77777777" w:rsidR="00031FB0" w:rsidRPr="004C673B" w:rsidRDefault="00031FB0" w:rsidP="00AD60FA">
            <w:pPr>
              <w:pStyle w:val="TAC"/>
              <w:rPr>
                <w:rFonts w:cs="Arial"/>
              </w:rPr>
            </w:pPr>
          </w:p>
        </w:tc>
      </w:tr>
      <w:tr w:rsidR="00031FB0" w:rsidRPr="004C673B" w14:paraId="05B56E84" w14:textId="77777777" w:rsidTr="00AD60FA">
        <w:trPr>
          <w:jc w:val="center"/>
        </w:trPr>
        <w:tc>
          <w:tcPr>
            <w:tcW w:w="1396" w:type="dxa"/>
            <w:vAlign w:val="center"/>
          </w:tcPr>
          <w:p w14:paraId="3C40D38A" w14:textId="77777777" w:rsidR="00031FB0" w:rsidRPr="004C673B" w:rsidRDefault="00031FB0" w:rsidP="00AD60FA">
            <w:pPr>
              <w:pStyle w:val="TAC"/>
              <w:rPr>
                <w:rFonts w:cs="Arial"/>
                <w:lang w:eastAsia="zh-CN"/>
              </w:rPr>
            </w:pPr>
            <w:r w:rsidRPr="004C673B">
              <w:rPr>
                <w:rFonts w:cs="Arial" w:hint="eastAsia"/>
                <w:lang w:eastAsia="zh-CN"/>
              </w:rPr>
              <w:t>CA_</w:t>
            </w:r>
            <w:r w:rsidRPr="004C673B">
              <w:rPr>
                <w:rFonts w:cs="Arial"/>
                <w:lang w:eastAsia="zh-CN"/>
              </w:rPr>
              <w:t>n</w:t>
            </w:r>
            <w:r w:rsidRPr="004C673B">
              <w:rPr>
                <w:rFonts w:cs="Arial" w:hint="eastAsia"/>
                <w:lang w:eastAsia="zh-CN"/>
              </w:rPr>
              <w:t>7</w:t>
            </w:r>
            <w:r w:rsidRPr="004C673B">
              <w:rPr>
                <w:rFonts w:cs="Arial"/>
                <w:lang w:eastAsia="zh-CN"/>
              </w:rPr>
              <w:t>8</w:t>
            </w:r>
            <w:r w:rsidRPr="004C673B">
              <w:rPr>
                <w:rFonts w:cs="Arial" w:hint="eastAsia"/>
                <w:lang w:eastAsia="zh-CN"/>
              </w:rPr>
              <w:t>C</w:t>
            </w:r>
          </w:p>
        </w:tc>
        <w:tc>
          <w:tcPr>
            <w:tcW w:w="942" w:type="dxa"/>
          </w:tcPr>
          <w:p w14:paraId="1E001E1E" w14:textId="77777777" w:rsidR="00031FB0" w:rsidRPr="004C673B" w:rsidRDefault="00031FB0" w:rsidP="00AD60FA">
            <w:pPr>
              <w:pStyle w:val="TAC"/>
              <w:rPr>
                <w:rFonts w:cs="Arial"/>
              </w:rPr>
            </w:pPr>
          </w:p>
        </w:tc>
        <w:tc>
          <w:tcPr>
            <w:tcW w:w="1067" w:type="dxa"/>
          </w:tcPr>
          <w:p w14:paraId="0590153B" w14:textId="77777777" w:rsidR="00031FB0" w:rsidRPr="004C673B" w:rsidRDefault="00031FB0" w:rsidP="00AD60FA">
            <w:pPr>
              <w:pStyle w:val="TAC"/>
              <w:rPr>
                <w:rFonts w:cs="Arial"/>
              </w:rPr>
            </w:pPr>
          </w:p>
        </w:tc>
        <w:tc>
          <w:tcPr>
            <w:tcW w:w="942" w:type="dxa"/>
          </w:tcPr>
          <w:p w14:paraId="038B31FC" w14:textId="77777777" w:rsidR="00031FB0" w:rsidRPr="004C673B" w:rsidRDefault="00031FB0" w:rsidP="00AD60FA">
            <w:pPr>
              <w:pStyle w:val="TAC"/>
              <w:rPr>
                <w:rFonts w:cs="Arial"/>
              </w:rPr>
            </w:pPr>
            <w:r w:rsidRPr="004C673B">
              <w:rPr>
                <w:lang w:eastAsia="ko-KR"/>
              </w:rPr>
              <w:t>26</w:t>
            </w:r>
          </w:p>
        </w:tc>
        <w:tc>
          <w:tcPr>
            <w:tcW w:w="1067" w:type="dxa"/>
          </w:tcPr>
          <w:p w14:paraId="0E0930D8" w14:textId="77777777" w:rsidR="00031FB0" w:rsidRPr="004C673B" w:rsidRDefault="00031FB0" w:rsidP="00AD60FA">
            <w:pPr>
              <w:pStyle w:val="TAC"/>
              <w:rPr>
                <w:rFonts w:cs="Arial"/>
              </w:rPr>
            </w:pPr>
            <w:r w:rsidRPr="004C673B">
              <w:rPr>
                <w:lang w:eastAsia="ko-KR"/>
              </w:rPr>
              <w:t>+2/-3</w:t>
            </w:r>
          </w:p>
        </w:tc>
        <w:tc>
          <w:tcPr>
            <w:tcW w:w="875" w:type="dxa"/>
          </w:tcPr>
          <w:p w14:paraId="11A38CF6" w14:textId="77777777" w:rsidR="00031FB0" w:rsidRPr="004C673B" w:rsidRDefault="00031FB0" w:rsidP="00AD60FA">
            <w:pPr>
              <w:pStyle w:val="TAC"/>
              <w:rPr>
                <w:rFonts w:cs="Arial"/>
              </w:rPr>
            </w:pPr>
            <w:r w:rsidRPr="004C673B">
              <w:rPr>
                <w:rFonts w:cs="Arial" w:hint="eastAsia"/>
                <w:lang w:eastAsia="zh-CN"/>
              </w:rPr>
              <w:t>23</w:t>
            </w:r>
          </w:p>
        </w:tc>
        <w:tc>
          <w:tcPr>
            <w:tcW w:w="1211" w:type="dxa"/>
          </w:tcPr>
          <w:p w14:paraId="4A637F93" w14:textId="77777777" w:rsidR="00031FB0" w:rsidRPr="004C673B" w:rsidRDefault="00031FB0" w:rsidP="00AD60FA">
            <w:pPr>
              <w:pStyle w:val="TAC"/>
              <w:rPr>
                <w:rFonts w:cs="Arial"/>
              </w:rPr>
            </w:pPr>
            <w:r w:rsidRPr="004C673B">
              <w:rPr>
                <w:rFonts w:cs="Arial"/>
              </w:rPr>
              <w:t>+2/-</w:t>
            </w:r>
            <w:r w:rsidRPr="004C673B">
              <w:rPr>
                <w:rFonts w:cs="Arial"/>
                <w:lang w:eastAsia="zh-CN"/>
              </w:rPr>
              <w:t>3</w:t>
            </w:r>
          </w:p>
        </w:tc>
        <w:tc>
          <w:tcPr>
            <w:tcW w:w="921" w:type="dxa"/>
          </w:tcPr>
          <w:p w14:paraId="66220BCF" w14:textId="77777777" w:rsidR="00031FB0" w:rsidRPr="004C673B" w:rsidRDefault="00031FB0" w:rsidP="00AD60FA">
            <w:pPr>
              <w:pStyle w:val="TAC"/>
              <w:rPr>
                <w:rFonts w:cs="Arial"/>
              </w:rPr>
            </w:pPr>
          </w:p>
        </w:tc>
        <w:tc>
          <w:tcPr>
            <w:tcW w:w="1208" w:type="dxa"/>
          </w:tcPr>
          <w:p w14:paraId="432BE322" w14:textId="77777777" w:rsidR="00031FB0" w:rsidRPr="004C673B" w:rsidRDefault="00031FB0" w:rsidP="00AD60FA">
            <w:pPr>
              <w:pStyle w:val="TAC"/>
              <w:rPr>
                <w:rFonts w:cs="Arial"/>
              </w:rPr>
            </w:pPr>
          </w:p>
        </w:tc>
      </w:tr>
      <w:tr w:rsidR="00031FB0" w:rsidRPr="004C673B" w14:paraId="1673CFF5" w14:textId="77777777" w:rsidTr="00AD60FA">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1C5D654B" w14:textId="77777777" w:rsidR="00031FB0" w:rsidRPr="004C673B" w:rsidRDefault="00031FB0" w:rsidP="00AD60FA">
            <w:pPr>
              <w:pStyle w:val="TAN"/>
              <w:rPr>
                <w:rFonts w:cs="Arial"/>
              </w:rPr>
            </w:pPr>
            <w:r w:rsidRPr="004C673B">
              <w:rPr>
                <w:rFonts w:cs="Arial"/>
              </w:rPr>
              <w:t>NOTE 1:</w:t>
            </w:r>
            <w:r w:rsidRPr="004C673B">
              <w:rPr>
                <w:rFonts w:cs="Arial"/>
              </w:rPr>
              <w:tab/>
            </w:r>
            <w:r w:rsidRPr="004C673B">
              <w:rPr>
                <w:rFonts w:cs="Arial" w:hint="eastAsia"/>
                <w:lang w:eastAsia="zh-CN"/>
              </w:rPr>
              <w:t>If all transmitted resource blocks</w:t>
            </w:r>
            <w:r w:rsidRPr="004C673B">
              <w:rPr>
                <w:rFonts w:cs="Arial"/>
              </w:rPr>
              <w:t xml:space="preserve"> </w:t>
            </w:r>
            <w:r w:rsidRPr="004C673B">
              <w:rPr>
                <w:rFonts w:cs="Arial" w:hint="eastAsia"/>
                <w:lang w:eastAsia="zh-CN"/>
              </w:rPr>
              <w:t xml:space="preserve">over all component carriers are </w:t>
            </w:r>
            <w:r w:rsidRPr="004C673B">
              <w:rPr>
                <w:rFonts w:cs="Arial"/>
              </w:rPr>
              <w:t xml:space="preserve">confined within </w:t>
            </w:r>
            <w:proofErr w:type="spellStart"/>
            <w:r w:rsidRPr="004C673B">
              <w:rPr>
                <w:rFonts w:cs="Arial"/>
              </w:rPr>
              <w:t>F</w:t>
            </w:r>
            <w:r w:rsidRPr="004C673B">
              <w:rPr>
                <w:rFonts w:cs="Arial"/>
                <w:vertAlign w:val="subscript"/>
              </w:rPr>
              <w:t>UL_low</w:t>
            </w:r>
            <w:proofErr w:type="spellEnd"/>
            <w:r w:rsidRPr="004C673B">
              <w:rPr>
                <w:rFonts w:cs="Arial"/>
              </w:rPr>
              <w:t xml:space="preserve"> and </w:t>
            </w:r>
            <w:proofErr w:type="spellStart"/>
            <w:r w:rsidRPr="004C673B">
              <w:rPr>
                <w:rFonts w:cs="Arial"/>
              </w:rPr>
              <w:t>F</w:t>
            </w:r>
            <w:r w:rsidRPr="004C673B">
              <w:rPr>
                <w:rFonts w:cs="Arial"/>
                <w:vertAlign w:val="subscript"/>
              </w:rPr>
              <w:t>UL_low</w:t>
            </w:r>
            <w:proofErr w:type="spellEnd"/>
            <w:r w:rsidRPr="004C673B">
              <w:rPr>
                <w:rFonts w:cs="Arial"/>
                <w:vertAlign w:val="subscript"/>
              </w:rPr>
              <w:t xml:space="preserve"> </w:t>
            </w:r>
            <w:r w:rsidRPr="004C673B">
              <w:rPr>
                <w:rFonts w:cs="Arial"/>
              </w:rPr>
              <w:t>+ 4 MHz or</w:t>
            </w:r>
            <w:r w:rsidRPr="004C673B">
              <w:rPr>
                <w:rFonts w:cs="Arial" w:hint="eastAsia"/>
                <w:lang w:eastAsia="zh-CN"/>
              </w:rPr>
              <w:t>/and</w:t>
            </w:r>
            <w:r w:rsidRPr="004C673B">
              <w:rPr>
                <w:rFonts w:cs="Arial"/>
              </w:rPr>
              <w:t xml:space="preserve"> </w:t>
            </w:r>
            <w:proofErr w:type="spellStart"/>
            <w:r w:rsidRPr="004C673B">
              <w:rPr>
                <w:rFonts w:cs="Arial"/>
              </w:rPr>
              <w:t>F</w:t>
            </w:r>
            <w:r w:rsidRPr="004C673B">
              <w:rPr>
                <w:rFonts w:cs="Arial"/>
                <w:vertAlign w:val="subscript"/>
              </w:rPr>
              <w:t>UL_high</w:t>
            </w:r>
            <w:proofErr w:type="spellEnd"/>
            <w:r w:rsidRPr="004C673B">
              <w:rPr>
                <w:rFonts w:cs="Arial"/>
              </w:rPr>
              <w:t xml:space="preserve"> – 4 MHz and </w:t>
            </w:r>
            <w:proofErr w:type="spellStart"/>
            <w:r w:rsidRPr="004C673B">
              <w:rPr>
                <w:rFonts w:cs="Arial"/>
              </w:rPr>
              <w:t>F</w:t>
            </w:r>
            <w:r w:rsidRPr="004C673B">
              <w:rPr>
                <w:rFonts w:cs="Arial"/>
                <w:vertAlign w:val="subscript"/>
              </w:rPr>
              <w:t>UL_high</w:t>
            </w:r>
            <w:proofErr w:type="spellEnd"/>
            <w:r w:rsidRPr="004C673B">
              <w:rPr>
                <w:rFonts w:cs="Arial"/>
              </w:rPr>
              <w:t>, the maximum output power requirement is relaxed by reducing the lower tolerance limit by 1.5 dB</w:t>
            </w:r>
          </w:p>
          <w:p w14:paraId="4603AF95" w14:textId="77777777" w:rsidR="00031FB0" w:rsidRPr="004C673B" w:rsidRDefault="00031FB0" w:rsidP="00AD60FA">
            <w:pPr>
              <w:pStyle w:val="TAN"/>
              <w:rPr>
                <w:rFonts w:ascii="Times New Roman" w:hAnsi="Times New Roman" w:cs="Arial"/>
                <w:sz w:val="20"/>
              </w:rPr>
            </w:pPr>
            <w:r w:rsidRPr="004C673B">
              <w:rPr>
                <w:rFonts w:cs="Arial"/>
              </w:rPr>
              <w:t>NOTE 2:</w:t>
            </w:r>
            <w:r w:rsidRPr="004C673B">
              <w:rPr>
                <w:rFonts w:cs="Arial"/>
              </w:rPr>
              <w:tab/>
            </w:r>
            <w:proofErr w:type="spellStart"/>
            <w:r w:rsidRPr="004C673B">
              <w:rPr>
                <w:rFonts w:cs="Arial"/>
              </w:rPr>
              <w:t>P</w:t>
            </w:r>
            <w:r w:rsidRPr="004C673B">
              <w:rPr>
                <w:rFonts w:cs="Arial"/>
                <w:vertAlign w:val="subscript"/>
              </w:rPr>
              <w:t>PowerClass</w:t>
            </w:r>
            <w:proofErr w:type="spellEnd"/>
            <w:r w:rsidRPr="004C673B">
              <w:rPr>
                <w:rFonts w:cs="Arial"/>
              </w:rPr>
              <w:t xml:space="preserve"> is the maximum UE power specified without </w:t>
            </w:r>
            <w:proofErr w:type="gramStart"/>
            <w:r w:rsidRPr="004C673B">
              <w:rPr>
                <w:rFonts w:cs="Arial"/>
              </w:rPr>
              <w:t>taking into account</w:t>
            </w:r>
            <w:proofErr w:type="gramEnd"/>
            <w:r w:rsidRPr="004C673B">
              <w:rPr>
                <w:rFonts w:cs="Arial"/>
              </w:rPr>
              <w:t xml:space="preserve"> the tolerance</w:t>
            </w:r>
          </w:p>
        </w:tc>
      </w:tr>
    </w:tbl>
    <w:p w14:paraId="73FDA1E6" w14:textId="77777777" w:rsidR="00031FB0" w:rsidRPr="004C673B" w:rsidRDefault="00031FB0" w:rsidP="00031FB0"/>
    <w:p w14:paraId="6438E1B9" w14:textId="77777777" w:rsidR="00031FB0" w:rsidRPr="004C673B" w:rsidRDefault="00031FB0" w:rsidP="00031FB0">
      <w:pPr>
        <w:rPr>
          <w:lang w:eastAsia="zh-CN"/>
        </w:rPr>
      </w:pPr>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 xml:space="preserve">=1 [6.3.1.5 TS 38.211], the requirements in clause 6.2A.1.1 apply for at least one antenna connector for the power class as indicated by the </w:t>
      </w:r>
      <w:proofErr w:type="spellStart"/>
      <w:r w:rsidRPr="004C673B">
        <w:rPr>
          <w:i/>
        </w:rPr>
        <w:t>ue-PowerClass</w:t>
      </w:r>
      <w:proofErr w:type="spellEnd"/>
      <w:r w:rsidRPr="004C673B">
        <w:t xml:space="preserve"> field in capability signalling.</w:t>
      </w:r>
    </w:p>
    <w:p w14:paraId="75386912" w14:textId="77777777" w:rsidR="00031FB0" w:rsidRPr="004C673B" w:rsidRDefault="00031FB0" w:rsidP="00031FB0">
      <w:pPr>
        <w:pStyle w:val="40"/>
        <w:rPr>
          <w:rFonts w:eastAsia="MS Mincho"/>
        </w:rPr>
      </w:pPr>
      <w:r w:rsidRPr="004C673B">
        <w:rPr>
          <w:rFonts w:eastAsia="MS Mincho"/>
        </w:rPr>
        <w:lastRenderedPageBreak/>
        <w:t>6.2H.1.2</w:t>
      </w:r>
      <w:r w:rsidRPr="004C673B">
        <w:rPr>
          <w:rFonts w:eastAsia="MS Mincho"/>
        </w:rPr>
        <w:tab/>
      </w:r>
      <w:r w:rsidRPr="004C673B">
        <w:rPr>
          <w:rFonts w:eastAsia="MS Mincho"/>
          <w:lang w:eastAsia="zh-CN"/>
        </w:rPr>
        <w:t xml:space="preserve">UE </w:t>
      </w:r>
      <w:r w:rsidRPr="004C673B">
        <w:rPr>
          <w:rFonts w:eastAsia="MS Mincho"/>
        </w:rPr>
        <w:t>maximum output power reduction for intra-band UL contiguous CA with UL MIMO</w:t>
      </w:r>
    </w:p>
    <w:p w14:paraId="1023C2D7" w14:textId="77777777" w:rsidR="00031FB0" w:rsidRPr="004C673B" w:rsidRDefault="00031FB0" w:rsidP="00031FB0">
      <w:r w:rsidRPr="004C673B">
        <w:t>For intra-band UL contiguous CA and UE with two transmit antenna connectors in closed-loop spatial multiplexing scheme, the allowed Maximum Power Reduction (MPR) for the maximum output power in Table 6.2</w:t>
      </w:r>
      <w:r w:rsidRPr="004C673B">
        <w:rPr>
          <w:lang w:eastAsia="zh-CN"/>
        </w:rPr>
        <w:t>H</w:t>
      </w:r>
      <w:r w:rsidRPr="004C673B">
        <w:t>.</w:t>
      </w:r>
      <w:r w:rsidRPr="004C673B">
        <w:rPr>
          <w:rFonts w:hint="eastAsia"/>
          <w:lang w:eastAsia="zh-CN"/>
        </w:rPr>
        <w:t>1</w:t>
      </w:r>
      <w:r w:rsidRPr="004C673B">
        <w:rPr>
          <w:lang w:eastAsia="zh-CN"/>
        </w:rPr>
        <w:t>.1</w:t>
      </w:r>
      <w:r w:rsidRPr="004C673B">
        <w:t>-1 is specified in Table 6.2A.2.1-1, Table 6.2A.2.1-2 for power class 3 CA; Table 6.2A.2.1-1b, Table 6.2A.2.1-4 for power class 2 CA.</w:t>
      </w:r>
    </w:p>
    <w:p w14:paraId="46F669C7" w14:textId="77777777" w:rsidR="00031FB0" w:rsidRPr="004C673B" w:rsidRDefault="00031FB0" w:rsidP="00031FB0">
      <w:r w:rsidRPr="004C673B">
        <w:t xml:space="preserve">The requirements shall be met with UL MIMO configurations defined in Table 6.2D.1-2 and 6.2D.1-3 for </w:t>
      </w:r>
      <w:proofErr w:type="gramStart"/>
      <w:r w:rsidRPr="004C673B">
        <w:t>2 layer</w:t>
      </w:r>
      <w:proofErr w:type="gramEnd"/>
      <w:r w:rsidRPr="004C673B">
        <w:t xml:space="preserve"> configuration and </w:t>
      </w:r>
      <w:proofErr w:type="spellStart"/>
      <w:r w:rsidRPr="004C673B">
        <w:t>ULFPTx</w:t>
      </w:r>
      <w:proofErr w:type="spellEnd"/>
      <w:r w:rsidRPr="004C673B">
        <w:t xml:space="preserve"> configuration respectively</w:t>
      </w:r>
      <w:r w:rsidRPr="004C673B">
        <w:rPr>
          <w:rFonts w:hint="eastAsia"/>
          <w:lang w:eastAsia="zh-CN"/>
        </w:rPr>
        <w:t xml:space="preserve">. </w:t>
      </w:r>
      <w:r w:rsidRPr="004C673B">
        <w:t xml:space="preserve"> For the UE maximum output power modified by MPR, the power limits specified in clause 6.2H.1.</w:t>
      </w:r>
      <w:r w:rsidRPr="004C673B">
        <w:rPr>
          <w:rFonts w:hint="eastAsia"/>
          <w:lang w:eastAsia="zh-CN"/>
        </w:rPr>
        <w:t>4</w:t>
      </w:r>
      <w:r w:rsidRPr="004C673B">
        <w:t xml:space="preserve"> apply.</w:t>
      </w:r>
    </w:p>
    <w:p w14:paraId="7644CF8E" w14:textId="77777777" w:rsidR="00031FB0" w:rsidRPr="004C673B" w:rsidRDefault="00031FB0" w:rsidP="00031FB0">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 xml:space="preserve">=1 [6.3.1.5 TS 38.211], the requirements in clause 6.2A.2.1 apply for the power class as indicated by the </w:t>
      </w:r>
      <w:proofErr w:type="spellStart"/>
      <w:r w:rsidRPr="004C673B">
        <w:rPr>
          <w:i/>
        </w:rPr>
        <w:t>ue-PowerClass</w:t>
      </w:r>
      <w:proofErr w:type="spellEnd"/>
      <w:r w:rsidRPr="004C673B">
        <w:t xml:space="preserve"> field in capability </w:t>
      </w:r>
      <w:proofErr w:type="spellStart"/>
      <w:r w:rsidRPr="004C673B">
        <w:t>signaling</w:t>
      </w:r>
      <w:proofErr w:type="spellEnd"/>
      <w:r w:rsidRPr="004C673B">
        <w:t>.</w:t>
      </w:r>
    </w:p>
    <w:p w14:paraId="48DB79BD" w14:textId="77777777" w:rsidR="00031FB0" w:rsidRPr="004C673B" w:rsidRDefault="00031FB0" w:rsidP="00031FB0">
      <w:pPr>
        <w:pStyle w:val="40"/>
        <w:rPr>
          <w:rFonts w:eastAsia="MS Mincho"/>
        </w:rPr>
      </w:pPr>
      <w:bookmarkStart w:id="105" w:name="_Toc83580499"/>
      <w:bookmarkStart w:id="106" w:name="_Toc84405008"/>
      <w:bookmarkStart w:id="107" w:name="_Toc84413617"/>
      <w:r w:rsidRPr="004C673B">
        <w:rPr>
          <w:rFonts w:eastAsia="MS Mincho"/>
        </w:rPr>
        <w:t>6.2H.1.3</w:t>
      </w:r>
      <w:r w:rsidRPr="004C673B">
        <w:rPr>
          <w:rFonts w:eastAsia="MS Mincho"/>
        </w:rPr>
        <w:tab/>
      </w:r>
      <w:r w:rsidRPr="004C673B">
        <w:rPr>
          <w:lang w:eastAsia="zh-CN"/>
        </w:rPr>
        <w:t xml:space="preserve">UE additional </w:t>
      </w:r>
      <w:r w:rsidRPr="004C673B">
        <w:t>maximum output power reduction</w:t>
      </w:r>
      <w:r w:rsidRPr="004C673B">
        <w:rPr>
          <w:rFonts w:hint="eastAsia"/>
          <w:lang w:eastAsia="zh-CN"/>
        </w:rPr>
        <w:t xml:space="preserve"> for</w:t>
      </w:r>
      <w:r w:rsidRPr="004C673B">
        <w:rPr>
          <w:rFonts w:eastAsia="MS Mincho"/>
        </w:rPr>
        <w:t xml:space="preserve"> intra-band UL contiguous CA with UL MIMO</w:t>
      </w:r>
      <w:bookmarkEnd w:id="105"/>
      <w:bookmarkEnd w:id="106"/>
      <w:bookmarkEnd w:id="107"/>
    </w:p>
    <w:p w14:paraId="26DA2AF1" w14:textId="77777777" w:rsidR="00031FB0" w:rsidRPr="004C673B" w:rsidRDefault="00031FB0" w:rsidP="00031FB0">
      <w:r w:rsidRPr="004C673B">
        <w:t>For intra-band UL contiguous CA and UE with two transmit antenna connectors in closed-loop spatial multiplexing scheme, the A-MPR values specified in clause 6.2A.</w:t>
      </w:r>
      <w:r w:rsidRPr="004C673B">
        <w:rPr>
          <w:rFonts w:hint="eastAsia"/>
          <w:lang w:eastAsia="zh-CN"/>
        </w:rPr>
        <w:t>3</w:t>
      </w:r>
      <w:r w:rsidRPr="004C673B">
        <w:t xml:space="preserve"> shall apply to the maximum output power specified in Table 6.2</w:t>
      </w:r>
      <w:r w:rsidRPr="004C673B">
        <w:rPr>
          <w:lang w:eastAsia="zh-CN"/>
        </w:rPr>
        <w:t>H</w:t>
      </w:r>
      <w:r w:rsidRPr="004C673B">
        <w:rPr>
          <w:rFonts w:hint="eastAsia"/>
          <w:lang w:eastAsia="zh-CN"/>
        </w:rPr>
        <w:t>.1</w:t>
      </w:r>
      <w:r w:rsidRPr="004C673B">
        <w:rPr>
          <w:lang w:eastAsia="zh-CN"/>
        </w:rPr>
        <w:t>.1</w:t>
      </w:r>
      <w:r w:rsidRPr="004C673B">
        <w:t xml:space="preserve">-1. The requirements shall be met with UL MIMO configurations defined in Table 6.2D.1-2 and 6.2D.1-3 for </w:t>
      </w:r>
      <w:proofErr w:type="gramStart"/>
      <w:r w:rsidRPr="004C673B">
        <w:t>2 layer</w:t>
      </w:r>
      <w:proofErr w:type="gramEnd"/>
      <w:r w:rsidRPr="004C673B">
        <w:t xml:space="preserve"> configuration and </w:t>
      </w:r>
      <w:proofErr w:type="spellStart"/>
      <w:r w:rsidRPr="004C673B">
        <w:t>ULFPTx</w:t>
      </w:r>
      <w:proofErr w:type="spellEnd"/>
      <w:r w:rsidRPr="004C673B">
        <w:t xml:space="preserve"> configuration respectively. </w:t>
      </w:r>
    </w:p>
    <w:p w14:paraId="1AAE2CE1" w14:textId="77777777" w:rsidR="00031FB0" w:rsidRPr="004C673B" w:rsidRDefault="00031FB0" w:rsidP="00031FB0">
      <w:r w:rsidRPr="004C673B">
        <w:t>For the UE maximum output power modified by A-MPR, the power limits specified in clause 6.2</w:t>
      </w:r>
      <w:r w:rsidRPr="004C673B">
        <w:rPr>
          <w:lang w:eastAsia="zh-CN"/>
        </w:rPr>
        <w:t>H</w:t>
      </w:r>
      <w:r w:rsidRPr="004C673B">
        <w:t>.1.</w:t>
      </w:r>
      <w:r w:rsidRPr="004C673B">
        <w:rPr>
          <w:rFonts w:hint="eastAsia"/>
          <w:lang w:eastAsia="zh-CN"/>
        </w:rPr>
        <w:t>4</w:t>
      </w:r>
      <w:r w:rsidRPr="004C673B">
        <w:t xml:space="preserve"> apply.</w:t>
      </w:r>
    </w:p>
    <w:p w14:paraId="26FC7899" w14:textId="77777777" w:rsidR="00031FB0" w:rsidRPr="004C673B" w:rsidRDefault="00031FB0" w:rsidP="00031FB0">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 xml:space="preserve">=1 [6.3.1.5 TS 38.211], the requirements in clause 6.2 A.3.1 apply for the power class as indicated by the </w:t>
      </w:r>
      <w:proofErr w:type="spellStart"/>
      <w:r w:rsidRPr="004C673B">
        <w:rPr>
          <w:i/>
        </w:rPr>
        <w:t>ue-PowerClass</w:t>
      </w:r>
      <w:proofErr w:type="spellEnd"/>
      <w:r w:rsidRPr="004C673B">
        <w:t xml:space="preserve"> field in capability </w:t>
      </w:r>
      <w:proofErr w:type="spellStart"/>
      <w:r w:rsidRPr="004C673B">
        <w:t>signaling</w:t>
      </w:r>
      <w:proofErr w:type="spellEnd"/>
      <w:r w:rsidRPr="004C673B">
        <w:t>.</w:t>
      </w:r>
    </w:p>
    <w:p w14:paraId="3EAB5CA6" w14:textId="77777777" w:rsidR="00031FB0" w:rsidRPr="004C673B" w:rsidRDefault="00031FB0" w:rsidP="00031FB0">
      <w:pPr>
        <w:pStyle w:val="40"/>
        <w:rPr>
          <w:rFonts w:eastAsia="MS Mincho"/>
          <w:lang w:eastAsia="zh-CN"/>
        </w:rPr>
      </w:pPr>
      <w:bookmarkStart w:id="108" w:name="_Toc83580500"/>
      <w:bookmarkStart w:id="109" w:name="_Toc84405009"/>
      <w:bookmarkStart w:id="110" w:name="_Toc84413618"/>
      <w:r w:rsidRPr="004C673B">
        <w:rPr>
          <w:rFonts w:eastAsia="MS Mincho"/>
        </w:rPr>
        <w:t>6.2H.1.4</w:t>
      </w:r>
      <w:r w:rsidRPr="004C673B">
        <w:rPr>
          <w:rFonts w:eastAsia="MS Mincho"/>
        </w:rPr>
        <w:tab/>
        <w:t>Configured transmitted power for intra-band UL contiguous CA with UL MIMO</w:t>
      </w:r>
      <w:bookmarkEnd w:id="108"/>
      <w:bookmarkEnd w:id="109"/>
      <w:bookmarkEnd w:id="110"/>
    </w:p>
    <w:p w14:paraId="4F0E28B1" w14:textId="77777777" w:rsidR="00031FB0" w:rsidRPr="004C673B" w:rsidRDefault="00031FB0" w:rsidP="00031FB0">
      <w:r w:rsidRPr="004C673B">
        <w:t>For UE supporting intra-band UL contiguous CA with UL MIMO, the transmitted power is configured per each UE.</w:t>
      </w:r>
    </w:p>
    <w:p w14:paraId="6D3BE6B7" w14:textId="77777777" w:rsidR="00031FB0" w:rsidRPr="004C673B" w:rsidRDefault="00031FB0" w:rsidP="00031FB0">
      <w:r w:rsidRPr="004C673B">
        <w:rPr>
          <w:rFonts w:hint="eastAsia"/>
        </w:rPr>
        <w:t xml:space="preserve">The definitions of </w:t>
      </w:r>
      <w:r w:rsidRPr="004C673B">
        <w:t>configured maximum output power</w:t>
      </w:r>
      <w:r w:rsidRPr="004C673B">
        <w:rPr>
          <w:rFonts w:cs="Vrinda"/>
          <w:lang w:bidi="bn-IN"/>
        </w:rPr>
        <w:t xml:space="preserve"> </w:t>
      </w:r>
      <w:proofErr w:type="spellStart"/>
      <w:proofErr w:type="gramStart"/>
      <w:r w:rsidRPr="004C673B">
        <w:rPr>
          <w:rFonts w:cs="Vrinda"/>
          <w:lang w:bidi="bn-IN"/>
        </w:rPr>
        <w:t>P</w:t>
      </w:r>
      <w:r w:rsidRPr="004C673B">
        <w:rPr>
          <w:rFonts w:cs="Vrinda"/>
          <w:vertAlign w:val="subscript"/>
          <w:lang w:bidi="bn-IN"/>
        </w:rPr>
        <w:t>CMAX,</w:t>
      </w:r>
      <w:r w:rsidRPr="004C673B">
        <w:rPr>
          <w:rFonts w:cs="Vrinda"/>
          <w:i/>
          <w:vertAlign w:val="subscript"/>
          <w:lang w:bidi="bn-IN"/>
        </w:rPr>
        <w:t>c</w:t>
      </w:r>
      <w:proofErr w:type="spellEnd"/>
      <w:proofErr w:type="gramEnd"/>
      <w:r w:rsidRPr="004C673B">
        <w:rPr>
          <w:rFonts w:hint="eastAsia"/>
        </w:rPr>
        <w:t xml:space="preserve">, the lower bound </w:t>
      </w:r>
      <w:proofErr w:type="spellStart"/>
      <w:r w:rsidRPr="004C673B">
        <w:rPr>
          <w:rFonts w:cs="Vrinda"/>
          <w:lang w:bidi="bn-IN"/>
        </w:rPr>
        <w:t>P</w:t>
      </w:r>
      <w:r w:rsidRPr="004C673B">
        <w:rPr>
          <w:rFonts w:cs="Vrinda"/>
          <w:vertAlign w:val="subscript"/>
          <w:lang w:bidi="bn-IN"/>
        </w:rPr>
        <w:t>CMAX_L,</w:t>
      </w:r>
      <w:r w:rsidRPr="004C673B">
        <w:rPr>
          <w:rFonts w:cs="Vrinda"/>
          <w:i/>
          <w:vertAlign w:val="subscript"/>
          <w:lang w:bidi="bn-IN"/>
        </w:rPr>
        <w:t>c</w:t>
      </w:r>
      <w:proofErr w:type="spellEnd"/>
      <w:r w:rsidRPr="004C673B">
        <w:rPr>
          <w:rFonts w:hint="eastAsia"/>
        </w:rPr>
        <w:t xml:space="preserve">, and the higher bound </w:t>
      </w:r>
      <w:proofErr w:type="spellStart"/>
      <w:r w:rsidRPr="004C673B">
        <w:rPr>
          <w:rFonts w:cs="Vrinda"/>
          <w:lang w:bidi="bn-IN"/>
        </w:rPr>
        <w:t>P</w:t>
      </w:r>
      <w:r w:rsidRPr="004C673B">
        <w:rPr>
          <w:rFonts w:cs="Vrinda"/>
          <w:vertAlign w:val="subscript"/>
          <w:lang w:bidi="bn-IN"/>
        </w:rPr>
        <w:t>CMAX_H,</w:t>
      </w:r>
      <w:r w:rsidRPr="004C673B">
        <w:rPr>
          <w:rFonts w:cs="Vrinda"/>
          <w:i/>
          <w:vertAlign w:val="subscript"/>
          <w:lang w:bidi="bn-IN"/>
        </w:rPr>
        <w:t>c</w:t>
      </w:r>
      <w:proofErr w:type="spellEnd"/>
      <w:r w:rsidRPr="004C673B">
        <w:rPr>
          <w:rFonts w:hint="eastAsia"/>
        </w:rPr>
        <w:t xml:space="preserve"> specified in </w:t>
      </w:r>
      <w:r w:rsidRPr="004C673B">
        <w:t xml:space="preserve">clause </w:t>
      </w:r>
      <w:r w:rsidRPr="004C673B">
        <w:rPr>
          <w:rFonts w:hint="eastAsia"/>
        </w:rPr>
        <w:t>6.2</w:t>
      </w:r>
      <w:r w:rsidRPr="004C673B">
        <w:t>A</w:t>
      </w:r>
      <w:r w:rsidRPr="004C673B">
        <w:rPr>
          <w:rFonts w:hint="eastAsia"/>
        </w:rPr>
        <w:t>.</w:t>
      </w:r>
      <w:r w:rsidRPr="004C673B">
        <w:rPr>
          <w:rFonts w:hint="eastAsia"/>
          <w:lang w:eastAsia="zh-CN"/>
        </w:rPr>
        <w:t>4</w:t>
      </w:r>
      <w:r w:rsidRPr="004C673B">
        <w:rPr>
          <w:lang w:eastAsia="zh-CN"/>
        </w:rPr>
        <w:t>.1.1</w:t>
      </w:r>
      <w:r w:rsidRPr="004C673B">
        <w:rPr>
          <w:rFonts w:hint="eastAsia"/>
        </w:rPr>
        <w:t xml:space="preserve"> shall apply to UE supporting </w:t>
      </w:r>
      <w:r w:rsidRPr="004C673B">
        <w:t>intra-band UL contiguous CA with UL MIMO</w:t>
      </w:r>
      <w:r w:rsidRPr="004C673B">
        <w:rPr>
          <w:rFonts w:hint="eastAsia"/>
        </w:rPr>
        <w:t>, where</w:t>
      </w:r>
    </w:p>
    <w:p w14:paraId="2E0EE135" w14:textId="77777777" w:rsidR="00031FB0" w:rsidRPr="004C673B" w:rsidRDefault="00031FB0" w:rsidP="00031FB0">
      <w:pPr>
        <w:pStyle w:val="B1"/>
      </w:pPr>
      <w:r w:rsidRPr="004C673B">
        <w:t>-</w:t>
      </w:r>
      <w:r w:rsidRPr="004C673B">
        <w:tab/>
      </w:r>
      <w:proofErr w:type="spellStart"/>
      <w:r w:rsidRPr="004C673B">
        <w:t>ΔP</w:t>
      </w:r>
      <w:r w:rsidRPr="004C673B">
        <w:rPr>
          <w:vertAlign w:val="subscript"/>
        </w:rPr>
        <w:t>PowerClass</w:t>
      </w:r>
      <w:proofErr w:type="spellEnd"/>
      <w:r w:rsidRPr="004C673B">
        <w:t xml:space="preserve"> and ∆</w:t>
      </w:r>
      <w:proofErr w:type="spellStart"/>
      <w:proofErr w:type="gramStart"/>
      <w:r w:rsidRPr="004C673B">
        <w:t>T</w:t>
      </w:r>
      <w:r w:rsidRPr="004C673B">
        <w:rPr>
          <w:vertAlign w:val="subscript"/>
        </w:rPr>
        <w:t>C,c</w:t>
      </w:r>
      <w:proofErr w:type="spellEnd"/>
      <w:proofErr w:type="gramEnd"/>
      <w:r w:rsidRPr="004C673B">
        <w:t xml:space="preserve"> are specified in clause 6.2A.4 unless otherwise stated;</w:t>
      </w:r>
    </w:p>
    <w:p w14:paraId="0BE2894C" w14:textId="77777777" w:rsidR="00031FB0" w:rsidRPr="004C673B" w:rsidRDefault="00031FB0" w:rsidP="00031FB0">
      <w:pPr>
        <w:pStyle w:val="B1"/>
      </w:pPr>
      <w:r w:rsidRPr="004C673B">
        <w:t>-</w:t>
      </w:r>
      <w:r w:rsidRPr="004C673B">
        <w:tab/>
      </w:r>
      <w:proofErr w:type="spellStart"/>
      <w:proofErr w:type="gramStart"/>
      <w:r w:rsidRPr="004C673B">
        <w:rPr>
          <w:lang w:bidi="bn-IN"/>
        </w:rPr>
        <w:t>P</w:t>
      </w:r>
      <w:r w:rsidRPr="004C673B">
        <w:rPr>
          <w:vertAlign w:val="subscript"/>
          <w:lang w:bidi="bn-IN"/>
        </w:rPr>
        <w:t>PowerClass,CA</w:t>
      </w:r>
      <w:proofErr w:type="spellEnd"/>
      <w:proofErr w:type="gramEnd"/>
      <w:r w:rsidRPr="004C673B">
        <w:rPr>
          <w:lang w:bidi="bn-IN"/>
        </w:rPr>
        <w:t xml:space="preserve"> is the maximum UE power specified in Table 6.2H.1.1-1 without taking into account the tolerance</w:t>
      </w:r>
      <w:r w:rsidRPr="004C673B">
        <w:t>;</w:t>
      </w:r>
    </w:p>
    <w:p w14:paraId="0CB9D053" w14:textId="77777777" w:rsidR="00031FB0" w:rsidRPr="004C673B" w:rsidRDefault="00031FB0" w:rsidP="00031FB0">
      <w:pPr>
        <w:pStyle w:val="B1"/>
      </w:pPr>
      <w:r w:rsidRPr="004C673B">
        <w:t>-</w:t>
      </w:r>
      <w:r w:rsidRPr="004C673B">
        <w:tab/>
        <w:t>MPR</w:t>
      </w:r>
      <w:r w:rsidRPr="004C673B">
        <w:rPr>
          <w:vertAlign w:val="subscript"/>
        </w:rPr>
        <w:t xml:space="preserve">, </w:t>
      </w:r>
      <w:r w:rsidRPr="004C673B">
        <w:t>AMPR is specified in clause 6.2H.1.2 and 6.2H.1.3;</w:t>
      </w:r>
    </w:p>
    <w:p w14:paraId="4F79BDF8" w14:textId="77777777" w:rsidR="00031FB0" w:rsidRPr="004C673B" w:rsidRDefault="00031FB0" w:rsidP="00031FB0">
      <w:r w:rsidRPr="004C673B">
        <w:t xml:space="preserve">The </w:t>
      </w:r>
      <w:r w:rsidRPr="004C673B">
        <w:rPr>
          <w:rFonts w:hint="eastAsia"/>
        </w:rPr>
        <w:t xml:space="preserve">measured </w:t>
      </w:r>
      <w:r w:rsidRPr="004C673B">
        <w:t xml:space="preserve">configured maximum output power </w:t>
      </w:r>
      <w:r w:rsidRPr="004C673B">
        <w:rPr>
          <w:rFonts w:cs="Vrinda"/>
          <w:lang w:bidi="bn-IN"/>
        </w:rPr>
        <w:t>P</w:t>
      </w:r>
      <w:r w:rsidRPr="004C673B">
        <w:rPr>
          <w:rFonts w:cs="Vrinda"/>
          <w:vertAlign w:val="subscript"/>
          <w:lang w:bidi="bn-IN"/>
        </w:rPr>
        <w:t>UMAX</w:t>
      </w:r>
      <w:r w:rsidRPr="004C673B">
        <w:rPr>
          <w:rFonts w:cs="Vrinda"/>
          <w:lang w:bidi="bn-IN"/>
        </w:rPr>
        <w:t xml:space="preserve"> </w:t>
      </w:r>
      <w:r w:rsidRPr="004C673B">
        <w:t>over all serving cells</w:t>
      </w:r>
      <w:r w:rsidRPr="004C673B">
        <w:rPr>
          <w:rFonts w:cs="Vrinda"/>
          <w:lang w:bidi="bn-IN"/>
        </w:rPr>
        <w:t xml:space="preserve"> </w:t>
      </w:r>
      <w:r w:rsidRPr="004C673B">
        <w:t>shall be within the following bounds:</w:t>
      </w:r>
    </w:p>
    <w:p w14:paraId="0C79A751" w14:textId="77777777" w:rsidR="00031FB0" w:rsidRPr="004C673B" w:rsidRDefault="00031FB0" w:rsidP="00031FB0">
      <w:pPr>
        <w:pStyle w:val="EQ"/>
        <w:jc w:val="center"/>
      </w:pPr>
      <w:r w:rsidRPr="004C673B">
        <w:t>P</w:t>
      </w:r>
      <w:r w:rsidRPr="004C673B">
        <w:rPr>
          <w:vertAlign w:val="subscript"/>
        </w:rPr>
        <w:t xml:space="preserve">CMAX_L  </w:t>
      </w:r>
      <w:r w:rsidRPr="004C673B">
        <w:t>–  MAX{T</w:t>
      </w:r>
      <w:r w:rsidRPr="004C673B">
        <w:rPr>
          <w:vertAlign w:val="subscript"/>
        </w:rPr>
        <w:t>L</w:t>
      </w:r>
      <w:r w:rsidRPr="004C673B">
        <w:t>, T</w:t>
      </w:r>
      <w:r w:rsidRPr="004C673B">
        <w:rPr>
          <w:vertAlign w:val="subscript"/>
        </w:rPr>
        <w:t xml:space="preserve"> </w:t>
      </w:r>
      <w:r w:rsidRPr="004C673B">
        <w:rPr>
          <w:vertAlign w:val="subscript"/>
          <w:lang w:eastAsia="zh-CN"/>
        </w:rPr>
        <w:t>LOW</w:t>
      </w:r>
      <w:r w:rsidRPr="004C673B">
        <w:t>(P</w:t>
      </w:r>
      <w:r w:rsidRPr="004C673B">
        <w:rPr>
          <w:vertAlign w:val="subscript"/>
        </w:rPr>
        <w:t>CMAX_L</w:t>
      </w:r>
      <w:r w:rsidRPr="004C673B">
        <w:t>)}  ≤  P</w:t>
      </w:r>
      <w:r w:rsidRPr="004C673B">
        <w:rPr>
          <w:rFonts w:cs="Vrinda"/>
          <w:vertAlign w:val="subscript"/>
          <w:lang w:bidi="bn-IN"/>
        </w:rPr>
        <w:t>U</w:t>
      </w:r>
      <w:r w:rsidRPr="004C673B">
        <w:rPr>
          <w:vertAlign w:val="subscript"/>
        </w:rPr>
        <w:t xml:space="preserve">MAX </w:t>
      </w:r>
      <w:r w:rsidRPr="004C673B">
        <w:t xml:space="preserve"> ≤  P</w:t>
      </w:r>
      <w:r w:rsidRPr="004C673B">
        <w:rPr>
          <w:vertAlign w:val="subscript"/>
        </w:rPr>
        <w:t xml:space="preserve">CMAX_H  </w:t>
      </w:r>
      <w:r w:rsidRPr="004C673B">
        <w:t>+  T</w:t>
      </w:r>
      <w:r w:rsidRPr="004C673B">
        <w:rPr>
          <w:vertAlign w:val="subscript"/>
        </w:rPr>
        <w:t xml:space="preserve"> </w:t>
      </w:r>
      <w:r w:rsidRPr="004C673B">
        <w:rPr>
          <w:vertAlign w:val="subscript"/>
          <w:lang w:eastAsia="zh-CN"/>
        </w:rPr>
        <w:t>HIGH</w:t>
      </w:r>
      <w:r w:rsidRPr="004C673B">
        <w:t>(P</w:t>
      </w:r>
      <w:r w:rsidRPr="004C673B">
        <w:rPr>
          <w:vertAlign w:val="subscript"/>
        </w:rPr>
        <w:t>CMAX_H</w:t>
      </w:r>
      <w:r w:rsidRPr="004C673B">
        <w:t>)</w:t>
      </w:r>
    </w:p>
    <w:p w14:paraId="32148832" w14:textId="77777777" w:rsidR="00031FB0" w:rsidRPr="004C673B" w:rsidRDefault="00031FB0" w:rsidP="00031FB0">
      <w:r w:rsidRPr="004C673B">
        <w:rPr>
          <w:rFonts w:hint="eastAsia"/>
        </w:rPr>
        <w:t>w</w:t>
      </w:r>
      <w:r w:rsidRPr="004C673B">
        <w:t>here T</w:t>
      </w:r>
      <w:r w:rsidRPr="004C673B">
        <w:rPr>
          <w:rFonts w:hint="eastAsia"/>
          <w:vertAlign w:val="subscript"/>
        </w:rPr>
        <w:t>LOW</w:t>
      </w:r>
      <w:r w:rsidRPr="004C673B">
        <w:t>(P</w:t>
      </w:r>
      <w:r w:rsidRPr="004C673B">
        <w:rPr>
          <w:vertAlign w:val="subscript"/>
        </w:rPr>
        <w:t>CMAX_L</w:t>
      </w:r>
      <w:r w:rsidRPr="004C673B">
        <w:t>)</w:t>
      </w:r>
      <w:r w:rsidRPr="004C673B">
        <w:rPr>
          <w:rFonts w:hint="eastAsia"/>
        </w:rPr>
        <w:t xml:space="preserve"> and </w:t>
      </w:r>
      <w:r w:rsidRPr="004C673B">
        <w:t>T</w:t>
      </w:r>
      <w:r w:rsidRPr="004C673B">
        <w:rPr>
          <w:rFonts w:hint="eastAsia"/>
          <w:vertAlign w:val="subscript"/>
        </w:rPr>
        <w:t>HIGH</w:t>
      </w:r>
      <w:r w:rsidRPr="004C673B">
        <w:t>(P</w:t>
      </w:r>
      <w:r w:rsidRPr="004C673B">
        <w:rPr>
          <w:vertAlign w:val="subscript"/>
        </w:rPr>
        <w:t>CMAX_H</w:t>
      </w:r>
      <w:r w:rsidRPr="004C673B">
        <w:t xml:space="preserve">) </w:t>
      </w:r>
      <w:r w:rsidRPr="004C673B">
        <w:rPr>
          <w:rFonts w:hint="eastAsia"/>
        </w:rPr>
        <w:t>are</w:t>
      </w:r>
      <w:r w:rsidRPr="004C673B">
        <w:t xml:space="preserve"> defined </w:t>
      </w:r>
      <w:r w:rsidRPr="004C673B">
        <w:rPr>
          <w:rFonts w:hint="eastAsia"/>
        </w:rPr>
        <w:t>as</w:t>
      </w:r>
      <w:r w:rsidRPr="004C673B">
        <w:t xml:space="preserve"> </w:t>
      </w:r>
      <w:r w:rsidRPr="004C673B">
        <w:rPr>
          <w:rFonts w:hint="eastAsia"/>
        </w:rPr>
        <w:t xml:space="preserve">the </w:t>
      </w:r>
      <w:r w:rsidRPr="004C673B">
        <w:t>tolerance</w:t>
      </w:r>
      <w:r w:rsidRPr="004C673B">
        <w:rPr>
          <w:rFonts w:hint="eastAsia"/>
        </w:rPr>
        <w:t xml:space="preserve"> </w:t>
      </w:r>
      <w:r w:rsidRPr="004C673B">
        <w:t>and applies to P</w:t>
      </w:r>
      <w:r w:rsidRPr="004C673B">
        <w:rPr>
          <w:vertAlign w:val="subscript"/>
        </w:rPr>
        <w:t>CMAX_L</w:t>
      </w:r>
      <w:r w:rsidRPr="004C673B">
        <w:t xml:space="preserve"> and P</w:t>
      </w:r>
      <w:r w:rsidRPr="004C673B">
        <w:rPr>
          <w:vertAlign w:val="subscript"/>
        </w:rPr>
        <w:t>CMAX_H</w:t>
      </w:r>
      <w:r w:rsidRPr="004C673B">
        <w:t xml:space="preserve"> separately, while T</w:t>
      </w:r>
      <w:r w:rsidRPr="004C673B">
        <w:rPr>
          <w:vertAlign w:val="subscript"/>
        </w:rPr>
        <w:t>L</w:t>
      </w:r>
      <w:r w:rsidRPr="004C673B">
        <w:t xml:space="preserve"> is the absolute value of the lower tolerance in Table 6.2</w:t>
      </w:r>
      <w:r w:rsidRPr="004C673B">
        <w:rPr>
          <w:rFonts w:eastAsia="等线"/>
        </w:rPr>
        <w:t xml:space="preserve"> H</w:t>
      </w:r>
      <w:r w:rsidRPr="004C673B">
        <w:t>.</w:t>
      </w:r>
      <w:r w:rsidRPr="004C673B">
        <w:rPr>
          <w:rFonts w:hint="eastAsia"/>
          <w:lang w:eastAsia="zh-CN"/>
        </w:rPr>
        <w:t>1</w:t>
      </w:r>
      <w:r w:rsidRPr="004C673B">
        <w:rPr>
          <w:rFonts w:eastAsia="等线"/>
          <w:lang w:eastAsia="zh-CN"/>
        </w:rPr>
        <w:t>.1</w:t>
      </w:r>
      <w:r w:rsidRPr="004C673B">
        <w:t>-1 for the applicable operating band</w:t>
      </w:r>
      <w:r w:rsidRPr="004C673B">
        <w:rPr>
          <w:rFonts w:hint="eastAsia"/>
        </w:rPr>
        <w:t>.</w:t>
      </w:r>
    </w:p>
    <w:p w14:paraId="58B9C1BA" w14:textId="77777777" w:rsidR="00031FB0" w:rsidRPr="004C673B" w:rsidRDefault="00031FB0" w:rsidP="00031FB0">
      <w:pPr>
        <w:rPr>
          <w:lang w:eastAsia="zh-CN"/>
        </w:rPr>
      </w:pPr>
      <w:r w:rsidRPr="004C673B">
        <w:t>For UE supporting intra-band UL contiguous CA with UL MIMO, the tolerance is specified in Table 6.2H</w:t>
      </w:r>
      <w:proofErr w:type="gramStart"/>
      <w:r w:rsidRPr="004C673B">
        <w:rPr>
          <w:rFonts w:eastAsia="等线"/>
        </w:rPr>
        <w:t>1.</w:t>
      </w:r>
      <w:r w:rsidRPr="004C673B">
        <w:t>.</w:t>
      </w:r>
      <w:proofErr w:type="gramEnd"/>
      <w:r w:rsidRPr="004C673B">
        <w:t>4-1.</w:t>
      </w:r>
    </w:p>
    <w:p w14:paraId="6949D50F" w14:textId="77777777" w:rsidR="00031FB0" w:rsidRPr="004C673B" w:rsidRDefault="00031FB0" w:rsidP="00031FB0">
      <w:pPr>
        <w:pStyle w:val="TH"/>
      </w:pPr>
      <w:r w:rsidRPr="004C673B">
        <w:lastRenderedPageBreak/>
        <w:t xml:space="preserve">Table </w:t>
      </w:r>
      <w:r w:rsidRPr="004C673B">
        <w:rPr>
          <w:rFonts w:hint="eastAsia"/>
          <w:lang w:eastAsia="zh-CN"/>
        </w:rPr>
        <w:t>6.2</w:t>
      </w:r>
      <w:r w:rsidRPr="004C673B">
        <w:rPr>
          <w:lang w:eastAsia="zh-CN"/>
        </w:rPr>
        <w:t>H</w:t>
      </w:r>
      <w:r w:rsidRPr="004C673B">
        <w:rPr>
          <w:rFonts w:hint="eastAsia"/>
          <w:lang w:eastAsia="zh-CN"/>
        </w:rPr>
        <w:t>.</w:t>
      </w:r>
      <w:r w:rsidRPr="004C673B">
        <w:rPr>
          <w:lang w:eastAsia="zh-CN"/>
        </w:rPr>
        <w:t>1.</w:t>
      </w:r>
      <w:r w:rsidRPr="004C673B">
        <w:rPr>
          <w:rFonts w:hint="eastAsia"/>
          <w:lang w:eastAsia="zh-CN"/>
        </w:rPr>
        <w:t>4-1</w:t>
      </w:r>
      <w:r w:rsidRPr="004C673B">
        <w:t>: P</w:t>
      </w:r>
      <w:r w:rsidRPr="004C673B">
        <w:rPr>
          <w:vertAlign w:val="subscript"/>
        </w:rPr>
        <w:t>CMAX</w:t>
      </w:r>
      <w:r w:rsidRPr="004C673B">
        <w:t xml:space="preserve"> tolerance</w:t>
      </w:r>
      <w:r w:rsidRPr="004C673B">
        <w:rPr>
          <w:rFonts w:hint="eastAsia"/>
        </w:rPr>
        <w:t xml:space="preserve"> </w:t>
      </w:r>
      <w:r w:rsidRPr="004C673B">
        <w:t>for intra-band UL contiguous CA with UL MIMO</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083"/>
        <w:gridCol w:w="2083"/>
      </w:tblGrid>
      <w:tr w:rsidR="00031FB0" w:rsidRPr="004C673B" w14:paraId="2D3174C8" w14:textId="77777777" w:rsidTr="00AD60FA">
        <w:trPr>
          <w:trHeight w:val="240"/>
          <w:jc w:val="center"/>
        </w:trPr>
        <w:tc>
          <w:tcPr>
            <w:tcW w:w="1809" w:type="dxa"/>
            <w:shd w:val="clear" w:color="auto" w:fill="auto"/>
          </w:tcPr>
          <w:p w14:paraId="507F8E25" w14:textId="77777777" w:rsidR="00031FB0" w:rsidRPr="004C673B" w:rsidRDefault="00031FB0" w:rsidP="00AD60FA">
            <w:pPr>
              <w:pStyle w:val="TAH"/>
            </w:pPr>
            <w:r w:rsidRPr="004C673B">
              <w:t>P</w:t>
            </w:r>
            <w:r w:rsidRPr="004C673B">
              <w:rPr>
                <w:vertAlign w:val="subscript"/>
              </w:rPr>
              <w:t>CMAX</w:t>
            </w:r>
            <w:r w:rsidRPr="004C673B">
              <w:br/>
              <w:t>(dBm)</w:t>
            </w:r>
          </w:p>
        </w:tc>
        <w:tc>
          <w:tcPr>
            <w:tcW w:w="2083" w:type="dxa"/>
            <w:shd w:val="clear" w:color="auto" w:fill="auto"/>
          </w:tcPr>
          <w:p w14:paraId="487CF848" w14:textId="77777777" w:rsidR="00031FB0" w:rsidRPr="004C673B" w:rsidRDefault="00031FB0" w:rsidP="00AD60FA">
            <w:pPr>
              <w:pStyle w:val="TAH"/>
            </w:pPr>
            <w:r w:rsidRPr="004C673B">
              <w:t>Tolerance</w:t>
            </w:r>
            <w:r w:rsidRPr="004C673B">
              <w:br/>
              <w:t>T</w:t>
            </w:r>
            <w:r w:rsidRPr="004C673B">
              <w:rPr>
                <w:rFonts w:hint="eastAsia"/>
                <w:vertAlign w:val="subscript"/>
              </w:rPr>
              <w:t>LOW</w:t>
            </w:r>
            <w:r w:rsidRPr="004C673B">
              <w:t>(P</w:t>
            </w:r>
            <w:r w:rsidRPr="004C673B">
              <w:rPr>
                <w:vertAlign w:val="subscript"/>
              </w:rPr>
              <w:t>CMAX</w:t>
            </w:r>
            <w:r w:rsidRPr="004C673B">
              <w:t>)</w:t>
            </w:r>
            <w:r w:rsidRPr="004C673B">
              <w:br/>
              <w:t>(dB)</w:t>
            </w:r>
          </w:p>
        </w:tc>
        <w:tc>
          <w:tcPr>
            <w:tcW w:w="2083" w:type="dxa"/>
          </w:tcPr>
          <w:p w14:paraId="7D4DCFFF" w14:textId="77777777" w:rsidR="00031FB0" w:rsidRPr="004C673B" w:rsidRDefault="00031FB0" w:rsidP="00AD60FA">
            <w:pPr>
              <w:pStyle w:val="TAH"/>
            </w:pPr>
            <w:r w:rsidRPr="004C673B">
              <w:t>Tolerance</w:t>
            </w:r>
            <w:r w:rsidRPr="004C673B">
              <w:br/>
              <w:t>T</w:t>
            </w:r>
            <w:r w:rsidRPr="004C673B">
              <w:rPr>
                <w:rFonts w:hint="eastAsia"/>
                <w:vertAlign w:val="subscript"/>
              </w:rPr>
              <w:t>HIGH</w:t>
            </w:r>
            <w:r w:rsidRPr="004C673B">
              <w:t>(P</w:t>
            </w:r>
            <w:r w:rsidRPr="004C673B">
              <w:rPr>
                <w:vertAlign w:val="subscript"/>
              </w:rPr>
              <w:t>CMAX</w:t>
            </w:r>
            <w:r w:rsidRPr="004C673B">
              <w:t>)</w:t>
            </w:r>
            <w:r w:rsidRPr="004C673B">
              <w:br/>
              <w:t>(dB)</w:t>
            </w:r>
          </w:p>
        </w:tc>
      </w:tr>
      <w:tr w:rsidR="00031FB0" w:rsidRPr="004C673B" w14:paraId="00A85C4E" w14:textId="77777777" w:rsidTr="00AD60FA">
        <w:trPr>
          <w:trHeight w:val="240"/>
          <w:jc w:val="center"/>
        </w:trPr>
        <w:tc>
          <w:tcPr>
            <w:tcW w:w="1809" w:type="dxa"/>
            <w:shd w:val="clear" w:color="auto" w:fill="auto"/>
            <w:vAlign w:val="center"/>
          </w:tcPr>
          <w:p w14:paraId="5D59DBF8" w14:textId="77777777" w:rsidR="00031FB0" w:rsidRPr="004C673B" w:rsidRDefault="00031FB0" w:rsidP="00AD60FA">
            <w:pPr>
              <w:pStyle w:val="TAH"/>
            </w:pPr>
            <w:r w:rsidRPr="004C673B">
              <w:rPr>
                <w:rFonts w:eastAsia="等线" w:cs="Arial"/>
                <w:lang w:val="fr-FR"/>
              </w:rPr>
              <w:t>23 &lt; P</w:t>
            </w:r>
            <w:r w:rsidRPr="004C673B">
              <w:rPr>
                <w:rFonts w:eastAsia="等线" w:cs="Arial"/>
                <w:vertAlign w:val="subscript"/>
                <w:lang w:val="fr-FR"/>
              </w:rPr>
              <w:t>CMAX</w:t>
            </w:r>
            <w:r w:rsidRPr="004C673B">
              <w:rPr>
                <w:rFonts w:eastAsia="等线" w:cs="Arial"/>
                <w:lang w:val="fr-FR"/>
              </w:rPr>
              <w:t xml:space="preserve"> ≤ 26</w:t>
            </w:r>
          </w:p>
        </w:tc>
        <w:tc>
          <w:tcPr>
            <w:tcW w:w="2083" w:type="dxa"/>
            <w:shd w:val="clear" w:color="auto" w:fill="auto"/>
          </w:tcPr>
          <w:p w14:paraId="5B58A597" w14:textId="77777777" w:rsidR="00031FB0" w:rsidRPr="004C673B" w:rsidRDefault="00031FB0" w:rsidP="00AD60FA">
            <w:pPr>
              <w:pStyle w:val="TAH"/>
            </w:pPr>
            <w:r w:rsidRPr="004C673B">
              <w:rPr>
                <w:rFonts w:eastAsia="等线" w:cs="Arial"/>
                <w:b w:val="0"/>
                <w:lang w:val="fr-FR"/>
              </w:rPr>
              <w:t>3.0</w:t>
            </w:r>
          </w:p>
        </w:tc>
        <w:tc>
          <w:tcPr>
            <w:tcW w:w="2083" w:type="dxa"/>
          </w:tcPr>
          <w:p w14:paraId="72D56C4B" w14:textId="77777777" w:rsidR="00031FB0" w:rsidRPr="004C673B" w:rsidRDefault="00031FB0" w:rsidP="00AD60FA">
            <w:pPr>
              <w:pStyle w:val="TAH"/>
            </w:pPr>
            <w:r w:rsidRPr="004C673B">
              <w:rPr>
                <w:rFonts w:eastAsia="等线" w:cs="Arial"/>
                <w:b w:val="0"/>
                <w:lang w:val="fr-FR"/>
              </w:rPr>
              <w:t>2.0</w:t>
            </w:r>
          </w:p>
        </w:tc>
      </w:tr>
      <w:tr w:rsidR="00031FB0" w:rsidRPr="004C673B" w14:paraId="4FB97337" w14:textId="77777777" w:rsidTr="00AD60FA">
        <w:trPr>
          <w:trHeight w:val="240"/>
          <w:jc w:val="center"/>
        </w:trPr>
        <w:tc>
          <w:tcPr>
            <w:tcW w:w="1809" w:type="dxa"/>
            <w:shd w:val="clear" w:color="auto" w:fill="auto"/>
            <w:vAlign w:val="center"/>
          </w:tcPr>
          <w:p w14:paraId="55E9D4E8" w14:textId="77777777" w:rsidR="00031FB0" w:rsidRPr="004C673B" w:rsidRDefault="00031FB0" w:rsidP="00AD60FA">
            <w:pPr>
              <w:pStyle w:val="TAC"/>
              <w:rPr>
                <w:rFonts w:cs="Arial"/>
              </w:rPr>
            </w:pPr>
            <w:r w:rsidRPr="004C673B">
              <w:rPr>
                <w:rFonts w:cs="Arial"/>
              </w:rPr>
              <w:t>21 ≤ P</w:t>
            </w:r>
            <w:r w:rsidRPr="004C673B">
              <w:rPr>
                <w:rFonts w:cs="Arial"/>
                <w:vertAlign w:val="subscript"/>
              </w:rPr>
              <w:t>CMAX</w:t>
            </w:r>
            <w:r w:rsidRPr="004C673B">
              <w:rPr>
                <w:rFonts w:cs="Arial"/>
              </w:rPr>
              <w:t xml:space="preserve"> ≤ 23</w:t>
            </w:r>
          </w:p>
        </w:tc>
        <w:tc>
          <w:tcPr>
            <w:tcW w:w="4166" w:type="dxa"/>
            <w:gridSpan w:val="2"/>
            <w:shd w:val="clear" w:color="auto" w:fill="auto"/>
            <w:vAlign w:val="center"/>
          </w:tcPr>
          <w:p w14:paraId="0699A772" w14:textId="77777777" w:rsidR="00031FB0" w:rsidRPr="004C673B" w:rsidRDefault="00031FB0" w:rsidP="00AD60FA">
            <w:pPr>
              <w:pStyle w:val="TAC"/>
            </w:pPr>
            <w:r w:rsidRPr="004C673B">
              <w:t>2.0</w:t>
            </w:r>
          </w:p>
        </w:tc>
      </w:tr>
      <w:tr w:rsidR="00031FB0" w:rsidRPr="004C673B" w14:paraId="5E93CD3A" w14:textId="77777777" w:rsidTr="00AD60FA">
        <w:trPr>
          <w:trHeight w:val="240"/>
          <w:jc w:val="center"/>
        </w:trPr>
        <w:tc>
          <w:tcPr>
            <w:tcW w:w="1809" w:type="dxa"/>
            <w:shd w:val="clear" w:color="auto" w:fill="auto"/>
            <w:vAlign w:val="center"/>
          </w:tcPr>
          <w:p w14:paraId="1885E4AB" w14:textId="77777777" w:rsidR="00031FB0" w:rsidRPr="004C673B" w:rsidRDefault="00031FB0" w:rsidP="00AD60FA">
            <w:pPr>
              <w:pStyle w:val="TAC"/>
              <w:rPr>
                <w:rFonts w:cs="Arial"/>
              </w:rPr>
            </w:pPr>
            <w:r w:rsidRPr="004C673B">
              <w:rPr>
                <w:rFonts w:cs="Arial"/>
              </w:rPr>
              <w:t>20 ≤ P</w:t>
            </w:r>
            <w:r w:rsidRPr="004C673B">
              <w:rPr>
                <w:rFonts w:cs="Arial"/>
                <w:vertAlign w:val="subscript"/>
              </w:rPr>
              <w:t>CMAX</w:t>
            </w:r>
            <w:r w:rsidRPr="004C673B">
              <w:rPr>
                <w:rFonts w:cs="Arial"/>
              </w:rPr>
              <w:t xml:space="preserve"> &lt; 21</w:t>
            </w:r>
          </w:p>
        </w:tc>
        <w:tc>
          <w:tcPr>
            <w:tcW w:w="4166" w:type="dxa"/>
            <w:gridSpan w:val="2"/>
            <w:shd w:val="clear" w:color="auto" w:fill="auto"/>
            <w:vAlign w:val="center"/>
          </w:tcPr>
          <w:p w14:paraId="63A225DF" w14:textId="77777777" w:rsidR="00031FB0" w:rsidRPr="004C673B" w:rsidRDefault="00031FB0" w:rsidP="00AD60FA">
            <w:pPr>
              <w:pStyle w:val="TAC"/>
            </w:pPr>
            <w:r w:rsidRPr="004C673B">
              <w:t>2.5</w:t>
            </w:r>
          </w:p>
        </w:tc>
      </w:tr>
      <w:tr w:rsidR="00031FB0" w:rsidRPr="004C673B" w14:paraId="34D1D81F" w14:textId="77777777" w:rsidTr="00AD60FA">
        <w:trPr>
          <w:trHeight w:val="255"/>
          <w:jc w:val="center"/>
        </w:trPr>
        <w:tc>
          <w:tcPr>
            <w:tcW w:w="1809" w:type="dxa"/>
            <w:shd w:val="clear" w:color="auto" w:fill="auto"/>
            <w:vAlign w:val="center"/>
          </w:tcPr>
          <w:p w14:paraId="67351584" w14:textId="77777777" w:rsidR="00031FB0" w:rsidRPr="004C673B" w:rsidRDefault="00031FB0" w:rsidP="00AD60FA">
            <w:pPr>
              <w:pStyle w:val="TAC"/>
              <w:rPr>
                <w:rFonts w:cs="Arial"/>
              </w:rPr>
            </w:pPr>
            <w:r w:rsidRPr="004C673B">
              <w:rPr>
                <w:rFonts w:cs="Arial"/>
              </w:rPr>
              <w:t>19 ≤ P</w:t>
            </w:r>
            <w:r w:rsidRPr="004C673B">
              <w:rPr>
                <w:rFonts w:cs="Arial"/>
                <w:vertAlign w:val="subscript"/>
              </w:rPr>
              <w:t>CMAX</w:t>
            </w:r>
            <w:r w:rsidRPr="004C673B">
              <w:rPr>
                <w:rFonts w:cs="Arial"/>
              </w:rPr>
              <w:t xml:space="preserve"> &lt; 20</w:t>
            </w:r>
          </w:p>
        </w:tc>
        <w:tc>
          <w:tcPr>
            <w:tcW w:w="4166" w:type="dxa"/>
            <w:gridSpan w:val="2"/>
            <w:shd w:val="clear" w:color="auto" w:fill="auto"/>
            <w:vAlign w:val="center"/>
          </w:tcPr>
          <w:p w14:paraId="7A8754EC" w14:textId="77777777" w:rsidR="00031FB0" w:rsidRPr="004C673B" w:rsidRDefault="00031FB0" w:rsidP="00AD60FA">
            <w:pPr>
              <w:pStyle w:val="TAC"/>
            </w:pPr>
            <w:r w:rsidRPr="004C673B">
              <w:t>3.5</w:t>
            </w:r>
          </w:p>
        </w:tc>
      </w:tr>
      <w:tr w:rsidR="00031FB0" w:rsidRPr="004C673B" w14:paraId="1F8D1AE1" w14:textId="77777777" w:rsidTr="00AD60FA">
        <w:trPr>
          <w:trHeight w:val="247"/>
          <w:jc w:val="center"/>
        </w:trPr>
        <w:tc>
          <w:tcPr>
            <w:tcW w:w="1809" w:type="dxa"/>
            <w:shd w:val="clear" w:color="auto" w:fill="auto"/>
            <w:vAlign w:val="center"/>
          </w:tcPr>
          <w:p w14:paraId="715CF6CC" w14:textId="77777777" w:rsidR="00031FB0" w:rsidRPr="004C673B" w:rsidRDefault="00031FB0" w:rsidP="00AD60FA">
            <w:pPr>
              <w:pStyle w:val="TAC"/>
              <w:rPr>
                <w:rFonts w:cs="Arial"/>
              </w:rPr>
            </w:pPr>
            <w:r w:rsidRPr="004C673B">
              <w:rPr>
                <w:rFonts w:cs="Arial"/>
              </w:rPr>
              <w:t>18 ≤ P</w:t>
            </w:r>
            <w:r w:rsidRPr="004C673B">
              <w:rPr>
                <w:rFonts w:cs="Arial"/>
                <w:vertAlign w:val="subscript"/>
              </w:rPr>
              <w:t>CMAX</w:t>
            </w:r>
            <w:r w:rsidRPr="004C673B">
              <w:rPr>
                <w:rFonts w:cs="Arial"/>
              </w:rPr>
              <w:t xml:space="preserve"> &lt; 19</w:t>
            </w:r>
          </w:p>
        </w:tc>
        <w:tc>
          <w:tcPr>
            <w:tcW w:w="4166" w:type="dxa"/>
            <w:gridSpan w:val="2"/>
            <w:shd w:val="clear" w:color="auto" w:fill="auto"/>
            <w:vAlign w:val="center"/>
          </w:tcPr>
          <w:p w14:paraId="1674F2A3" w14:textId="77777777" w:rsidR="00031FB0" w:rsidRPr="004C673B" w:rsidRDefault="00031FB0" w:rsidP="00AD60FA">
            <w:pPr>
              <w:pStyle w:val="TAC"/>
            </w:pPr>
            <w:r w:rsidRPr="004C673B">
              <w:t>4.0</w:t>
            </w:r>
          </w:p>
        </w:tc>
      </w:tr>
      <w:tr w:rsidR="00031FB0" w:rsidRPr="004C673B" w14:paraId="088F64DC" w14:textId="77777777" w:rsidTr="00AD60FA">
        <w:trPr>
          <w:trHeight w:val="247"/>
          <w:jc w:val="center"/>
        </w:trPr>
        <w:tc>
          <w:tcPr>
            <w:tcW w:w="1809" w:type="dxa"/>
            <w:shd w:val="clear" w:color="auto" w:fill="auto"/>
            <w:vAlign w:val="center"/>
          </w:tcPr>
          <w:p w14:paraId="034CDE0B" w14:textId="77777777" w:rsidR="00031FB0" w:rsidRPr="004C673B" w:rsidRDefault="00031FB0" w:rsidP="00AD60FA">
            <w:pPr>
              <w:pStyle w:val="TAC"/>
              <w:rPr>
                <w:rFonts w:cs="Arial"/>
              </w:rPr>
            </w:pPr>
            <w:r w:rsidRPr="004C673B">
              <w:rPr>
                <w:rFonts w:cs="Arial"/>
              </w:rPr>
              <w:t>13 ≤ P</w:t>
            </w:r>
            <w:r w:rsidRPr="004C673B">
              <w:rPr>
                <w:rFonts w:cs="Arial"/>
                <w:vertAlign w:val="subscript"/>
              </w:rPr>
              <w:t>CMAX</w:t>
            </w:r>
            <w:r w:rsidRPr="004C673B">
              <w:rPr>
                <w:rFonts w:cs="Arial"/>
              </w:rPr>
              <w:t xml:space="preserve"> &lt; 18</w:t>
            </w:r>
          </w:p>
        </w:tc>
        <w:tc>
          <w:tcPr>
            <w:tcW w:w="4166" w:type="dxa"/>
            <w:gridSpan w:val="2"/>
            <w:shd w:val="clear" w:color="auto" w:fill="auto"/>
            <w:vAlign w:val="center"/>
          </w:tcPr>
          <w:p w14:paraId="36EEF73B" w14:textId="77777777" w:rsidR="00031FB0" w:rsidRPr="004C673B" w:rsidRDefault="00031FB0" w:rsidP="00AD60FA">
            <w:pPr>
              <w:pStyle w:val="TAC"/>
            </w:pPr>
            <w:r w:rsidRPr="004C673B">
              <w:t>5.0</w:t>
            </w:r>
          </w:p>
        </w:tc>
      </w:tr>
      <w:tr w:rsidR="00031FB0" w:rsidRPr="004C673B" w14:paraId="0B310155" w14:textId="77777777" w:rsidTr="00AD60FA">
        <w:trPr>
          <w:trHeight w:val="225"/>
          <w:jc w:val="center"/>
        </w:trPr>
        <w:tc>
          <w:tcPr>
            <w:tcW w:w="1809" w:type="dxa"/>
            <w:shd w:val="clear" w:color="auto" w:fill="auto"/>
            <w:vAlign w:val="center"/>
          </w:tcPr>
          <w:p w14:paraId="001D0EE9" w14:textId="77777777" w:rsidR="00031FB0" w:rsidRPr="004C673B" w:rsidRDefault="00031FB0" w:rsidP="00AD60FA">
            <w:pPr>
              <w:pStyle w:val="TAC"/>
              <w:rPr>
                <w:rFonts w:cs="Arial"/>
              </w:rPr>
            </w:pPr>
            <w:r w:rsidRPr="004C673B">
              <w:rPr>
                <w:rFonts w:cs="Arial"/>
              </w:rPr>
              <w:t>8 ≤ P</w:t>
            </w:r>
            <w:r w:rsidRPr="004C673B">
              <w:rPr>
                <w:rFonts w:cs="Arial"/>
                <w:vertAlign w:val="subscript"/>
              </w:rPr>
              <w:t>CMAX</w:t>
            </w:r>
            <w:r w:rsidRPr="004C673B">
              <w:rPr>
                <w:rFonts w:cs="Arial"/>
              </w:rPr>
              <w:t xml:space="preserve"> &lt; 13</w:t>
            </w:r>
          </w:p>
        </w:tc>
        <w:tc>
          <w:tcPr>
            <w:tcW w:w="4166" w:type="dxa"/>
            <w:gridSpan w:val="2"/>
            <w:shd w:val="clear" w:color="auto" w:fill="auto"/>
            <w:vAlign w:val="center"/>
          </w:tcPr>
          <w:p w14:paraId="75D1C2F4" w14:textId="77777777" w:rsidR="00031FB0" w:rsidRPr="004C673B" w:rsidRDefault="00031FB0" w:rsidP="00AD60FA">
            <w:pPr>
              <w:pStyle w:val="TAC"/>
            </w:pPr>
            <w:r w:rsidRPr="004C673B">
              <w:t>6.0</w:t>
            </w:r>
          </w:p>
        </w:tc>
      </w:tr>
      <w:tr w:rsidR="00031FB0" w:rsidRPr="004C673B" w14:paraId="0096D33B" w14:textId="77777777" w:rsidTr="00AD60FA">
        <w:trPr>
          <w:trHeight w:val="225"/>
          <w:jc w:val="center"/>
        </w:trPr>
        <w:tc>
          <w:tcPr>
            <w:tcW w:w="1809" w:type="dxa"/>
            <w:shd w:val="clear" w:color="auto" w:fill="auto"/>
            <w:vAlign w:val="center"/>
          </w:tcPr>
          <w:p w14:paraId="720CD0F3" w14:textId="77777777" w:rsidR="00031FB0" w:rsidRPr="004C673B" w:rsidRDefault="00031FB0" w:rsidP="00AD60FA">
            <w:pPr>
              <w:pStyle w:val="TAC"/>
              <w:rPr>
                <w:rFonts w:cs="Arial"/>
              </w:rPr>
            </w:pPr>
            <w:r w:rsidRPr="004C673B">
              <w:rPr>
                <w:rFonts w:cs="Arial"/>
              </w:rPr>
              <w:t>-40 ≤ P</w:t>
            </w:r>
            <w:r w:rsidRPr="004C673B">
              <w:rPr>
                <w:rFonts w:cs="Arial"/>
                <w:vertAlign w:val="subscript"/>
              </w:rPr>
              <w:t>CMAX</w:t>
            </w:r>
            <w:r w:rsidRPr="004C673B">
              <w:rPr>
                <w:rFonts w:cs="Arial"/>
              </w:rPr>
              <w:t xml:space="preserve"> &lt; 8</w:t>
            </w:r>
          </w:p>
        </w:tc>
        <w:tc>
          <w:tcPr>
            <w:tcW w:w="4166" w:type="dxa"/>
            <w:gridSpan w:val="2"/>
            <w:shd w:val="clear" w:color="auto" w:fill="auto"/>
            <w:vAlign w:val="center"/>
          </w:tcPr>
          <w:p w14:paraId="70B8E785" w14:textId="77777777" w:rsidR="00031FB0" w:rsidRPr="004C673B" w:rsidRDefault="00031FB0" w:rsidP="00AD60FA">
            <w:pPr>
              <w:pStyle w:val="TAC"/>
            </w:pPr>
            <w:r w:rsidRPr="004C673B">
              <w:t>7.0</w:t>
            </w:r>
          </w:p>
        </w:tc>
      </w:tr>
    </w:tbl>
    <w:p w14:paraId="35321FED" w14:textId="77777777" w:rsidR="00031FB0" w:rsidRPr="004C673B" w:rsidRDefault="00031FB0" w:rsidP="00031FB0">
      <w:pPr>
        <w:rPr>
          <w:noProof/>
        </w:rPr>
      </w:pPr>
    </w:p>
    <w:p w14:paraId="2C015AE3" w14:textId="77777777" w:rsidR="00031FB0" w:rsidRPr="004C673B" w:rsidRDefault="00031FB0" w:rsidP="00031FB0">
      <w:pPr>
        <w:keepNext/>
        <w:keepLines/>
        <w:spacing w:before="120"/>
        <w:ind w:left="1134" w:hanging="1134"/>
        <w:outlineLvl w:val="2"/>
        <w:rPr>
          <w:ins w:id="111" w:author="OPPO-JQ" w:date="2023-07-28T19:11:00Z"/>
          <w:rFonts w:ascii="Arial" w:eastAsia="MS Mincho" w:hAnsi="Arial"/>
          <w:sz w:val="28"/>
        </w:rPr>
      </w:pPr>
      <w:ins w:id="112" w:author="OPPO-JQ" w:date="2023-07-28T19:11:00Z">
        <w:r w:rsidRPr="004C673B">
          <w:rPr>
            <w:rFonts w:ascii="Arial" w:eastAsia="MS Mincho" w:hAnsi="Arial"/>
            <w:sz w:val="28"/>
          </w:rPr>
          <w:t>6.2H</w:t>
        </w:r>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4B0878DA" w14:textId="77777777" w:rsidR="00031FB0" w:rsidRPr="004C673B" w:rsidRDefault="00031FB0" w:rsidP="00031FB0">
      <w:pPr>
        <w:keepNext/>
        <w:keepLines/>
        <w:spacing w:before="120"/>
        <w:ind w:left="1134" w:hanging="1134"/>
        <w:outlineLvl w:val="2"/>
        <w:rPr>
          <w:ins w:id="113" w:author="OPPO-JQ" w:date="2023-07-28T19:11:00Z"/>
          <w:rFonts w:ascii="Arial" w:eastAsia="MS Mincho" w:hAnsi="Arial"/>
          <w:sz w:val="28"/>
        </w:rPr>
      </w:pPr>
      <w:ins w:id="114" w:author="OPPO-JQ" w:date="2023-07-28T19:11:00Z">
        <w:r w:rsidRPr="004C673B">
          <w:rPr>
            <w:rFonts w:ascii="Arial" w:eastAsia="MS Mincho" w:hAnsi="Arial"/>
            <w:sz w:val="28"/>
          </w:rPr>
          <w:t>6.2H</w:t>
        </w:r>
        <w:r w:rsidRPr="004C673B">
          <w:rPr>
            <w:rFonts w:ascii="Arial" w:eastAsia="MS Mincho" w:hAnsi="Arial" w:hint="eastAsia"/>
            <w:sz w:val="28"/>
          </w:rPr>
          <w:t>.</w:t>
        </w:r>
        <w:r w:rsidRPr="004C673B">
          <w:rPr>
            <w:rFonts w:ascii="Arial" w:eastAsia="MS Mincho" w:hAnsi="Arial"/>
            <w:sz w:val="28"/>
          </w:rPr>
          <w:t>3</w:t>
        </w:r>
        <w:r w:rsidRPr="004C673B">
          <w:rPr>
            <w:rFonts w:ascii="Arial" w:eastAsia="MS Mincho" w:hAnsi="Arial"/>
            <w:sz w:val="28"/>
          </w:rPr>
          <w:tab/>
          <w:t>Transmitter power for inter-band UL CA with UL MIMO</w:t>
        </w:r>
      </w:ins>
    </w:p>
    <w:p w14:paraId="1F111A7D" w14:textId="77777777" w:rsidR="00031FB0" w:rsidRPr="004C673B" w:rsidRDefault="00031FB0" w:rsidP="00031FB0">
      <w:pPr>
        <w:keepNext/>
        <w:keepLines/>
        <w:spacing w:before="120"/>
        <w:ind w:left="1418" w:hanging="1418"/>
        <w:outlineLvl w:val="3"/>
        <w:rPr>
          <w:ins w:id="115" w:author="OPPO-JQ" w:date="2023-07-28T19:11:00Z"/>
          <w:rFonts w:ascii="Arial" w:eastAsia="MS Mincho" w:hAnsi="Arial"/>
          <w:sz w:val="24"/>
          <w:lang w:eastAsia="zh-CN"/>
        </w:rPr>
      </w:pPr>
      <w:ins w:id="116" w:author="OPPO-JQ" w:date="2023-07-28T19:11:00Z">
        <w:r w:rsidRPr="004C673B">
          <w:rPr>
            <w:rFonts w:ascii="Arial" w:eastAsia="MS Mincho" w:hAnsi="Arial"/>
            <w:sz w:val="24"/>
          </w:rPr>
          <w:t>6.2H.3.1</w:t>
        </w:r>
        <w:r w:rsidRPr="004C673B">
          <w:rPr>
            <w:rFonts w:ascii="Arial" w:eastAsia="MS Mincho" w:hAnsi="Arial"/>
            <w:sz w:val="24"/>
          </w:rPr>
          <w:tab/>
        </w:r>
        <w:r w:rsidRPr="004C673B">
          <w:rPr>
            <w:rFonts w:ascii="Arial" w:eastAsia="MS Mincho" w:hAnsi="Arial"/>
            <w:sz w:val="24"/>
            <w:lang w:eastAsia="zh-CN"/>
          </w:rPr>
          <w:t xml:space="preserve">UE </w:t>
        </w:r>
        <w:r w:rsidRPr="004C673B">
          <w:rPr>
            <w:rFonts w:ascii="Arial" w:eastAsia="MS Mincho" w:hAnsi="Arial"/>
            <w:sz w:val="24"/>
          </w:rPr>
          <w:t>maximum output power for inter-band UL CA with UL MIMO</w:t>
        </w:r>
      </w:ins>
    </w:p>
    <w:p w14:paraId="6E31F856" w14:textId="77777777" w:rsidR="00031FB0" w:rsidRPr="004C673B" w:rsidRDefault="00031FB0" w:rsidP="00031FB0">
      <w:pPr>
        <w:rPr>
          <w:ins w:id="117" w:author="OPPO-JQ" w:date="2023-07-28T19:11:00Z"/>
          <w:lang w:val="en-US" w:eastAsia="zh-TW"/>
        </w:rPr>
      </w:pPr>
      <w:ins w:id="118" w:author="OPPO-JQ" w:date="2023-07-28T19:11:00Z">
        <w:r w:rsidRPr="004C673B">
          <w:rPr>
            <w:lang w:val="en-US" w:eastAsia="zh-TW"/>
          </w:rPr>
          <w:t>For inter-band UL CA with UL MIMO in one of the two frequency bands, the maximum output power is defined as the sum of the maximum output power from all UE antenna connectors and all UL CCs, as specified in Table 6.2</w:t>
        </w:r>
        <w:r w:rsidRPr="004C673B">
          <w:rPr>
            <w:lang w:val="en-US" w:eastAsia="zh-CN"/>
          </w:rPr>
          <w:t>H.3.1</w:t>
        </w:r>
        <w:r w:rsidRPr="004C673B">
          <w:rPr>
            <w:lang w:val="en-US" w:eastAsia="zh-TW"/>
          </w:rPr>
          <w:t xml:space="preserve">-1. The period of measurement shall be at least one sub frame (1 </w:t>
        </w:r>
        <w:proofErr w:type="spellStart"/>
        <w:r w:rsidRPr="004C673B">
          <w:rPr>
            <w:lang w:val="en-US" w:eastAsia="zh-TW"/>
          </w:rPr>
          <w:t>ms</w:t>
        </w:r>
        <w:proofErr w:type="spellEnd"/>
        <w:r w:rsidRPr="004C673B">
          <w:rPr>
            <w:lang w:val="en-US" w:eastAsia="zh-TW"/>
          </w:rPr>
          <w:t xml:space="preserve">). </w:t>
        </w:r>
        <w:r w:rsidRPr="004C673B">
          <w:rPr>
            <w:lang w:val="en-US" w:eastAsia="zh-CN"/>
          </w:rPr>
          <w:t xml:space="preserve">The requirements shall be met </w:t>
        </w:r>
        <w:r w:rsidRPr="004C673B">
          <w:rPr>
            <w:lang w:val="en-US" w:eastAsia="zh-TW"/>
          </w:rPr>
          <w:t xml:space="preserve">with </w:t>
        </w:r>
        <w:r w:rsidRPr="004C673B">
          <w:rPr>
            <w:lang w:val="en-US" w:eastAsia="zh-CN"/>
          </w:rPr>
          <w:t xml:space="preserve">the UL MIMO configurations specified in Table 6.2D.1-2 and </w:t>
        </w:r>
        <w:r w:rsidRPr="004C673B">
          <w:rPr>
            <w:lang w:val="en-US" w:eastAsia="zh-TW"/>
          </w:rPr>
          <w:t xml:space="preserve">6.2D.1-3 for 2-layer configuration and </w:t>
        </w:r>
        <w:proofErr w:type="spellStart"/>
        <w:r w:rsidRPr="004C673B">
          <w:rPr>
            <w:lang w:val="en-US" w:eastAsia="zh-TW"/>
          </w:rPr>
          <w:t>ULFPTx</w:t>
        </w:r>
        <w:proofErr w:type="spellEnd"/>
        <w:r w:rsidRPr="004C673B">
          <w:rPr>
            <w:lang w:val="en-US" w:eastAsia="zh-TW"/>
          </w:rPr>
          <w:t xml:space="preserve"> configuration respectively</w:t>
        </w:r>
        <w:r w:rsidRPr="004C673B">
          <w:rPr>
            <w:lang w:val="en-US" w:eastAsia="zh-CN"/>
          </w:rPr>
          <w:t xml:space="preserve"> for the component carrier configured with UL MIMO. </w:t>
        </w:r>
      </w:ins>
    </w:p>
    <w:p w14:paraId="0E10EDA9" w14:textId="77777777" w:rsidR="00031FB0" w:rsidRPr="004C673B" w:rsidRDefault="00031FB0" w:rsidP="00031FB0">
      <w:pPr>
        <w:keepNext/>
        <w:keepLines/>
        <w:spacing w:before="60"/>
        <w:jc w:val="center"/>
        <w:rPr>
          <w:ins w:id="119" w:author="OPPO-JQ" w:date="2023-07-28T19:11:00Z"/>
          <w:rFonts w:ascii="Arial" w:hAnsi="Arial"/>
          <w:b/>
          <w:lang w:val="en-US" w:eastAsia="zh-TW"/>
        </w:rPr>
      </w:pPr>
      <w:bookmarkStart w:id="120" w:name="_Hlk146199214"/>
      <w:ins w:id="121" w:author="OPPO-JQ" w:date="2023-07-28T19:11:00Z">
        <w:r w:rsidRPr="004C673B">
          <w:rPr>
            <w:rFonts w:ascii="Arial" w:hAnsi="Arial"/>
            <w:b/>
            <w:lang w:val="en-US" w:eastAsia="zh-TW"/>
          </w:rPr>
          <w:t>Table 6.2</w:t>
        </w:r>
        <w:r w:rsidRPr="004C673B">
          <w:rPr>
            <w:rFonts w:ascii="Arial" w:hAnsi="Arial"/>
            <w:b/>
            <w:lang w:val="en-US" w:eastAsia="zh-CN"/>
          </w:rPr>
          <w:t>H.3.1</w:t>
        </w:r>
        <w:r w:rsidRPr="004C673B">
          <w:rPr>
            <w:rFonts w:ascii="Arial" w:hAnsi="Arial"/>
            <w:b/>
            <w:lang w:val="en-US" w:eastAsia="zh-TW"/>
          </w:rPr>
          <w:t>-1</w:t>
        </w:r>
        <w:bookmarkEnd w:id="120"/>
        <w:r w:rsidRPr="004C673B">
          <w:rPr>
            <w:rFonts w:ascii="Arial" w:hAnsi="Arial"/>
            <w:b/>
            <w:lang w:val="en-US" w:eastAsia="zh-TW"/>
          </w:rPr>
          <w:t>: UE Power Class for inter-band UL CA with UL MIMO in one frequency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260"/>
        <w:gridCol w:w="1260"/>
        <w:gridCol w:w="1260"/>
        <w:gridCol w:w="1260"/>
        <w:gridCol w:w="1260"/>
        <w:gridCol w:w="1350"/>
      </w:tblGrid>
      <w:tr w:rsidR="00031FB0" w:rsidRPr="004C673B" w14:paraId="226E709D" w14:textId="77777777" w:rsidTr="00AD60FA">
        <w:trPr>
          <w:jc w:val="center"/>
          <w:ins w:id="122" w:author="OPPO-JQ" w:date="2023-07-28T19:11:00Z"/>
        </w:trPr>
        <w:tc>
          <w:tcPr>
            <w:tcW w:w="1705" w:type="dxa"/>
            <w:vAlign w:val="center"/>
          </w:tcPr>
          <w:p w14:paraId="3A7A2DF5" w14:textId="77777777" w:rsidR="00031FB0" w:rsidRPr="004C673B" w:rsidRDefault="00031FB0" w:rsidP="00AD60FA">
            <w:pPr>
              <w:keepNext/>
              <w:keepLines/>
              <w:spacing w:after="0"/>
              <w:jc w:val="center"/>
              <w:rPr>
                <w:ins w:id="123" w:author="OPPO-JQ" w:date="2023-07-28T19:11:00Z"/>
                <w:rFonts w:ascii="Arial" w:hAnsi="Arial" w:cs="Arial"/>
                <w:b/>
                <w:sz w:val="18"/>
                <w:szCs w:val="24"/>
                <w:lang w:val="en-US" w:eastAsia="zh-TW"/>
              </w:rPr>
            </w:pPr>
            <w:ins w:id="124" w:author="OPPO-JQ" w:date="2023-07-28T19:11:00Z">
              <w:r w:rsidRPr="004C673B">
                <w:rPr>
                  <w:rFonts w:ascii="Arial" w:hAnsi="Arial" w:cs="Arial"/>
                  <w:b/>
                  <w:sz w:val="18"/>
                  <w:szCs w:val="24"/>
                  <w:lang w:val="en-US" w:eastAsia="zh-CN"/>
                </w:rPr>
                <w:t>NR</w:t>
              </w:r>
              <w:r w:rsidRPr="004C673B">
                <w:rPr>
                  <w:rFonts w:ascii="Arial" w:hAnsi="Arial" w:cs="Arial" w:hint="eastAsia"/>
                  <w:b/>
                  <w:sz w:val="18"/>
                  <w:szCs w:val="24"/>
                  <w:lang w:val="en-US" w:eastAsia="zh-CN"/>
                </w:rPr>
                <w:t xml:space="preserve"> </w:t>
              </w:r>
              <w:r w:rsidRPr="004C673B">
                <w:rPr>
                  <w:rFonts w:ascii="Arial" w:hAnsi="Arial" w:cs="Arial"/>
                  <w:b/>
                  <w:sz w:val="18"/>
                  <w:szCs w:val="24"/>
                  <w:lang w:val="en-US" w:eastAsia="zh-CN"/>
                </w:rPr>
                <w:t xml:space="preserve">UL </w:t>
              </w:r>
              <w:r w:rsidRPr="004C673B">
                <w:rPr>
                  <w:rFonts w:ascii="Arial" w:hAnsi="Arial" w:cs="Arial" w:hint="eastAsia"/>
                  <w:b/>
                  <w:sz w:val="18"/>
                  <w:szCs w:val="24"/>
                  <w:lang w:val="en-US" w:eastAsia="zh-CN"/>
                </w:rPr>
                <w:t>CA Configuration</w:t>
              </w:r>
            </w:ins>
          </w:p>
        </w:tc>
        <w:tc>
          <w:tcPr>
            <w:tcW w:w="1260" w:type="dxa"/>
          </w:tcPr>
          <w:p w14:paraId="7C41E75E" w14:textId="77777777" w:rsidR="00031FB0" w:rsidRPr="004C673B" w:rsidRDefault="00031FB0" w:rsidP="00AD60FA">
            <w:pPr>
              <w:keepNext/>
              <w:keepLines/>
              <w:spacing w:after="0"/>
              <w:jc w:val="center"/>
              <w:rPr>
                <w:ins w:id="125" w:author="OPPO-JQ" w:date="2023-07-28T19:11:00Z"/>
                <w:rFonts w:ascii="Arial" w:hAnsi="Arial" w:cs="Arial"/>
                <w:b/>
                <w:sz w:val="18"/>
                <w:szCs w:val="24"/>
                <w:lang w:val="en-US" w:eastAsia="zh-TW"/>
              </w:rPr>
            </w:pPr>
            <w:ins w:id="126" w:author="OPPO-JQ" w:date="2023-07-28T19:11:00Z">
              <w:r w:rsidRPr="004C673B">
                <w:rPr>
                  <w:rFonts w:ascii="Arial" w:hAnsi="Arial" w:cs="Arial"/>
                  <w:b/>
                  <w:sz w:val="18"/>
                  <w:szCs w:val="24"/>
                  <w:lang w:val="en-US" w:eastAsia="zh-TW"/>
                </w:rPr>
                <w:t>Class 1.5 (dBm)</w:t>
              </w:r>
            </w:ins>
          </w:p>
        </w:tc>
        <w:tc>
          <w:tcPr>
            <w:tcW w:w="1260" w:type="dxa"/>
          </w:tcPr>
          <w:p w14:paraId="0755F96A" w14:textId="77777777" w:rsidR="00031FB0" w:rsidRPr="004C673B" w:rsidRDefault="00031FB0" w:rsidP="00AD60FA">
            <w:pPr>
              <w:keepNext/>
              <w:keepLines/>
              <w:spacing w:after="0"/>
              <w:jc w:val="center"/>
              <w:rPr>
                <w:ins w:id="127" w:author="OPPO-JQ" w:date="2023-07-28T19:11:00Z"/>
                <w:rFonts w:ascii="Arial" w:hAnsi="Arial" w:cs="Arial"/>
                <w:b/>
                <w:sz w:val="18"/>
                <w:szCs w:val="24"/>
                <w:lang w:val="en-US" w:eastAsia="zh-TW"/>
              </w:rPr>
            </w:pPr>
            <w:ins w:id="128" w:author="OPPO-JQ" w:date="2023-07-28T19:11:00Z">
              <w:r w:rsidRPr="004C673B">
                <w:rPr>
                  <w:rFonts w:ascii="Arial" w:hAnsi="Arial" w:cs="Arial"/>
                  <w:b/>
                  <w:sz w:val="18"/>
                  <w:szCs w:val="24"/>
                  <w:lang w:val="en-US" w:eastAsia="zh-TW"/>
                </w:rPr>
                <w:t>Tolerance (dB)</w:t>
              </w:r>
            </w:ins>
          </w:p>
        </w:tc>
        <w:tc>
          <w:tcPr>
            <w:tcW w:w="1260" w:type="dxa"/>
          </w:tcPr>
          <w:p w14:paraId="084DF928" w14:textId="77777777" w:rsidR="00031FB0" w:rsidRPr="004C673B" w:rsidRDefault="00031FB0" w:rsidP="00AD60FA">
            <w:pPr>
              <w:keepNext/>
              <w:keepLines/>
              <w:spacing w:after="0"/>
              <w:jc w:val="center"/>
              <w:rPr>
                <w:ins w:id="129" w:author="OPPO-JQ" w:date="2023-07-28T19:11:00Z"/>
                <w:rFonts w:ascii="Arial" w:hAnsi="Arial" w:cs="Arial"/>
                <w:b/>
                <w:sz w:val="18"/>
                <w:szCs w:val="24"/>
                <w:lang w:val="en-US" w:eastAsia="zh-TW"/>
              </w:rPr>
            </w:pPr>
            <w:ins w:id="130" w:author="OPPO-JQ" w:date="2023-07-28T19:11:00Z">
              <w:r w:rsidRPr="004C673B">
                <w:rPr>
                  <w:rFonts w:ascii="Arial" w:hAnsi="Arial" w:cs="Arial"/>
                  <w:b/>
                  <w:sz w:val="18"/>
                  <w:szCs w:val="24"/>
                  <w:lang w:val="en-US" w:eastAsia="zh-TW"/>
                </w:rPr>
                <w:t>Class 2 (dBm)</w:t>
              </w:r>
            </w:ins>
          </w:p>
        </w:tc>
        <w:tc>
          <w:tcPr>
            <w:tcW w:w="1260" w:type="dxa"/>
          </w:tcPr>
          <w:p w14:paraId="325C1600" w14:textId="77777777" w:rsidR="00031FB0" w:rsidRPr="004C673B" w:rsidRDefault="00031FB0" w:rsidP="00AD60FA">
            <w:pPr>
              <w:keepNext/>
              <w:keepLines/>
              <w:spacing w:after="0"/>
              <w:jc w:val="center"/>
              <w:rPr>
                <w:ins w:id="131" w:author="OPPO-JQ" w:date="2023-07-28T19:11:00Z"/>
                <w:rFonts w:ascii="Arial" w:hAnsi="Arial" w:cs="Arial"/>
                <w:b/>
                <w:sz w:val="18"/>
                <w:szCs w:val="24"/>
                <w:lang w:val="en-US" w:eastAsia="zh-TW"/>
              </w:rPr>
            </w:pPr>
            <w:ins w:id="132" w:author="OPPO-JQ" w:date="2023-07-28T19:11:00Z">
              <w:r w:rsidRPr="004C673B">
                <w:rPr>
                  <w:rFonts w:ascii="Arial" w:hAnsi="Arial" w:cs="Arial"/>
                  <w:b/>
                  <w:sz w:val="18"/>
                  <w:szCs w:val="24"/>
                  <w:lang w:val="en-US" w:eastAsia="zh-TW"/>
                </w:rPr>
                <w:t>Tolerance (dB)</w:t>
              </w:r>
            </w:ins>
          </w:p>
        </w:tc>
        <w:tc>
          <w:tcPr>
            <w:tcW w:w="1260" w:type="dxa"/>
          </w:tcPr>
          <w:p w14:paraId="11C4C6C2" w14:textId="77777777" w:rsidR="00031FB0" w:rsidRPr="004C673B" w:rsidRDefault="00031FB0" w:rsidP="00AD60FA">
            <w:pPr>
              <w:keepNext/>
              <w:keepLines/>
              <w:spacing w:after="0"/>
              <w:jc w:val="center"/>
              <w:rPr>
                <w:ins w:id="133" w:author="OPPO-JQ" w:date="2023-07-28T19:11:00Z"/>
                <w:rFonts w:ascii="Arial" w:hAnsi="Arial" w:cs="Arial"/>
                <w:b/>
                <w:sz w:val="18"/>
                <w:szCs w:val="24"/>
                <w:lang w:val="en-US" w:eastAsia="zh-TW"/>
              </w:rPr>
            </w:pPr>
            <w:ins w:id="134" w:author="OPPO-JQ" w:date="2023-07-28T19:11:00Z">
              <w:r w:rsidRPr="004C673B">
                <w:rPr>
                  <w:rFonts w:ascii="Arial" w:hAnsi="Arial" w:cs="Arial"/>
                  <w:b/>
                  <w:sz w:val="18"/>
                  <w:szCs w:val="24"/>
                  <w:lang w:val="en-US" w:eastAsia="zh-TW"/>
                </w:rPr>
                <w:t>Class 3 (dBm)</w:t>
              </w:r>
            </w:ins>
          </w:p>
        </w:tc>
        <w:tc>
          <w:tcPr>
            <w:tcW w:w="1350" w:type="dxa"/>
          </w:tcPr>
          <w:p w14:paraId="4509C243" w14:textId="77777777" w:rsidR="00031FB0" w:rsidRPr="004C673B" w:rsidRDefault="00031FB0" w:rsidP="00AD60FA">
            <w:pPr>
              <w:keepNext/>
              <w:keepLines/>
              <w:spacing w:after="0"/>
              <w:jc w:val="center"/>
              <w:rPr>
                <w:ins w:id="135" w:author="OPPO-JQ" w:date="2023-07-28T19:11:00Z"/>
                <w:rFonts w:ascii="Arial" w:hAnsi="Arial" w:cs="Arial"/>
                <w:b/>
                <w:sz w:val="18"/>
                <w:szCs w:val="24"/>
                <w:lang w:val="en-US" w:eastAsia="zh-TW"/>
              </w:rPr>
            </w:pPr>
            <w:ins w:id="136" w:author="OPPO-JQ" w:date="2023-07-28T19:11:00Z">
              <w:r w:rsidRPr="004C673B">
                <w:rPr>
                  <w:rFonts w:ascii="Arial" w:hAnsi="Arial" w:cs="Arial"/>
                  <w:b/>
                  <w:sz w:val="18"/>
                  <w:szCs w:val="24"/>
                  <w:lang w:val="en-US" w:eastAsia="zh-TW"/>
                </w:rPr>
                <w:t>Tolerance (dB)</w:t>
              </w:r>
            </w:ins>
          </w:p>
        </w:tc>
      </w:tr>
      <w:tr w:rsidR="00FD1FF9" w:rsidRPr="004C673B" w14:paraId="7803CAFE" w14:textId="77777777" w:rsidTr="00AD60FA">
        <w:trPr>
          <w:jc w:val="center"/>
          <w:ins w:id="137" w:author="OPPO-JQ" w:date="2023-09-20T19:13:00Z"/>
        </w:trPr>
        <w:tc>
          <w:tcPr>
            <w:tcW w:w="1705" w:type="dxa"/>
            <w:vAlign w:val="center"/>
          </w:tcPr>
          <w:p w14:paraId="0AC97178" w14:textId="242DBF70" w:rsidR="00FD1FF9" w:rsidRPr="004C673B" w:rsidRDefault="00FD1FF9" w:rsidP="00FD1FF9">
            <w:pPr>
              <w:keepNext/>
              <w:keepLines/>
              <w:spacing w:after="0"/>
              <w:jc w:val="center"/>
              <w:rPr>
                <w:ins w:id="138" w:author="OPPO-JQ" w:date="2023-09-20T19:13:00Z"/>
                <w:rFonts w:ascii="Arial" w:hAnsi="Arial" w:cs="Arial"/>
                <w:sz w:val="18"/>
                <w:szCs w:val="24"/>
                <w:lang w:val="en-US" w:eastAsia="zh-CN"/>
              </w:rPr>
            </w:pPr>
            <w:ins w:id="139" w:author="OPPO-JQ" w:date="2023-09-20T19:14:00Z">
              <w:r w:rsidRPr="004C673B">
                <w:rPr>
                  <w:rFonts w:ascii="Arial" w:hAnsi="Arial" w:cs="Arial"/>
                  <w:sz w:val="18"/>
                  <w:szCs w:val="24"/>
                  <w:lang w:val="en-US" w:eastAsia="zh-CN"/>
                </w:rPr>
                <w:t>CA_n5A-n77A</w:t>
              </w:r>
            </w:ins>
          </w:p>
        </w:tc>
        <w:tc>
          <w:tcPr>
            <w:tcW w:w="1260" w:type="dxa"/>
          </w:tcPr>
          <w:p w14:paraId="6D12AEA8" w14:textId="083012FB" w:rsidR="00FD1FF9" w:rsidRPr="004C673B" w:rsidRDefault="00FD1FF9" w:rsidP="00FD1FF9">
            <w:pPr>
              <w:keepNext/>
              <w:keepLines/>
              <w:spacing w:after="0"/>
              <w:jc w:val="center"/>
              <w:rPr>
                <w:ins w:id="140" w:author="OPPO-JQ" w:date="2023-09-20T19:13:00Z"/>
                <w:rFonts w:ascii="Arial" w:hAnsi="Arial" w:cs="Arial"/>
                <w:sz w:val="18"/>
                <w:szCs w:val="24"/>
                <w:lang w:val="en-US" w:eastAsia="zh-TW"/>
              </w:rPr>
            </w:pPr>
            <w:ins w:id="141" w:author="OPPO-JQ" w:date="2023-09-20T19:14: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00C3475D" w14:textId="3754E526" w:rsidR="00FD1FF9" w:rsidRPr="004C673B" w:rsidRDefault="00FD1FF9" w:rsidP="00FD1FF9">
            <w:pPr>
              <w:keepNext/>
              <w:keepLines/>
              <w:spacing w:after="0"/>
              <w:jc w:val="center"/>
              <w:rPr>
                <w:ins w:id="142" w:author="OPPO-JQ" w:date="2023-09-20T19:13:00Z"/>
                <w:rFonts w:ascii="Arial" w:hAnsi="Arial" w:cs="Arial"/>
                <w:sz w:val="18"/>
                <w:szCs w:val="24"/>
                <w:lang w:val="en-US" w:eastAsia="zh-TW"/>
              </w:rPr>
            </w:pPr>
            <w:ins w:id="143" w:author="OPPO-JQ" w:date="2023-09-20T19:14:00Z">
              <w:r w:rsidRPr="004C673B">
                <w:rPr>
                  <w:rFonts w:ascii="Arial" w:hAnsi="Arial"/>
                  <w:sz w:val="18"/>
                  <w:szCs w:val="24"/>
                  <w:lang w:val="en-US" w:eastAsia="ko-KR"/>
                </w:rPr>
                <w:t>+2/-3</w:t>
              </w:r>
            </w:ins>
          </w:p>
        </w:tc>
        <w:tc>
          <w:tcPr>
            <w:tcW w:w="1260" w:type="dxa"/>
          </w:tcPr>
          <w:p w14:paraId="5E9576A7" w14:textId="77777777" w:rsidR="00FD1FF9" w:rsidRPr="004C673B" w:rsidRDefault="00FD1FF9" w:rsidP="00FD1FF9">
            <w:pPr>
              <w:keepNext/>
              <w:keepLines/>
              <w:spacing w:after="0"/>
              <w:jc w:val="center"/>
              <w:rPr>
                <w:ins w:id="144" w:author="OPPO-JQ" w:date="2023-09-20T19:13:00Z"/>
                <w:rFonts w:ascii="Arial" w:hAnsi="Arial" w:cs="Arial"/>
                <w:sz w:val="18"/>
                <w:szCs w:val="24"/>
                <w:lang w:val="en-US" w:eastAsia="zh-TW"/>
              </w:rPr>
            </w:pPr>
          </w:p>
        </w:tc>
        <w:tc>
          <w:tcPr>
            <w:tcW w:w="1260" w:type="dxa"/>
          </w:tcPr>
          <w:p w14:paraId="26F5C388" w14:textId="77777777" w:rsidR="00FD1FF9" w:rsidRPr="004C673B" w:rsidRDefault="00FD1FF9" w:rsidP="00FD1FF9">
            <w:pPr>
              <w:keepNext/>
              <w:keepLines/>
              <w:spacing w:after="0"/>
              <w:jc w:val="center"/>
              <w:rPr>
                <w:ins w:id="145" w:author="OPPO-JQ" w:date="2023-09-20T19:13:00Z"/>
                <w:rFonts w:ascii="Arial" w:hAnsi="Arial" w:cs="Arial"/>
                <w:sz w:val="18"/>
                <w:szCs w:val="24"/>
                <w:lang w:val="en-US" w:eastAsia="zh-TW"/>
              </w:rPr>
            </w:pPr>
          </w:p>
        </w:tc>
        <w:tc>
          <w:tcPr>
            <w:tcW w:w="1260" w:type="dxa"/>
          </w:tcPr>
          <w:p w14:paraId="3D5AF5B3" w14:textId="4EE7C4F6" w:rsidR="00FD1FF9" w:rsidRPr="004C673B" w:rsidRDefault="00FD1FF9" w:rsidP="00FD1FF9">
            <w:pPr>
              <w:keepNext/>
              <w:keepLines/>
              <w:spacing w:after="0"/>
              <w:jc w:val="center"/>
              <w:rPr>
                <w:ins w:id="146" w:author="OPPO-JQ" w:date="2023-09-20T19:13:00Z"/>
                <w:rFonts w:ascii="Arial" w:hAnsi="Arial" w:cs="Arial"/>
                <w:sz w:val="18"/>
                <w:szCs w:val="24"/>
                <w:lang w:val="en-US" w:eastAsia="zh-TW"/>
              </w:rPr>
            </w:pPr>
            <w:ins w:id="147" w:author="OPPO-JQ" w:date="2023-09-20T19:14:00Z">
              <w:r w:rsidRPr="004C673B">
                <w:rPr>
                  <w:rFonts w:ascii="Arial" w:hAnsi="Arial"/>
                  <w:sz w:val="18"/>
                  <w:szCs w:val="24"/>
                  <w:lang w:val="en-US" w:eastAsia="ko-KR"/>
                </w:rPr>
                <w:t>23</w:t>
              </w:r>
            </w:ins>
          </w:p>
        </w:tc>
        <w:tc>
          <w:tcPr>
            <w:tcW w:w="1350" w:type="dxa"/>
          </w:tcPr>
          <w:p w14:paraId="65909DD4" w14:textId="2C7BE942" w:rsidR="00FD1FF9" w:rsidRPr="004C673B" w:rsidRDefault="00FD1FF9" w:rsidP="00FD1FF9">
            <w:pPr>
              <w:keepNext/>
              <w:keepLines/>
              <w:spacing w:after="0"/>
              <w:jc w:val="center"/>
              <w:rPr>
                <w:ins w:id="148" w:author="OPPO-JQ" w:date="2023-09-20T19:13:00Z"/>
                <w:rFonts w:ascii="Arial" w:hAnsi="Arial" w:cs="Arial"/>
                <w:sz w:val="18"/>
                <w:szCs w:val="24"/>
                <w:lang w:val="en-US" w:eastAsia="zh-TW"/>
              </w:rPr>
            </w:pPr>
            <w:ins w:id="149" w:author="OPPO-JQ" w:date="2023-09-20T19:14:00Z">
              <w:r w:rsidRPr="004C673B">
                <w:rPr>
                  <w:rFonts w:ascii="Arial" w:hAnsi="Arial"/>
                  <w:sz w:val="18"/>
                  <w:szCs w:val="24"/>
                  <w:lang w:val="en-US" w:eastAsia="ko-KR"/>
                </w:rPr>
                <w:t>+2/-3</w:t>
              </w:r>
            </w:ins>
          </w:p>
        </w:tc>
      </w:tr>
      <w:tr w:rsidR="00FD1FF9" w:rsidRPr="004C673B" w14:paraId="67B0BF45" w14:textId="77777777" w:rsidTr="00AD60FA">
        <w:trPr>
          <w:jc w:val="center"/>
          <w:ins w:id="150" w:author="OPPO-JQ" w:date="2023-07-28T19:11:00Z"/>
        </w:trPr>
        <w:tc>
          <w:tcPr>
            <w:tcW w:w="1705" w:type="dxa"/>
            <w:vAlign w:val="center"/>
          </w:tcPr>
          <w:p w14:paraId="01E2FC93" w14:textId="77777777" w:rsidR="00FD1FF9" w:rsidRPr="004C673B" w:rsidRDefault="00FD1FF9" w:rsidP="00FD1FF9">
            <w:pPr>
              <w:keepNext/>
              <w:keepLines/>
              <w:spacing w:after="0"/>
              <w:jc w:val="center"/>
              <w:rPr>
                <w:ins w:id="151" w:author="OPPO-JQ" w:date="2023-07-28T19:11:00Z"/>
                <w:rFonts w:ascii="Arial" w:hAnsi="Arial" w:cs="Arial"/>
                <w:sz w:val="18"/>
                <w:szCs w:val="24"/>
                <w:lang w:val="en-US" w:eastAsia="zh-TW"/>
              </w:rPr>
            </w:pPr>
            <w:ins w:id="152" w:author="OPPO-JQ" w:date="2023-07-28T19:11:00Z">
              <w:r w:rsidRPr="004C673B">
                <w:rPr>
                  <w:rFonts w:ascii="Arial" w:hAnsi="Arial" w:cs="Arial"/>
                  <w:sz w:val="18"/>
                  <w:szCs w:val="24"/>
                  <w:lang w:val="en-US" w:eastAsia="zh-TW"/>
                </w:rPr>
                <w:t>CA_n8A-n78A</w:t>
              </w:r>
            </w:ins>
          </w:p>
        </w:tc>
        <w:tc>
          <w:tcPr>
            <w:tcW w:w="1260" w:type="dxa"/>
          </w:tcPr>
          <w:p w14:paraId="7C003617" w14:textId="77777777" w:rsidR="00FD1FF9" w:rsidRPr="004C673B" w:rsidRDefault="00FD1FF9" w:rsidP="00FD1FF9">
            <w:pPr>
              <w:keepNext/>
              <w:keepLines/>
              <w:spacing w:after="0"/>
              <w:jc w:val="center"/>
              <w:rPr>
                <w:ins w:id="153" w:author="OPPO-JQ" w:date="2023-07-28T19:11:00Z"/>
                <w:rFonts w:ascii="Arial" w:hAnsi="Arial" w:cs="Arial"/>
                <w:sz w:val="18"/>
                <w:szCs w:val="24"/>
                <w:lang w:val="en-US" w:eastAsia="zh-TW"/>
              </w:rPr>
            </w:pPr>
          </w:p>
        </w:tc>
        <w:tc>
          <w:tcPr>
            <w:tcW w:w="1260" w:type="dxa"/>
          </w:tcPr>
          <w:p w14:paraId="2F281462" w14:textId="77777777" w:rsidR="00FD1FF9" w:rsidRPr="004C673B" w:rsidRDefault="00FD1FF9" w:rsidP="00FD1FF9">
            <w:pPr>
              <w:keepNext/>
              <w:keepLines/>
              <w:spacing w:after="0"/>
              <w:jc w:val="center"/>
              <w:rPr>
                <w:ins w:id="154" w:author="OPPO-JQ" w:date="2023-07-28T19:11:00Z"/>
                <w:rFonts w:ascii="Arial" w:hAnsi="Arial" w:cs="Arial"/>
                <w:sz w:val="18"/>
                <w:szCs w:val="24"/>
                <w:lang w:val="en-US" w:eastAsia="zh-TW"/>
              </w:rPr>
            </w:pPr>
          </w:p>
        </w:tc>
        <w:tc>
          <w:tcPr>
            <w:tcW w:w="1260" w:type="dxa"/>
          </w:tcPr>
          <w:p w14:paraId="2FA2C01B" w14:textId="565F2A82" w:rsidR="00FD1FF9" w:rsidRPr="004C673B" w:rsidRDefault="00FD1FF9" w:rsidP="00FD1FF9">
            <w:pPr>
              <w:keepNext/>
              <w:keepLines/>
              <w:spacing w:after="0"/>
              <w:jc w:val="center"/>
              <w:rPr>
                <w:ins w:id="155" w:author="OPPO-JQ" w:date="2023-07-28T19:11:00Z"/>
                <w:rFonts w:ascii="Arial" w:hAnsi="Arial" w:cs="Arial"/>
                <w:sz w:val="18"/>
                <w:szCs w:val="24"/>
                <w:lang w:val="en-US" w:eastAsia="zh-TW"/>
              </w:rPr>
            </w:pPr>
            <w:ins w:id="156" w:author="OPPO-JQ" w:date="2023-07-28T19:11:00Z">
              <w:r w:rsidRPr="004C673B">
                <w:rPr>
                  <w:rFonts w:ascii="Arial" w:hAnsi="Arial"/>
                  <w:sz w:val="18"/>
                  <w:szCs w:val="24"/>
                  <w:lang w:val="en-US" w:eastAsia="ko-KR"/>
                </w:rPr>
                <w:t>26</w:t>
              </w:r>
            </w:ins>
            <w:ins w:id="157" w:author="OPPO-JQ" w:date="2023-08-02T09:34:00Z">
              <w:r w:rsidRPr="004C673B">
                <w:rPr>
                  <w:rFonts w:ascii="Arial" w:hAnsi="Arial"/>
                  <w:sz w:val="18"/>
                  <w:szCs w:val="24"/>
                  <w:vertAlign w:val="superscript"/>
                  <w:lang w:val="en-US" w:eastAsia="ko-KR"/>
                </w:rPr>
                <w:t>2</w:t>
              </w:r>
            </w:ins>
          </w:p>
        </w:tc>
        <w:tc>
          <w:tcPr>
            <w:tcW w:w="1260" w:type="dxa"/>
          </w:tcPr>
          <w:p w14:paraId="11B090BF" w14:textId="77777777" w:rsidR="00FD1FF9" w:rsidRPr="004C673B" w:rsidRDefault="00FD1FF9" w:rsidP="00FD1FF9">
            <w:pPr>
              <w:keepNext/>
              <w:keepLines/>
              <w:spacing w:after="0"/>
              <w:jc w:val="center"/>
              <w:rPr>
                <w:ins w:id="158" w:author="OPPO-JQ" w:date="2023-07-28T19:11:00Z"/>
                <w:rFonts w:ascii="Arial" w:hAnsi="Arial" w:cs="Arial"/>
                <w:sz w:val="18"/>
                <w:szCs w:val="24"/>
                <w:lang w:val="en-US" w:eastAsia="zh-TW"/>
              </w:rPr>
            </w:pPr>
            <w:ins w:id="159" w:author="OPPO-JQ" w:date="2023-07-28T19:11:00Z">
              <w:r w:rsidRPr="004C673B">
                <w:rPr>
                  <w:rFonts w:ascii="Arial" w:hAnsi="Arial"/>
                  <w:sz w:val="18"/>
                  <w:szCs w:val="24"/>
                  <w:lang w:val="en-US" w:eastAsia="ko-KR"/>
                </w:rPr>
                <w:t>+2/-3</w:t>
              </w:r>
            </w:ins>
          </w:p>
        </w:tc>
        <w:tc>
          <w:tcPr>
            <w:tcW w:w="1260" w:type="dxa"/>
          </w:tcPr>
          <w:p w14:paraId="3DADA70F" w14:textId="6109D109" w:rsidR="00FD1FF9" w:rsidRPr="004C673B" w:rsidRDefault="00FD1FF9" w:rsidP="00FD1FF9">
            <w:pPr>
              <w:keepNext/>
              <w:keepLines/>
              <w:spacing w:after="0"/>
              <w:jc w:val="center"/>
              <w:rPr>
                <w:ins w:id="160" w:author="OPPO-JQ" w:date="2023-07-28T19:11:00Z"/>
                <w:rFonts w:ascii="Arial" w:hAnsi="Arial" w:cs="Arial"/>
                <w:sz w:val="18"/>
                <w:szCs w:val="24"/>
                <w:lang w:val="en-US" w:eastAsia="zh-TW"/>
              </w:rPr>
            </w:pPr>
            <w:ins w:id="161" w:author="OPPO-JQ" w:date="2023-08-02T09:38:00Z">
              <w:r w:rsidRPr="004C673B">
                <w:rPr>
                  <w:rFonts w:ascii="Arial" w:hAnsi="Arial"/>
                  <w:sz w:val="18"/>
                  <w:szCs w:val="24"/>
                  <w:lang w:val="en-US" w:eastAsia="ko-KR"/>
                </w:rPr>
                <w:t>23</w:t>
              </w:r>
            </w:ins>
          </w:p>
        </w:tc>
        <w:tc>
          <w:tcPr>
            <w:tcW w:w="1350" w:type="dxa"/>
          </w:tcPr>
          <w:p w14:paraId="49EEC2B7" w14:textId="69E39E92" w:rsidR="00FD1FF9" w:rsidRPr="004C673B" w:rsidRDefault="00FD1FF9" w:rsidP="00FD1FF9">
            <w:pPr>
              <w:keepNext/>
              <w:keepLines/>
              <w:spacing w:after="0"/>
              <w:jc w:val="center"/>
              <w:rPr>
                <w:ins w:id="162" w:author="OPPO-JQ" w:date="2023-07-28T19:11:00Z"/>
                <w:rFonts w:ascii="Arial" w:hAnsi="Arial" w:cs="Arial"/>
                <w:sz w:val="18"/>
                <w:szCs w:val="24"/>
                <w:lang w:val="en-US" w:eastAsia="zh-TW"/>
              </w:rPr>
            </w:pPr>
            <w:ins w:id="163" w:author="OPPO-JQ" w:date="2023-08-02T09:38:00Z">
              <w:r w:rsidRPr="004C673B">
                <w:rPr>
                  <w:rFonts w:ascii="Arial" w:hAnsi="Arial"/>
                  <w:sz w:val="18"/>
                  <w:szCs w:val="24"/>
                  <w:lang w:val="en-US" w:eastAsia="ko-KR"/>
                </w:rPr>
                <w:t>+2/-3</w:t>
              </w:r>
            </w:ins>
          </w:p>
        </w:tc>
      </w:tr>
      <w:tr w:rsidR="00FD1FF9" w:rsidRPr="004C673B" w14:paraId="22CA6C93" w14:textId="77777777" w:rsidTr="00AD60FA">
        <w:trPr>
          <w:jc w:val="center"/>
          <w:ins w:id="164" w:author="OPPO-JQ" w:date="2023-09-20T19:13:00Z"/>
        </w:trPr>
        <w:tc>
          <w:tcPr>
            <w:tcW w:w="1705" w:type="dxa"/>
            <w:vAlign w:val="center"/>
          </w:tcPr>
          <w:p w14:paraId="444C0C2C" w14:textId="02BF9CEF" w:rsidR="00FD1FF9" w:rsidRPr="004C673B" w:rsidRDefault="00FD1FF9" w:rsidP="00FD1FF9">
            <w:pPr>
              <w:keepNext/>
              <w:keepLines/>
              <w:spacing w:after="0"/>
              <w:jc w:val="center"/>
              <w:rPr>
                <w:ins w:id="165" w:author="OPPO-JQ" w:date="2023-09-20T19:13:00Z"/>
                <w:rFonts w:ascii="Arial" w:hAnsi="Arial" w:cs="Arial"/>
                <w:sz w:val="18"/>
                <w:szCs w:val="24"/>
                <w:lang w:val="en-US" w:eastAsia="zh-TW"/>
              </w:rPr>
            </w:pPr>
            <w:ins w:id="166" w:author="OPPO-JQ" w:date="2023-09-20T19:13:00Z">
              <w:r w:rsidRPr="004C673B">
                <w:rPr>
                  <w:rFonts w:ascii="Arial" w:hAnsi="Arial" w:cs="Arial"/>
                  <w:sz w:val="18"/>
                  <w:szCs w:val="24"/>
                  <w:lang w:val="en-US" w:eastAsia="zh-TW"/>
                </w:rPr>
                <w:t>CA_n25A-n77A</w:t>
              </w:r>
            </w:ins>
          </w:p>
        </w:tc>
        <w:tc>
          <w:tcPr>
            <w:tcW w:w="1260" w:type="dxa"/>
          </w:tcPr>
          <w:p w14:paraId="347BDAC9" w14:textId="75CD8DE8" w:rsidR="00FD1FF9" w:rsidRPr="004C673B" w:rsidRDefault="00FD1FF9" w:rsidP="00FD1FF9">
            <w:pPr>
              <w:keepNext/>
              <w:keepLines/>
              <w:spacing w:after="0"/>
              <w:jc w:val="center"/>
              <w:rPr>
                <w:ins w:id="167" w:author="OPPO-JQ" w:date="2023-09-20T19:13:00Z"/>
                <w:rFonts w:ascii="Arial" w:hAnsi="Arial" w:cs="Arial"/>
                <w:sz w:val="18"/>
                <w:szCs w:val="24"/>
                <w:lang w:val="en-US" w:eastAsia="zh-TW"/>
              </w:rPr>
            </w:pPr>
            <w:ins w:id="168" w:author="OPPO-JQ" w:date="2023-09-20T19:13: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0E8532F4" w14:textId="69C9E847" w:rsidR="00FD1FF9" w:rsidRPr="004C673B" w:rsidRDefault="00FD1FF9" w:rsidP="00FD1FF9">
            <w:pPr>
              <w:keepNext/>
              <w:keepLines/>
              <w:spacing w:after="0"/>
              <w:jc w:val="center"/>
              <w:rPr>
                <w:ins w:id="169" w:author="OPPO-JQ" w:date="2023-09-20T19:13:00Z"/>
                <w:rFonts w:ascii="Arial" w:hAnsi="Arial" w:cs="Arial"/>
                <w:sz w:val="18"/>
                <w:szCs w:val="24"/>
                <w:lang w:val="en-US" w:eastAsia="zh-TW"/>
              </w:rPr>
            </w:pPr>
            <w:ins w:id="170" w:author="OPPO-JQ" w:date="2023-09-20T19:13:00Z">
              <w:r w:rsidRPr="004C673B">
                <w:rPr>
                  <w:rFonts w:ascii="Arial" w:hAnsi="Arial"/>
                  <w:sz w:val="18"/>
                  <w:szCs w:val="24"/>
                  <w:lang w:val="en-US" w:eastAsia="ko-KR"/>
                </w:rPr>
                <w:t>+2/-3</w:t>
              </w:r>
            </w:ins>
          </w:p>
        </w:tc>
        <w:tc>
          <w:tcPr>
            <w:tcW w:w="1260" w:type="dxa"/>
          </w:tcPr>
          <w:p w14:paraId="27007DA1" w14:textId="70F10154" w:rsidR="00FD1FF9" w:rsidRPr="004C673B" w:rsidRDefault="00FD1FF9" w:rsidP="00FD1FF9">
            <w:pPr>
              <w:keepNext/>
              <w:keepLines/>
              <w:spacing w:after="0"/>
              <w:jc w:val="center"/>
              <w:rPr>
                <w:ins w:id="171" w:author="OPPO-JQ" w:date="2023-09-20T19:13:00Z"/>
                <w:rFonts w:ascii="Arial" w:hAnsi="Arial"/>
                <w:sz w:val="18"/>
                <w:szCs w:val="24"/>
                <w:lang w:val="en-US" w:eastAsia="ko-KR"/>
              </w:rPr>
            </w:pPr>
          </w:p>
        </w:tc>
        <w:tc>
          <w:tcPr>
            <w:tcW w:w="1260" w:type="dxa"/>
          </w:tcPr>
          <w:p w14:paraId="58E04BCC" w14:textId="64313293" w:rsidR="00FD1FF9" w:rsidRPr="004C673B" w:rsidRDefault="00FD1FF9" w:rsidP="00FD1FF9">
            <w:pPr>
              <w:keepNext/>
              <w:keepLines/>
              <w:spacing w:after="0"/>
              <w:jc w:val="center"/>
              <w:rPr>
                <w:ins w:id="172" w:author="OPPO-JQ" w:date="2023-09-20T19:13:00Z"/>
                <w:rFonts w:ascii="Arial" w:hAnsi="Arial"/>
                <w:sz w:val="18"/>
                <w:szCs w:val="24"/>
                <w:lang w:val="en-US" w:eastAsia="ko-KR"/>
              </w:rPr>
            </w:pPr>
          </w:p>
        </w:tc>
        <w:tc>
          <w:tcPr>
            <w:tcW w:w="1260" w:type="dxa"/>
          </w:tcPr>
          <w:p w14:paraId="2FC8C7CC" w14:textId="4CFF65A4" w:rsidR="00FD1FF9" w:rsidRPr="004C673B" w:rsidRDefault="00FD1FF9" w:rsidP="00FD1FF9">
            <w:pPr>
              <w:keepNext/>
              <w:keepLines/>
              <w:spacing w:after="0"/>
              <w:jc w:val="center"/>
              <w:rPr>
                <w:ins w:id="173" w:author="OPPO-JQ" w:date="2023-09-20T19:13:00Z"/>
                <w:rFonts w:ascii="Arial" w:hAnsi="Arial"/>
                <w:sz w:val="18"/>
                <w:szCs w:val="24"/>
                <w:lang w:val="en-US" w:eastAsia="ko-KR"/>
              </w:rPr>
            </w:pPr>
            <w:ins w:id="174" w:author="OPPO-JQ" w:date="2023-09-20T19:13:00Z">
              <w:r w:rsidRPr="004C673B">
                <w:rPr>
                  <w:rFonts w:ascii="Arial" w:hAnsi="Arial"/>
                  <w:sz w:val="18"/>
                  <w:szCs w:val="24"/>
                  <w:lang w:val="en-US" w:eastAsia="ko-KR"/>
                </w:rPr>
                <w:t>23</w:t>
              </w:r>
            </w:ins>
          </w:p>
        </w:tc>
        <w:tc>
          <w:tcPr>
            <w:tcW w:w="1350" w:type="dxa"/>
          </w:tcPr>
          <w:p w14:paraId="44A5AC29" w14:textId="7CEB2682" w:rsidR="00FD1FF9" w:rsidRPr="004C673B" w:rsidRDefault="00FD1FF9" w:rsidP="00FD1FF9">
            <w:pPr>
              <w:keepNext/>
              <w:keepLines/>
              <w:spacing w:after="0"/>
              <w:jc w:val="center"/>
              <w:rPr>
                <w:ins w:id="175" w:author="OPPO-JQ" w:date="2023-09-20T19:13:00Z"/>
                <w:rFonts w:ascii="Arial" w:hAnsi="Arial"/>
                <w:sz w:val="18"/>
                <w:szCs w:val="24"/>
                <w:lang w:val="en-US" w:eastAsia="ko-KR"/>
              </w:rPr>
            </w:pPr>
            <w:ins w:id="176" w:author="OPPO-JQ" w:date="2023-09-20T19:13:00Z">
              <w:r w:rsidRPr="004C673B">
                <w:rPr>
                  <w:rFonts w:ascii="Arial" w:hAnsi="Arial"/>
                  <w:sz w:val="18"/>
                  <w:szCs w:val="24"/>
                  <w:lang w:val="en-US" w:eastAsia="ko-KR"/>
                </w:rPr>
                <w:t>+2/-3</w:t>
              </w:r>
            </w:ins>
          </w:p>
        </w:tc>
      </w:tr>
      <w:tr w:rsidR="00FD1FF9" w:rsidRPr="004C673B" w14:paraId="1D0F0700" w14:textId="77777777" w:rsidTr="00AD60FA">
        <w:trPr>
          <w:jc w:val="center"/>
          <w:ins w:id="177" w:author="OPPO-JQ" w:date="2023-07-28T19:11:00Z"/>
        </w:trPr>
        <w:tc>
          <w:tcPr>
            <w:tcW w:w="1705" w:type="dxa"/>
            <w:vAlign w:val="center"/>
          </w:tcPr>
          <w:p w14:paraId="02A69D47" w14:textId="77777777" w:rsidR="00FD1FF9" w:rsidRPr="004C673B" w:rsidRDefault="00FD1FF9" w:rsidP="00FD1FF9">
            <w:pPr>
              <w:keepNext/>
              <w:keepLines/>
              <w:spacing w:after="0"/>
              <w:jc w:val="center"/>
              <w:rPr>
                <w:ins w:id="178" w:author="OPPO-JQ" w:date="2023-07-28T19:11:00Z"/>
                <w:rFonts w:ascii="Arial" w:hAnsi="Arial" w:cs="Arial"/>
                <w:sz w:val="18"/>
                <w:szCs w:val="24"/>
                <w:lang w:val="en-US" w:eastAsia="zh-CN"/>
              </w:rPr>
            </w:pPr>
            <w:ins w:id="179" w:author="OPPO-JQ" w:date="2023-07-28T19:11:00Z">
              <w:r w:rsidRPr="004C673B">
                <w:rPr>
                  <w:rFonts w:ascii="Arial" w:hAnsi="Arial" w:cs="Arial" w:hint="eastAsia"/>
                  <w:sz w:val="18"/>
                  <w:szCs w:val="24"/>
                  <w:lang w:val="en-US" w:eastAsia="zh-CN"/>
                </w:rPr>
                <w:t>CA_</w:t>
              </w:r>
              <w:r w:rsidRPr="004C673B">
                <w:rPr>
                  <w:rFonts w:ascii="Arial" w:hAnsi="Arial" w:cs="Arial"/>
                  <w:sz w:val="18"/>
                  <w:szCs w:val="24"/>
                  <w:lang w:val="en-US" w:eastAsia="zh-CN"/>
                </w:rPr>
                <w:t>n26A-n78A</w:t>
              </w:r>
            </w:ins>
          </w:p>
        </w:tc>
        <w:tc>
          <w:tcPr>
            <w:tcW w:w="1260" w:type="dxa"/>
          </w:tcPr>
          <w:p w14:paraId="4CEC4CC9" w14:textId="77777777" w:rsidR="00FD1FF9" w:rsidRPr="004C673B" w:rsidRDefault="00FD1FF9" w:rsidP="00FD1FF9">
            <w:pPr>
              <w:keepNext/>
              <w:keepLines/>
              <w:spacing w:after="0"/>
              <w:jc w:val="center"/>
              <w:rPr>
                <w:ins w:id="180" w:author="OPPO-JQ" w:date="2023-07-28T19:11:00Z"/>
                <w:rFonts w:ascii="Arial" w:hAnsi="Arial" w:cs="Arial"/>
                <w:sz w:val="18"/>
                <w:szCs w:val="24"/>
                <w:lang w:val="en-US" w:eastAsia="zh-TW"/>
              </w:rPr>
            </w:pPr>
          </w:p>
        </w:tc>
        <w:tc>
          <w:tcPr>
            <w:tcW w:w="1260" w:type="dxa"/>
          </w:tcPr>
          <w:p w14:paraId="204AAA5E" w14:textId="77777777" w:rsidR="00FD1FF9" w:rsidRPr="004C673B" w:rsidRDefault="00FD1FF9" w:rsidP="00FD1FF9">
            <w:pPr>
              <w:keepNext/>
              <w:keepLines/>
              <w:spacing w:after="0"/>
              <w:jc w:val="center"/>
              <w:rPr>
                <w:ins w:id="181" w:author="OPPO-JQ" w:date="2023-07-28T19:11:00Z"/>
                <w:rFonts w:ascii="Arial" w:hAnsi="Arial" w:cs="Arial"/>
                <w:sz w:val="18"/>
                <w:szCs w:val="24"/>
                <w:lang w:val="en-US" w:eastAsia="zh-TW"/>
              </w:rPr>
            </w:pPr>
          </w:p>
        </w:tc>
        <w:tc>
          <w:tcPr>
            <w:tcW w:w="1260" w:type="dxa"/>
          </w:tcPr>
          <w:p w14:paraId="6B769F7A" w14:textId="2D3FC0AA" w:rsidR="00FD1FF9" w:rsidRPr="004C673B" w:rsidRDefault="00FD1FF9" w:rsidP="00FD1FF9">
            <w:pPr>
              <w:keepNext/>
              <w:keepLines/>
              <w:spacing w:after="0"/>
              <w:jc w:val="center"/>
              <w:rPr>
                <w:ins w:id="182" w:author="OPPO-JQ" w:date="2023-07-28T19:11:00Z"/>
                <w:rFonts w:ascii="Arial" w:hAnsi="Arial" w:cs="Arial"/>
                <w:sz w:val="18"/>
                <w:szCs w:val="24"/>
                <w:lang w:val="en-US" w:eastAsia="zh-TW"/>
              </w:rPr>
            </w:pPr>
            <w:ins w:id="183" w:author="OPPO-JQ" w:date="2023-07-28T19:11:00Z">
              <w:r w:rsidRPr="004C673B">
                <w:rPr>
                  <w:rFonts w:ascii="Arial" w:hAnsi="Arial"/>
                  <w:sz w:val="18"/>
                  <w:szCs w:val="24"/>
                  <w:lang w:val="en-US" w:eastAsia="ko-KR"/>
                </w:rPr>
                <w:t>26</w:t>
              </w:r>
            </w:ins>
            <w:ins w:id="184" w:author="OPPO-JQ" w:date="2023-08-02T09:34:00Z">
              <w:r w:rsidRPr="004C673B">
                <w:rPr>
                  <w:rFonts w:ascii="Arial" w:hAnsi="Arial"/>
                  <w:sz w:val="18"/>
                  <w:szCs w:val="24"/>
                  <w:vertAlign w:val="superscript"/>
                  <w:lang w:val="en-US" w:eastAsia="ko-KR"/>
                </w:rPr>
                <w:t>2</w:t>
              </w:r>
            </w:ins>
          </w:p>
        </w:tc>
        <w:tc>
          <w:tcPr>
            <w:tcW w:w="1260" w:type="dxa"/>
          </w:tcPr>
          <w:p w14:paraId="40D10887" w14:textId="77777777" w:rsidR="00FD1FF9" w:rsidRPr="004C673B" w:rsidRDefault="00FD1FF9" w:rsidP="00FD1FF9">
            <w:pPr>
              <w:keepNext/>
              <w:keepLines/>
              <w:spacing w:after="0"/>
              <w:jc w:val="center"/>
              <w:rPr>
                <w:ins w:id="185" w:author="OPPO-JQ" w:date="2023-07-28T19:11:00Z"/>
                <w:rFonts w:ascii="Arial" w:hAnsi="Arial" w:cs="Arial"/>
                <w:sz w:val="18"/>
                <w:szCs w:val="24"/>
                <w:lang w:val="en-US" w:eastAsia="zh-TW"/>
              </w:rPr>
            </w:pPr>
            <w:ins w:id="186" w:author="OPPO-JQ" w:date="2023-07-28T19:11:00Z">
              <w:r w:rsidRPr="004C673B">
                <w:rPr>
                  <w:rFonts w:ascii="Arial" w:hAnsi="Arial"/>
                  <w:sz w:val="18"/>
                  <w:szCs w:val="24"/>
                  <w:lang w:val="en-US" w:eastAsia="ko-KR"/>
                </w:rPr>
                <w:t>+2/-3</w:t>
              </w:r>
            </w:ins>
          </w:p>
        </w:tc>
        <w:tc>
          <w:tcPr>
            <w:tcW w:w="1260" w:type="dxa"/>
          </w:tcPr>
          <w:p w14:paraId="2E40EA9A" w14:textId="4C57C793" w:rsidR="00FD1FF9" w:rsidRPr="004C673B" w:rsidRDefault="00FD1FF9" w:rsidP="00FD1FF9">
            <w:pPr>
              <w:keepNext/>
              <w:keepLines/>
              <w:spacing w:after="0"/>
              <w:jc w:val="center"/>
              <w:rPr>
                <w:ins w:id="187" w:author="OPPO-JQ" w:date="2023-07-28T19:11:00Z"/>
                <w:rFonts w:ascii="Arial" w:hAnsi="Arial" w:cs="Arial"/>
                <w:sz w:val="18"/>
                <w:szCs w:val="24"/>
                <w:lang w:val="en-US" w:eastAsia="zh-TW"/>
              </w:rPr>
            </w:pPr>
            <w:ins w:id="188" w:author="OPPO-JQ" w:date="2023-08-02T09:38:00Z">
              <w:r w:rsidRPr="004C673B">
                <w:rPr>
                  <w:rFonts w:ascii="Arial" w:hAnsi="Arial"/>
                  <w:sz w:val="18"/>
                  <w:szCs w:val="24"/>
                  <w:lang w:val="en-US" w:eastAsia="ko-KR"/>
                </w:rPr>
                <w:t>23</w:t>
              </w:r>
            </w:ins>
          </w:p>
        </w:tc>
        <w:tc>
          <w:tcPr>
            <w:tcW w:w="1350" w:type="dxa"/>
          </w:tcPr>
          <w:p w14:paraId="0B74DB55" w14:textId="5F56B1A8" w:rsidR="00FD1FF9" w:rsidRPr="004C673B" w:rsidRDefault="00FD1FF9" w:rsidP="00FD1FF9">
            <w:pPr>
              <w:keepNext/>
              <w:keepLines/>
              <w:spacing w:after="0"/>
              <w:jc w:val="center"/>
              <w:rPr>
                <w:ins w:id="189" w:author="OPPO-JQ" w:date="2023-07-28T19:11:00Z"/>
                <w:rFonts w:ascii="Arial" w:hAnsi="Arial" w:cs="Arial"/>
                <w:sz w:val="18"/>
                <w:szCs w:val="24"/>
                <w:lang w:val="en-US" w:eastAsia="zh-TW"/>
              </w:rPr>
            </w:pPr>
            <w:ins w:id="190" w:author="OPPO-JQ" w:date="2023-08-02T09:38:00Z">
              <w:r w:rsidRPr="004C673B">
                <w:rPr>
                  <w:rFonts w:ascii="Arial" w:hAnsi="Arial"/>
                  <w:sz w:val="18"/>
                  <w:szCs w:val="24"/>
                  <w:lang w:val="en-US" w:eastAsia="ko-KR"/>
                </w:rPr>
                <w:t>+2/-3</w:t>
              </w:r>
            </w:ins>
          </w:p>
        </w:tc>
      </w:tr>
      <w:tr w:rsidR="00FD1FF9" w:rsidRPr="004C673B" w14:paraId="69D662C5" w14:textId="77777777" w:rsidTr="00AD60FA">
        <w:trPr>
          <w:jc w:val="center"/>
          <w:ins w:id="191" w:author="OPPO-JQ" w:date="2023-07-28T19:11:00Z"/>
        </w:trPr>
        <w:tc>
          <w:tcPr>
            <w:tcW w:w="1705" w:type="dxa"/>
            <w:vAlign w:val="center"/>
          </w:tcPr>
          <w:p w14:paraId="648C4A8A" w14:textId="77777777" w:rsidR="00FD1FF9" w:rsidRPr="004C673B" w:rsidRDefault="00FD1FF9" w:rsidP="00FD1FF9">
            <w:pPr>
              <w:keepNext/>
              <w:keepLines/>
              <w:spacing w:after="0"/>
              <w:jc w:val="center"/>
              <w:rPr>
                <w:ins w:id="192" w:author="OPPO-JQ" w:date="2023-07-28T19:11:00Z"/>
                <w:rFonts w:ascii="Arial" w:hAnsi="Arial" w:cs="Arial"/>
                <w:sz w:val="18"/>
                <w:szCs w:val="24"/>
                <w:lang w:val="en-US" w:eastAsia="zh-CN"/>
              </w:rPr>
            </w:pPr>
            <w:ins w:id="193" w:author="OPPO-JQ" w:date="2023-07-28T19:11:00Z">
              <w:r w:rsidRPr="004C673B">
                <w:rPr>
                  <w:rFonts w:ascii="Arial" w:hAnsi="Arial" w:cs="Arial"/>
                  <w:sz w:val="18"/>
                  <w:szCs w:val="24"/>
                  <w:lang w:val="en-US" w:eastAsia="zh-CN"/>
                </w:rPr>
                <w:t>CA_n28A-n41A</w:t>
              </w:r>
            </w:ins>
          </w:p>
        </w:tc>
        <w:tc>
          <w:tcPr>
            <w:tcW w:w="1260" w:type="dxa"/>
          </w:tcPr>
          <w:p w14:paraId="75146B2B" w14:textId="77777777" w:rsidR="00FD1FF9" w:rsidRPr="004C673B" w:rsidRDefault="00FD1FF9" w:rsidP="00FD1FF9">
            <w:pPr>
              <w:keepNext/>
              <w:keepLines/>
              <w:spacing w:after="0"/>
              <w:jc w:val="center"/>
              <w:rPr>
                <w:ins w:id="194" w:author="OPPO-JQ" w:date="2023-07-28T19:11:00Z"/>
                <w:rFonts w:ascii="Arial" w:hAnsi="Arial" w:cs="Arial"/>
                <w:sz w:val="18"/>
                <w:szCs w:val="24"/>
                <w:lang w:val="en-US" w:eastAsia="zh-TW"/>
              </w:rPr>
            </w:pPr>
          </w:p>
        </w:tc>
        <w:tc>
          <w:tcPr>
            <w:tcW w:w="1260" w:type="dxa"/>
          </w:tcPr>
          <w:p w14:paraId="2B604510" w14:textId="77777777" w:rsidR="00FD1FF9" w:rsidRPr="004C673B" w:rsidRDefault="00FD1FF9" w:rsidP="00FD1FF9">
            <w:pPr>
              <w:keepNext/>
              <w:keepLines/>
              <w:spacing w:after="0"/>
              <w:jc w:val="center"/>
              <w:rPr>
                <w:ins w:id="195" w:author="OPPO-JQ" w:date="2023-07-28T19:11:00Z"/>
                <w:rFonts w:ascii="Arial" w:hAnsi="Arial"/>
                <w:sz w:val="18"/>
                <w:szCs w:val="24"/>
                <w:lang w:val="en-US" w:eastAsia="ko-KR"/>
              </w:rPr>
            </w:pPr>
          </w:p>
        </w:tc>
        <w:tc>
          <w:tcPr>
            <w:tcW w:w="1260" w:type="dxa"/>
          </w:tcPr>
          <w:p w14:paraId="274634C8" w14:textId="7F9D0CD9" w:rsidR="00FD1FF9" w:rsidRPr="004C673B" w:rsidRDefault="00FD1FF9" w:rsidP="00FD1FF9">
            <w:pPr>
              <w:keepNext/>
              <w:keepLines/>
              <w:spacing w:after="0"/>
              <w:jc w:val="center"/>
              <w:rPr>
                <w:ins w:id="196" w:author="OPPO-JQ" w:date="2023-07-28T19:11:00Z"/>
                <w:rFonts w:ascii="Arial" w:hAnsi="Arial"/>
                <w:sz w:val="18"/>
                <w:szCs w:val="24"/>
                <w:lang w:val="en-US" w:eastAsia="ko-KR"/>
              </w:rPr>
            </w:pPr>
            <w:ins w:id="197" w:author="OPPO-JQ" w:date="2023-07-28T19:11:00Z">
              <w:r w:rsidRPr="004C673B">
                <w:rPr>
                  <w:rFonts w:ascii="Arial" w:hAnsi="Arial"/>
                  <w:sz w:val="18"/>
                  <w:szCs w:val="24"/>
                  <w:lang w:val="en-US" w:eastAsia="ko-KR"/>
                </w:rPr>
                <w:t>26</w:t>
              </w:r>
            </w:ins>
            <w:ins w:id="198" w:author="OPPO-JQ" w:date="2023-08-02T09:34:00Z">
              <w:r w:rsidRPr="004C673B">
                <w:rPr>
                  <w:rFonts w:ascii="Arial" w:hAnsi="Arial"/>
                  <w:sz w:val="18"/>
                  <w:szCs w:val="24"/>
                  <w:vertAlign w:val="superscript"/>
                  <w:lang w:val="en-US" w:eastAsia="ko-KR"/>
                </w:rPr>
                <w:t>2</w:t>
              </w:r>
            </w:ins>
          </w:p>
        </w:tc>
        <w:tc>
          <w:tcPr>
            <w:tcW w:w="1260" w:type="dxa"/>
          </w:tcPr>
          <w:p w14:paraId="4B639873" w14:textId="77777777" w:rsidR="00FD1FF9" w:rsidRPr="004C673B" w:rsidRDefault="00FD1FF9" w:rsidP="00FD1FF9">
            <w:pPr>
              <w:keepNext/>
              <w:keepLines/>
              <w:spacing w:after="0"/>
              <w:jc w:val="center"/>
              <w:rPr>
                <w:ins w:id="199" w:author="OPPO-JQ" w:date="2023-07-28T19:11:00Z"/>
                <w:rFonts w:ascii="Arial" w:hAnsi="Arial"/>
                <w:sz w:val="18"/>
                <w:szCs w:val="24"/>
                <w:lang w:val="en-US" w:eastAsia="ko-KR"/>
              </w:rPr>
            </w:pPr>
            <w:ins w:id="200" w:author="OPPO-JQ" w:date="2023-07-28T19:11:00Z">
              <w:r w:rsidRPr="004C673B">
                <w:rPr>
                  <w:rFonts w:ascii="Arial" w:hAnsi="Arial"/>
                  <w:sz w:val="18"/>
                  <w:szCs w:val="24"/>
                  <w:lang w:val="en-US" w:eastAsia="ko-KR"/>
                </w:rPr>
                <w:t>+2/-3</w:t>
              </w:r>
            </w:ins>
          </w:p>
        </w:tc>
        <w:tc>
          <w:tcPr>
            <w:tcW w:w="1260" w:type="dxa"/>
          </w:tcPr>
          <w:p w14:paraId="46DC4BAB" w14:textId="60805485" w:rsidR="00FD1FF9" w:rsidRPr="004C673B" w:rsidRDefault="00FD1FF9" w:rsidP="00FD1FF9">
            <w:pPr>
              <w:keepNext/>
              <w:keepLines/>
              <w:spacing w:after="0"/>
              <w:jc w:val="center"/>
              <w:rPr>
                <w:ins w:id="201" w:author="OPPO-JQ" w:date="2023-07-28T19:11:00Z"/>
                <w:rFonts w:ascii="Arial" w:hAnsi="Arial" w:cs="Arial"/>
                <w:sz w:val="18"/>
                <w:szCs w:val="24"/>
                <w:lang w:val="en-US" w:eastAsia="zh-CN"/>
              </w:rPr>
            </w:pPr>
            <w:ins w:id="202" w:author="OPPO-JQ" w:date="2023-08-02T09:38:00Z">
              <w:r w:rsidRPr="004C673B">
                <w:rPr>
                  <w:rFonts w:ascii="Arial" w:hAnsi="Arial"/>
                  <w:sz w:val="18"/>
                  <w:szCs w:val="24"/>
                  <w:lang w:val="en-US" w:eastAsia="ko-KR"/>
                </w:rPr>
                <w:t>23</w:t>
              </w:r>
            </w:ins>
          </w:p>
        </w:tc>
        <w:tc>
          <w:tcPr>
            <w:tcW w:w="1350" w:type="dxa"/>
          </w:tcPr>
          <w:p w14:paraId="0C4FBB70" w14:textId="06AA3B95" w:rsidR="00FD1FF9" w:rsidRPr="004C673B" w:rsidRDefault="00FD1FF9" w:rsidP="00FD1FF9">
            <w:pPr>
              <w:keepNext/>
              <w:keepLines/>
              <w:spacing w:after="0"/>
              <w:jc w:val="center"/>
              <w:rPr>
                <w:ins w:id="203" w:author="OPPO-JQ" w:date="2023-07-28T19:11:00Z"/>
                <w:rFonts w:ascii="Arial" w:hAnsi="Arial" w:cs="Arial"/>
                <w:sz w:val="18"/>
                <w:szCs w:val="24"/>
                <w:lang w:val="en-US" w:eastAsia="zh-TW"/>
              </w:rPr>
            </w:pPr>
            <w:ins w:id="204" w:author="OPPO-JQ" w:date="2023-08-02T09:38:00Z">
              <w:r w:rsidRPr="004C673B">
                <w:rPr>
                  <w:rFonts w:ascii="Arial" w:hAnsi="Arial"/>
                  <w:sz w:val="18"/>
                  <w:szCs w:val="24"/>
                  <w:lang w:val="en-US" w:eastAsia="ko-KR"/>
                </w:rPr>
                <w:t>+2/-3</w:t>
              </w:r>
            </w:ins>
          </w:p>
        </w:tc>
      </w:tr>
      <w:tr w:rsidR="00FD1FF9" w:rsidRPr="004C673B" w14:paraId="1745107C" w14:textId="77777777" w:rsidTr="00AD60FA">
        <w:trPr>
          <w:jc w:val="center"/>
          <w:ins w:id="205" w:author="OPPO-JQ" w:date="2023-07-28T19:11:00Z"/>
        </w:trPr>
        <w:tc>
          <w:tcPr>
            <w:tcW w:w="1705" w:type="dxa"/>
            <w:vAlign w:val="center"/>
          </w:tcPr>
          <w:p w14:paraId="60980A6A" w14:textId="77777777" w:rsidR="00FD1FF9" w:rsidRPr="004C673B" w:rsidRDefault="00FD1FF9" w:rsidP="00FD1FF9">
            <w:pPr>
              <w:keepNext/>
              <w:keepLines/>
              <w:spacing w:after="0"/>
              <w:jc w:val="center"/>
              <w:rPr>
                <w:ins w:id="206" w:author="OPPO-JQ" w:date="2023-07-28T19:11:00Z"/>
                <w:rFonts w:ascii="Arial" w:hAnsi="Arial" w:cs="Arial"/>
                <w:sz w:val="18"/>
                <w:szCs w:val="24"/>
                <w:lang w:val="en-US" w:eastAsia="zh-CN"/>
              </w:rPr>
            </w:pPr>
            <w:ins w:id="207" w:author="OPPO-JQ" w:date="2023-07-28T19:11:00Z">
              <w:r w:rsidRPr="004C673B">
                <w:rPr>
                  <w:rFonts w:ascii="Arial" w:hAnsi="Arial" w:cs="Arial"/>
                  <w:sz w:val="18"/>
                  <w:szCs w:val="24"/>
                  <w:lang w:val="en-US" w:eastAsia="zh-CN"/>
                </w:rPr>
                <w:t>CA_n28A-n78A</w:t>
              </w:r>
            </w:ins>
          </w:p>
        </w:tc>
        <w:tc>
          <w:tcPr>
            <w:tcW w:w="1260" w:type="dxa"/>
          </w:tcPr>
          <w:p w14:paraId="43D45F19" w14:textId="77777777" w:rsidR="00FD1FF9" w:rsidRPr="004C673B" w:rsidRDefault="00FD1FF9" w:rsidP="00FD1FF9">
            <w:pPr>
              <w:keepNext/>
              <w:keepLines/>
              <w:spacing w:after="0"/>
              <w:jc w:val="center"/>
              <w:rPr>
                <w:ins w:id="208" w:author="OPPO-JQ" w:date="2023-07-28T19:11:00Z"/>
                <w:rFonts w:ascii="Arial" w:hAnsi="Arial" w:cs="Arial"/>
                <w:sz w:val="18"/>
                <w:szCs w:val="24"/>
                <w:lang w:val="en-US" w:eastAsia="zh-TW"/>
              </w:rPr>
            </w:pPr>
          </w:p>
        </w:tc>
        <w:tc>
          <w:tcPr>
            <w:tcW w:w="1260" w:type="dxa"/>
          </w:tcPr>
          <w:p w14:paraId="45510CB6" w14:textId="77777777" w:rsidR="00FD1FF9" w:rsidRPr="004C673B" w:rsidRDefault="00FD1FF9" w:rsidP="00FD1FF9">
            <w:pPr>
              <w:keepNext/>
              <w:keepLines/>
              <w:spacing w:after="0"/>
              <w:jc w:val="center"/>
              <w:rPr>
                <w:ins w:id="209" w:author="OPPO-JQ" w:date="2023-07-28T19:11:00Z"/>
                <w:rFonts w:ascii="Arial" w:hAnsi="Arial"/>
                <w:sz w:val="18"/>
                <w:szCs w:val="24"/>
                <w:lang w:val="en-US" w:eastAsia="ko-KR"/>
              </w:rPr>
            </w:pPr>
          </w:p>
        </w:tc>
        <w:tc>
          <w:tcPr>
            <w:tcW w:w="1260" w:type="dxa"/>
          </w:tcPr>
          <w:p w14:paraId="516178A9" w14:textId="516F4253" w:rsidR="00FD1FF9" w:rsidRPr="004C673B" w:rsidRDefault="00FD1FF9" w:rsidP="00FD1FF9">
            <w:pPr>
              <w:keepNext/>
              <w:keepLines/>
              <w:spacing w:after="0"/>
              <w:jc w:val="center"/>
              <w:rPr>
                <w:ins w:id="210" w:author="OPPO-JQ" w:date="2023-07-28T19:11:00Z"/>
                <w:rFonts w:ascii="Arial" w:hAnsi="Arial"/>
                <w:sz w:val="18"/>
                <w:szCs w:val="24"/>
                <w:lang w:val="en-US" w:eastAsia="ko-KR"/>
              </w:rPr>
            </w:pPr>
            <w:ins w:id="211" w:author="OPPO-JQ" w:date="2023-07-28T19:11:00Z">
              <w:r w:rsidRPr="004C673B">
                <w:rPr>
                  <w:rFonts w:ascii="Arial" w:hAnsi="Arial"/>
                  <w:sz w:val="18"/>
                  <w:szCs w:val="24"/>
                  <w:lang w:val="en-US" w:eastAsia="ko-KR"/>
                </w:rPr>
                <w:t>26</w:t>
              </w:r>
            </w:ins>
            <w:ins w:id="212" w:author="OPPO-JQ" w:date="2023-08-02T09:34:00Z">
              <w:r w:rsidRPr="004C673B">
                <w:rPr>
                  <w:rFonts w:ascii="Arial" w:hAnsi="Arial"/>
                  <w:sz w:val="18"/>
                  <w:szCs w:val="24"/>
                  <w:vertAlign w:val="superscript"/>
                  <w:lang w:val="en-US" w:eastAsia="ko-KR"/>
                </w:rPr>
                <w:t>2</w:t>
              </w:r>
            </w:ins>
          </w:p>
        </w:tc>
        <w:tc>
          <w:tcPr>
            <w:tcW w:w="1260" w:type="dxa"/>
          </w:tcPr>
          <w:p w14:paraId="235EBD5E" w14:textId="77777777" w:rsidR="00FD1FF9" w:rsidRPr="004C673B" w:rsidRDefault="00FD1FF9" w:rsidP="00FD1FF9">
            <w:pPr>
              <w:keepNext/>
              <w:keepLines/>
              <w:spacing w:after="0"/>
              <w:jc w:val="center"/>
              <w:rPr>
                <w:ins w:id="213" w:author="OPPO-JQ" w:date="2023-07-28T19:11:00Z"/>
                <w:rFonts w:ascii="Arial" w:hAnsi="Arial"/>
                <w:sz w:val="18"/>
                <w:szCs w:val="24"/>
                <w:lang w:val="en-US" w:eastAsia="ko-KR"/>
              </w:rPr>
            </w:pPr>
            <w:ins w:id="214" w:author="OPPO-JQ" w:date="2023-07-28T19:11:00Z">
              <w:r w:rsidRPr="004C673B">
                <w:rPr>
                  <w:rFonts w:ascii="Arial" w:hAnsi="Arial"/>
                  <w:sz w:val="18"/>
                  <w:szCs w:val="24"/>
                  <w:lang w:val="en-US" w:eastAsia="ko-KR"/>
                </w:rPr>
                <w:t>+2/-3</w:t>
              </w:r>
            </w:ins>
          </w:p>
        </w:tc>
        <w:tc>
          <w:tcPr>
            <w:tcW w:w="1260" w:type="dxa"/>
          </w:tcPr>
          <w:p w14:paraId="04938E0D" w14:textId="6BDD1ADB" w:rsidR="00FD1FF9" w:rsidRPr="004C673B" w:rsidRDefault="00FD1FF9" w:rsidP="00FD1FF9">
            <w:pPr>
              <w:keepNext/>
              <w:keepLines/>
              <w:spacing w:after="0"/>
              <w:jc w:val="center"/>
              <w:rPr>
                <w:ins w:id="215" w:author="OPPO-JQ" w:date="2023-07-28T19:11:00Z"/>
                <w:rFonts w:ascii="Arial" w:hAnsi="Arial" w:cs="Arial"/>
                <w:sz w:val="18"/>
                <w:szCs w:val="24"/>
                <w:lang w:val="en-US" w:eastAsia="zh-CN"/>
              </w:rPr>
            </w:pPr>
            <w:ins w:id="216" w:author="OPPO-JQ" w:date="2023-08-02T09:38:00Z">
              <w:r w:rsidRPr="004C673B">
                <w:rPr>
                  <w:rFonts w:ascii="Arial" w:hAnsi="Arial"/>
                  <w:sz w:val="18"/>
                  <w:szCs w:val="24"/>
                  <w:lang w:val="en-US" w:eastAsia="ko-KR"/>
                </w:rPr>
                <w:t>23</w:t>
              </w:r>
            </w:ins>
          </w:p>
        </w:tc>
        <w:tc>
          <w:tcPr>
            <w:tcW w:w="1350" w:type="dxa"/>
          </w:tcPr>
          <w:p w14:paraId="2BBD4677" w14:textId="17FFBFDA" w:rsidR="00FD1FF9" w:rsidRPr="004C673B" w:rsidRDefault="00FD1FF9" w:rsidP="00FD1FF9">
            <w:pPr>
              <w:keepNext/>
              <w:keepLines/>
              <w:spacing w:after="0"/>
              <w:jc w:val="center"/>
              <w:rPr>
                <w:ins w:id="217" w:author="OPPO-JQ" w:date="2023-07-28T19:11:00Z"/>
                <w:rFonts w:ascii="Arial" w:hAnsi="Arial" w:cs="Arial"/>
                <w:sz w:val="18"/>
                <w:szCs w:val="24"/>
                <w:lang w:val="en-US" w:eastAsia="zh-TW"/>
              </w:rPr>
            </w:pPr>
            <w:ins w:id="218" w:author="OPPO-JQ" w:date="2023-08-02T09:38:00Z">
              <w:r w:rsidRPr="004C673B">
                <w:rPr>
                  <w:rFonts w:ascii="Arial" w:hAnsi="Arial"/>
                  <w:sz w:val="18"/>
                  <w:szCs w:val="24"/>
                  <w:lang w:val="en-US" w:eastAsia="ko-KR"/>
                </w:rPr>
                <w:t>+2/-3</w:t>
              </w:r>
            </w:ins>
          </w:p>
        </w:tc>
      </w:tr>
      <w:tr w:rsidR="00FD1FF9" w:rsidRPr="004C673B" w14:paraId="1EEA08AD" w14:textId="77777777" w:rsidTr="00AD60FA">
        <w:trPr>
          <w:jc w:val="center"/>
          <w:ins w:id="219" w:author="OPPO-JQ" w:date="2023-07-28T19:11:00Z"/>
        </w:trPr>
        <w:tc>
          <w:tcPr>
            <w:tcW w:w="1705" w:type="dxa"/>
            <w:vAlign w:val="center"/>
          </w:tcPr>
          <w:p w14:paraId="4F9622F0" w14:textId="77777777" w:rsidR="00FD1FF9" w:rsidRPr="004C673B" w:rsidRDefault="00FD1FF9" w:rsidP="00FD1FF9">
            <w:pPr>
              <w:keepNext/>
              <w:keepLines/>
              <w:spacing w:after="0"/>
              <w:jc w:val="center"/>
              <w:rPr>
                <w:ins w:id="220" w:author="OPPO-JQ" w:date="2023-07-28T19:11:00Z"/>
                <w:rFonts w:ascii="Arial" w:hAnsi="Arial" w:cs="Arial"/>
                <w:sz w:val="18"/>
                <w:szCs w:val="24"/>
                <w:lang w:val="en-US" w:eastAsia="zh-CN"/>
              </w:rPr>
            </w:pPr>
            <w:ins w:id="221" w:author="OPPO-JQ" w:date="2023-07-28T19:11:00Z">
              <w:r w:rsidRPr="004C673B">
                <w:rPr>
                  <w:rFonts w:ascii="Arial" w:hAnsi="Arial" w:cs="Arial"/>
                  <w:sz w:val="18"/>
                  <w:szCs w:val="24"/>
                  <w:lang w:val="en-US" w:eastAsia="zh-CN"/>
                </w:rPr>
                <w:t>CA_n41A-n71A</w:t>
              </w:r>
            </w:ins>
          </w:p>
        </w:tc>
        <w:tc>
          <w:tcPr>
            <w:tcW w:w="1260" w:type="dxa"/>
          </w:tcPr>
          <w:p w14:paraId="4DC72C60" w14:textId="0F5E31B7" w:rsidR="00FD1FF9" w:rsidRPr="004C673B" w:rsidRDefault="00FD1FF9" w:rsidP="00FD1FF9">
            <w:pPr>
              <w:keepNext/>
              <w:keepLines/>
              <w:spacing w:after="0"/>
              <w:jc w:val="center"/>
              <w:rPr>
                <w:ins w:id="222" w:author="OPPO-JQ" w:date="2023-07-28T19:11:00Z"/>
                <w:rFonts w:ascii="Arial" w:hAnsi="Arial" w:cs="Arial"/>
                <w:sz w:val="18"/>
                <w:szCs w:val="24"/>
                <w:lang w:val="en-US" w:eastAsia="zh-TW"/>
              </w:rPr>
            </w:pPr>
            <w:ins w:id="223" w:author="OPPO-JQ" w:date="2023-07-28T19:11:00Z">
              <w:r w:rsidRPr="004C673B">
                <w:rPr>
                  <w:rFonts w:ascii="Arial" w:hAnsi="Arial" w:cs="Arial"/>
                  <w:sz w:val="18"/>
                  <w:szCs w:val="24"/>
                  <w:lang w:val="en-US" w:eastAsia="zh-TW"/>
                </w:rPr>
                <w:t>29</w:t>
              </w:r>
            </w:ins>
            <w:ins w:id="224" w:author="OPPO-JQ" w:date="2023-08-02T09:34:00Z">
              <w:r w:rsidRPr="004C673B">
                <w:rPr>
                  <w:rFonts w:ascii="Arial" w:hAnsi="Arial"/>
                  <w:sz w:val="18"/>
                  <w:szCs w:val="24"/>
                  <w:vertAlign w:val="superscript"/>
                  <w:lang w:val="en-US" w:eastAsia="ko-KR"/>
                </w:rPr>
                <w:t>3</w:t>
              </w:r>
            </w:ins>
          </w:p>
        </w:tc>
        <w:tc>
          <w:tcPr>
            <w:tcW w:w="1260" w:type="dxa"/>
          </w:tcPr>
          <w:p w14:paraId="6CFE3AE2" w14:textId="77777777" w:rsidR="00FD1FF9" w:rsidRPr="004C673B" w:rsidRDefault="00FD1FF9" w:rsidP="00FD1FF9">
            <w:pPr>
              <w:keepNext/>
              <w:keepLines/>
              <w:spacing w:after="0"/>
              <w:jc w:val="center"/>
              <w:rPr>
                <w:ins w:id="225" w:author="OPPO-JQ" w:date="2023-07-28T19:11:00Z"/>
                <w:rFonts w:ascii="Arial" w:hAnsi="Arial"/>
                <w:sz w:val="18"/>
                <w:szCs w:val="24"/>
                <w:lang w:val="en-US" w:eastAsia="ko-KR"/>
              </w:rPr>
            </w:pPr>
            <w:ins w:id="226" w:author="OPPO-JQ" w:date="2023-07-28T19:11:00Z">
              <w:r w:rsidRPr="004C673B">
                <w:rPr>
                  <w:rFonts w:ascii="Arial" w:hAnsi="Arial"/>
                  <w:sz w:val="18"/>
                  <w:szCs w:val="24"/>
                  <w:lang w:val="en-US" w:eastAsia="ko-KR"/>
                </w:rPr>
                <w:t>+2/-3</w:t>
              </w:r>
            </w:ins>
          </w:p>
        </w:tc>
        <w:tc>
          <w:tcPr>
            <w:tcW w:w="1260" w:type="dxa"/>
          </w:tcPr>
          <w:p w14:paraId="7025F266" w14:textId="07CB87C0" w:rsidR="00FD1FF9" w:rsidRPr="004C673B" w:rsidRDefault="00FD1FF9" w:rsidP="00FD1FF9">
            <w:pPr>
              <w:keepNext/>
              <w:keepLines/>
              <w:spacing w:after="0"/>
              <w:jc w:val="center"/>
              <w:rPr>
                <w:ins w:id="227" w:author="OPPO-JQ" w:date="2023-07-28T19:11:00Z"/>
                <w:rFonts w:ascii="Arial" w:hAnsi="Arial"/>
                <w:sz w:val="18"/>
                <w:szCs w:val="24"/>
                <w:lang w:val="en-US" w:eastAsia="ko-KR"/>
              </w:rPr>
            </w:pPr>
            <w:ins w:id="228" w:author="OPPO-JQ" w:date="2023-07-28T19:11:00Z">
              <w:r w:rsidRPr="004C673B">
                <w:rPr>
                  <w:rFonts w:ascii="Arial" w:hAnsi="Arial"/>
                  <w:sz w:val="18"/>
                  <w:szCs w:val="24"/>
                  <w:lang w:val="en-US" w:eastAsia="ko-KR"/>
                </w:rPr>
                <w:t>26</w:t>
              </w:r>
            </w:ins>
            <w:ins w:id="229" w:author="OPPO-JQ" w:date="2023-08-02T09:34:00Z">
              <w:r w:rsidRPr="004C673B">
                <w:rPr>
                  <w:rFonts w:ascii="Arial" w:hAnsi="Arial"/>
                  <w:sz w:val="18"/>
                  <w:szCs w:val="24"/>
                  <w:vertAlign w:val="superscript"/>
                  <w:lang w:val="en-US" w:eastAsia="ko-KR"/>
                </w:rPr>
                <w:t>2</w:t>
              </w:r>
            </w:ins>
          </w:p>
        </w:tc>
        <w:tc>
          <w:tcPr>
            <w:tcW w:w="1260" w:type="dxa"/>
          </w:tcPr>
          <w:p w14:paraId="7AD12E75" w14:textId="77777777" w:rsidR="00FD1FF9" w:rsidRPr="004C673B" w:rsidRDefault="00FD1FF9" w:rsidP="00FD1FF9">
            <w:pPr>
              <w:keepNext/>
              <w:keepLines/>
              <w:spacing w:after="0"/>
              <w:jc w:val="center"/>
              <w:rPr>
                <w:ins w:id="230" w:author="OPPO-JQ" w:date="2023-07-28T19:11:00Z"/>
                <w:rFonts w:ascii="Arial" w:hAnsi="Arial"/>
                <w:sz w:val="18"/>
                <w:szCs w:val="24"/>
                <w:lang w:val="en-US" w:eastAsia="ko-KR"/>
              </w:rPr>
            </w:pPr>
            <w:ins w:id="231" w:author="OPPO-JQ" w:date="2023-07-28T19:11:00Z">
              <w:r w:rsidRPr="004C673B">
                <w:rPr>
                  <w:rFonts w:ascii="Arial" w:hAnsi="Arial"/>
                  <w:sz w:val="18"/>
                  <w:szCs w:val="24"/>
                  <w:lang w:val="en-US" w:eastAsia="ko-KR"/>
                </w:rPr>
                <w:t>+2/-3</w:t>
              </w:r>
            </w:ins>
          </w:p>
        </w:tc>
        <w:tc>
          <w:tcPr>
            <w:tcW w:w="1260" w:type="dxa"/>
          </w:tcPr>
          <w:p w14:paraId="45F04500" w14:textId="4B3B93CB" w:rsidR="00FD1FF9" w:rsidRPr="004C673B" w:rsidRDefault="00FD1FF9" w:rsidP="00FD1FF9">
            <w:pPr>
              <w:keepNext/>
              <w:keepLines/>
              <w:spacing w:after="0"/>
              <w:jc w:val="center"/>
              <w:rPr>
                <w:ins w:id="232" w:author="OPPO-JQ" w:date="2023-07-28T19:11:00Z"/>
                <w:rFonts w:ascii="Arial" w:hAnsi="Arial" w:cs="Arial"/>
                <w:sz w:val="18"/>
                <w:szCs w:val="24"/>
                <w:lang w:val="en-US" w:eastAsia="zh-CN"/>
              </w:rPr>
            </w:pPr>
            <w:ins w:id="233" w:author="OPPO-JQ" w:date="2023-08-02T09:38:00Z">
              <w:r w:rsidRPr="004C673B">
                <w:rPr>
                  <w:rFonts w:ascii="Arial" w:hAnsi="Arial"/>
                  <w:sz w:val="18"/>
                  <w:szCs w:val="24"/>
                  <w:lang w:val="en-US" w:eastAsia="ko-KR"/>
                </w:rPr>
                <w:t>23</w:t>
              </w:r>
            </w:ins>
          </w:p>
        </w:tc>
        <w:tc>
          <w:tcPr>
            <w:tcW w:w="1350" w:type="dxa"/>
          </w:tcPr>
          <w:p w14:paraId="2D93ECA4" w14:textId="21AE796C" w:rsidR="00FD1FF9" w:rsidRPr="004C673B" w:rsidRDefault="00FD1FF9" w:rsidP="00FD1FF9">
            <w:pPr>
              <w:keepNext/>
              <w:keepLines/>
              <w:spacing w:after="0"/>
              <w:jc w:val="center"/>
              <w:rPr>
                <w:ins w:id="234" w:author="OPPO-JQ" w:date="2023-07-28T19:11:00Z"/>
                <w:rFonts w:ascii="Arial" w:hAnsi="Arial" w:cs="Arial"/>
                <w:sz w:val="18"/>
                <w:szCs w:val="24"/>
                <w:lang w:val="en-US" w:eastAsia="zh-TW"/>
              </w:rPr>
            </w:pPr>
            <w:ins w:id="235" w:author="OPPO-JQ" w:date="2023-08-02T09:38:00Z">
              <w:r w:rsidRPr="004C673B">
                <w:rPr>
                  <w:rFonts w:ascii="Arial" w:hAnsi="Arial"/>
                  <w:sz w:val="18"/>
                  <w:szCs w:val="24"/>
                  <w:lang w:val="en-US" w:eastAsia="ko-KR"/>
                </w:rPr>
                <w:t>+2/-3</w:t>
              </w:r>
            </w:ins>
          </w:p>
        </w:tc>
      </w:tr>
      <w:tr w:rsidR="00FD1FF9" w:rsidRPr="004C673B" w14:paraId="36DFD311" w14:textId="77777777" w:rsidTr="00AD60FA">
        <w:trPr>
          <w:jc w:val="center"/>
          <w:ins w:id="236" w:author="OPPO-JQ" w:date="2023-07-28T19:11:00Z"/>
        </w:trPr>
        <w:tc>
          <w:tcPr>
            <w:tcW w:w="1705" w:type="dxa"/>
            <w:vAlign w:val="center"/>
          </w:tcPr>
          <w:p w14:paraId="135B9810" w14:textId="77777777" w:rsidR="00FD1FF9" w:rsidRPr="004C673B" w:rsidRDefault="00FD1FF9" w:rsidP="00FD1FF9">
            <w:pPr>
              <w:keepNext/>
              <w:keepLines/>
              <w:spacing w:after="0"/>
              <w:jc w:val="center"/>
              <w:rPr>
                <w:ins w:id="237" w:author="OPPO-JQ" w:date="2023-07-28T19:11:00Z"/>
                <w:rFonts w:ascii="Arial" w:hAnsi="Arial" w:cs="Arial"/>
                <w:sz w:val="18"/>
                <w:szCs w:val="24"/>
                <w:lang w:val="en-US" w:eastAsia="zh-CN"/>
              </w:rPr>
            </w:pPr>
            <w:ins w:id="238" w:author="OPPO-JQ" w:date="2023-07-28T19:11:00Z">
              <w:r w:rsidRPr="004C673B">
                <w:rPr>
                  <w:rFonts w:ascii="Arial" w:hAnsi="Arial" w:cs="Arial"/>
                  <w:sz w:val="18"/>
                  <w:szCs w:val="24"/>
                  <w:lang w:val="en-US" w:eastAsia="zh-CN"/>
                </w:rPr>
                <w:t>CA_n41A-n77A</w:t>
              </w:r>
            </w:ins>
          </w:p>
        </w:tc>
        <w:tc>
          <w:tcPr>
            <w:tcW w:w="1260" w:type="dxa"/>
          </w:tcPr>
          <w:p w14:paraId="3BE54EAB" w14:textId="77777777" w:rsidR="00FD1FF9" w:rsidRPr="004C673B" w:rsidRDefault="00FD1FF9" w:rsidP="00FD1FF9">
            <w:pPr>
              <w:keepNext/>
              <w:keepLines/>
              <w:spacing w:after="0"/>
              <w:jc w:val="center"/>
              <w:rPr>
                <w:ins w:id="239" w:author="OPPO-JQ" w:date="2023-07-28T19:11:00Z"/>
                <w:rFonts w:ascii="Arial" w:hAnsi="Arial" w:cs="Arial"/>
                <w:sz w:val="18"/>
                <w:szCs w:val="24"/>
                <w:lang w:val="en-US" w:eastAsia="zh-TW"/>
              </w:rPr>
            </w:pPr>
          </w:p>
        </w:tc>
        <w:tc>
          <w:tcPr>
            <w:tcW w:w="1260" w:type="dxa"/>
          </w:tcPr>
          <w:p w14:paraId="6707BA14" w14:textId="77777777" w:rsidR="00FD1FF9" w:rsidRPr="004C673B" w:rsidRDefault="00FD1FF9" w:rsidP="00FD1FF9">
            <w:pPr>
              <w:keepNext/>
              <w:keepLines/>
              <w:spacing w:after="0"/>
              <w:jc w:val="center"/>
              <w:rPr>
                <w:ins w:id="240" w:author="OPPO-JQ" w:date="2023-07-28T19:11:00Z"/>
                <w:rFonts w:ascii="Arial" w:hAnsi="Arial"/>
                <w:sz w:val="18"/>
                <w:szCs w:val="24"/>
                <w:lang w:val="en-US" w:eastAsia="ko-KR"/>
              </w:rPr>
            </w:pPr>
          </w:p>
        </w:tc>
        <w:tc>
          <w:tcPr>
            <w:tcW w:w="1260" w:type="dxa"/>
          </w:tcPr>
          <w:p w14:paraId="2E7A87CE" w14:textId="7B4992ED" w:rsidR="00FD1FF9" w:rsidRPr="004C673B" w:rsidRDefault="00FD1FF9" w:rsidP="00FD1FF9">
            <w:pPr>
              <w:keepNext/>
              <w:keepLines/>
              <w:spacing w:after="0"/>
              <w:jc w:val="center"/>
              <w:rPr>
                <w:ins w:id="241" w:author="OPPO-JQ" w:date="2023-07-28T19:11:00Z"/>
                <w:rFonts w:ascii="Arial" w:hAnsi="Arial"/>
                <w:sz w:val="18"/>
                <w:szCs w:val="24"/>
                <w:lang w:val="en-US" w:eastAsia="ko-KR"/>
              </w:rPr>
            </w:pPr>
            <w:ins w:id="242" w:author="OPPO-JQ" w:date="2023-07-28T19:11:00Z">
              <w:r w:rsidRPr="004C673B">
                <w:rPr>
                  <w:rFonts w:ascii="Arial" w:hAnsi="Arial"/>
                  <w:sz w:val="18"/>
                  <w:szCs w:val="24"/>
                  <w:lang w:val="en-US" w:eastAsia="ko-KR"/>
                </w:rPr>
                <w:t>26</w:t>
              </w:r>
            </w:ins>
            <w:ins w:id="243" w:author="OPPO-JQ" w:date="2023-08-02T09:34:00Z">
              <w:r w:rsidRPr="004C673B">
                <w:rPr>
                  <w:rFonts w:ascii="Arial" w:hAnsi="Arial"/>
                  <w:sz w:val="18"/>
                  <w:szCs w:val="24"/>
                  <w:vertAlign w:val="superscript"/>
                  <w:lang w:val="en-US" w:eastAsia="ko-KR"/>
                </w:rPr>
                <w:t>4</w:t>
              </w:r>
            </w:ins>
          </w:p>
        </w:tc>
        <w:tc>
          <w:tcPr>
            <w:tcW w:w="1260" w:type="dxa"/>
          </w:tcPr>
          <w:p w14:paraId="2DB8AAF3" w14:textId="77777777" w:rsidR="00FD1FF9" w:rsidRPr="004C673B" w:rsidRDefault="00FD1FF9" w:rsidP="00FD1FF9">
            <w:pPr>
              <w:keepNext/>
              <w:keepLines/>
              <w:spacing w:after="0"/>
              <w:jc w:val="center"/>
              <w:rPr>
                <w:ins w:id="244" w:author="OPPO-JQ" w:date="2023-07-28T19:11:00Z"/>
                <w:rFonts w:ascii="Arial" w:hAnsi="Arial"/>
                <w:sz w:val="18"/>
                <w:szCs w:val="24"/>
                <w:lang w:val="en-US" w:eastAsia="ko-KR"/>
              </w:rPr>
            </w:pPr>
            <w:ins w:id="245" w:author="OPPO-JQ" w:date="2023-07-28T19:11:00Z">
              <w:r w:rsidRPr="004C673B">
                <w:rPr>
                  <w:rFonts w:ascii="Arial" w:hAnsi="Arial"/>
                  <w:sz w:val="18"/>
                  <w:szCs w:val="24"/>
                  <w:lang w:val="en-US" w:eastAsia="ko-KR"/>
                </w:rPr>
                <w:t>+2/-3</w:t>
              </w:r>
            </w:ins>
          </w:p>
        </w:tc>
        <w:tc>
          <w:tcPr>
            <w:tcW w:w="1260" w:type="dxa"/>
          </w:tcPr>
          <w:p w14:paraId="20830033" w14:textId="0A44AF36" w:rsidR="00FD1FF9" w:rsidRPr="004C673B" w:rsidRDefault="00FD1FF9" w:rsidP="00FD1FF9">
            <w:pPr>
              <w:keepNext/>
              <w:keepLines/>
              <w:spacing w:after="0"/>
              <w:jc w:val="center"/>
              <w:rPr>
                <w:ins w:id="246" w:author="OPPO-JQ" w:date="2023-07-28T19:11:00Z"/>
                <w:rFonts w:ascii="Arial" w:hAnsi="Arial" w:cs="Arial"/>
                <w:sz w:val="18"/>
                <w:szCs w:val="24"/>
                <w:lang w:val="en-US" w:eastAsia="zh-CN"/>
              </w:rPr>
            </w:pPr>
            <w:ins w:id="247" w:author="OPPO-JQ" w:date="2023-08-02T09:38:00Z">
              <w:r w:rsidRPr="004C673B">
                <w:rPr>
                  <w:rFonts w:ascii="Arial" w:hAnsi="Arial"/>
                  <w:sz w:val="18"/>
                  <w:szCs w:val="24"/>
                  <w:lang w:val="en-US" w:eastAsia="ko-KR"/>
                </w:rPr>
                <w:t>23</w:t>
              </w:r>
            </w:ins>
          </w:p>
        </w:tc>
        <w:tc>
          <w:tcPr>
            <w:tcW w:w="1350" w:type="dxa"/>
          </w:tcPr>
          <w:p w14:paraId="5CAB68C9" w14:textId="5C70A0F1" w:rsidR="00FD1FF9" w:rsidRPr="004C673B" w:rsidRDefault="00FD1FF9" w:rsidP="00FD1FF9">
            <w:pPr>
              <w:keepNext/>
              <w:keepLines/>
              <w:spacing w:after="0"/>
              <w:jc w:val="center"/>
              <w:rPr>
                <w:ins w:id="248" w:author="OPPO-JQ" w:date="2023-07-28T19:11:00Z"/>
                <w:rFonts w:ascii="Arial" w:hAnsi="Arial" w:cs="Arial"/>
                <w:sz w:val="18"/>
                <w:szCs w:val="24"/>
                <w:lang w:val="en-US" w:eastAsia="zh-TW"/>
              </w:rPr>
            </w:pPr>
            <w:ins w:id="249" w:author="OPPO-JQ" w:date="2023-08-02T09:38:00Z">
              <w:r w:rsidRPr="004C673B">
                <w:rPr>
                  <w:rFonts w:ascii="Arial" w:hAnsi="Arial"/>
                  <w:sz w:val="18"/>
                  <w:szCs w:val="24"/>
                  <w:lang w:val="en-US" w:eastAsia="ko-KR"/>
                </w:rPr>
                <w:t>+2/-3</w:t>
              </w:r>
            </w:ins>
          </w:p>
        </w:tc>
      </w:tr>
      <w:tr w:rsidR="00FD1FF9" w:rsidRPr="004C673B" w14:paraId="19A46D28" w14:textId="77777777" w:rsidTr="00AD60FA">
        <w:trPr>
          <w:trHeight w:val="1115"/>
          <w:jc w:val="center"/>
          <w:ins w:id="250" w:author="OPPO-JQ" w:date="2023-07-28T19:11:00Z"/>
        </w:trPr>
        <w:tc>
          <w:tcPr>
            <w:tcW w:w="9355" w:type="dxa"/>
            <w:gridSpan w:val="7"/>
            <w:tcBorders>
              <w:top w:val="single" w:sz="4" w:space="0" w:color="auto"/>
              <w:left w:val="single" w:sz="4" w:space="0" w:color="auto"/>
              <w:bottom w:val="single" w:sz="4" w:space="0" w:color="auto"/>
              <w:right w:val="single" w:sz="4" w:space="0" w:color="auto"/>
            </w:tcBorders>
            <w:vAlign w:val="center"/>
          </w:tcPr>
          <w:p w14:paraId="43B10A2B" w14:textId="77777777" w:rsidR="00FD1FF9" w:rsidRPr="004C673B" w:rsidRDefault="00FD1FF9" w:rsidP="00FD1FF9">
            <w:pPr>
              <w:keepNext/>
              <w:keepLines/>
              <w:spacing w:after="0"/>
              <w:ind w:left="851" w:hanging="851"/>
              <w:rPr>
                <w:ins w:id="251" w:author="OPPO-JQ" w:date="2023-07-28T19:11:00Z"/>
                <w:rFonts w:ascii="Arial" w:hAnsi="Arial"/>
                <w:sz w:val="18"/>
                <w:szCs w:val="24"/>
                <w:lang w:val="en-US" w:eastAsia="zh-TW"/>
              </w:rPr>
            </w:pPr>
            <w:ins w:id="252" w:author="OPPO-JQ" w:date="2023-07-28T19:11:00Z">
              <w:r w:rsidRPr="004C673B">
                <w:rPr>
                  <w:rFonts w:ascii="Arial" w:hAnsi="Arial" w:cs="Arial"/>
                  <w:sz w:val="18"/>
                  <w:szCs w:val="24"/>
                  <w:lang w:val="en-US" w:eastAsia="zh-TW"/>
                </w:rPr>
                <w:t>NOTE 1:</w:t>
              </w:r>
              <w:r w:rsidRPr="004C673B">
                <w:rPr>
                  <w:rFonts w:ascii="Arial" w:hAnsi="Arial" w:cs="Arial"/>
                  <w:sz w:val="18"/>
                  <w:szCs w:val="24"/>
                  <w:lang w:val="en-US" w:eastAsia="zh-TW"/>
                </w:rPr>
                <w:tab/>
              </w:r>
              <w:r w:rsidRPr="004C673B">
                <w:rPr>
                  <w:rFonts w:ascii="Arial" w:eastAsia="宋体" w:hAnsi="Arial"/>
                  <w:sz w:val="18"/>
                  <w:szCs w:val="24"/>
                  <w:lang w:val="en-US"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+ 4 MHz or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 xml:space="preserve"> - 4 MHz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w:t>
              </w:r>
            </w:ins>
          </w:p>
          <w:p w14:paraId="1DFC012C" w14:textId="6D1EE497" w:rsidR="00FD1FF9" w:rsidRPr="004C673B" w:rsidRDefault="00FD1FF9" w:rsidP="00FD1FF9">
            <w:pPr>
              <w:keepNext/>
              <w:keepLines/>
              <w:spacing w:after="0"/>
              <w:ind w:left="851" w:hanging="851"/>
              <w:rPr>
                <w:ins w:id="253" w:author="OPPO-JQ" w:date="2023-07-28T19:11:00Z"/>
                <w:rFonts w:ascii="Arial" w:hAnsi="Arial"/>
                <w:sz w:val="18"/>
                <w:szCs w:val="24"/>
                <w:lang w:val="en-US" w:eastAsia="zh-TW"/>
              </w:rPr>
            </w:pPr>
            <w:ins w:id="254" w:author="OPPO-JQ" w:date="2023-07-28T19:11:00Z">
              <w:r w:rsidRPr="004C673B">
                <w:rPr>
                  <w:rFonts w:ascii="Arial" w:hAnsi="Arial"/>
                  <w:sz w:val="18"/>
                  <w:szCs w:val="24"/>
                  <w:lang w:val="en-US" w:eastAsia="zh-TW"/>
                </w:rPr>
                <w:t xml:space="preserve">NOTE </w:t>
              </w:r>
            </w:ins>
            <w:ins w:id="255" w:author="OPPO-JQ" w:date="2023-08-02T09:34:00Z">
              <w:r w:rsidRPr="004C673B">
                <w:rPr>
                  <w:rFonts w:ascii="Arial" w:hAnsi="Arial"/>
                  <w:sz w:val="18"/>
                  <w:szCs w:val="24"/>
                  <w:lang w:val="en-US" w:eastAsia="zh-TW"/>
                </w:rPr>
                <w:t>2</w:t>
              </w:r>
            </w:ins>
            <w:ins w:id="256"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PC3 in FDD band and PC3 or PC2 with UL MIMO in TDD band.</w:t>
              </w:r>
            </w:ins>
          </w:p>
          <w:p w14:paraId="67C5B50C" w14:textId="39DCAA88" w:rsidR="00FD1FF9" w:rsidRPr="004C673B" w:rsidRDefault="00FD1FF9" w:rsidP="00FD1FF9">
            <w:pPr>
              <w:keepNext/>
              <w:keepLines/>
              <w:spacing w:after="0"/>
              <w:ind w:left="851" w:hanging="851"/>
              <w:rPr>
                <w:ins w:id="257" w:author="OPPO-JQ" w:date="2023-07-28T19:11:00Z"/>
                <w:rFonts w:ascii="Arial" w:hAnsi="Arial"/>
                <w:sz w:val="18"/>
                <w:szCs w:val="24"/>
                <w:lang w:val="en-US" w:eastAsia="zh-TW"/>
              </w:rPr>
            </w:pPr>
            <w:ins w:id="258" w:author="OPPO-JQ" w:date="2023-07-28T19:11:00Z">
              <w:r w:rsidRPr="004C673B">
                <w:rPr>
                  <w:rFonts w:ascii="Arial" w:hAnsi="Arial"/>
                  <w:sz w:val="18"/>
                  <w:szCs w:val="24"/>
                  <w:lang w:val="en-US" w:eastAsia="zh-TW"/>
                </w:rPr>
                <w:t xml:space="preserve">NOTE </w:t>
              </w:r>
            </w:ins>
            <w:ins w:id="259" w:author="OPPO-JQ" w:date="2023-08-02T09:34:00Z">
              <w:r w:rsidRPr="004C673B">
                <w:rPr>
                  <w:rFonts w:ascii="Arial" w:hAnsi="Arial"/>
                  <w:sz w:val="18"/>
                  <w:szCs w:val="24"/>
                  <w:lang w:val="en-US" w:eastAsia="zh-TW"/>
                </w:rPr>
                <w:t>3</w:t>
              </w:r>
            </w:ins>
            <w:ins w:id="260"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PC3 in FDD band and PC1.5 with UL MIMO in TDD band.</w:t>
              </w:r>
            </w:ins>
          </w:p>
          <w:p w14:paraId="1BBD4954" w14:textId="77777777" w:rsidR="00FD1FF9" w:rsidRPr="004C673B" w:rsidRDefault="00FD1FF9" w:rsidP="00FD1FF9">
            <w:pPr>
              <w:keepNext/>
              <w:keepLines/>
              <w:spacing w:after="0"/>
              <w:ind w:left="851" w:hanging="851"/>
              <w:rPr>
                <w:ins w:id="261" w:author="OPPO-JQ" w:date="2023-08-02T09:38:00Z"/>
                <w:rFonts w:ascii="Arial" w:hAnsi="Arial"/>
                <w:sz w:val="18"/>
                <w:szCs w:val="24"/>
                <w:lang w:val="en-US" w:eastAsia="zh-TW"/>
              </w:rPr>
            </w:pPr>
            <w:ins w:id="262" w:author="OPPO-JQ" w:date="2023-07-28T19:11:00Z">
              <w:r w:rsidRPr="004C673B">
                <w:rPr>
                  <w:rFonts w:ascii="Arial" w:hAnsi="Arial"/>
                  <w:sz w:val="18"/>
                  <w:szCs w:val="24"/>
                  <w:lang w:val="en-US" w:eastAsia="zh-TW"/>
                </w:rPr>
                <w:t xml:space="preserve">NOTE </w:t>
              </w:r>
            </w:ins>
            <w:ins w:id="263" w:author="OPPO-JQ" w:date="2023-08-02T09:34:00Z">
              <w:r w:rsidRPr="004C673B">
                <w:rPr>
                  <w:rFonts w:ascii="Arial" w:hAnsi="Arial"/>
                  <w:sz w:val="18"/>
                  <w:szCs w:val="24"/>
                  <w:lang w:val="en-US" w:eastAsia="zh-TW"/>
                </w:rPr>
                <w:t>4</w:t>
              </w:r>
            </w:ins>
            <w:ins w:id="264"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PC2 with UL MIMO in either one of the TDD bands and PC2 in the other TDD band.</w:t>
              </w:r>
            </w:ins>
          </w:p>
          <w:p w14:paraId="792E340A" w14:textId="77777777" w:rsidR="00FD1FF9" w:rsidRPr="004C673B" w:rsidRDefault="00FD1FF9" w:rsidP="00FD1FF9">
            <w:pPr>
              <w:keepNext/>
              <w:keepLines/>
              <w:spacing w:after="0"/>
              <w:ind w:left="851" w:hanging="851"/>
              <w:rPr>
                <w:ins w:id="265" w:author="OPPO-JQ" w:date="2023-09-25T10:17:00Z"/>
                <w:rFonts w:ascii="Arial" w:hAnsi="Arial"/>
                <w:sz w:val="18"/>
                <w:szCs w:val="24"/>
                <w:lang w:val="en-US" w:eastAsia="zh-TW"/>
              </w:rPr>
            </w:pPr>
            <w:ins w:id="266" w:author="OPPO-JQ" w:date="2023-08-02T09:39:00Z">
              <w:r w:rsidRPr="004C673B">
                <w:rPr>
                  <w:rFonts w:ascii="Arial" w:hAnsi="Arial"/>
                  <w:sz w:val="18"/>
                  <w:szCs w:val="24"/>
                  <w:lang w:val="en-US" w:eastAsia="zh-TW"/>
                </w:rPr>
                <w:t>NOTE 5:</w:t>
              </w:r>
              <w:r w:rsidRPr="004C673B">
                <w:rPr>
                  <w:rFonts w:ascii="Arial" w:hAnsi="Arial"/>
                  <w:sz w:val="18"/>
                  <w:szCs w:val="24"/>
                  <w:lang w:val="en-US" w:eastAsia="zh-TW"/>
                </w:rPr>
                <w:tab/>
                <w:t>Power class 3 is default power class unless otherwise stated.</w:t>
              </w:r>
            </w:ins>
          </w:p>
          <w:p w14:paraId="26BF72D0" w14:textId="6DB1CC83" w:rsidR="00603252" w:rsidRPr="004C673B" w:rsidRDefault="00603252" w:rsidP="00FD1FF9">
            <w:pPr>
              <w:keepNext/>
              <w:keepLines/>
              <w:spacing w:after="0"/>
              <w:ind w:left="851" w:hanging="851"/>
              <w:rPr>
                <w:ins w:id="267" w:author="OPPO-JQ" w:date="2023-07-28T19:11:00Z"/>
                <w:rFonts w:ascii="Arial" w:hAnsi="Arial"/>
                <w:sz w:val="18"/>
                <w:szCs w:val="24"/>
                <w:lang w:val="en-US" w:eastAsia="zh-CN"/>
              </w:rPr>
            </w:pPr>
            <w:ins w:id="268" w:author="OPPO-JQ" w:date="2023-09-25T10:17:00Z">
              <w:r w:rsidRPr="004C673B">
                <w:rPr>
                  <w:rFonts w:ascii="Arial" w:hAnsi="Arial" w:hint="eastAsia"/>
                  <w:sz w:val="18"/>
                  <w:szCs w:val="24"/>
                  <w:lang w:val="en-US" w:eastAsia="zh-CN"/>
                </w:rPr>
                <w:t>N</w:t>
              </w:r>
              <w:r w:rsidRPr="004C673B">
                <w:rPr>
                  <w:rFonts w:ascii="Arial" w:hAnsi="Arial"/>
                  <w:sz w:val="18"/>
                  <w:szCs w:val="24"/>
                  <w:lang w:val="en-US" w:eastAsia="zh-CN"/>
                </w:rPr>
                <w:t xml:space="preserve">OTE 6:   </w:t>
              </w:r>
              <w:r w:rsidR="00C92019" w:rsidRPr="004C673B">
                <w:rPr>
                  <w:rFonts w:ascii="Arial" w:hAnsi="Arial"/>
                  <w:sz w:val="18"/>
                  <w:szCs w:val="24"/>
                  <w:lang w:val="en-US" w:eastAsia="zh-CN"/>
                </w:rPr>
                <w:t>FWA form factor</w:t>
              </w:r>
            </w:ins>
            <w:ins w:id="269" w:author="OPPO-JQ" w:date="2023-09-25T10:18:00Z">
              <w:r w:rsidR="00C92019" w:rsidRPr="004C673B">
                <w:rPr>
                  <w:rFonts w:ascii="Arial" w:hAnsi="Arial"/>
                  <w:sz w:val="18"/>
                  <w:szCs w:val="24"/>
                  <w:lang w:val="en-US" w:eastAsia="zh-CN"/>
                </w:rPr>
                <w:t xml:space="preserve"> is targeted</w:t>
              </w:r>
            </w:ins>
            <w:ins w:id="270" w:author="OPPO-JQ" w:date="2023-09-25T10:19:00Z">
              <w:r w:rsidR="00C92019" w:rsidRPr="004C673B">
                <w:rPr>
                  <w:rFonts w:ascii="Arial" w:hAnsi="Arial"/>
                  <w:sz w:val="18"/>
                  <w:szCs w:val="24"/>
                  <w:lang w:val="en-US" w:eastAsia="zh-CN"/>
                </w:rPr>
                <w:t xml:space="preserve"> unless otherwise stated</w:t>
              </w:r>
            </w:ins>
            <w:ins w:id="271" w:author="OPPO-JQ" w:date="2023-09-25T10:17:00Z">
              <w:r w:rsidR="00C92019" w:rsidRPr="004C673B">
                <w:rPr>
                  <w:rFonts w:ascii="Arial" w:hAnsi="Arial"/>
                  <w:sz w:val="18"/>
                  <w:szCs w:val="24"/>
                  <w:lang w:val="en-US" w:eastAsia="zh-CN"/>
                </w:rPr>
                <w:t>.</w:t>
              </w:r>
            </w:ins>
          </w:p>
        </w:tc>
      </w:tr>
    </w:tbl>
    <w:p w14:paraId="1EEE1821" w14:textId="77777777" w:rsidR="00AD60FA" w:rsidRPr="004C673B" w:rsidRDefault="00AD60FA" w:rsidP="00AD60FA">
      <w:pPr>
        <w:rPr>
          <w:ins w:id="272" w:author="OPPO-JQ" w:date="2023-07-31T10:32:00Z"/>
        </w:rPr>
      </w:pPr>
    </w:p>
    <w:p w14:paraId="74ABA92A" w14:textId="25EEB02A" w:rsidR="00AD60FA" w:rsidRPr="004C673B" w:rsidRDefault="00AD60FA" w:rsidP="00AD60FA">
      <w:pPr>
        <w:rPr>
          <w:ins w:id="273" w:author="OPPO-JQ" w:date="2023-07-31T10:32:00Z"/>
        </w:rPr>
      </w:pPr>
      <w:ins w:id="274" w:author="OPPO-JQ" w:date="2023-07-31T10:32:00Z">
        <w:r w:rsidRPr="004C673B">
          <w:t xml:space="preserve">If a UE supports </w:t>
        </w:r>
      </w:ins>
      <w:ins w:id="275" w:author="OPPO-JQ" w:date="2023-07-31T10:55:00Z">
        <w:r w:rsidR="00AD7D43" w:rsidRPr="004C673B">
          <w:t>power class 2</w:t>
        </w:r>
      </w:ins>
      <w:ins w:id="276" w:author="OPPO-JQ" w:date="2023-07-31T10:32:00Z">
        <w:r w:rsidRPr="004C673B">
          <w:t xml:space="preserve"> for the band</w:t>
        </w:r>
        <w:r w:rsidRPr="004C673B">
          <w:rPr>
            <w:rFonts w:eastAsia="宋体" w:hint="eastAsia"/>
            <w:lang w:eastAsia="zh-CN"/>
          </w:rPr>
          <w:t xml:space="preserve"> combination listed in </w:t>
        </w:r>
        <w:r w:rsidRPr="004C673B">
          <w:t>Table 6.2</w:t>
        </w:r>
      </w:ins>
      <w:ins w:id="277" w:author="OPPO-JQ" w:date="2023-07-31T10:53:00Z">
        <w:r w:rsidR="006C638F" w:rsidRPr="004C673B">
          <w:t>H</w:t>
        </w:r>
      </w:ins>
      <w:ins w:id="278" w:author="OPPO-JQ" w:date="2023-07-31T10:32:00Z">
        <w:r w:rsidRPr="004C673B">
          <w:t>.</w:t>
        </w:r>
      </w:ins>
      <w:ins w:id="279" w:author="OPPO-JQ" w:date="2023-07-31T10:53:00Z">
        <w:r w:rsidR="006C638F" w:rsidRPr="004C673B">
          <w:t>3</w:t>
        </w:r>
      </w:ins>
      <w:ins w:id="280" w:author="OPPO-JQ" w:date="2023-07-31T10:32:00Z">
        <w:r w:rsidRPr="004C673B">
          <w:t>.</w:t>
        </w:r>
      </w:ins>
      <w:ins w:id="281" w:author="OPPO-JQ" w:date="2023-07-31T10:53:00Z">
        <w:r w:rsidR="006C638F" w:rsidRPr="004C673B">
          <w:t>1</w:t>
        </w:r>
      </w:ins>
      <w:ins w:id="282" w:author="OPPO-JQ" w:date="2023-07-31T10:32:00Z">
        <w:r w:rsidRPr="004C673B">
          <w:t>-1:</w:t>
        </w:r>
      </w:ins>
    </w:p>
    <w:p w14:paraId="78859C4D" w14:textId="67A72EE2" w:rsidR="00AD60FA" w:rsidRPr="004C673B" w:rsidRDefault="00AD60FA" w:rsidP="00AD60FA">
      <w:pPr>
        <w:pStyle w:val="B1"/>
        <w:rPr>
          <w:ins w:id="283" w:author="OPPO-JQ" w:date="2023-07-31T10:32:00Z"/>
        </w:rPr>
      </w:pPr>
      <w:ins w:id="284" w:author="OPPO-JQ" w:date="2023-07-31T10:32:00Z">
        <w:r w:rsidRPr="004C673B">
          <w:t>–</w:t>
        </w:r>
        <w:r w:rsidRPr="004C673B">
          <w:tab/>
          <w:t xml:space="preserve">if the field of UE capability </w:t>
        </w:r>
        <w:r w:rsidRPr="004C673B">
          <w:rPr>
            <w:i/>
          </w:rPr>
          <w:t>maxUplinkDutyCycle-interBandCA-PC2</w:t>
        </w:r>
        <w:r w:rsidRPr="004C673B">
          <w:t xml:space="preserve"> is </w:t>
        </w:r>
      </w:ins>
      <w:ins w:id="285" w:author="OPPO-JQ" w:date="2023-07-31T11:09:00Z">
        <w:r w:rsidR="00791B9C" w:rsidRPr="004C673B">
          <w:t>present</w:t>
        </w:r>
      </w:ins>
      <w:ins w:id="286" w:author="OPPO-JQ" w:date="2023-07-31T10:32:00Z">
        <w:r w:rsidRPr="004C673B">
          <w:t xml:space="preserve"> and the average percentage of uplink symbols transmitted in a certain evaluation period is larger than </w:t>
        </w:r>
        <w:r w:rsidRPr="004C673B">
          <w:rPr>
            <w:i/>
          </w:rPr>
          <w:t>maxUplinkDutyCycle-interBandCA-PC2</w:t>
        </w:r>
        <w:r w:rsidRPr="004C673B">
          <w:t xml:space="preserve"> as defined in TS 38.331 (The exact evaluation period is no less than one radio frame); or</w:t>
        </w:r>
      </w:ins>
    </w:p>
    <w:p w14:paraId="17D5D9B2" w14:textId="551F5897" w:rsidR="008F0912" w:rsidRPr="004C673B" w:rsidRDefault="008F0912" w:rsidP="00AD60FA">
      <w:pPr>
        <w:pStyle w:val="B1"/>
        <w:rPr>
          <w:ins w:id="287" w:author="OPPO-JQ" w:date="2023-07-31T10:32:00Z"/>
        </w:rPr>
      </w:pPr>
      <w:ins w:id="288" w:author="OPPO-JQ" w:date="2023-09-22T10:00:00Z">
        <w:r w:rsidRPr="004C673B">
          <w:t>–</w:t>
        </w:r>
        <w:r w:rsidRPr="004C673B">
          <w:tab/>
          <w:t>if</w:t>
        </w:r>
        <w:r w:rsidRPr="004C673B">
          <w:rPr>
            <w:lang w:eastAsia="zh-CN"/>
          </w:rPr>
          <w:t xml:space="preserve"> </w:t>
        </w:r>
        <w:r w:rsidRPr="004C673B">
          <w:rPr>
            <w:rFonts w:cs="Vrinda"/>
            <w:lang w:bidi="bn-IN"/>
          </w:rPr>
          <w:t>10log</w:t>
        </w:r>
        <w:r w:rsidRPr="004C673B">
          <w:rPr>
            <w:rFonts w:cs="Vrinda"/>
            <w:vertAlign w:val="subscript"/>
            <w:lang w:bidi="bn-IN"/>
          </w:rPr>
          <w:t>10</w:t>
        </w:r>
        <w:r w:rsidRPr="004C673B">
          <w:rPr>
            <w:rFonts w:cs="Vrinda"/>
            <w:lang w:bidi="bn-IN"/>
          </w:rPr>
          <w:t xml:space="preserve"> </w:t>
        </w:r>
        <w:r w:rsidRPr="004C673B">
          <w:t xml:space="preserve">∑ </w:t>
        </w:r>
        <w:proofErr w:type="spellStart"/>
        <w:proofErr w:type="gramStart"/>
        <w:r w:rsidRPr="004C673B">
          <w:rPr>
            <w:rFonts w:cs="Vrinda"/>
            <w:lang w:bidi="bn-IN"/>
          </w:rPr>
          <w:t>p</w:t>
        </w:r>
        <w:r w:rsidRPr="004C673B">
          <w:rPr>
            <w:rFonts w:cs="Vrinda"/>
            <w:vertAlign w:val="subscript"/>
            <w:lang w:bidi="bn-IN"/>
          </w:rPr>
          <w:t>EMAX,c</w:t>
        </w:r>
        <w:proofErr w:type="spellEnd"/>
        <w:proofErr w:type="gramEnd"/>
        <w:r w:rsidRPr="004C673B">
          <w:rPr>
            <w:lang w:eastAsia="zh-CN"/>
          </w:rPr>
          <w:t xml:space="preserve"> or </w:t>
        </w:r>
        <w:r w:rsidRPr="004C673B">
          <w:rPr>
            <w:lang w:bidi="bn-IN"/>
          </w:rPr>
          <w:t>P</w:t>
        </w:r>
        <w:r w:rsidRPr="004C673B">
          <w:rPr>
            <w:vertAlign w:val="subscript"/>
            <w:lang w:bidi="bn-IN"/>
          </w:rPr>
          <w:t>EMAX,CA</w:t>
        </w:r>
        <w:r w:rsidRPr="004C673B">
          <w:rPr>
            <w:lang w:eastAsia="zh-CN"/>
          </w:rPr>
          <w:t xml:space="preserve"> which </w:t>
        </w:r>
        <w:r w:rsidRPr="004C673B">
          <w:t>defined in clause 6.2</w:t>
        </w:r>
      </w:ins>
      <w:ins w:id="289" w:author="OPPO-JQ" w:date="2023-09-25T09:23:00Z">
        <w:r w:rsidR="00F84466" w:rsidRPr="004C673B">
          <w:t>H</w:t>
        </w:r>
      </w:ins>
      <w:ins w:id="290" w:author="OPPO-JQ" w:date="2023-09-22T10:00:00Z">
        <w:r w:rsidRPr="004C673B">
          <w:t>.</w:t>
        </w:r>
      </w:ins>
      <w:ins w:id="291" w:author="OPPO-JQ" w:date="2023-09-25T09:23:00Z">
        <w:r w:rsidR="00F84466" w:rsidRPr="004C673B">
          <w:t>3.4</w:t>
        </w:r>
      </w:ins>
      <w:ins w:id="292" w:author="OPPO-JQ" w:date="2023-09-22T10:00:00Z">
        <w:r w:rsidRPr="004C673B">
          <w:t xml:space="preserve"> </w:t>
        </w:r>
        <w:r w:rsidRPr="004C673B">
          <w:rPr>
            <w:lang w:eastAsia="zh-CN"/>
          </w:rPr>
          <w:t>is 23dBm or lower</w:t>
        </w:r>
        <w:r w:rsidRPr="004C673B">
          <w:t>;</w:t>
        </w:r>
      </w:ins>
    </w:p>
    <w:p w14:paraId="4025B2C0" w14:textId="6363F412" w:rsidR="00AD60FA" w:rsidRPr="004C673B" w:rsidRDefault="00AD60FA" w:rsidP="00AD60FA">
      <w:pPr>
        <w:pStyle w:val="B2"/>
        <w:ind w:leftChars="300" w:left="1000" w:hangingChars="200" w:hanging="400"/>
        <w:rPr>
          <w:ins w:id="293" w:author="OPPO-JQ" w:date="2023-07-31T10:32:00Z"/>
          <w:lang w:eastAsia="zh-CN"/>
        </w:rPr>
      </w:pPr>
      <w:ins w:id="294" w:author="OPPO-JQ" w:date="2023-07-31T10:32:00Z">
        <w:r w:rsidRPr="004C673B">
          <w:t>–</w:t>
        </w:r>
        <w:r w:rsidRPr="004C673B">
          <w:tab/>
          <w:t>shall apply all requirements for the default power class and set the configured transmitted power as specified in clause 6.2</w:t>
        </w:r>
      </w:ins>
      <w:ins w:id="295" w:author="OPPO-JQ" w:date="2023-07-31T11:14:00Z">
        <w:r w:rsidR="00374CEF" w:rsidRPr="004C673B">
          <w:rPr>
            <w:lang w:eastAsia="zh-CN"/>
          </w:rPr>
          <w:t>H</w:t>
        </w:r>
      </w:ins>
      <w:ins w:id="296" w:author="OPPO-JQ" w:date="2023-07-31T10:32:00Z">
        <w:r w:rsidRPr="004C673B">
          <w:t>.</w:t>
        </w:r>
      </w:ins>
      <w:ins w:id="297" w:author="OPPO-JQ" w:date="2023-07-31T11:14:00Z">
        <w:r w:rsidR="00374CEF" w:rsidRPr="004C673B">
          <w:t>3.</w:t>
        </w:r>
      </w:ins>
      <w:ins w:id="298" w:author="OPPO-JQ" w:date="2023-07-31T10:32:00Z">
        <w:r w:rsidRPr="004C673B">
          <w:t>4;</w:t>
        </w:r>
      </w:ins>
    </w:p>
    <w:p w14:paraId="01474B04" w14:textId="77777777" w:rsidR="00AD60FA" w:rsidRPr="004C673B" w:rsidRDefault="00AD60FA" w:rsidP="00AD60FA">
      <w:pPr>
        <w:pStyle w:val="B1"/>
        <w:rPr>
          <w:ins w:id="299" w:author="OPPO-JQ" w:date="2023-07-31T10:32:00Z"/>
          <w:lang w:eastAsia="zh-CN"/>
        </w:rPr>
      </w:pPr>
      <w:ins w:id="300" w:author="OPPO-JQ" w:date="2023-07-31T10:32:00Z">
        <w:r w:rsidRPr="004C673B">
          <w:t>–</w:t>
        </w:r>
        <w:r w:rsidRPr="004C673B">
          <w:tab/>
        </w:r>
        <w:r w:rsidRPr="004C673B">
          <w:rPr>
            <w:rFonts w:hint="eastAsia"/>
            <w:lang w:eastAsia="zh-CN"/>
          </w:rPr>
          <w:t>else;</w:t>
        </w:r>
      </w:ins>
    </w:p>
    <w:p w14:paraId="27159512" w14:textId="3A6F2D8A" w:rsidR="00AD60FA" w:rsidRPr="004C673B" w:rsidRDefault="00AD60FA" w:rsidP="00AD60FA">
      <w:pPr>
        <w:pStyle w:val="B2"/>
        <w:ind w:leftChars="300" w:left="1000" w:hangingChars="200" w:hanging="400"/>
        <w:rPr>
          <w:ins w:id="301" w:author="OPPO-JQ" w:date="2023-07-31T10:32:00Z"/>
          <w:rFonts w:eastAsia="宋体"/>
          <w:lang w:eastAsia="zh-CN"/>
        </w:rPr>
      </w:pPr>
      <w:ins w:id="302" w:author="OPPO-JQ" w:date="2023-07-31T10:32:00Z">
        <w:r w:rsidRPr="004C673B">
          <w:lastRenderedPageBreak/>
          <w:t>–</w:t>
        </w:r>
        <w:r w:rsidRPr="004C673B">
          <w:tab/>
          <w:t xml:space="preserve">shall apply all requirements for the power class </w:t>
        </w:r>
      </w:ins>
      <w:ins w:id="303" w:author="OPPO-JQ" w:date="2023-07-31T11:15:00Z">
        <w:r w:rsidR="00374CEF" w:rsidRPr="004C673B">
          <w:t xml:space="preserve">2 </w:t>
        </w:r>
      </w:ins>
      <w:ins w:id="304" w:author="OPPO-JQ" w:date="2023-07-31T10:32:00Z">
        <w:r w:rsidRPr="004C673B">
          <w:t>and set the configured transmitted power as specified in clause 6.2</w:t>
        </w:r>
      </w:ins>
      <w:ins w:id="305" w:author="OPPO-JQ" w:date="2023-07-31T11:18:00Z">
        <w:r w:rsidR="00B4162F" w:rsidRPr="004C673B">
          <w:rPr>
            <w:rFonts w:eastAsia="宋体"/>
            <w:lang w:eastAsia="zh-CN"/>
          </w:rPr>
          <w:t>H.3</w:t>
        </w:r>
      </w:ins>
      <w:ins w:id="306" w:author="OPPO-JQ" w:date="2023-07-31T10:32:00Z">
        <w:r w:rsidRPr="004C673B">
          <w:t>.4</w:t>
        </w:r>
        <w:r w:rsidRPr="004C673B">
          <w:rPr>
            <w:rFonts w:hint="eastAsia"/>
            <w:lang w:eastAsia="zh-CN"/>
          </w:rPr>
          <w:t xml:space="preserve"> (r</w:t>
        </w:r>
        <w:r w:rsidRPr="004C673B">
          <w:t>egardless of the average percentage of uplink symbols</w:t>
        </w:r>
        <w:r w:rsidRPr="004C673B">
          <w:rPr>
            <w:rFonts w:hint="eastAsia"/>
            <w:lang w:eastAsia="zh-CN"/>
          </w:rPr>
          <w:t xml:space="preserve"> if </w:t>
        </w:r>
        <w:r w:rsidRPr="004C673B">
          <w:t xml:space="preserve">the field of UE capability </w:t>
        </w:r>
        <w:r w:rsidRPr="004C673B">
          <w:rPr>
            <w:i/>
          </w:rPr>
          <w:t>maxUplinkDutyCycle-</w:t>
        </w:r>
        <w:r w:rsidRPr="004C673B">
          <w:rPr>
            <w:rFonts w:hint="eastAsia"/>
            <w:i/>
            <w:lang w:eastAsia="zh-CN"/>
          </w:rPr>
          <w:t>interBand</w:t>
        </w:r>
        <w:r w:rsidRPr="004C673B">
          <w:rPr>
            <w:i/>
          </w:rPr>
          <w:t>CA-PC2</w:t>
        </w:r>
        <w:r w:rsidRPr="004C673B">
          <w:t xml:space="preserve"> is absent</w:t>
        </w:r>
        <w:r w:rsidRPr="004C673B">
          <w:rPr>
            <w:rFonts w:hint="eastAsia"/>
            <w:lang w:eastAsia="zh-CN"/>
          </w:rPr>
          <w:t>)</w:t>
        </w:r>
        <w:r w:rsidRPr="004C673B">
          <w:t>.</w:t>
        </w:r>
      </w:ins>
    </w:p>
    <w:p w14:paraId="0204AB5C" w14:textId="4CBC67E3" w:rsidR="00AD60FA" w:rsidRPr="004C673B" w:rsidRDefault="00AD60FA" w:rsidP="008E7F04">
      <w:pPr>
        <w:spacing w:after="0"/>
        <w:rPr>
          <w:ins w:id="307" w:author="OPPO-JQ" w:date="2023-07-31T10:32:00Z"/>
          <w:lang w:eastAsia="zh-CN"/>
        </w:rPr>
      </w:pPr>
      <w:ins w:id="308" w:author="OPPO-JQ" w:date="2023-07-31T10:32:00Z">
        <w:r w:rsidRPr="004C673B">
          <w:rPr>
            <w:rFonts w:eastAsia="宋体"/>
            <w:lang w:eastAsia="zh-CN"/>
          </w:rPr>
          <w:t>T</w:t>
        </w:r>
        <w:r w:rsidRPr="004C673B">
          <w:rPr>
            <w:rFonts w:eastAsia="宋体" w:hint="eastAsia"/>
            <w:lang w:eastAsia="zh-CN"/>
          </w:rPr>
          <w:t xml:space="preserve">he </w:t>
        </w:r>
        <w:r w:rsidRPr="004C673B">
          <w:rPr>
            <w:rFonts w:eastAsia="宋体"/>
            <w:lang w:eastAsia="zh-CN"/>
          </w:rPr>
          <w:t>average percentage of uplink symbols</w:t>
        </w:r>
        <w:r w:rsidRPr="004C673B">
          <w:rPr>
            <w:rFonts w:eastAsia="宋体" w:hint="eastAsia"/>
            <w:lang w:eastAsia="zh-CN"/>
          </w:rPr>
          <w:t xml:space="preserve"> is defined as </w:t>
        </w:r>
      </w:ins>
      <w:ins w:id="309" w:author="OPPO-JQ" w:date="2023-08-10T11:39:00Z">
        <w:r w:rsidR="00C819AA" w:rsidRPr="004C673B">
          <w:rPr>
            <w:rFonts w:eastAsia="宋体"/>
            <w:sz w:val="21"/>
            <w:szCs w:val="21"/>
            <w:lang w:eastAsia="zh-CN"/>
          </w:rPr>
          <w:t>0.5</w:t>
        </w:r>
        <w:r w:rsidR="00C819AA" w:rsidRPr="004C673B">
          <w:rPr>
            <w:rFonts w:eastAsia="宋体"/>
            <w:iCs/>
            <w:sz w:val="21"/>
            <w:szCs w:val="21"/>
            <w:lang w:eastAsia="zh-CN"/>
          </w:rPr>
          <w:t>*</w:t>
        </w:r>
      </w:ins>
      <w:ins w:id="310" w:author="OPPO-JQ" w:date="2023-07-31T10:32:00Z">
        <w:r w:rsidRPr="004C673B">
          <w:rPr>
            <w:rFonts w:eastAsia="宋体"/>
            <w:iCs/>
            <w:sz w:val="21"/>
            <w:szCs w:val="21"/>
            <w:lang w:eastAsia="zh-CN"/>
          </w:rPr>
          <w:t>(</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x</w:t>
        </w:r>
        <w:r w:rsidRPr="004C673B">
          <w:rPr>
            <w:rFonts w:eastAsia="宋体"/>
            <w:sz w:val="21"/>
            <w:szCs w:val="21"/>
            <w:lang w:eastAsia="zh-CN"/>
          </w:rPr>
          <w:t xml:space="preserve"> /</w:t>
        </w:r>
        <w:proofErr w:type="spellStart"/>
        <w:proofErr w:type="gram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sz w:val="21"/>
            <w:szCs w:val="21"/>
            <w:lang w:eastAsia="zh-CN"/>
          </w:rPr>
          <w:t xml:space="preserve"> + </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y</w:t>
        </w:r>
        <w:r w:rsidRPr="004C673B">
          <w:rPr>
            <w:rFonts w:eastAsia="宋体"/>
            <w:sz w:val="21"/>
            <w:szCs w:val="21"/>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NR,y</w:t>
        </w:r>
        <w:proofErr w:type="spellEnd"/>
        <w:r w:rsidRPr="004C673B">
          <w:rPr>
            <w:rFonts w:eastAsia="宋体"/>
            <w:sz w:val="21"/>
            <w:szCs w:val="21"/>
            <w:vertAlign w:val="subscript"/>
            <w:lang w:eastAsia="zh-CN"/>
          </w:rPr>
          <w:t>,</w:t>
        </w:r>
        <w:r w:rsidRPr="004C673B">
          <w:rPr>
            <w:rFonts w:eastAsia="宋体"/>
            <w:sz w:val="21"/>
            <w:szCs w:val="21"/>
            <w:lang w:eastAsia="zh-CN"/>
          </w:rPr>
          <w:t xml:space="preserve"> )</w:t>
        </w:r>
        <w:r w:rsidRPr="004C673B">
          <w:rPr>
            <w:rFonts w:eastAsia="宋体" w:hint="eastAsia"/>
            <w:sz w:val="21"/>
            <w:szCs w:val="21"/>
            <w:lang w:eastAsia="zh-CN"/>
          </w:rPr>
          <w:t xml:space="preserve">. </w:t>
        </w:r>
        <w:proofErr w:type="spellStart"/>
        <w:r w:rsidRPr="004C673B">
          <w:rPr>
            <w:rFonts w:eastAsia="宋体"/>
            <w:lang w:eastAsia="zh-CN"/>
          </w:rPr>
          <w:t>Duty</w:t>
        </w:r>
        <w:r w:rsidRPr="004C673B">
          <w:rPr>
            <w:rFonts w:eastAsia="宋体" w:hint="eastAsia"/>
            <w:vertAlign w:val="subscript"/>
            <w:lang w:eastAsia="zh-CN"/>
          </w:rPr>
          <w:t>NR</w:t>
        </w:r>
        <w:proofErr w:type="spellEnd"/>
        <w:r w:rsidRPr="004C673B">
          <w:rPr>
            <w:rFonts w:eastAsia="宋体" w:hint="eastAsia"/>
            <w:vertAlign w:val="subscript"/>
            <w:lang w:eastAsia="zh-CN"/>
          </w:rPr>
          <w:t>, x</w:t>
        </w:r>
        <w:r w:rsidRPr="004C673B">
          <w:rPr>
            <w:rFonts w:eastAsia="宋体"/>
            <w:lang w:eastAsia="zh-CN"/>
          </w:rPr>
          <w:t xml:space="preserve">, </w:t>
        </w:r>
        <w:proofErr w:type="spellStart"/>
        <w:r w:rsidRPr="004C673B">
          <w:rPr>
            <w:rFonts w:eastAsia="宋体"/>
            <w:lang w:eastAsia="zh-CN"/>
          </w:rPr>
          <w:t>Duty</w:t>
        </w:r>
        <w:r w:rsidRPr="004C673B">
          <w:rPr>
            <w:rFonts w:eastAsia="宋体"/>
            <w:vertAlign w:val="subscript"/>
            <w:lang w:eastAsia="zh-CN"/>
          </w:rPr>
          <w:t>NR</w:t>
        </w:r>
        <w:proofErr w:type="spellEnd"/>
        <w:r w:rsidRPr="004C673B">
          <w:rPr>
            <w:rFonts w:eastAsia="宋体" w:hint="eastAsia"/>
            <w:vertAlign w:val="subscript"/>
            <w:lang w:eastAsia="zh-CN"/>
          </w:rPr>
          <w:t>, y</w:t>
        </w:r>
        <w:r w:rsidRPr="004C673B">
          <w:rPr>
            <w:rFonts w:eastAsia="宋体"/>
            <w:lang w:eastAsia="zh-CN"/>
          </w:rPr>
          <w:t xml:space="preserve"> represent the </w:t>
        </w:r>
        <w:r w:rsidRPr="004C673B">
          <w:rPr>
            <w:rFonts w:eastAsia="宋体" w:hint="eastAsia"/>
            <w:lang w:eastAsia="zh-CN"/>
          </w:rPr>
          <w:t>actual</w:t>
        </w:r>
        <w:r w:rsidRPr="004C673B">
          <w:rPr>
            <w:rFonts w:eastAsia="宋体"/>
            <w:lang w:eastAsia="zh-CN"/>
          </w:rPr>
          <w:t xml:space="preserve"> percentage of</w:t>
        </w:r>
        <w:r w:rsidRPr="004C673B">
          <w:rPr>
            <w:rFonts w:eastAsia="宋体" w:hint="eastAsia"/>
            <w:lang w:eastAsia="zh-CN"/>
          </w:rPr>
          <w:t xml:space="preserve"> </w:t>
        </w:r>
        <w:r w:rsidRPr="004C673B">
          <w:t xml:space="preserve">uplink symbols transmitted in </w:t>
        </w:r>
        <w:r w:rsidRPr="004C673B">
          <w:rPr>
            <w:rFonts w:hint="eastAsia"/>
            <w:lang w:eastAsia="zh-CN"/>
          </w:rPr>
          <w:t>the</w:t>
        </w:r>
        <w:r w:rsidRPr="004C673B">
          <w:t xml:space="preserve"> </w:t>
        </w:r>
        <w:r w:rsidRPr="004C673B">
          <w:rPr>
            <w:rFonts w:hint="eastAsia"/>
            <w:lang w:eastAsia="zh-CN"/>
          </w:rPr>
          <w:t xml:space="preserve">same </w:t>
        </w:r>
        <w:r w:rsidRPr="004C673B">
          <w:t>evaluation period</w:t>
        </w:r>
        <w:r w:rsidRPr="004C673B">
          <w:rPr>
            <w:rFonts w:hint="eastAsia"/>
            <w:lang w:eastAsia="zh-CN"/>
          </w:rPr>
          <w:t xml:space="preserve"> </w:t>
        </w:r>
        <w:r w:rsidRPr="004C673B">
          <w:t>(The exact evaluation period is no less than one radio frame)</w:t>
        </w:r>
        <w:r w:rsidRPr="004C673B">
          <w:rPr>
            <w:rFonts w:hint="eastAsia"/>
            <w:lang w:eastAsia="zh-CN"/>
          </w:rPr>
          <w:t xml:space="preserve"> for </w:t>
        </w:r>
        <w:r w:rsidRPr="004C673B">
          <w:rPr>
            <w:rFonts w:eastAsia="宋体" w:hint="eastAsia"/>
            <w:lang w:eastAsia="zh-CN"/>
          </w:rPr>
          <w:t>NR Band x</w:t>
        </w:r>
        <w:r w:rsidRPr="004C673B">
          <w:rPr>
            <w:rFonts w:eastAsia="宋体"/>
            <w:lang w:eastAsia="zh-CN"/>
          </w:rPr>
          <w:t xml:space="preserve">, NR </w:t>
        </w:r>
        <w:r w:rsidRPr="004C673B">
          <w:rPr>
            <w:rFonts w:eastAsia="宋体" w:hint="eastAsia"/>
            <w:lang w:eastAsia="zh-CN"/>
          </w:rPr>
          <w:t xml:space="preserve">Band y </w:t>
        </w:r>
        <w:r w:rsidRPr="004C673B">
          <w:rPr>
            <w:rFonts w:eastAsia="宋体"/>
            <w:lang w:eastAsia="zh-CN"/>
          </w:rPr>
          <w:t>respectively</w:t>
        </w:r>
        <w:r w:rsidRPr="004C673B">
          <w:rPr>
            <w:rFonts w:eastAsia="宋体" w:hint="eastAsia"/>
            <w:lang w:eastAsia="zh-CN"/>
          </w:rPr>
          <w:t xml:space="preserve">; </w:t>
        </w:r>
        <w:proofErr w:type="spellStart"/>
        <w:proofErr w:type="gramStart"/>
        <w:r w:rsidRPr="004C673B">
          <w:rPr>
            <w:rFonts w:hint="eastAsia"/>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hint="eastAsia"/>
            <w:sz w:val="21"/>
            <w:szCs w:val="21"/>
            <w:lang w:eastAsia="zh-CN"/>
          </w:rPr>
          <w:t>,</w:t>
        </w:r>
        <w:r w:rsidRPr="004C673B">
          <w:rPr>
            <w:rFonts w:eastAsia="宋体" w:hint="eastAsia"/>
            <w:sz w:val="21"/>
            <w:szCs w:val="21"/>
            <w:vertAlign w:val="subscript"/>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w:t>
        </w:r>
        <w:r w:rsidRPr="004C673B">
          <w:rPr>
            <w:rFonts w:eastAsia="宋体" w:hint="eastAsia"/>
            <w:sz w:val="21"/>
            <w:szCs w:val="21"/>
            <w:vertAlign w:val="subscript"/>
            <w:lang w:eastAsia="zh-CN"/>
          </w:rPr>
          <w:t>y</w:t>
        </w:r>
        <w:proofErr w:type="spellEnd"/>
        <w:r w:rsidRPr="004C673B">
          <w:rPr>
            <w:rFonts w:eastAsia="宋体" w:hint="eastAsia"/>
            <w:sz w:val="21"/>
            <w:szCs w:val="21"/>
            <w:vertAlign w:val="subscript"/>
            <w:lang w:eastAsia="zh-CN"/>
          </w:rPr>
          <w:t xml:space="preserve"> </w:t>
        </w:r>
        <w:r w:rsidRPr="004C673B">
          <w:rPr>
            <w:rFonts w:eastAsia="宋体"/>
            <w:lang w:eastAsia="zh-CN"/>
          </w:rPr>
          <w:t>represent</w:t>
        </w:r>
        <w:r w:rsidRPr="004C673B">
          <w:rPr>
            <w:rFonts w:eastAsia="宋体" w:hint="eastAsia"/>
            <w:lang w:eastAsia="zh-CN"/>
          </w:rPr>
          <w:t xml:space="preserve"> the </w:t>
        </w:r>
        <w:r w:rsidRPr="004C673B">
          <w:rPr>
            <w:rFonts w:hint="eastAsia"/>
            <w:lang w:eastAsia="zh-CN"/>
          </w:rPr>
          <w:t>field of UE capability</w:t>
        </w:r>
        <w:r w:rsidRPr="004C673B">
          <w:rPr>
            <w:i/>
          </w:rPr>
          <w:t xml:space="preserve"> maxUplinkDutyCycle-PC2-FR1</w:t>
        </w:r>
        <w:r w:rsidRPr="004C673B">
          <w:t xml:space="preserve"> </w:t>
        </w:r>
        <w:r w:rsidRPr="004C673B">
          <w:rPr>
            <w:rFonts w:hint="eastAsia"/>
            <w:lang w:eastAsia="zh-CN"/>
          </w:rPr>
          <w:t xml:space="preserve">per band </w:t>
        </w:r>
        <w:r w:rsidRPr="004C673B">
          <w:t>as defined in TS 38.331</w:t>
        </w:r>
        <w:r w:rsidRPr="004C673B">
          <w:rPr>
            <w:rFonts w:hint="eastAsia"/>
            <w:lang w:eastAsia="zh-CN"/>
          </w:rPr>
          <w:t xml:space="preserve">.  For NR Band x or NR Band y, </w:t>
        </w:r>
      </w:ins>
    </w:p>
    <w:p w14:paraId="082EA2E8" w14:textId="77777777" w:rsidR="00AD60FA" w:rsidRPr="004C673B" w:rsidRDefault="00AD60FA" w:rsidP="00AD60FA">
      <w:pPr>
        <w:pStyle w:val="B1"/>
        <w:rPr>
          <w:ins w:id="311" w:author="OPPO-JQ" w:date="2023-07-31T10:32:00Z"/>
        </w:rPr>
      </w:pPr>
      <w:ins w:id="312" w:author="OPPO-JQ" w:date="2023-07-31T10:32:00Z">
        <w:r w:rsidRPr="004C673B">
          <w:t>–</w:t>
        </w:r>
        <w:r w:rsidRPr="004C673B">
          <w:tab/>
        </w:r>
        <w:r w:rsidRPr="004C673B">
          <w:rPr>
            <w:rFonts w:hint="eastAsia"/>
          </w:rPr>
          <w:t xml:space="preserve">if </w:t>
        </w:r>
        <w:r w:rsidRPr="004C673B">
          <w:t xml:space="preserve">power class of one or both of </w:t>
        </w:r>
        <w:r w:rsidRPr="004C673B">
          <w:rPr>
            <w:rFonts w:hint="eastAsia"/>
          </w:rPr>
          <w:t>the band</w:t>
        </w:r>
        <w:r w:rsidRPr="004C673B">
          <w:t xml:space="preserve">s within the band combination is </w:t>
        </w:r>
        <w:r w:rsidRPr="004C673B">
          <w:rPr>
            <w:rFonts w:hint="eastAsia"/>
          </w:rPr>
          <w:t>power class 2 and the corresponding UE capability</w:t>
        </w:r>
        <w:r w:rsidRPr="004C673B">
          <w:t xml:space="preserve"> maxUplinkDutyCycle-PC2-FR1 </w:t>
        </w:r>
        <w:r w:rsidRPr="004C673B">
          <w:rPr>
            <w:rFonts w:hint="eastAsia"/>
          </w:rPr>
          <w:t>is absent;</w:t>
        </w:r>
      </w:ins>
    </w:p>
    <w:p w14:paraId="002C5C24" w14:textId="77777777" w:rsidR="00AD60FA" w:rsidRPr="004C673B" w:rsidRDefault="00AD60FA" w:rsidP="00AD60FA">
      <w:pPr>
        <w:pStyle w:val="B2"/>
        <w:rPr>
          <w:ins w:id="313" w:author="OPPO-JQ" w:date="2023-07-31T10:32:00Z"/>
        </w:rPr>
      </w:pPr>
      <w:ins w:id="314" w:author="OPPO-JQ" w:date="2023-07-31T10:32:00Z">
        <w:r w:rsidRPr="004C673B">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is equal to 50%;</w:t>
        </w:r>
      </w:ins>
    </w:p>
    <w:p w14:paraId="40D7863B" w14:textId="77777777" w:rsidR="00AD60FA" w:rsidRPr="004C673B" w:rsidRDefault="00AD60FA" w:rsidP="00AD60FA">
      <w:pPr>
        <w:pStyle w:val="B1"/>
        <w:rPr>
          <w:ins w:id="315" w:author="OPPO-JQ" w:date="2023-07-31T10:32:00Z"/>
        </w:rPr>
      </w:pPr>
      <w:ins w:id="316" w:author="OPPO-JQ" w:date="2023-07-31T10:32:00Z">
        <w:r w:rsidRPr="004C673B">
          <w:t>–</w:t>
        </w:r>
        <w:r w:rsidRPr="004C673B">
          <w:tab/>
        </w:r>
        <w:r w:rsidRPr="004C673B">
          <w:rPr>
            <w:rFonts w:hint="eastAsia"/>
            <w:lang w:eastAsia="zh-CN"/>
          </w:rPr>
          <w:t>else if the band is configured with power class 3;</w:t>
        </w:r>
      </w:ins>
    </w:p>
    <w:p w14:paraId="27455E5E" w14:textId="77777777" w:rsidR="00AD60FA" w:rsidRPr="004C673B" w:rsidRDefault="00AD60FA" w:rsidP="00AD60FA">
      <w:pPr>
        <w:pStyle w:val="B2"/>
        <w:rPr>
          <w:ins w:id="317" w:author="OPPO-JQ" w:date="2023-07-31T10:32:00Z"/>
        </w:rPr>
      </w:pPr>
      <w:ins w:id="318" w:author="OPPO-JQ" w:date="2023-07-31T10:32:00Z">
        <w:r w:rsidRPr="004C673B">
          <w:t>–</w:t>
        </w:r>
        <w:r w:rsidRPr="004C673B">
          <w:tab/>
          <w:t xml:space="preserve">the corresponding </w:t>
        </w:r>
        <w:proofErr w:type="spellStart"/>
        <w:proofErr w:type="gramStart"/>
        <w:r w:rsidRPr="004C673B">
          <w:t>maxDutyNR,x</w:t>
        </w:r>
        <w:proofErr w:type="spellEnd"/>
        <w:proofErr w:type="gramEnd"/>
        <w:r w:rsidRPr="004C673B">
          <w:t xml:space="preserve"> or </w:t>
        </w:r>
        <w:proofErr w:type="spellStart"/>
        <w:r w:rsidRPr="004C673B">
          <w:t>maxDutyNR,y</w:t>
        </w:r>
        <w:proofErr w:type="spellEnd"/>
        <w:r w:rsidRPr="004C673B">
          <w:t xml:space="preserve"> is equal to 100%.</w:t>
        </w:r>
      </w:ins>
    </w:p>
    <w:p w14:paraId="53FC57F8" w14:textId="302B990A" w:rsidR="00031FB0" w:rsidRPr="004C673B" w:rsidRDefault="00031FB0" w:rsidP="00031FB0">
      <w:pPr>
        <w:spacing w:after="0"/>
        <w:rPr>
          <w:ins w:id="319" w:author="OPPO-JQ" w:date="2023-07-31T11:19:00Z"/>
          <w:rFonts w:eastAsia="PMingLiU"/>
          <w:sz w:val="24"/>
          <w:szCs w:val="24"/>
          <w:lang w:eastAsia="zh-TW"/>
        </w:rPr>
      </w:pPr>
    </w:p>
    <w:p w14:paraId="35ADB851" w14:textId="56FEEBE7" w:rsidR="00B4162F" w:rsidRPr="004C673B" w:rsidRDefault="00B4162F" w:rsidP="00B4162F">
      <w:pPr>
        <w:rPr>
          <w:ins w:id="320" w:author="OPPO-JQ" w:date="2023-07-31T11:19:00Z"/>
        </w:rPr>
      </w:pPr>
      <w:ins w:id="321" w:author="OPPO-JQ" w:date="2023-07-31T11:19:00Z">
        <w:r w:rsidRPr="004C673B">
          <w:t>If a UE supports power class 1.5 for the band</w:t>
        </w:r>
        <w:r w:rsidRPr="004C673B">
          <w:rPr>
            <w:rFonts w:eastAsia="宋体" w:hint="eastAsia"/>
            <w:lang w:eastAsia="zh-CN"/>
          </w:rPr>
          <w:t xml:space="preserve"> combination listed in </w:t>
        </w:r>
        <w:r w:rsidRPr="004C673B">
          <w:t>Table 6.2H.3.1-1:</w:t>
        </w:r>
      </w:ins>
    </w:p>
    <w:p w14:paraId="4201D267" w14:textId="205CCA05" w:rsidR="00466AFA" w:rsidRPr="004C673B" w:rsidRDefault="00B4162F" w:rsidP="00B4162F">
      <w:pPr>
        <w:pStyle w:val="B1"/>
        <w:rPr>
          <w:ins w:id="322" w:author="OPPO-JQ" w:date="2023-07-31T11:23:00Z"/>
        </w:rPr>
      </w:pPr>
      <w:ins w:id="323" w:author="OPPO-JQ" w:date="2023-07-31T11:19:00Z">
        <w:r w:rsidRPr="004C673B">
          <w:t>–</w:t>
        </w:r>
        <w:r w:rsidRPr="004C673B">
          <w:tab/>
          <w:t xml:space="preserve">if the field of UE capability </w:t>
        </w:r>
        <w:r w:rsidRPr="004C673B">
          <w:rPr>
            <w:i/>
          </w:rPr>
          <w:t>maxUplinkDutyCycle-interBandCA-PC2</w:t>
        </w:r>
        <w:r w:rsidRPr="004C673B">
          <w:t xml:space="preserve"> is present and </w:t>
        </w:r>
      </w:ins>
    </w:p>
    <w:p w14:paraId="6484CC59" w14:textId="7250E67C" w:rsidR="00B4162F" w:rsidRPr="004C673B" w:rsidRDefault="00466AFA" w:rsidP="00134A9A">
      <w:pPr>
        <w:pStyle w:val="B2"/>
        <w:ind w:leftChars="283" w:left="850"/>
        <w:rPr>
          <w:ins w:id="324" w:author="OPPO-JQ" w:date="2023-07-31T11:46:00Z"/>
        </w:rPr>
      </w:pPr>
      <w:ins w:id="325" w:author="OPPO-JQ" w:date="2023-07-31T11:24:00Z">
        <w:r w:rsidRPr="004C673B">
          <w:t>–</w:t>
        </w:r>
        <w:r w:rsidRPr="004C673B">
          <w:tab/>
        </w:r>
      </w:ins>
      <w:ins w:id="326" w:author="OPPO-JQ" w:date="2023-07-31T11:48:00Z">
        <w:r w:rsidR="00EB655E" w:rsidRPr="004C673B">
          <w:t>if</w:t>
        </w:r>
      </w:ins>
      <w:ins w:id="327" w:author="OPPO-JQ" w:date="2023-07-31T11:49:00Z">
        <w:r w:rsidR="00EB655E" w:rsidRPr="004C673B">
          <w:t xml:space="preserve"> </w:t>
        </w:r>
      </w:ins>
      <w:ins w:id="328" w:author="OPPO-JQ" w:date="2023-07-31T11:48:00Z">
        <w:r w:rsidR="00EB655E" w:rsidRPr="004C673B">
          <w:t xml:space="preserve">the average percentage of uplink symbols transmitted in a certain evaluation period is </w:t>
        </w:r>
      </w:ins>
      <w:ins w:id="329" w:author="OPPO-JQ" w:date="2023-07-31T11:45:00Z">
        <w:r w:rsidR="00134A9A" w:rsidRPr="004C673B">
          <w:t>larger than</w:t>
        </w:r>
      </w:ins>
      <w:ins w:id="330" w:author="OPPO-JQ" w:date="2023-07-31T11:23:00Z">
        <w:r w:rsidR="002967A9" w:rsidRPr="004C673B">
          <w:t xml:space="preserve"> </w:t>
        </w:r>
      </w:ins>
      <w:ins w:id="331" w:author="OPPO-JQ" w:date="2023-07-31T11:22:00Z">
        <w:r w:rsidR="002967A9" w:rsidRPr="004C673B">
          <w:rPr>
            <w:i/>
          </w:rPr>
          <w:t>maxUplinkDutyCycle-interBandCA-PC2</w:t>
        </w:r>
      </w:ins>
      <w:ins w:id="332" w:author="OPPO-JQ" w:date="2023-07-31T11:21:00Z">
        <w:r w:rsidR="002967A9" w:rsidRPr="004C673B">
          <w:t xml:space="preserve"> </w:t>
        </w:r>
      </w:ins>
      <w:ins w:id="333" w:author="OPPO-JQ" w:date="2023-07-31T11:19:00Z">
        <w:r w:rsidR="00B4162F" w:rsidRPr="004C673B">
          <w:t>(The exact evaluation period is no less than one radio frame); or</w:t>
        </w:r>
      </w:ins>
    </w:p>
    <w:p w14:paraId="62B502DA" w14:textId="1AD9EDA4" w:rsidR="00134A9A" w:rsidRPr="004C673B" w:rsidRDefault="00134A9A" w:rsidP="00134A9A">
      <w:pPr>
        <w:pStyle w:val="B2"/>
        <w:ind w:leftChars="283" w:left="850"/>
        <w:rPr>
          <w:ins w:id="334" w:author="OPPO-JQ" w:date="2023-07-31T11:46:00Z"/>
        </w:rPr>
      </w:pPr>
      <w:ins w:id="335" w:author="OPPO-JQ" w:date="2023-07-31T11:46:00Z">
        <w:r w:rsidRPr="004C673B">
          <w:t>–</w:t>
        </w:r>
        <w:r w:rsidRPr="004C673B">
          <w:tab/>
        </w:r>
      </w:ins>
      <w:ins w:id="336" w:author="OPPO-JQ" w:date="2023-09-25T09:26:00Z">
        <w:r w:rsidR="000316E7" w:rsidRPr="004C673B">
          <w:t>if</w:t>
        </w:r>
        <w:r w:rsidR="000316E7" w:rsidRPr="004C673B">
          <w:rPr>
            <w:lang w:eastAsia="zh-CN"/>
          </w:rPr>
          <w:t xml:space="preserve"> </w:t>
        </w:r>
        <w:r w:rsidR="000316E7" w:rsidRPr="004C673B">
          <w:rPr>
            <w:rFonts w:cs="Vrinda"/>
            <w:lang w:bidi="bn-IN"/>
          </w:rPr>
          <w:t>10log</w:t>
        </w:r>
        <w:r w:rsidR="000316E7" w:rsidRPr="004C673B">
          <w:rPr>
            <w:rFonts w:cs="Vrinda"/>
            <w:vertAlign w:val="subscript"/>
            <w:lang w:bidi="bn-IN"/>
          </w:rPr>
          <w:t>10</w:t>
        </w:r>
        <w:r w:rsidR="000316E7" w:rsidRPr="004C673B">
          <w:rPr>
            <w:rFonts w:cs="Vrinda"/>
            <w:lang w:bidi="bn-IN"/>
          </w:rPr>
          <w:t xml:space="preserve"> </w:t>
        </w:r>
        <w:r w:rsidR="000316E7" w:rsidRPr="004C673B">
          <w:t xml:space="preserve">∑ </w:t>
        </w:r>
        <w:proofErr w:type="spellStart"/>
        <w:proofErr w:type="gramStart"/>
        <w:r w:rsidR="000316E7" w:rsidRPr="004C673B">
          <w:rPr>
            <w:rFonts w:cs="Vrinda"/>
            <w:lang w:bidi="bn-IN"/>
          </w:rPr>
          <w:t>p</w:t>
        </w:r>
        <w:r w:rsidR="000316E7" w:rsidRPr="004C673B">
          <w:rPr>
            <w:rFonts w:cs="Vrinda"/>
            <w:vertAlign w:val="subscript"/>
            <w:lang w:bidi="bn-IN"/>
          </w:rPr>
          <w:t>EMAX,c</w:t>
        </w:r>
        <w:proofErr w:type="spellEnd"/>
        <w:proofErr w:type="gramEnd"/>
        <w:r w:rsidR="000316E7" w:rsidRPr="004C673B">
          <w:rPr>
            <w:lang w:eastAsia="zh-CN"/>
          </w:rPr>
          <w:t xml:space="preserve"> or </w:t>
        </w:r>
        <w:r w:rsidR="000316E7" w:rsidRPr="004C673B">
          <w:rPr>
            <w:lang w:bidi="bn-IN"/>
          </w:rPr>
          <w:t>P</w:t>
        </w:r>
        <w:r w:rsidR="000316E7" w:rsidRPr="004C673B">
          <w:rPr>
            <w:vertAlign w:val="subscript"/>
            <w:lang w:bidi="bn-IN"/>
          </w:rPr>
          <w:t>EMAX,CA</w:t>
        </w:r>
        <w:r w:rsidR="000316E7" w:rsidRPr="004C673B">
          <w:rPr>
            <w:lang w:eastAsia="zh-CN"/>
          </w:rPr>
          <w:t xml:space="preserve"> which </w:t>
        </w:r>
        <w:r w:rsidR="000316E7" w:rsidRPr="004C673B">
          <w:t xml:space="preserve">defined in clause 6.2H.3.4 </w:t>
        </w:r>
        <w:r w:rsidR="000316E7" w:rsidRPr="004C673B">
          <w:rPr>
            <w:lang w:eastAsia="zh-CN"/>
          </w:rPr>
          <w:t>is 23dBm or lower</w:t>
        </w:r>
        <w:r w:rsidR="000316E7" w:rsidRPr="004C673B">
          <w:t>;</w:t>
        </w:r>
      </w:ins>
    </w:p>
    <w:p w14:paraId="0293FA48" w14:textId="65E37DF4" w:rsidR="00B4162F" w:rsidRPr="004C673B" w:rsidRDefault="00B4162F" w:rsidP="00134A9A">
      <w:pPr>
        <w:pStyle w:val="B2"/>
        <w:ind w:leftChars="400" w:left="1200" w:hangingChars="200" w:hanging="400"/>
        <w:rPr>
          <w:ins w:id="337" w:author="OPPO-JQ" w:date="2023-07-31T11:45:00Z"/>
        </w:rPr>
      </w:pPr>
      <w:ins w:id="338" w:author="OPPO-JQ" w:date="2023-07-31T11:19:00Z">
        <w:r w:rsidRPr="004C673B">
          <w:t>–</w:t>
        </w:r>
        <w:r w:rsidRPr="004C673B">
          <w:tab/>
          <w:t>shall apply all requirements for the default power class and set the configured transmitted power as specified in clause 6.2</w:t>
        </w:r>
        <w:r w:rsidRPr="004C673B">
          <w:rPr>
            <w:lang w:eastAsia="zh-CN"/>
          </w:rPr>
          <w:t>H</w:t>
        </w:r>
        <w:r w:rsidRPr="004C673B">
          <w:t>.3.4;</w:t>
        </w:r>
      </w:ins>
    </w:p>
    <w:p w14:paraId="3123333B" w14:textId="05DB05D7" w:rsidR="00643641" w:rsidRPr="004C673B" w:rsidRDefault="00134A9A" w:rsidP="00134A9A">
      <w:pPr>
        <w:pStyle w:val="B2"/>
        <w:rPr>
          <w:ins w:id="339" w:author="OPPO-JQ" w:date="2023-07-31T11:51:00Z"/>
        </w:rPr>
      </w:pPr>
      <w:ins w:id="340" w:author="OPPO-JQ" w:date="2023-07-31T11:45:00Z">
        <w:r w:rsidRPr="004C673B">
          <w:t>–</w:t>
        </w:r>
        <w:r w:rsidRPr="004C673B">
          <w:tab/>
        </w:r>
      </w:ins>
      <w:ins w:id="341" w:author="OPPO-JQ" w:date="2023-07-31T11:49:00Z">
        <w:r w:rsidR="00EB655E" w:rsidRPr="004C673B">
          <w:t xml:space="preserve">if the average percentage of uplink symbols transmitted in a certain evaluation period is </w:t>
        </w:r>
      </w:ins>
      <w:ins w:id="342" w:author="OPPO-JQ" w:date="2023-07-31T11:50:00Z">
        <w:r w:rsidR="00EB655E" w:rsidRPr="004C673B">
          <w:t>larger</w:t>
        </w:r>
      </w:ins>
      <w:ins w:id="343" w:author="OPPO-JQ" w:date="2023-07-31T11:45:00Z">
        <w:r w:rsidRPr="004C673B">
          <w:t xml:space="preserve"> than 0.5</w:t>
        </w:r>
        <w:r w:rsidRPr="004C673B">
          <w:sym w:font="Symbol" w:char="F0B4"/>
        </w:r>
        <w:r w:rsidRPr="004C673B">
          <w:rPr>
            <w:i/>
          </w:rPr>
          <w:t>maxUplinkDutyCycle-interBandCA-PC2</w:t>
        </w:r>
      </w:ins>
      <w:ins w:id="344" w:author="OPPO-JQ" w:date="2023-07-31T11:50:00Z">
        <w:r w:rsidR="00643641" w:rsidRPr="004C673B">
          <w:t xml:space="preserve"> but less than or equal to </w:t>
        </w:r>
        <w:r w:rsidR="00643641" w:rsidRPr="004C673B">
          <w:rPr>
            <w:i/>
          </w:rPr>
          <w:t>maxUplinkDutyCycle-interBandCA-PC2</w:t>
        </w:r>
      </w:ins>
      <w:ins w:id="345" w:author="OPPO-JQ" w:date="2023-07-31T11:51:00Z">
        <w:r w:rsidR="00643641" w:rsidRPr="004C673B">
          <w:t xml:space="preserve">; or </w:t>
        </w:r>
      </w:ins>
    </w:p>
    <w:p w14:paraId="219A3AF9" w14:textId="64173186" w:rsidR="00643641" w:rsidRPr="004C673B" w:rsidRDefault="00643641" w:rsidP="00643641">
      <w:pPr>
        <w:pStyle w:val="B2"/>
        <w:ind w:leftChars="283" w:left="850"/>
        <w:rPr>
          <w:ins w:id="346" w:author="OPPO-JQ" w:date="2023-07-31T11:51:00Z"/>
        </w:rPr>
      </w:pPr>
      <w:ins w:id="347" w:author="OPPO-JQ" w:date="2023-07-31T11:51:00Z">
        <w:r w:rsidRPr="004C673B">
          <w:t>–</w:t>
        </w:r>
        <w:r w:rsidRPr="004C673B">
          <w:tab/>
        </w:r>
      </w:ins>
      <w:ins w:id="348" w:author="OPPO-JQ" w:date="2023-09-25T09:27:00Z">
        <w:r w:rsidR="000316E7" w:rsidRPr="004C673B">
          <w:t>if</w:t>
        </w:r>
        <w:r w:rsidR="000316E7" w:rsidRPr="004C673B">
          <w:rPr>
            <w:lang w:eastAsia="zh-CN"/>
          </w:rPr>
          <w:t xml:space="preserve"> </w:t>
        </w:r>
        <w:r w:rsidR="000316E7" w:rsidRPr="004C673B">
          <w:rPr>
            <w:rFonts w:cs="Vrinda"/>
            <w:lang w:bidi="bn-IN"/>
          </w:rPr>
          <w:t>10log</w:t>
        </w:r>
        <w:r w:rsidR="000316E7" w:rsidRPr="004C673B">
          <w:rPr>
            <w:rFonts w:cs="Vrinda"/>
            <w:vertAlign w:val="subscript"/>
            <w:lang w:bidi="bn-IN"/>
          </w:rPr>
          <w:t>10</w:t>
        </w:r>
        <w:r w:rsidR="000316E7" w:rsidRPr="004C673B">
          <w:rPr>
            <w:rFonts w:cs="Vrinda"/>
            <w:lang w:bidi="bn-IN"/>
          </w:rPr>
          <w:t xml:space="preserve"> </w:t>
        </w:r>
        <w:r w:rsidR="000316E7" w:rsidRPr="004C673B">
          <w:t xml:space="preserve">∑ </w:t>
        </w:r>
        <w:proofErr w:type="spellStart"/>
        <w:proofErr w:type="gramStart"/>
        <w:r w:rsidR="000316E7" w:rsidRPr="004C673B">
          <w:rPr>
            <w:rFonts w:cs="Vrinda"/>
            <w:lang w:bidi="bn-IN"/>
          </w:rPr>
          <w:t>p</w:t>
        </w:r>
        <w:r w:rsidR="000316E7" w:rsidRPr="004C673B">
          <w:rPr>
            <w:rFonts w:cs="Vrinda"/>
            <w:vertAlign w:val="subscript"/>
            <w:lang w:bidi="bn-IN"/>
          </w:rPr>
          <w:t>EMAX,c</w:t>
        </w:r>
        <w:proofErr w:type="spellEnd"/>
        <w:proofErr w:type="gramEnd"/>
        <w:r w:rsidR="000316E7" w:rsidRPr="004C673B">
          <w:rPr>
            <w:lang w:eastAsia="zh-CN"/>
          </w:rPr>
          <w:t xml:space="preserve"> or </w:t>
        </w:r>
        <w:r w:rsidR="000316E7" w:rsidRPr="004C673B">
          <w:rPr>
            <w:lang w:bidi="bn-IN"/>
          </w:rPr>
          <w:t>P</w:t>
        </w:r>
        <w:r w:rsidR="000316E7" w:rsidRPr="004C673B">
          <w:rPr>
            <w:vertAlign w:val="subscript"/>
            <w:lang w:bidi="bn-IN"/>
          </w:rPr>
          <w:t>EMAX,CA</w:t>
        </w:r>
        <w:r w:rsidR="000316E7" w:rsidRPr="004C673B">
          <w:rPr>
            <w:lang w:eastAsia="zh-CN"/>
          </w:rPr>
          <w:t xml:space="preserve"> which </w:t>
        </w:r>
        <w:r w:rsidR="000316E7" w:rsidRPr="004C673B">
          <w:t xml:space="preserve">defined in clause 6.2H.3.4 </w:t>
        </w:r>
        <w:r w:rsidR="000316E7" w:rsidRPr="004C673B">
          <w:rPr>
            <w:lang w:eastAsia="zh-CN"/>
          </w:rPr>
          <w:t xml:space="preserve">is </w:t>
        </w:r>
      </w:ins>
      <w:ins w:id="349" w:author="OPPO-JQ" w:date="2023-09-25T16:34:00Z">
        <w:r w:rsidR="00C151C2">
          <w:rPr>
            <w:lang w:eastAsia="zh-CN"/>
          </w:rPr>
          <w:t xml:space="preserve">between </w:t>
        </w:r>
      </w:ins>
      <w:ins w:id="350" w:author="OPPO-JQ" w:date="2023-09-25T09:27:00Z">
        <w:r w:rsidR="000316E7" w:rsidRPr="004C673B">
          <w:rPr>
            <w:lang w:eastAsia="zh-CN"/>
          </w:rPr>
          <w:t xml:space="preserve">23dBm </w:t>
        </w:r>
      </w:ins>
      <w:ins w:id="351" w:author="OPPO-JQ" w:date="2023-09-25T16:34:00Z">
        <w:r w:rsidR="00C151C2">
          <w:rPr>
            <w:lang w:eastAsia="zh-CN"/>
          </w:rPr>
          <w:t>and 26dBm</w:t>
        </w:r>
      </w:ins>
      <w:ins w:id="352" w:author="OPPO-JQ" w:date="2023-09-25T09:27:00Z">
        <w:r w:rsidR="000316E7" w:rsidRPr="004C673B">
          <w:t>;</w:t>
        </w:r>
      </w:ins>
    </w:p>
    <w:p w14:paraId="34D52A64" w14:textId="48B51495" w:rsidR="00643641" w:rsidRPr="004C673B" w:rsidRDefault="00643641" w:rsidP="00643641">
      <w:pPr>
        <w:pStyle w:val="B2"/>
        <w:ind w:leftChars="400" w:left="1200" w:hangingChars="200" w:hanging="400"/>
        <w:rPr>
          <w:ins w:id="353" w:author="OPPO-JQ" w:date="2023-07-31T11:59:00Z"/>
        </w:rPr>
      </w:pPr>
      <w:ins w:id="354" w:author="OPPO-JQ" w:date="2023-07-31T11:51:00Z">
        <w:r w:rsidRPr="004C673B">
          <w:t>–</w:t>
        </w:r>
        <w:r w:rsidRPr="004C673B">
          <w:tab/>
          <w:t>shall apply all requirements for the power class</w:t>
        </w:r>
      </w:ins>
      <w:ins w:id="355" w:author="OPPO-JQ" w:date="2023-07-31T11:55:00Z">
        <w:r w:rsidR="00286270" w:rsidRPr="004C673B">
          <w:t xml:space="preserve"> 2</w:t>
        </w:r>
      </w:ins>
      <w:ins w:id="356" w:author="OPPO-JQ" w:date="2023-07-31T11:51:00Z">
        <w:r w:rsidRPr="004C673B">
          <w:t xml:space="preserve"> and set the configured transmitted power as specified in clause 6.2</w:t>
        </w:r>
        <w:r w:rsidRPr="004C673B">
          <w:rPr>
            <w:lang w:eastAsia="zh-CN"/>
          </w:rPr>
          <w:t>H</w:t>
        </w:r>
        <w:r w:rsidRPr="004C673B">
          <w:t>.3.4;</w:t>
        </w:r>
      </w:ins>
    </w:p>
    <w:p w14:paraId="01F53DCE" w14:textId="77777777" w:rsidR="00B4162F" w:rsidRPr="004C673B" w:rsidRDefault="00B4162F" w:rsidP="00B4162F">
      <w:pPr>
        <w:pStyle w:val="B1"/>
        <w:rPr>
          <w:ins w:id="357" w:author="OPPO-JQ" w:date="2023-07-31T11:19:00Z"/>
          <w:lang w:eastAsia="zh-CN"/>
        </w:rPr>
      </w:pPr>
      <w:ins w:id="358" w:author="OPPO-JQ" w:date="2023-07-31T11:19:00Z">
        <w:r w:rsidRPr="004C673B">
          <w:t>–</w:t>
        </w:r>
        <w:r w:rsidRPr="004C673B">
          <w:tab/>
        </w:r>
        <w:r w:rsidRPr="004C673B">
          <w:rPr>
            <w:rFonts w:hint="eastAsia"/>
            <w:lang w:eastAsia="zh-CN"/>
          </w:rPr>
          <w:t>else;</w:t>
        </w:r>
      </w:ins>
    </w:p>
    <w:p w14:paraId="3850AA4E" w14:textId="519C3AE0" w:rsidR="00B4162F" w:rsidRPr="004C673B" w:rsidRDefault="00B4162F" w:rsidP="00B4162F">
      <w:pPr>
        <w:pStyle w:val="B2"/>
        <w:ind w:leftChars="300" w:left="1000" w:hangingChars="200" w:hanging="400"/>
        <w:rPr>
          <w:ins w:id="359" w:author="OPPO-JQ" w:date="2023-07-31T11:19:00Z"/>
          <w:rFonts w:eastAsia="宋体"/>
          <w:lang w:eastAsia="zh-CN"/>
        </w:rPr>
      </w:pPr>
      <w:ins w:id="360" w:author="OPPO-JQ" w:date="2023-07-31T11:19:00Z">
        <w:r w:rsidRPr="004C673B">
          <w:t>–</w:t>
        </w:r>
        <w:r w:rsidRPr="004C673B">
          <w:tab/>
          <w:t xml:space="preserve">shall apply all requirements for the power class </w:t>
        </w:r>
      </w:ins>
      <w:ins w:id="361" w:author="OPPO-JQ" w:date="2023-07-31T12:06:00Z">
        <w:r w:rsidR="000D41E7" w:rsidRPr="004C673B">
          <w:t>1.5</w:t>
        </w:r>
      </w:ins>
      <w:ins w:id="362" w:author="OPPO-JQ" w:date="2023-07-31T11:19:00Z">
        <w:r w:rsidRPr="004C673B">
          <w:t xml:space="preserve"> and set the configured transmitted power as specified in clause 6.2</w:t>
        </w:r>
        <w:r w:rsidRPr="004C673B">
          <w:rPr>
            <w:rFonts w:eastAsia="宋体"/>
            <w:lang w:eastAsia="zh-CN"/>
          </w:rPr>
          <w:t>H.3</w:t>
        </w:r>
        <w:r w:rsidRPr="004C673B">
          <w:t>.4</w:t>
        </w:r>
        <w:r w:rsidRPr="004C673B">
          <w:rPr>
            <w:rFonts w:hint="eastAsia"/>
            <w:lang w:eastAsia="zh-CN"/>
          </w:rPr>
          <w:t xml:space="preserve"> (r</w:t>
        </w:r>
        <w:r w:rsidRPr="004C673B">
          <w:t>egardless of the average percentage of uplink symbols</w:t>
        </w:r>
        <w:r w:rsidRPr="004C673B">
          <w:rPr>
            <w:rFonts w:hint="eastAsia"/>
            <w:lang w:eastAsia="zh-CN"/>
          </w:rPr>
          <w:t xml:space="preserve"> if </w:t>
        </w:r>
        <w:r w:rsidRPr="004C673B">
          <w:t xml:space="preserve">the field of UE capability </w:t>
        </w:r>
        <w:r w:rsidRPr="004C673B">
          <w:rPr>
            <w:i/>
          </w:rPr>
          <w:t>maxUplinkDutyCycle-</w:t>
        </w:r>
        <w:r w:rsidRPr="004C673B">
          <w:rPr>
            <w:rFonts w:hint="eastAsia"/>
            <w:i/>
            <w:lang w:eastAsia="zh-CN"/>
          </w:rPr>
          <w:t>interBand</w:t>
        </w:r>
        <w:r w:rsidRPr="004C673B">
          <w:rPr>
            <w:i/>
          </w:rPr>
          <w:t>CA-PC2</w:t>
        </w:r>
        <w:r w:rsidRPr="004C673B">
          <w:t xml:space="preserve"> is absent</w:t>
        </w:r>
        <w:r w:rsidRPr="004C673B">
          <w:rPr>
            <w:rFonts w:hint="eastAsia"/>
            <w:lang w:eastAsia="zh-CN"/>
          </w:rPr>
          <w:t>)</w:t>
        </w:r>
        <w:r w:rsidRPr="004C673B">
          <w:t>.</w:t>
        </w:r>
      </w:ins>
    </w:p>
    <w:p w14:paraId="09A25218" w14:textId="04FE98B8" w:rsidR="00B4162F" w:rsidRPr="004C673B" w:rsidRDefault="00B4162F" w:rsidP="00B4162F">
      <w:pPr>
        <w:rPr>
          <w:ins w:id="363" w:author="OPPO-JQ" w:date="2023-07-31T11:19:00Z"/>
          <w:lang w:eastAsia="zh-CN"/>
        </w:rPr>
      </w:pPr>
      <w:ins w:id="364" w:author="OPPO-JQ" w:date="2023-07-31T11:19:00Z">
        <w:r w:rsidRPr="004C673B">
          <w:rPr>
            <w:rFonts w:eastAsia="宋体"/>
            <w:lang w:eastAsia="zh-CN"/>
          </w:rPr>
          <w:t>T</w:t>
        </w:r>
        <w:r w:rsidRPr="004C673B">
          <w:rPr>
            <w:rFonts w:eastAsia="宋体" w:hint="eastAsia"/>
            <w:lang w:eastAsia="zh-CN"/>
          </w:rPr>
          <w:t xml:space="preserve">he </w:t>
        </w:r>
        <w:r w:rsidRPr="004C673B">
          <w:rPr>
            <w:rFonts w:eastAsia="宋体"/>
            <w:lang w:eastAsia="zh-CN"/>
          </w:rPr>
          <w:t>average percentage of uplink symbols</w:t>
        </w:r>
        <w:r w:rsidRPr="004C673B">
          <w:rPr>
            <w:rFonts w:eastAsia="宋体" w:hint="eastAsia"/>
            <w:lang w:eastAsia="zh-CN"/>
          </w:rPr>
          <w:t xml:space="preserve"> is defined as </w:t>
        </w:r>
      </w:ins>
      <w:ins w:id="365" w:author="OPPO-JQ" w:date="2023-08-10T11:39:00Z">
        <w:r w:rsidR="008E7F04" w:rsidRPr="004C673B">
          <w:rPr>
            <w:rFonts w:eastAsia="宋体"/>
            <w:sz w:val="21"/>
            <w:szCs w:val="21"/>
            <w:lang w:eastAsia="zh-CN"/>
          </w:rPr>
          <w:t>0.5</w:t>
        </w:r>
      </w:ins>
      <w:ins w:id="366" w:author="OPPO-JQ" w:date="2023-08-10T11:38:00Z">
        <w:r w:rsidR="008E7F04" w:rsidRPr="004C673B">
          <w:rPr>
            <w:rFonts w:eastAsia="宋体"/>
            <w:iCs/>
            <w:sz w:val="21"/>
            <w:szCs w:val="21"/>
            <w:lang w:eastAsia="zh-CN"/>
          </w:rPr>
          <w:t>*</w:t>
        </w:r>
      </w:ins>
      <w:ins w:id="367" w:author="OPPO-JQ" w:date="2023-07-31T11:19:00Z">
        <w:r w:rsidRPr="004C673B">
          <w:rPr>
            <w:rFonts w:eastAsia="宋体"/>
            <w:iCs/>
            <w:sz w:val="21"/>
            <w:szCs w:val="21"/>
            <w:lang w:eastAsia="zh-CN"/>
          </w:rPr>
          <w:t>(</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x</w:t>
        </w:r>
        <w:r w:rsidRPr="004C673B">
          <w:rPr>
            <w:rFonts w:eastAsia="宋体"/>
            <w:sz w:val="21"/>
            <w:szCs w:val="21"/>
            <w:lang w:eastAsia="zh-CN"/>
          </w:rPr>
          <w:t xml:space="preserve"> /</w:t>
        </w:r>
        <w:proofErr w:type="spellStart"/>
        <w:proofErr w:type="gram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sz w:val="21"/>
            <w:szCs w:val="21"/>
            <w:lang w:eastAsia="zh-CN"/>
          </w:rPr>
          <w:t xml:space="preserve"> + </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y</w:t>
        </w:r>
        <w:r w:rsidRPr="004C673B">
          <w:rPr>
            <w:rFonts w:eastAsia="宋体"/>
            <w:sz w:val="21"/>
            <w:szCs w:val="21"/>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NR,y</w:t>
        </w:r>
        <w:proofErr w:type="spellEnd"/>
        <w:r w:rsidRPr="004C673B">
          <w:rPr>
            <w:rFonts w:eastAsia="宋体"/>
            <w:sz w:val="21"/>
            <w:szCs w:val="21"/>
            <w:vertAlign w:val="subscript"/>
            <w:lang w:eastAsia="zh-CN"/>
          </w:rPr>
          <w:t>,</w:t>
        </w:r>
        <w:r w:rsidRPr="004C673B">
          <w:rPr>
            <w:rFonts w:eastAsia="宋体"/>
            <w:sz w:val="21"/>
            <w:szCs w:val="21"/>
            <w:lang w:eastAsia="zh-CN"/>
          </w:rPr>
          <w:t xml:space="preserve"> )</w:t>
        </w:r>
        <w:r w:rsidRPr="004C673B">
          <w:rPr>
            <w:rFonts w:eastAsia="宋体" w:hint="eastAsia"/>
            <w:sz w:val="21"/>
            <w:szCs w:val="21"/>
            <w:lang w:eastAsia="zh-CN"/>
          </w:rPr>
          <w:t xml:space="preserve">. </w:t>
        </w:r>
        <w:proofErr w:type="spellStart"/>
        <w:r w:rsidRPr="004C673B">
          <w:rPr>
            <w:rFonts w:eastAsia="宋体"/>
            <w:lang w:eastAsia="zh-CN"/>
          </w:rPr>
          <w:t>Duty</w:t>
        </w:r>
        <w:r w:rsidRPr="004C673B">
          <w:rPr>
            <w:rFonts w:eastAsia="宋体" w:hint="eastAsia"/>
            <w:vertAlign w:val="subscript"/>
            <w:lang w:eastAsia="zh-CN"/>
          </w:rPr>
          <w:t>NR</w:t>
        </w:r>
        <w:proofErr w:type="spellEnd"/>
        <w:r w:rsidRPr="004C673B">
          <w:rPr>
            <w:rFonts w:eastAsia="宋体" w:hint="eastAsia"/>
            <w:vertAlign w:val="subscript"/>
            <w:lang w:eastAsia="zh-CN"/>
          </w:rPr>
          <w:t>, x</w:t>
        </w:r>
        <w:r w:rsidRPr="004C673B">
          <w:rPr>
            <w:rFonts w:eastAsia="宋体"/>
            <w:lang w:eastAsia="zh-CN"/>
          </w:rPr>
          <w:t xml:space="preserve">, </w:t>
        </w:r>
        <w:proofErr w:type="spellStart"/>
        <w:r w:rsidRPr="004C673B">
          <w:rPr>
            <w:rFonts w:eastAsia="宋体"/>
            <w:lang w:eastAsia="zh-CN"/>
          </w:rPr>
          <w:t>Duty</w:t>
        </w:r>
        <w:r w:rsidRPr="004C673B">
          <w:rPr>
            <w:rFonts w:eastAsia="宋体"/>
            <w:vertAlign w:val="subscript"/>
            <w:lang w:eastAsia="zh-CN"/>
          </w:rPr>
          <w:t>NR</w:t>
        </w:r>
        <w:proofErr w:type="spellEnd"/>
        <w:r w:rsidRPr="004C673B">
          <w:rPr>
            <w:rFonts w:eastAsia="宋体" w:hint="eastAsia"/>
            <w:vertAlign w:val="subscript"/>
            <w:lang w:eastAsia="zh-CN"/>
          </w:rPr>
          <w:t>, y</w:t>
        </w:r>
        <w:r w:rsidRPr="004C673B">
          <w:rPr>
            <w:rFonts w:eastAsia="宋体"/>
            <w:lang w:eastAsia="zh-CN"/>
          </w:rPr>
          <w:t xml:space="preserve"> represent the </w:t>
        </w:r>
        <w:r w:rsidRPr="004C673B">
          <w:rPr>
            <w:rFonts w:eastAsia="宋体" w:hint="eastAsia"/>
            <w:lang w:eastAsia="zh-CN"/>
          </w:rPr>
          <w:t>actual</w:t>
        </w:r>
        <w:r w:rsidRPr="004C673B">
          <w:rPr>
            <w:rFonts w:eastAsia="宋体"/>
            <w:lang w:eastAsia="zh-CN"/>
          </w:rPr>
          <w:t xml:space="preserve"> percentage of</w:t>
        </w:r>
        <w:r w:rsidRPr="004C673B">
          <w:rPr>
            <w:rFonts w:eastAsia="宋体" w:hint="eastAsia"/>
            <w:lang w:eastAsia="zh-CN"/>
          </w:rPr>
          <w:t xml:space="preserve"> </w:t>
        </w:r>
        <w:r w:rsidRPr="004C673B">
          <w:t xml:space="preserve">uplink symbols transmitted in </w:t>
        </w:r>
        <w:r w:rsidRPr="004C673B">
          <w:rPr>
            <w:rFonts w:hint="eastAsia"/>
            <w:lang w:eastAsia="zh-CN"/>
          </w:rPr>
          <w:t>the</w:t>
        </w:r>
        <w:r w:rsidRPr="004C673B">
          <w:t xml:space="preserve"> </w:t>
        </w:r>
        <w:r w:rsidRPr="004C673B">
          <w:rPr>
            <w:rFonts w:hint="eastAsia"/>
            <w:lang w:eastAsia="zh-CN"/>
          </w:rPr>
          <w:t xml:space="preserve">same </w:t>
        </w:r>
        <w:r w:rsidRPr="004C673B">
          <w:t>evaluation period</w:t>
        </w:r>
        <w:r w:rsidRPr="004C673B">
          <w:rPr>
            <w:rFonts w:hint="eastAsia"/>
            <w:lang w:eastAsia="zh-CN"/>
          </w:rPr>
          <w:t xml:space="preserve"> </w:t>
        </w:r>
        <w:r w:rsidRPr="004C673B">
          <w:t>(The exact evaluation period is no less than one radio frame)</w:t>
        </w:r>
        <w:r w:rsidRPr="004C673B">
          <w:rPr>
            <w:rFonts w:hint="eastAsia"/>
            <w:lang w:eastAsia="zh-CN"/>
          </w:rPr>
          <w:t xml:space="preserve"> for </w:t>
        </w:r>
        <w:r w:rsidRPr="004C673B">
          <w:rPr>
            <w:rFonts w:eastAsia="宋体" w:hint="eastAsia"/>
            <w:lang w:eastAsia="zh-CN"/>
          </w:rPr>
          <w:t>NR Band x</w:t>
        </w:r>
        <w:r w:rsidRPr="004C673B">
          <w:rPr>
            <w:rFonts w:eastAsia="宋体"/>
            <w:lang w:eastAsia="zh-CN"/>
          </w:rPr>
          <w:t xml:space="preserve">, NR </w:t>
        </w:r>
        <w:r w:rsidRPr="004C673B">
          <w:rPr>
            <w:rFonts w:eastAsia="宋体" w:hint="eastAsia"/>
            <w:lang w:eastAsia="zh-CN"/>
          </w:rPr>
          <w:t xml:space="preserve">Band y </w:t>
        </w:r>
        <w:r w:rsidRPr="004C673B">
          <w:rPr>
            <w:rFonts w:eastAsia="宋体"/>
            <w:lang w:eastAsia="zh-CN"/>
          </w:rPr>
          <w:t>respectively</w:t>
        </w:r>
        <w:r w:rsidRPr="004C673B">
          <w:rPr>
            <w:rFonts w:eastAsia="宋体" w:hint="eastAsia"/>
            <w:lang w:eastAsia="zh-CN"/>
          </w:rPr>
          <w:t xml:space="preserve">; </w:t>
        </w:r>
        <w:proofErr w:type="spellStart"/>
        <w:proofErr w:type="gramStart"/>
        <w:r w:rsidRPr="004C673B">
          <w:rPr>
            <w:rFonts w:hint="eastAsia"/>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hint="eastAsia"/>
            <w:sz w:val="21"/>
            <w:szCs w:val="21"/>
            <w:lang w:eastAsia="zh-CN"/>
          </w:rPr>
          <w:t>,</w:t>
        </w:r>
        <w:r w:rsidRPr="004C673B">
          <w:rPr>
            <w:rFonts w:eastAsia="宋体" w:hint="eastAsia"/>
            <w:sz w:val="21"/>
            <w:szCs w:val="21"/>
            <w:vertAlign w:val="subscript"/>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w:t>
        </w:r>
        <w:r w:rsidRPr="004C673B">
          <w:rPr>
            <w:rFonts w:eastAsia="宋体" w:hint="eastAsia"/>
            <w:sz w:val="21"/>
            <w:szCs w:val="21"/>
            <w:vertAlign w:val="subscript"/>
            <w:lang w:eastAsia="zh-CN"/>
          </w:rPr>
          <w:t>y</w:t>
        </w:r>
        <w:proofErr w:type="spellEnd"/>
        <w:r w:rsidRPr="004C673B">
          <w:rPr>
            <w:rFonts w:eastAsia="宋体" w:hint="eastAsia"/>
            <w:sz w:val="21"/>
            <w:szCs w:val="21"/>
            <w:vertAlign w:val="subscript"/>
            <w:lang w:eastAsia="zh-CN"/>
          </w:rPr>
          <w:t xml:space="preserve"> </w:t>
        </w:r>
        <w:r w:rsidRPr="004C673B">
          <w:rPr>
            <w:rFonts w:eastAsia="宋体"/>
            <w:lang w:eastAsia="zh-CN"/>
          </w:rPr>
          <w:t>represent</w:t>
        </w:r>
        <w:r w:rsidRPr="004C673B">
          <w:rPr>
            <w:rFonts w:eastAsia="宋体" w:hint="eastAsia"/>
            <w:lang w:eastAsia="zh-CN"/>
          </w:rPr>
          <w:t xml:space="preserve"> the </w:t>
        </w:r>
        <w:r w:rsidRPr="004C673B">
          <w:rPr>
            <w:rFonts w:hint="eastAsia"/>
            <w:lang w:eastAsia="zh-CN"/>
          </w:rPr>
          <w:t>field of UE capability</w:t>
        </w:r>
        <w:r w:rsidRPr="004C673B">
          <w:rPr>
            <w:i/>
          </w:rPr>
          <w:t xml:space="preserve"> </w:t>
        </w:r>
      </w:ins>
      <w:ins w:id="368" w:author="OPPO-JQ" w:date="2023-07-31T12:12:00Z">
        <w:r w:rsidR="007A03F2" w:rsidRPr="004C673B">
          <w:t>0.5</w:t>
        </w:r>
        <w:r w:rsidR="007A03F2" w:rsidRPr="004C673B">
          <w:rPr>
            <w:rFonts w:eastAsia="宋体"/>
            <w:iCs/>
            <w:sz w:val="21"/>
            <w:szCs w:val="21"/>
            <w:lang w:eastAsia="zh-CN"/>
          </w:rPr>
          <w:sym w:font="Symbol" w:char="F0B4"/>
        </w:r>
      </w:ins>
      <w:ins w:id="369" w:author="OPPO-JQ" w:date="2023-07-31T11:19:00Z">
        <w:r w:rsidRPr="004C673B">
          <w:rPr>
            <w:i/>
          </w:rPr>
          <w:t>maxUplinkDutyCycle-PC2-FR1</w:t>
        </w:r>
        <w:r w:rsidRPr="004C673B">
          <w:t xml:space="preserve"> </w:t>
        </w:r>
      </w:ins>
      <w:ins w:id="370" w:author="OPPO-JQ" w:date="2023-07-31T12:10:00Z">
        <w:r w:rsidR="007A03F2" w:rsidRPr="004C673B">
          <w:t xml:space="preserve">or </w:t>
        </w:r>
        <w:r w:rsidR="007A03F2" w:rsidRPr="004C673B">
          <w:rPr>
            <w:rFonts w:eastAsia="等线"/>
            <w:i/>
          </w:rPr>
          <w:t>maxUplinkDutyCycle-PC1dot5-MPE-FR1</w:t>
        </w:r>
        <w:r w:rsidR="007A03F2" w:rsidRPr="004C673B">
          <w:rPr>
            <w:rFonts w:eastAsia="等线"/>
            <w:b/>
            <w:i/>
          </w:rPr>
          <w:t xml:space="preserve"> </w:t>
        </w:r>
      </w:ins>
      <w:ins w:id="371" w:author="OPPO-JQ" w:date="2023-07-31T11:19:00Z">
        <w:r w:rsidRPr="004C673B">
          <w:rPr>
            <w:rFonts w:hint="eastAsia"/>
            <w:lang w:eastAsia="zh-CN"/>
          </w:rPr>
          <w:t xml:space="preserve">per band </w:t>
        </w:r>
        <w:r w:rsidRPr="004C673B">
          <w:t>as defined in TS 38.331</w:t>
        </w:r>
        <w:r w:rsidRPr="004C673B">
          <w:rPr>
            <w:rFonts w:hint="eastAsia"/>
            <w:lang w:eastAsia="zh-CN"/>
          </w:rPr>
          <w:t xml:space="preserve">.  For NR Band x or NR Band y, </w:t>
        </w:r>
      </w:ins>
    </w:p>
    <w:p w14:paraId="7975BB58" w14:textId="77777777" w:rsidR="00AE0579" w:rsidRPr="004C673B" w:rsidRDefault="007A03F2" w:rsidP="007A03F2">
      <w:pPr>
        <w:pStyle w:val="B1"/>
        <w:rPr>
          <w:ins w:id="372" w:author="OPPO-JQ" w:date="2023-07-31T12:16:00Z"/>
        </w:rPr>
      </w:pPr>
      <w:ins w:id="373" w:author="OPPO-JQ" w:date="2023-07-31T12:11:00Z">
        <w:r w:rsidRPr="004C673B">
          <w:t>–</w:t>
        </w:r>
        <w:r w:rsidRPr="004C673B">
          <w:tab/>
        </w:r>
        <w:r w:rsidRPr="004C673B">
          <w:rPr>
            <w:rFonts w:hint="eastAsia"/>
          </w:rPr>
          <w:t xml:space="preserve">if </w:t>
        </w:r>
        <w:r w:rsidRPr="004C673B">
          <w:t xml:space="preserve">power class of one </w:t>
        </w:r>
        <w:r w:rsidRPr="004C673B">
          <w:rPr>
            <w:rFonts w:hint="eastAsia"/>
          </w:rPr>
          <w:t>band</w:t>
        </w:r>
        <w:r w:rsidRPr="004C673B">
          <w:t xml:space="preserve"> within the band combination is </w:t>
        </w:r>
        <w:r w:rsidRPr="004C673B">
          <w:rPr>
            <w:rFonts w:hint="eastAsia"/>
          </w:rPr>
          <w:t xml:space="preserve">power class </w:t>
        </w:r>
      </w:ins>
      <w:ins w:id="374" w:author="OPPO-JQ" w:date="2023-07-31T12:12:00Z">
        <w:r w:rsidRPr="004C673B">
          <w:t>1.5</w:t>
        </w:r>
      </w:ins>
      <w:ins w:id="375" w:author="OPPO-JQ" w:date="2023-07-31T12:11:00Z">
        <w:r w:rsidRPr="004C673B">
          <w:rPr>
            <w:rFonts w:hint="eastAsia"/>
          </w:rPr>
          <w:t xml:space="preserve"> </w:t>
        </w:r>
      </w:ins>
    </w:p>
    <w:p w14:paraId="7B29398D" w14:textId="04B21393" w:rsidR="00AE0579" w:rsidRPr="004C673B" w:rsidRDefault="00AE0579" w:rsidP="00AE0579">
      <w:pPr>
        <w:pStyle w:val="B2"/>
        <w:rPr>
          <w:ins w:id="376" w:author="OPPO-JQ" w:date="2023-07-31T12:16:00Z"/>
        </w:rPr>
      </w:pPr>
      <w:ins w:id="377" w:author="OPPO-JQ" w:date="2023-07-31T12:16:00Z">
        <w:r w:rsidRPr="004C673B">
          <w:t>–</w:t>
        </w:r>
        <w:r w:rsidRPr="004C673B">
          <w:tab/>
          <w:t>if</w:t>
        </w:r>
        <w:r w:rsidRPr="004C673B">
          <w:rPr>
            <w:rFonts w:hint="eastAsia"/>
          </w:rPr>
          <w:t xml:space="preserve"> the corresponding UE capability</w:t>
        </w:r>
        <w:r w:rsidRPr="004C673B">
          <w:t xml:space="preserve"> 0.5</w:t>
        </w:r>
      </w:ins>
      <w:ins w:id="378" w:author="OPPO-JQ" w:date="2023-08-10T11:39:00Z">
        <w:r w:rsidR="008E7F04" w:rsidRPr="004C673B">
          <w:rPr>
            <w:rFonts w:eastAsia="宋体"/>
            <w:iCs/>
            <w:sz w:val="21"/>
            <w:szCs w:val="21"/>
            <w:lang w:eastAsia="zh-CN"/>
          </w:rPr>
          <w:t>*</w:t>
        </w:r>
      </w:ins>
      <w:ins w:id="379" w:author="OPPO-JQ" w:date="2023-07-31T12:16:00Z">
        <w:r w:rsidRPr="004C673B">
          <w:rPr>
            <w:i/>
          </w:rPr>
          <w:t>maxUplinkDutyCycle-PC2-FR1</w:t>
        </w:r>
        <w:r w:rsidRPr="004C673B">
          <w:t xml:space="preserve"> and </w:t>
        </w:r>
        <w:r w:rsidRPr="004C673B">
          <w:rPr>
            <w:rFonts w:eastAsia="等线"/>
            <w:i/>
          </w:rPr>
          <w:t>maxUplinkDutyCycle-PC1dot5-MPE-FR1</w:t>
        </w:r>
        <w:r w:rsidRPr="004C673B">
          <w:rPr>
            <w:rFonts w:eastAsia="等线"/>
          </w:rPr>
          <w:t xml:space="preserve"> are</w:t>
        </w:r>
        <w:r w:rsidRPr="004C673B">
          <w:rPr>
            <w:rFonts w:hint="eastAsia"/>
          </w:rPr>
          <w:t xml:space="preserve"> </w:t>
        </w:r>
        <w:r w:rsidRPr="004C673B">
          <w:t xml:space="preserve">both </w:t>
        </w:r>
        <w:r w:rsidRPr="004C673B">
          <w:rPr>
            <w:rFonts w:hint="eastAsia"/>
          </w:rPr>
          <w:t>absent;</w:t>
        </w:r>
      </w:ins>
    </w:p>
    <w:p w14:paraId="279293EC" w14:textId="77777777" w:rsidR="00AE0579" w:rsidRPr="004C673B" w:rsidRDefault="00AE0579" w:rsidP="00AE0579">
      <w:pPr>
        <w:pStyle w:val="B2"/>
        <w:ind w:leftChars="483" w:left="1250"/>
        <w:rPr>
          <w:ins w:id="380" w:author="OPPO-JQ" w:date="2023-07-31T12:16:00Z"/>
        </w:rPr>
      </w:pPr>
      <w:ins w:id="381" w:author="OPPO-JQ" w:date="2023-07-31T12:16:00Z">
        <w:r w:rsidRPr="004C673B">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 xml:space="preserve">is equal to </w:t>
        </w:r>
        <w:r w:rsidRPr="004C673B">
          <w:t>25</w:t>
        </w:r>
        <w:r w:rsidRPr="004C673B">
          <w:rPr>
            <w:rFonts w:hint="eastAsia"/>
          </w:rPr>
          <w:t>%;</w:t>
        </w:r>
      </w:ins>
    </w:p>
    <w:p w14:paraId="46C6CEC6" w14:textId="09BF6A95" w:rsidR="00746279" w:rsidRPr="004C673B" w:rsidRDefault="00AE0579" w:rsidP="00746279">
      <w:pPr>
        <w:pStyle w:val="B2"/>
        <w:rPr>
          <w:ins w:id="382" w:author="OPPO-JQ" w:date="2023-08-10T12:06:00Z"/>
        </w:rPr>
      </w:pPr>
      <w:ins w:id="383" w:author="OPPO-JQ" w:date="2023-07-31T12:17:00Z">
        <w:r w:rsidRPr="004C673B">
          <w:t>–</w:t>
        </w:r>
        <w:r w:rsidRPr="004C673B">
          <w:tab/>
          <w:t>else</w:t>
        </w:r>
      </w:ins>
      <w:ins w:id="384" w:author="OPPO-JQ" w:date="2023-08-10T12:06:00Z">
        <w:r w:rsidR="00746279" w:rsidRPr="004C673B">
          <w:t xml:space="preserve"> </w:t>
        </w:r>
        <w:r w:rsidR="00746279" w:rsidRPr="004C673B">
          <w:rPr>
            <w:rFonts w:hint="eastAsia"/>
            <w:lang w:eastAsia="zh-CN"/>
          </w:rPr>
          <w:t>i</w:t>
        </w:r>
        <w:r w:rsidR="00746279" w:rsidRPr="004C673B">
          <w:t>f</w:t>
        </w:r>
        <w:r w:rsidR="00746279" w:rsidRPr="004C673B">
          <w:rPr>
            <w:rFonts w:hint="eastAsia"/>
          </w:rPr>
          <w:t xml:space="preserve"> </w:t>
        </w:r>
        <w:r w:rsidR="00DB19F0" w:rsidRPr="004C673B">
          <w:t xml:space="preserve">only one of the </w:t>
        </w:r>
        <w:r w:rsidR="00746279" w:rsidRPr="004C673B">
          <w:rPr>
            <w:rFonts w:hint="eastAsia"/>
          </w:rPr>
          <w:t>corresponding UE capability</w:t>
        </w:r>
        <w:r w:rsidR="00746279" w:rsidRPr="004C673B">
          <w:t xml:space="preserve"> 0.5</w:t>
        </w:r>
        <w:r w:rsidR="00746279" w:rsidRPr="004C673B">
          <w:rPr>
            <w:rFonts w:eastAsia="宋体"/>
            <w:iCs/>
            <w:sz w:val="21"/>
            <w:szCs w:val="21"/>
            <w:lang w:eastAsia="zh-CN"/>
          </w:rPr>
          <w:t>*</w:t>
        </w:r>
        <w:r w:rsidR="00746279" w:rsidRPr="004C673B">
          <w:rPr>
            <w:i/>
          </w:rPr>
          <w:t>maxUplinkDutyCycle-PC2-FR1</w:t>
        </w:r>
        <w:r w:rsidR="00746279" w:rsidRPr="004C673B">
          <w:t xml:space="preserve"> and </w:t>
        </w:r>
        <w:r w:rsidR="00746279" w:rsidRPr="004C673B">
          <w:rPr>
            <w:rFonts w:eastAsia="等线"/>
            <w:i/>
          </w:rPr>
          <w:t>maxUplinkDutyCycle-PC1dot5-MPE-FR1</w:t>
        </w:r>
        <w:r w:rsidR="00746279" w:rsidRPr="004C673B">
          <w:rPr>
            <w:rFonts w:eastAsia="等线"/>
          </w:rPr>
          <w:t xml:space="preserve"> </w:t>
        </w:r>
      </w:ins>
      <w:ins w:id="385" w:author="OPPO-JQ" w:date="2023-08-10T12:07:00Z">
        <w:r w:rsidR="00DB19F0" w:rsidRPr="004C673B">
          <w:rPr>
            <w:rFonts w:eastAsia="等线"/>
          </w:rPr>
          <w:t>is</w:t>
        </w:r>
      </w:ins>
      <w:ins w:id="386" w:author="OPPO-JQ" w:date="2023-08-10T12:06:00Z">
        <w:r w:rsidR="00746279" w:rsidRPr="004C673B">
          <w:rPr>
            <w:rFonts w:hint="eastAsia"/>
          </w:rPr>
          <w:t xml:space="preserve"> </w:t>
        </w:r>
        <w:r w:rsidR="00DB19F0" w:rsidRPr="004C673B">
          <w:t>reported</w:t>
        </w:r>
        <w:r w:rsidR="00746279" w:rsidRPr="004C673B">
          <w:rPr>
            <w:rFonts w:hint="eastAsia"/>
          </w:rPr>
          <w:t>;</w:t>
        </w:r>
      </w:ins>
    </w:p>
    <w:p w14:paraId="4F23DDEF" w14:textId="6DEDC69A" w:rsidR="00DB19F0" w:rsidRPr="004C673B" w:rsidRDefault="00DB19F0" w:rsidP="00DB19F0">
      <w:pPr>
        <w:pStyle w:val="B2"/>
        <w:ind w:leftChars="483" w:left="1250"/>
        <w:rPr>
          <w:ins w:id="387" w:author="OPPO-JQ" w:date="2023-08-10T12:06:00Z"/>
        </w:rPr>
      </w:pPr>
      <w:ins w:id="388" w:author="OPPO-JQ" w:date="2023-08-10T12:06:00Z">
        <w:r w:rsidRPr="004C673B">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 xml:space="preserve">is </w:t>
        </w:r>
        <w:r w:rsidRPr="004C673B">
          <w:t>according to the reported capability</w:t>
        </w:r>
        <w:r w:rsidRPr="004C673B">
          <w:rPr>
            <w:rFonts w:hint="eastAsia"/>
          </w:rPr>
          <w:t>;</w:t>
        </w:r>
      </w:ins>
    </w:p>
    <w:p w14:paraId="660A28BA" w14:textId="444E5966" w:rsidR="00DB19F0" w:rsidRPr="004C673B" w:rsidRDefault="00DB19F0" w:rsidP="00DB19F0">
      <w:pPr>
        <w:pStyle w:val="B2"/>
        <w:rPr>
          <w:ins w:id="389" w:author="OPPO-JQ" w:date="2023-08-10T12:07:00Z"/>
        </w:rPr>
      </w:pPr>
      <w:ins w:id="390" w:author="OPPO-JQ" w:date="2023-08-10T12:07:00Z">
        <w:r w:rsidRPr="004C673B">
          <w:t>–</w:t>
        </w:r>
        <w:r w:rsidRPr="004C673B">
          <w:tab/>
          <w:t xml:space="preserve">else </w:t>
        </w:r>
      </w:ins>
    </w:p>
    <w:p w14:paraId="7F7A8F3B" w14:textId="55E8FBA1" w:rsidR="00AE0579" w:rsidRPr="004C673B" w:rsidRDefault="00AE0579" w:rsidP="00AE0579">
      <w:pPr>
        <w:pStyle w:val="B2"/>
        <w:ind w:leftChars="483" w:left="1250"/>
        <w:rPr>
          <w:ins w:id="391" w:author="OPPO-JQ" w:date="2023-07-31T12:17:00Z"/>
        </w:rPr>
      </w:pPr>
      <w:ins w:id="392" w:author="OPPO-JQ" w:date="2023-07-31T12:17:00Z">
        <w:r w:rsidRPr="004C673B">
          <w:lastRenderedPageBreak/>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 xml:space="preserve">is </w:t>
        </w:r>
      </w:ins>
      <w:ins w:id="393" w:author="OPPO-JQ" w:date="2023-07-31T12:18:00Z">
        <w:r w:rsidR="001B1AD3" w:rsidRPr="004C673B">
          <w:t xml:space="preserve">the </w:t>
        </w:r>
      </w:ins>
      <w:ins w:id="394" w:author="OPPO-JQ" w:date="2023-07-31T12:17:00Z">
        <w:r w:rsidR="008662A3" w:rsidRPr="004C673B">
          <w:t xml:space="preserve">smaller of </w:t>
        </w:r>
        <w:r w:rsidR="008662A3" w:rsidRPr="004C673B">
          <w:rPr>
            <w:i/>
          </w:rPr>
          <w:t>maxUplinkDutyCycle-PC1dot5-MPE-FR1</w:t>
        </w:r>
        <w:r w:rsidR="008662A3" w:rsidRPr="004C673B">
          <w:t xml:space="preserve"> and 0.5*</w:t>
        </w:r>
        <w:r w:rsidR="008662A3" w:rsidRPr="004C673B">
          <w:rPr>
            <w:i/>
          </w:rPr>
          <w:t>maxUplinkDutyCycle-PC2-FR1</w:t>
        </w:r>
        <w:r w:rsidRPr="004C673B">
          <w:rPr>
            <w:rFonts w:hint="eastAsia"/>
          </w:rPr>
          <w:t>;</w:t>
        </w:r>
      </w:ins>
    </w:p>
    <w:p w14:paraId="3E9DA7A1" w14:textId="36502363" w:rsidR="00B4162F" w:rsidRPr="004C673B" w:rsidRDefault="00B4162F" w:rsidP="00B4162F">
      <w:pPr>
        <w:pStyle w:val="B1"/>
        <w:rPr>
          <w:ins w:id="395" w:author="OPPO-JQ" w:date="2023-07-31T11:19:00Z"/>
        </w:rPr>
      </w:pPr>
      <w:ins w:id="396" w:author="OPPO-JQ" w:date="2023-07-31T11:19:00Z">
        <w:r w:rsidRPr="004C673B">
          <w:t>–</w:t>
        </w:r>
        <w:r w:rsidRPr="004C673B">
          <w:tab/>
        </w:r>
        <w:r w:rsidRPr="004C673B">
          <w:rPr>
            <w:rFonts w:hint="eastAsia"/>
            <w:lang w:eastAsia="zh-CN"/>
          </w:rPr>
          <w:t>if the band is configured with power class 3;</w:t>
        </w:r>
      </w:ins>
    </w:p>
    <w:p w14:paraId="4134B42A" w14:textId="77777777" w:rsidR="00B4162F" w:rsidRPr="004C673B" w:rsidRDefault="00B4162F" w:rsidP="00B4162F">
      <w:pPr>
        <w:pStyle w:val="B2"/>
        <w:rPr>
          <w:ins w:id="397" w:author="OPPO-JQ" w:date="2023-07-31T11:19:00Z"/>
        </w:rPr>
      </w:pPr>
      <w:ins w:id="398" w:author="OPPO-JQ" w:date="2023-07-31T11:19:00Z">
        <w:r w:rsidRPr="004C673B">
          <w:t>–</w:t>
        </w:r>
        <w:r w:rsidRPr="004C673B">
          <w:tab/>
          <w:t xml:space="preserve">the corresponding </w:t>
        </w:r>
        <w:proofErr w:type="spellStart"/>
        <w:proofErr w:type="gramStart"/>
        <w:r w:rsidRPr="004C673B">
          <w:t>maxDutyNR,x</w:t>
        </w:r>
        <w:proofErr w:type="spellEnd"/>
        <w:proofErr w:type="gramEnd"/>
        <w:r w:rsidRPr="004C673B">
          <w:t xml:space="preserve"> or </w:t>
        </w:r>
        <w:proofErr w:type="spellStart"/>
        <w:r w:rsidRPr="004C673B">
          <w:t>maxDutyNR,y</w:t>
        </w:r>
        <w:proofErr w:type="spellEnd"/>
        <w:r w:rsidRPr="004C673B">
          <w:t xml:space="preserve"> is equal to 100%.</w:t>
        </w:r>
      </w:ins>
    </w:p>
    <w:p w14:paraId="139AD36D" w14:textId="77777777" w:rsidR="00B4162F" w:rsidRPr="004C673B" w:rsidRDefault="00B4162F" w:rsidP="00031FB0">
      <w:pPr>
        <w:spacing w:after="0"/>
        <w:rPr>
          <w:ins w:id="399" w:author="OPPO-JQ" w:date="2023-07-28T19:11:00Z"/>
          <w:rFonts w:eastAsia="PMingLiU"/>
          <w:sz w:val="24"/>
          <w:szCs w:val="24"/>
          <w:lang w:eastAsia="zh-TW"/>
        </w:rPr>
      </w:pPr>
    </w:p>
    <w:p w14:paraId="12C7A707" w14:textId="77777777" w:rsidR="00031FB0" w:rsidRPr="004C673B" w:rsidRDefault="00031FB0" w:rsidP="00031FB0">
      <w:pPr>
        <w:keepNext/>
        <w:keepLines/>
        <w:spacing w:before="120"/>
        <w:ind w:left="1418" w:hanging="1418"/>
        <w:outlineLvl w:val="3"/>
        <w:rPr>
          <w:ins w:id="400" w:author="OPPO-JQ" w:date="2023-07-28T19:11:00Z"/>
          <w:rFonts w:ascii="Arial" w:eastAsia="MS Mincho" w:hAnsi="Arial"/>
          <w:sz w:val="24"/>
        </w:rPr>
      </w:pPr>
      <w:ins w:id="401" w:author="OPPO-JQ" w:date="2023-07-28T19:11:00Z">
        <w:r w:rsidRPr="004C673B">
          <w:rPr>
            <w:rFonts w:ascii="Arial" w:eastAsia="MS Mincho" w:hAnsi="Arial"/>
            <w:sz w:val="24"/>
          </w:rPr>
          <w:t>6.2H.3.2</w:t>
        </w:r>
        <w:r w:rsidRPr="004C673B">
          <w:rPr>
            <w:rFonts w:ascii="Arial" w:eastAsia="MS Mincho" w:hAnsi="Arial"/>
            <w:sz w:val="24"/>
          </w:rPr>
          <w:tab/>
        </w:r>
        <w:r w:rsidRPr="004C673B">
          <w:rPr>
            <w:rFonts w:ascii="Arial" w:eastAsia="MS Mincho" w:hAnsi="Arial"/>
            <w:sz w:val="24"/>
            <w:lang w:eastAsia="zh-CN"/>
          </w:rPr>
          <w:t xml:space="preserve">UE </w:t>
        </w:r>
        <w:r w:rsidRPr="004C673B">
          <w:rPr>
            <w:rFonts w:ascii="Arial" w:eastAsia="MS Mincho" w:hAnsi="Arial"/>
            <w:sz w:val="24"/>
          </w:rPr>
          <w:t>maximum output power reduction for inter-band UL CA with UL MIMO</w:t>
        </w:r>
      </w:ins>
    </w:p>
    <w:p w14:paraId="105F7A88" w14:textId="77777777" w:rsidR="00031FB0" w:rsidRPr="004C673B" w:rsidRDefault="00031FB0" w:rsidP="00031FB0">
      <w:pPr>
        <w:rPr>
          <w:ins w:id="402" w:author="OPPO-JQ" w:date="2023-07-28T19:11:00Z"/>
          <w:lang w:val="en-US" w:eastAsia="zh-TW"/>
        </w:rPr>
      </w:pPr>
      <w:ins w:id="403" w:author="OPPO-JQ" w:date="2023-07-28T19:11:00Z">
        <w:r w:rsidRPr="004C673B">
          <w:rPr>
            <w:lang w:val="en-US" w:eastAsia="zh-TW"/>
          </w:rPr>
          <w:t xml:space="preserve">For inter-band UL CA with UL MIMO in one of the two frequency bands, the requirements in clause 6.2D.2 apply for the component carrier configured with UL MIMO and the requirements in clause 6.2.2 apply for the other component carrier.  </w:t>
        </w:r>
      </w:ins>
    </w:p>
    <w:p w14:paraId="39EC75B8" w14:textId="77777777" w:rsidR="00031FB0" w:rsidRPr="004C673B" w:rsidRDefault="00031FB0" w:rsidP="00031FB0">
      <w:pPr>
        <w:keepNext/>
        <w:keepLines/>
        <w:spacing w:before="120"/>
        <w:ind w:left="1418" w:hanging="1418"/>
        <w:outlineLvl w:val="3"/>
        <w:rPr>
          <w:ins w:id="404" w:author="OPPO-JQ" w:date="2023-07-28T19:11:00Z"/>
          <w:rFonts w:ascii="Arial" w:eastAsia="MS Mincho" w:hAnsi="Arial"/>
          <w:sz w:val="24"/>
        </w:rPr>
      </w:pPr>
      <w:ins w:id="405" w:author="OPPO-JQ" w:date="2023-07-28T19:11:00Z">
        <w:r w:rsidRPr="004C673B">
          <w:rPr>
            <w:rFonts w:ascii="Arial" w:eastAsia="MS Mincho" w:hAnsi="Arial"/>
            <w:sz w:val="24"/>
          </w:rPr>
          <w:t>6.2H.3.3</w:t>
        </w:r>
        <w:r w:rsidRPr="004C673B">
          <w:rPr>
            <w:rFonts w:ascii="Arial" w:eastAsia="MS Mincho" w:hAnsi="Arial"/>
            <w:sz w:val="24"/>
          </w:rPr>
          <w:tab/>
        </w:r>
        <w:r w:rsidRPr="004C673B">
          <w:rPr>
            <w:rFonts w:ascii="Arial" w:hAnsi="Arial"/>
            <w:sz w:val="24"/>
            <w:lang w:eastAsia="zh-CN"/>
          </w:rPr>
          <w:t xml:space="preserve">UE additional </w:t>
        </w:r>
        <w:r w:rsidRPr="004C673B">
          <w:rPr>
            <w:rFonts w:ascii="Arial" w:hAnsi="Arial"/>
            <w:sz w:val="24"/>
          </w:rPr>
          <w:t>maximum output power reduction</w:t>
        </w:r>
        <w:r w:rsidRPr="004C673B">
          <w:rPr>
            <w:rFonts w:ascii="Arial" w:hAnsi="Arial" w:hint="eastAsia"/>
            <w:sz w:val="24"/>
            <w:lang w:eastAsia="zh-CN"/>
          </w:rPr>
          <w:t xml:space="preserve"> for</w:t>
        </w:r>
        <w:r w:rsidRPr="004C673B">
          <w:rPr>
            <w:rFonts w:ascii="Arial" w:eastAsia="MS Mincho" w:hAnsi="Arial"/>
            <w:sz w:val="24"/>
          </w:rPr>
          <w:t xml:space="preserve"> inter-band UL CA with UL MIMO</w:t>
        </w:r>
      </w:ins>
    </w:p>
    <w:p w14:paraId="3F6CE42B" w14:textId="77777777" w:rsidR="00031FB0" w:rsidRPr="004C673B" w:rsidRDefault="00031FB0" w:rsidP="00031FB0">
      <w:pPr>
        <w:rPr>
          <w:ins w:id="406" w:author="OPPO-JQ" w:date="2023-07-28T19:11:00Z"/>
          <w:lang w:val="en-US" w:eastAsia="zh-TW"/>
        </w:rPr>
      </w:pPr>
      <w:ins w:id="407" w:author="OPPO-JQ" w:date="2023-07-28T19:11:00Z">
        <w:r w:rsidRPr="004C673B">
          <w:rPr>
            <w:lang w:val="en-US" w:eastAsia="zh-TW"/>
          </w:rPr>
          <w:t xml:space="preserve">For inter-band UL CA with UL MIMO in one of the two frequency bands, unless specified in Table 6.2A.3.1.3-1, the requirements in clause 6.2.3 apply </w:t>
        </w:r>
        <w:r w:rsidRPr="004C673B">
          <w:rPr>
            <w:rFonts w:eastAsia="Yu Mincho"/>
            <w:lang w:val="en-US" w:eastAsia="zh-TW"/>
          </w:rPr>
          <w:t xml:space="preserve">only to the indicated </w:t>
        </w:r>
        <w:r w:rsidRPr="004C673B">
          <w:rPr>
            <w:lang w:val="en-US" w:eastAsia="zh-TW"/>
          </w:rPr>
          <w:t>carrier.</w:t>
        </w:r>
      </w:ins>
    </w:p>
    <w:p w14:paraId="4F7A14AB" w14:textId="77777777" w:rsidR="00031FB0" w:rsidRPr="004C673B" w:rsidRDefault="00031FB0" w:rsidP="00031FB0">
      <w:pPr>
        <w:keepNext/>
        <w:keepLines/>
        <w:spacing w:before="120"/>
        <w:ind w:left="1418" w:hanging="1418"/>
        <w:outlineLvl w:val="3"/>
        <w:rPr>
          <w:ins w:id="408" w:author="OPPO-JQ" w:date="2023-07-28T19:11:00Z"/>
          <w:rFonts w:ascii="Arial" w:eastAsia="MS Mincho" w:hAnsi="Arial"/>
          <w:sz w:val="24"/>
          <w:lang w:eastAsia="zh-CN"/>
        </w:rPr>
      </w:pPr>
      <w:ins w:id="409" w:author="OPPO-JQ" w:date="2023-07-28T19:11:00Z">
        <w:r w:rsidRPr="004C673B">
          <w:rPr>
            <w:rFonts w:ascii="Arial" w:eastAsia="MS Mincho" w:hAnsi="Arial"/>
            <w:sz w:val="24"/>
          </w:rPr>
          <w:t>6.2H.3.4</w:t>
        </w:r>
        <w:r w:rsidRPr="004C673B">
          <w:rPr>
            <w:rFonts w:ascii="Arial" w:eastAsia="MS Mincho" w:hAnsi="Arial"/>
            <w:sz w:val="24"/>
          </w:rPr>
          <w:tab/>
          <w:t>Configured transmitted power for inter-band UL CA with UL MIMO</w:t>
        </w:r>
      </w:ins>
    </w:p>
    <w:p w14:paraId="5DEA1BD9" w14:textId="27B9C0C0" w:rsidR="00136C2C" w:rsidRPr="004C673B" w:rsidRDefault="00031FB0" w:rsidP="00031FB0">
      <w:pPr>
        <w:rPr>
          <w:ins w:id="410" w:author="OPPO-JQ" w:date="2023-08-10T11:45:00Z"/>
          <w:lang w:val="en-US" w:eastAsia="zh-TW"/>
        </w:rPr>
      </w:pPr>
      <w:ins w:id="411" w:author="OPPO-JQ" w:date="2023-07-28T19:11:00Z">
        <w:r w:rsidRPr="004C673B">
          <w:rPr>
            <w:lang w:val="en-US" w:eastAsia="zh-TW"/>
          </w:rPr>
          <w:t>For inter-band UL CA with UL MIMO in one of the two frequency bands, the requirements in clause 6.2A.4.1.3 apply except that</w:t>
        </w:r>
      </w:ins>
      <w:ins w:id="412" w:author="OPPO-JQ" w:date="2023-07-31T14:21:00Z">
        <w:r w:rsidR="00136C2C" w:rsidRPr="004C673B">
          <w:rPr>
            <w:lang w:val="en-US" w:eastAsia="zh-TW"/>
          </w:rPr>
          <w:t>:</w:t>
        </w:r>
      </w:ins>
    </w:p>
    <w:p w14:paraId="1C2446B7" w14:textId="0A44CB79" w:rsidR="00C05289" w:rsidRPr="004C673B" w:rsidRDefault="00C05289" w:rsidP="00C05289">
      <w:pPr>
        <w:ind w:firstLine="284"/>
        <w:rPr>
          <w:ins w:id="413" w:author="OPPO-JQ" w:date="2023-07-31T14:21:00Z"/>
          <w:rFonts w:eastAsia="PMingLiU"/>
          <w:lang w:val="en-US" w:eastAsia="zh-TW"/>
        </w:rPr>
      </w:pPr>
      <w:ins w:id="414" w:author="OPPO-JQ" w:date="2023-08-10T11:45:00Z">
        <w:r w:rsidRPr="004C673B">
          <w:rPr>
            <w:lang w:eastAsia="zh-CN"/>
          </w:rPr>
          <w:t>-</w:t>
        </w:r>
        <w:r w:rsidRPr="004C673B">
          <w:rPr>
            <w:lang w:eastAsia="zh-CN"/>
          </w:rPr>
          <w:tab/>
        </w:r>
        <w:proofErr w:type="spellStart"/>
        <w:proofErr w:type="gramStart"/>
        <w:r w:rsidRPr="004C673B">
          <w:rPr>
            <w:lang w:bidi="bn-IN"/>
          </w:rPr>
          <w:t>P</w:t>
        </w:r>
        <w:r w:rsidRPr="004C673B">
          <w:rPr>
            <w:vertAlign w:val="subscript"/>
            <w:lang w:bidi="bn-IN"/>
          </w:rPr>
          <w:t>PowerClass,CA</w:t>
        </w:r>
        <w:proofErr w:type="spellEnd"/>
        <w:proofErr w:type="gramEnd"/>
        <w:r w:rsidRPr="004C673B">
          <w:rPr>
            <w:lang w:bidi="bn-IN"/>
          </w:rPr>
          <w:t xml:space="preserve"> is the maximum UE power specified in Table 6.2H.3.1-1 without taking into account the tolerance</w:t>
        </w:r>
        <w:r w:rsidRPr="004C673B">
          <w:t>;</w:t>
        </w:r>
      </w:ins>
    </w:p>
    <w:p w14:paraId="1977D62A" w14:textId="7FB98C84" w:rsidR="00031FB0" w:rsidRPr="004C673B" w:rsidRDefault="00136C2C" w:rsidP="00136C2C">
      <w:pPr>
        <w:pStyle w:val="B1"/>
        <w:rPr>
          <w:ins w:id="415" w:author="OPPO-JQ" w:date="2023-07-31T14:21:00Z"/>
          <w:lang w:eastAsia="zh-CN"/>
        </w:rPr>
      </w:pPr>
      <w:ins w:id="416" w:author="OPPO-JQ" w:date="2023-07-31T14:21:00Z">
        <w:r w:rsidRPr="004C673B">
          <w:rPr>
            <w:lang w:eastAsia="zh-CN"/>
          </w:rPr>
          <w:t>-</w:t>
        </w:r>
        <w:r w:rsidRPr="004C673B">
          <w:rPr>
            <w:lang w:eastAsia="zh-CN"/>
          </w:rPr>
          <w:tab/>
        </w:r>
      </w:ins>
      <w:proofErr w:type="spellStart"/>
      <w:ins w:id="417" w:author="OPPO-JQ" w:date="2023-07-28T19:11:00Z">
        <w:r w:rsidR="00031FB0" w:rsidRPr="004C673B">
          <w:rPr>
            <w:lang w:eastAsia="zh-CN"/>
          </w:rPr>
          <w:t>MPRc</w:t>
        </w:r>
        <w:proofErr w:type="spellEnd"/>
        <w:r w:rsidR="00031FB0" w:rsidRPr="004C673B">
          <w:rPr>
            <w:lang w:eastAsia="zh-CN"/>
          </w:rPr>
          <w:t xml:space="preserve"> and A-</w:t>
        </w:r>
        <w:proofErr w:type="spellStart"/>
        <w:r w:rsidR="00031FB0" w:rsidRPr="004C673B">
          <w:rPr>
            <w:lang w:eastAsia="zh-CN"/>
          </w:rPr>
          <w:t>MPRc</w:t>
        </w:r>
        <w:proofErr w:type="spellEnd"/>
        <w:r w:rsidR="00031FB0" w:rsidRPr="004C673B">
          <w:rPr>
            <w:lang w:eastAsia="zh-CN"/>
          </w:rPr>
          <w:t xml:space="preserve"> are specified in clause 6.2D.2 and clause 6.2D.3 respectively for the component carrier configured with UL MIMO.</w:t>
        </w:r>
      </w:ins>
    </w:p>
    <w:p w14:paraId="3C587C07" w14:textId="101C1548" w:rsidR="005C61C2" w:rsidRPr="004C673B" w:rsidRDefault="00136C2C" w:rsidP="00136C2C">
      <w:pPr>
        <w:pStyle w:val="B1"/>
        <w:rPr>
          <w:ins w:id="418" w:author="OPPO-JQ" w:date="2023-07-31T14:24:00Z"/>
          <w:lang w:eastAsia="zh-CN"/>
        </w:rPr>
      </w:pPr>
      <w:ins w:id="419" w:author="OPPO-JQ" w:date="2023-07-31T14:21:00Z">
        <w:r w:rsidRPr="004C673B">
          <w:rPr>
            <w:lang w:eastAsia="zh-CN"/>
          </w:rPr>
          <w:t>-</w:t>
        </w:r>
        <w:r w:rsidRPr="004C673B">
          <w:rPr>
            <w:lang w:eastAsia="zh-CN"/>
          </w:rPr>
          <w:tab/>
        </w:r>
        <w:proofErr w:type="spellStart"/>
        <w:r w:rsidRPr="004C673B">
          <w:rPr>
            <w:lang w:eastAsia="zh-CN"/>
          </w:rPr>
          <w:t>Δ</w:t>
        </w:r>
        <w:proofErr w:type="gramStart"/>
        <w:r w:rsidRPr="004C673B">
          <w:rPr>
            <w:lang w:eastAsia="zh-CN"/>
          </w:rPr>
          <w:t>P</w:t>
        </w:r>
        <w:r w:rsidRPr="004C673B">
          <w:rPr>
            <w:vertAlign w:val="subscript"/>
            <w:lang w:eastAsia="zh-CN"/>
          </w:rPr>
          <w:t>PowerClass,CA</w:t>
        </w:r>
      </w:ins>
      <w:proofErr w:type="spellEnd"/>
      <w:proofErr w:type="gramEnd"/>
      <w:ins w:id="420" w:author="OPPO-JQ" w:date="2023-07-31T14:24:00Z">
        <w:r w:rsidR="005C61C2" w:rsidRPr="004C673B">
          <w:rPr>
            <w:lang w:eastAsia="zh-CN"/>
          </w:rPr>
          <w:t>:</w:t>
        </w:r>
      </w:ins>
    </w:p>
    <w:p w14:paraId="146267E7" w14:textId="6327BF33" w:rsidR="005C61C2" w:rsidRPr="004C673B" w:rsidRDefault="005C61C2" w:rsidP="005C61C2">
      <w:pPr>
        <w:pStyle w:val="B2"/>
        <w:rPr>
          <w:ins w:id="421" w:author="OPPO-JQ" w:date="2023-07-31T14:26:00Z"/>
          <w:lang w:eastAsia="zh-CN"/>
        </w:rPr>
      </w:pPr>
      <w:ins w:id="422" w:author="OPPO-JQ" w:date="2023-07-31T14:25:00Z">
        <w:r w:rsidRPr="004C673B">
          <w:t>–</w:t>
        </w:r>
        <w:r w:rsidRPr="004C673B">
          <w:tab/>
        </w:r>
      </w:ins>
      <w:ins w:id="423" w:author="OPPO-JQ" w:date="2023-07-31T14:26:00Z">
        <w:r w:rsidR="00687DE4" w:rsidRPr="004C673B">
          <w:rPr>
            <w:lang w:eastAsia="zh-CN"/>
          </w:rPr>
          <w:t xml:space="preserve">For a power class 2 capable UE, it is </w:t>
        </w:r>
      </w:ins>
      <w:ins w:id="424" w:author="OPPO-JQ" w:date="2023-07-31T14:25:00Z">
        <w:r w:rsidRPr="004C673B">
          <w:rPr>
            <w:lang w:eastAsia="zh-CN"/>
          </w:rPr>
          <w:t>3dB when the requirements of default power class are applied as specified in sub-clause 6.2.H.3</w:t>
        </w:r>
        <w:r w:rsidRPr="004C673B">
          <w:rPr>
            <w:rFonts w:hint="eastAsia"/>
            <w:lang w:eastAsia="zh-CN"/>
          </w:rPr>
          <w:t>.</w:t>
        </w:r>
        <w:r w:rsidRPr="004C673B">
          <w:rPr>
            <w:lang w:eastAsia="zh-CN"/>
          </w:rPr>
          <w:t>1</w:t>
        </w:r>
      </w:ins>
      <w:ins w:id="425" w:author="OPPO-JQ" w:date="2023-07-31T14:26:00Z">
        <w:r w:rsidR="00687DE4" w:rsidRPr="004C673B">
          <w:rPr>
            <w:lang w:eastAsia="zh-CN"/>
          </w:rPr>
          <w:t>,</w:t>
        </w:r>
      </w:ins>
      <w:ins w:id="426" w:author="OPPO-JQ" w:date="2023-07-31T14:25:00Z">
        <w:r w:rsidRPr="004C673B">
          <w:rPr>
            <w:lang w:eastAsia="zh-CN"/>
          </w:rPr>
          <w:t xml:space="preserve"> otherwise </w:t>
        </w:r>
        <w:proofErr w:type="spellStart"/>
        <w:r w:rsidRPr="004C673B">
          <w:rPr>
            <w:lang w:eastAsia="zh-CN"/>
          </w:rPr>
          <w:t>ΔP</w:t>
        </w:r>
        <w:r w:rsidRPr="004C673B">
          <w:rPr>
            <w:vertAlign w:val="subscript"/>
            <w:lang w:eastAsia="zh-CN"/>
          </w:rPr>
          <w:t>PowerClass</w:t>
        </w:r>
        <w:proofErr w:type="spellEnd"/>
        <w:r w:rsidRPr="004C673B">
          <w:rPr>
            <w:rFonts w:hint="eastAsia"/>
            <w:vertAlign w:val="subscript"/>
            <w:lang w:eastAsia="zh-CN"/>
          </w:rPr>
          <w:t>, CA</w:t>
        </w:r>
        <w:r w:rsidRPr="004C673B">
          <w:rPr>
            <w:lang w:eastAsia="zh-CN"/>
          </w:rPr>
          <w:t xml:space="preserve"> = 0 dB;</w:t>
        </w:r>
      </w:ins>
    </w:p>
    <w:p w14:paraId="3D3D4135" w14:textId="604C42CA" w:rsidR="00687DE4" w:rsidRPr="004C673B" w:rsidRDefault="00687DE4" w:rsidP="00687DE4">
      <w:pPr>
        <w:pStyle w:val="B2"/>
        <w:rPr>
          <w:ins w:id="427" w:author="OPPO-JQ" w:date="2023-07-31T14:26:00Z"/>
        </w:rPr>
      </w:pPr>
      <w:ins w:id="428" w:author="OPPO-JQ" w:date="2023-07-31T14:26:00Z">
        <w:r w:rsidRPr="004C673B">
          <w:t>–</w:t>
        </w:r>
        <w:r w:rsidRPr="004C673B">
          <w:tab/>
        </w:r>
        <w:r w:rsidRPr="004C673B">
          <w:rPr>
            <w:lang w:eastAsia="zh-CN"/>
          </w:rPr>
          <w:t xml:space="preserve">For a power class </w:t>
        </w:r>
      </w:ins>
      <w:ins w:id="429" w:author="OPPO-JQ" w:date="2023-07-31T14:27:00Z">
        <w:r w:rsidRPr="004C673B">
          <w:rPr>
            <w:lang w:eastAsia="zh-CN"/>
          </w:rPr>
          <w:t>1.5</w:t>
        </w:r>
      </w:ins>
      <w:ins w:id="430" w:author="OPPO-JQ" w:date="2023-07-31T14:26:00Z">
        <w:r w:rsidRPr="004C673B">
          <w:rPr>
            <w:lang w:eastAsia="zh-CN"/>
          </w:rPr>
          <w:t xml:space="preserve"> capable UE, it is </w:t>
        </w:r>
      </w:ins>
      <w:ins w:id="431" w:author="OPPO-JQ" w:date="2023-07-31T14:27:00Z">
        <w:r w:rsidRPr="004C673B">
          <w:rPr>
            <w:lang w:eastAsia="zh-CN"/>
          </w:rPr>
          <w:t>6</w:t>
        </w:r>
      </w:ins>
      <w:ins w:id="432" w:author="OPPO-JQ" w:date="2023-07-31T14:26:00Z">
        <w:r w:rsidRPr="004C673B">
          <w:rPr>
            <w:lang w:eastAsia="zh-CN"/>
          </w:rPr>
          <w:t>dB when the requirements of default power class are applied as specified in sub-clause 6.2.H.3</w:t>
        </w:r>
        <w:r w:rsidRPr="004C673B">
          <w:rPr>
            <w:rFonts w:hint="eastAsia"/>
            <w:lang w:eastAsia="zh-CN"/>
          </w:rPr>
          <w:t>.</w:t>
        </w:r>
        <w:r w:rsidRPr="004C673B">
          <w:rPr>
            <w:lang w:eastAsia="zh-CN"/>
          </w:rPr>
          <w:t>1</w:t>
        </w:r>
      </w:ins>
      <w:ins w:id="433" w:author="OPPO-JQ" w:date="2023-07-31T14:28:00Z">
        <w:r w:rsidRPr="004C673B">
          <w:rPr>
            <w:lang w:eastAsia="zh-CN"/>
          </w:rPr>
          <w:t>;</w:t>
        </w:r>
      </w:ins>
      <w:ins w:id="434" w:author="OPPO-JQ" w:date="2023-07-31T14:26:00Z">
        <w:r w:rsidRPr="004C673B">
          <w:rPr>
            <w:lang w:eastAsia="zh-CN"/>
          </w:rPr>
          <w:t xml:space="preserve"> </w:t>
        </w:r>
      </w:ins>
      <w:ins w:id="435" w:author="OPPO-JQ" w:date="2023-07-31T14:27:00Z">
        <w:r w:rsidRPr="004C673B">
          <w:rPr>
            <w:lang w:eastAsia="zh-CN"/>
          </w:rPr>
          <w:t>and it is 3dB when the requirements of power class 2 are applied as specified in sub-clause 6.2.H.3</w:t>
        </w:r>
        <w:r w:rsidRPr="004C673B">
          <w:rPr>
            <w:rFonts w:hint="eastAsia"/>
            <w:lang w:eastAsia="zh-CN"/>
          </w:rPr>
          <w:t>.</w:t>
        </w:r>
        <w:r w:rsidRPr="004C673B">
          <w:rPr>
            <w:lang w:eastAsia="zh-CN"/>
          </w:rPr>
          <w:t>1</w:t>
        </w:r>
      </w:ins>
      <w:ins w:id="436" w:author="OPPO-JQ" w:date="2023-07-31T14:28:00Z">
        <w:r w:rsidRPr="004C673B">
          <w:rPr>
            <w:lang w:eastAsia="zh-CN"/>
          </w:rPr>
          <w:t>;</w:t>
        </w:r>
      </w:ins>
      <w:ins w:id="437" w:author="OPPO-JQ" w:date="2023-07-31T14:27:00Z">
        <w:r w:rsidRPr="004C673B">
          <w:rPr>
            <w:lang w:eastAsia="zh-CN"/>
          </w:rPr>
          <w:t xml:space="preserve"> </w:t>
        </w:r>
      </w:ins>
      <w:ins w:id="438" w:author="OPPO-JQ" w:date="2023-07-31T14:26:00Z">
        <w:r w:rsidRPr="004C673B">
          <w:rPr>
            <w:lang w:eastAsia="zh-CN"/>
          </w:rPr>
          <w:t xml:space="preserve">otherwise </w:t>
        </w:r>
        <w:proofErr w:type="spellStart"/>
        <w:r w:rsidRPr="004C673B">
          <w:rPr>
            <w:lang w:eastAsia="zh-CN"/>
          </w:rPr>
          <w:t>ΔP</w:t>
        </w:r>
        <w:r w:rsidRPr="004C673B">
          <w:rPr>
            <w:vertAlign w:val="subscript"/>
            <w:lang w:eastAsia="zh-CN"/>
          </w:rPr>
          <w:t>PowerClass</w:t>
        </w:r>
        <w:proofErr w:type="spellEnd"/>
        <w:r w:rsidRPr="004C673B">
          <w:rPr>
            <w:rFonts w:hint="eastAsia"/>
            <w:vertAlign w:val="subscript"/>
            <w:lang w:eastAsia="zh-CN"/>
          </w:rPr>
          <w:t>, CA</w:t>
        </w:r>
        <w:r w:rsidRPr="004C673B">
          <w:rPr>
            <w:lang w:eastAsia="zh-CN"/>
          </w:rPr>
          <w:t xml:space="preserve"> = 0 dB;</w:t>
        </w:r>
      </w:ins>
    </w:p>
    <w:p w14:paraId="1ABCEAB8" w14:textId="77777777" w:rsidR="00136C2C" w:rsidRPr="004C673B" w:rsidRDefault="00136C2C" w:rsidP="00031FB0">
      <w:pPr>
        <w:rPr>
          <w:ins w:id="439" w:author="OPPO-JQ" w:date="2023-07-28T19:17:00Z"/>
          <w:rFonts w:eastAsia="PMingLiU"/>
          <w:lang w:eastAsia="zh-TW"/>
        </w:rPr>
      </w:pPr>
    </w:p>
    <w:p w14:paraId="5CBB0CFF" w14:textId="171F0190" w:rsidR="00175E78" w:rsidRPr="004C673B" w:rsidRDefault="00175E78" w:rsidP="00175E78">
      <w:pPr>
        <w:pStyle w:val="2"/>
        <w:ind w:left="0" w:firstLine="0"/>
        <w:rPr>
          <w:ins w:id="440" w:author="OPPO-JQ" w:date="2023-07-28T19:17:00Z"/>
          <w:rFonts w:eastAsia="MS Mincho"/>
        </w:rPr>
      </w:pPr>
      <w:ins w:id="441" w:author="OPPO-JQ" w:date="2023-07-28T19:17:00Z">
        <w:r w:rsidRPr="004C673B">
          <w:rPr>
            <w:rFonts w:eastAsia="MS Mincho"/>
          </w:rPr>
          <w:t>6.2</w:t>
        </w:r>
      </w:ins>
      <w:ins w:id="442" w:author="OPPO-JQ" w:date="2023-07-28T19:34:00Z">
        <w:r w:rsidR="00BA4160" w:rsidRPr="004C673B">
          <w:rPr>
            <w:rFonts w:eastAsia="MS Mincho"/>
          </w:rPr>
          <w:t>J</w:t>
        </w:r>
      </w:ins>
      <w:ins w:id="443" w:author="OPPO-JQ" w:date="2023-07-28T19:17:00Z">
        <w:r w:rsidRPr="004C673B">
          <w:rPr>
            <w:rFonts w:eastAsia="MS Mincho"/>
          </w:rPr>
          <w:tab/>
          <w:t xml:space="preserve">Transmitter power for CA with </w:t>
        </w:r>
      </w:ins>
      <w:ins w:id="444" w:author="OPPO-JQ" w:date="2023-08-10T14:57:00Z">
        <w:r w:rsidR="00157FD9" w:rsidRPr="004C673B">
          <w:rPr>
            <w:rFonts w:eastAsia="MS Mincho"/>
          </w:rPr>
          <w:t>Tx Diversity</w:t>
        </w:r>
      </w:ins>
    </w:p>
    <w:p w14:paraId="0EEE7326" w14:textId="1EFC4B7A" w:rsidR="00175E78" w:rsidRPr="004C673B" w:rsidRDefault="00175E78" w:rsidP="00175E78">
      <w:pPr>
        <w:pStyle w:val="30"/>
        <w:rPr>
          <w:ins w:id="445" w:author="OPPO-JQ" w:date="2023-07-28T19:17:00Z"/>
          <w:rFonts w:eastAsia="MS Mincho"/>
        </w:rPr>
      </w:pPr>
      <w:ins w:id="446" w:author="OPPO-JQ" w:date="2023-07-28T19:17:00Z">
        <w:r w:rsidRPr="004C673B">
          <w:rPr>
            <w:rFonts w:eastAsia="MS Mincho"/>
          </w:rPr>
          <w:t>6.2</w:t>
        </w:r>
      </w:ins>
      <w:ins w:id="447" w:author="OPPO-JQ" w:date="2023-07-28T19:34:00Z">
        <w:r w:rsidR="00BA4160" w:rsidRPr="004C673B">
          <w:rPr>
            <w:rFonts w:eastAsia="MS Mincho"/>
          </w:rPr>
          <w:t>J</w:t>
        </w:r>
      </w:ins>
      <w:ins w:id="448" w:author="OPPO-JQ" w:date="2023-07-28T19:17:00Z">
        <w:r w:rsidRPr="004C673B">
          <w:rPr>
            <w:rFonts w:eastAsia="MS Mincho" w:hint="eastAsia"/>
          </w:rPr>
          <w:t>.</w:t>
        </w:r>
        <w:r w:rsidRPr="004C673B">
          <w:rPr>
            <w:rFonts w:eastAsia="MS Mincho"/>
          </w:rPr>
          <w:t>1</w:t>
        </w:r>
        <w:r w:rsidRPr="004C673B">
          <w:rPr>
            <w:rFonts w:eastAsia="MS Mincho"/>
          </w:rPr>
          <w:tab/>
          <w:t>Void</w:t>
        </w:r>
      </w:ins>
    </w:p>
    <w:p w14:paraId="6CC42A7B" w14:textId="1B8071A5" w:rsidR="00175E78" w:rsidRPr="004C673B" w:rsidRDefault="00175E78" w:rsidP="00175E78">
      <w:pPr>
        <w:keepNext/>
        <w:keepLines/>
        <w:spacing w:before="120"/>
        <w:ind w:left="1134" w:hanging="1134"/>
        <w:outlineLvl w:val="2"/>
        <w:rPr>
          <w:ins w:id="449" w:author="OPPO-JQ" w:date="2023-07-28T19:17:00Z"/>
          <w:rFonts w:ascii="Arial" w:eastAsia="MS Mincho" w:hAnsi="Arial"/>
          <w:sz w:val="28"/>
        </w:rPr>
      </w:pPr>
      <w:ins w:id="450" w:author="OPPO-JQ" w:date="2023-07-28T19:17:00Z">
        <w:r w:rsidRPr="004C673B">
          <w:rPr>
            <w:rFonts w:ascii="Arial" w:eastAsia="MS Mincho" w:hAnsi="Arial"/>
            <w:sz w:val="28"/>
          </w:rPr>
          <w:t>6.2</w:t>
        </w:r>
      </w:ins>
      <w:ins w:id="451" w:author="OPPO-JQ" w:date="2023-07-28T19:34:00Z">
        <w:r w:rsidR="00BA4160" w:rsidRPr="004C673B">
          <w:rPr>
            <w:rFonts w:ascii="Arial" w:eastAsia="MS Mincho" w:hAnsi="Arial"/>
            <w:sz w:val="28"/>
          </w:rPr>
          <w:t>J</w:t>
        </w:r>
      </w:ins>
      <w:ins w:id="452" w:author="OPPO-JQ" w:date="2023-07-28T19:17:00Z">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3C9E9AEF" w14:textId="04EE6630" w:rsidR="00175E78" w:rsidRPr="004C673B" w:rsidRDefault="00175E78" w:rsidP="00175E78">
      <w:pPr>
        <w:keepNext/>
        <w:keepLines/>
        <w:spacing w:before="120"/>
        <w:ind w:left="1134" w:hanging="1134"/>
        <w:outlineLvl w:val="2"/>
        <w:rPr>
          <w:ins w:id="453" w:author="OPPO-JQ" w:date="2023-07-28T19:17:00Z"/>
          <w:rFonts w:ascii="Arial" w:eastAsia="MS Mincho" w:hAnsi="Arial"/>
          <w:sz w:val="28"/>
        </w:rPr>
      </w:pPr>
      <w:ins w:id="454" w:author="OPPO-JQ" w:date="2023-07-28T19:17:00Z">
        <w:r w:rsidRPr="004C673B">
          <w:rPr>
            <w:rFonts w:ascii="Arial" w:eastAsia="MS Mincho" w:hAnsi="Arial"/>
            <w:sz w:val="28"/>
          </w:rPr>
          <w:t>6.2</w:t>
        </w:r>
      </w:ins>
      <w:ins w:id="455" w:author="OPPO-JQ" w:date="2023-07-28T19:34:00Z">
        <w:r w:rsidR="00BA4160" w:rsidRPr="004C673B">
          <w:rPr>
            <w:rFonts w:ascii="Arial" w:eastAsia="MS Mincho" w:hAnsi="Arial"/>
            <w:sz w:val="28"/>
          </w:rPr>
          <w:t>J</w:t>
        </w:r>
      </w:ins>
      <w:ins w:id="456" w:author="OPPO-JQ" w:date="2023-07-28T19:17:00Z">
        <w:r w:rsidRPr="004C673B">
          <w:rPr>
            <w:rFonts w:ascii="Arial" w:eastAsia="MS Mincho" w:hAnsi="Arial" w:hint="eastAsia"/>
            <w:sz w:val="28"/>
          </w:rPr>
          <w:t>.</w:t>
        </w:r>
        <w:r w:rsidRPr="004C673B">
          <w:rPr>
            <w:rFonts w:ascii="Arial" w:eastAsia="MS Mincho" w:hAnsi="Arial"/>
            <w:sz w:val="28"/>
          </w:rPr>
          <w:t>3</w:t>
        </w:r>
        <w:r w:rsidRPr="004C673B">
          <w:rPr>
            <w:rFonts w:ascii="Arial" w:eastAsia="MS Mincho" w:hAnsi="Arial"/>
            <w:sz w:val="28"/>
          </w:rPr>
          <w:tab/>
          <w:t xml:space="preserve">Transmitter power for inter-band UL CA with </w:t>
        </w:r>
      </w:ins>
      <w:ins w:id="457" w:author="OPPO-JQ" w:date="2023-08-10T14:59:00Z">
        <w:r w:rsidR="00157FD9" w:rsidRPr="004C673B">
          <w:rPr>
            <w:rFonts w:ascii="Arial" w:eastAsia="MS Mincho" w:hAnsi="Arial"/>
            <w:sz w:val="28"/>
          </w:rPr>
          <w:t>Tx Diversity</w:t>
        </w:r>
      </w:ins>
    </w:p>
    <w:p w14:paraId="2BAA8C2E" w14:textId="53397DBC" w:rsidR="00175E78" w:rsidRPr="004C673B" w:rsidRDefault="00175E78" w:rsidP="00175E78">
      <w:pPr>
        <w:keepNext/>
        <w:keepLines/>
        <w:spacing w:before="120"/>
        <w:ind w:left="1418" w:hanging="1418"/>
        <w:outlineLvl w:val="3"/>
        <w:rPr>
          <w:ins w:id="458" w:author="OPPO-JQ" w:date="2023-07-28T19:17:00Z"/>
          <w:rFonts w:ascii="Arial" w:eastAsia="MS Mincho" w:hAnsi="Arial"/>
          <w:sz w:val="24"/>
          <w:lang w:eastAsia="zh-CN"/>
        </w:rPr>
      </w:pPr>
      <w:ins w:id="459" w:author="OPPO-JQ" w:date="2023-07-28T19:17:00Z">
        <w:r w:rsidRPr="004C673B">
          <w:rPr>
            <w:rFonts w:ascii="Arial" w:eastAsia="MS Mincho" w:hAnsi="Arial"/>
            <w:sz w:val="24"/>
          </w:rPr>
          <w:t>6.2</w:t>
        </w:r>
      </w:ins>
      <w:ins w:id="460" w:author="OPPO-JQ" w:date="2023-07-28T19:34:00Z">
        <w:r w:rsidR="00BA4160" w:rsidRPr="004C673B">
          <w:rPr>
            <w:rFonts w:ascii="Arial" w:eastAsia="MS Mincho" w:hAnsi="Arial"/>
            <w:sz w:val="24"/>
          </w:rPr>
          <w:t>J</w:t>
        </w:r>
      </w:ins>
      <w:ins w:id="461" w:author="OPPO-JQ" w:date="2023-07-28T19:17:00Z">
        <w:r w:rsidRPr="004C673B">
          <w:rPr>
            <w:rFonts w:ascii="Arial" w:eastAsia="MS Mincho" w:hAnsi="Arial"/>
            <w:sz w:val="24"/>
          </w:rPr>
          <w:t>.3.1</w:t>
        </w:r>
        <w:r w:rsidRPr="004C673B">
          <w:rPr>
            <w:rFonts w:ascii="Arial" w:eastAsia="MS Mincho" w:hAnsi="Arial"/>
            <w:sz w:val="24"/>
          </w:rPr>
          <w:tab/>
        </w:r>
        <w:r w:rsidRPr="004C673B">
          <w:rPr>
            <w:rFonts w:ascii="Arial" w:eastAsia="MS Mincho" w:hAnsi="Arial"/>
            <w:sz w:val="24"/>
            <w:lang w:eastAsia="zh-CN"/>
          </w:rPr>
          <w:t xml:space="preserve">UE </w:t>
        </w:r>
        <w:r w:rsidRPr="004C673B">
          <w:rPr>
            <w:rFonts w:ascii="Arial" w:eastAsia="MS Mincho" w:hAnsi="Arial"/>
            <w:sz w:val="24"/>
          </w:rPr>
          <w:t xml:space="preserve">maximum output power for inter-band UL CA with </w:t>
        </w:r>
      </w:ins>
      <w:ins w:id="462" w:author="OPPO-JQ" w:date="2023-08-10T14:59:00Z">
        <w:r w:rsidR="00157FD9" w:rsidRPr="004C673B">
          <w:rPr>
            <w:rFonts w:ascii="Arial" w:eastAsia="MS Mincho" w:hAnsi="Arial"/>
            <w:sz w:val="24"/>
          </w:rPr>
          <w:t>Tx Diversity</w:t>
        </w:r>
      </w:ins>
    </w:p>
    <w:p w14:paraId="42A71283" w14:textId="11C2EFD6" w:rsidR="00637D1D" w:rsidRPr="004C673B" w:rsidRDefault="00215731" w:rsidP="00031FB0">
      <w:pPr>
        <w:rPr>
          <w:ins w:id="463" w:author="OPPO-JQ" w:date="2023-07-28T19:36:00Z"/>
          <w:rFonts w:eastAsia="PMingLiU"/>
          <w:lang w:val="en-US" w:eastAsia="zh-TW"/>
        </w:rPr>
      </w:pPr>
      <w:ins w:id="464" w:author="OPPO-JQ" w:date="2023-07-28T19:49:00Z">
        <w:r w:rsidRPr="004C673B">
          <w:rPr>
            <w:lang w:val="en-US" w:eastAsia="zh-TW"/>
          </w:rPr>
          <w:t xml:space="preserve">For inter-band UL CA with </w:t>
        </w:r>
      </w:ins>
      <w:ins w:id="465" w:author="OPPO-JQ" w:date="2023-08-10T15:00:00Z">
        <w:r w:rsidR="00157FD9" w:rsidRPr="004C673B">
          <w:rPr>
            <w:lang w:val="en-US" w:eastAsia="zh-TW"/>
          </w:rPr>
          <w:t>Tx Diversity</w:t>
        </w:r>
      </w:ins>
      <w:ins w:id="466" w:author="OPPO-JQ" w:date="2023-07-28T19:49:00Z">
        <w:r w:rsidRPr="004C673B">
          <w:rPr>
            <w:lang w:val="en-US" w:eastAsia="zh-TW"/>
          </w:rPr>
          <w:t xml:space="preserve"> in one of the two frequency bands, the maximum output power is defined as the sum of the maximum output power from all UE antenna connectors and all UL CCs, as specified in Table 6.2</w:t>
        </w:r>
        <w:r w:rsidRPr="004C673B">
          <w:rPr>
            <w:lang w:val="en-US" w:eastAsia="zh-CN"/>
          </w:rPr>
          <w:t>J.3.1</w:t>
        </w:r>
        <w:r w:rsidRPr="004C673B">
          <w:rPr>
            <w:lang w:val="en-US" w:eastAsia="zh-TW"/>
          </w:rPr>
          <w:t xml:space="preserve">-1. The period of measurement shall be at least one sub frame (1 </w:t>
        </w:r>
        <w:proofErr w:type="spellStart"/>
        <w:r w:rsidRPr="004C673B">
          <w:rPr>
            <w:lang w:val="en-US" w:eastAsia="zh-TW"/>
          </w:rPr>
          <w:t>ms</w:t>
        </w:r>
        <w:proofErr w:type="spellEnd"/>
        <w:r w:rsidRPr="004C673B">
          <w:rPr>
            <w:lang w:val="en-US" w:eastAsia="zh-TW"/>
          </w:rPr>
          <w:t xml:space="preserve">). </w:t>
        </w:r>
      </w:ins>
    </w:p>
    <w:p w14:paraId="57531821" w14:textId="2CC73DF4" w:rsidR="00424EB2" w:rsidRPr="004C673B" w:rsidRDefault="00424EB2" w:rsidP="00424EB2">
      <w:pPr>
        <w:keepNext/>
        <w:keepLines/>
        <w:spacing w:before="60"/>
        <w:jc w:val="center"/>
        <w:rPr>
          <w:ins w:id="467" w:author="OPPO-JQ" w:date="2023-07-28T19:36:00Z"/>
          <w:rFonts w:ascii="Arial" w:hAnsi="Arial"/>
          <w:b/>
          <w:lang w:val="en-US" w:eastAsia="zh-TW"/>
        </w:rPr>
      </w:pPr>
      <w:ins w:id="468" w:author="OPPO-JQ" w:date="2023-07-28T19:36:00Z">
        <w:r w:rsidRPr="004C673B">
          <w:rPr>
            <w:rFonts w:ascii="Arial" w:hAnsi="Arial"/>
            <w:b/>
            <w:lang w:val="en-US" w:eastAsia="zh-TW"/>
          </w:rPr>
          <w:lastRenderedPageBreak/>
          <w:t>Table 6.2</w:t>
        </w:r>
        <w:r w:rsidRPr="004C673B">
          <w:rPr>
            <w:rFonts w:ascii="Arial" w:hAnsi="Arial"/>
            <w:b/>
            <w:lang w:val="en-US" w:eastAsia="zh-CN"/>
          </w:rPr>
          <w:t>J.3.1</w:t>
        </w:r>
        <w:r w:rsidRPr="004C673B">
          <w:rPr>
            <w:rFonts w:ascii="Arial" w:hAnsi="Arial"/>
            <w:b/>
            <w:lang w:val="en-US" w:eastAsia="zh-TW"/>
          </w:rPr>
          <w:t xml:space="preserve">-1: UE Power Class for inter-band UL CA with </w:t>
        </w:r>
      </w:ins>
      <w:ins w:id="469" w:author="OPPO-JQ" w:date="2023-08-10T14:59:00Z">
        <w:r w:rsidR="00157FD9" w:rsidRPr="004C673B">
          <w:rPr>
            <w:rFonts w:ascii="Arial" w:hAnsi="Arial"/>
            <w:b/>
            <w:lang w:val="en-US" w:eastAsia="zh-TW"/>
          </w:rPr>
          <w:t>Tx Diversity</w:t>
        </w:r>
      </w:ins>
      <w:ins w:id="470" w:author="OPPO-JQ" w:date="2023-07-28T19:36:00Z">
        <w:r w:rsidRPr="004C673B">
          <w:rPr>
            <w:rFonts w:ascii="Arial" w:hAnsi="Arial"/>
            <w:b/>
            <w:lang w:val="en-US" w:eastAsia="zh-TW"/>
          </w:rPr>
          <w:t xml:space="preserve"> in one frequency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260"/>
        <w:gridCol w:w="1260"/>
        <w:gridCol w:w="1260"/>
        <w:gridCol w:w="1260"/>
        <w:gridCol w:w="1260"/>
        <w:gridCol w:w="1350"/>
      </w:tblGrid>
      <w:tr w:rsidR="00424EB2" w:rsidRPr="004C673B" w14:paraId="18DE16B9" w14:textId="77777777" w:rsidTr="00AD60FA">
        <w:trPr>
          <w:jc w:val="center"/>
          <w:ins w:id="471" w:author="OPPO-JQ" w:date="2023-07-28T19:36:00Z"/>
        </w:trPr>
        <w:tc>
          <w:tcPr>
            <w:tcW w:w="1705" w:type="dxa"/>
            <w:vAlign w:val="center"/>
          </w:tcPr>
          <w:p w14:paraId="29D183E7" w14:textId="77777777" w:rsidR="00424EB2" w:rsidRPr="004C673B" w:rsidRDefault="00424EB2" w:rsidP="00AD60FA">
            <w:pPr>
              <w:keepNext/>
              <w:keepLines/>
              <w:spacing w:after="0"/>
              <w:jc w:val="center"/>
              <w:rPr>
                <w:ins w:id="472" w:author="OPPO-JQ" w:date="2023-07-28T19:36:00Z"/>
                <w:rFonts w:ascii="Arial" w:hAnsi="Arial" w:cs="Arial"/>
                <w:b/>
                <w:sz w:val="18"/>
                <w:szCs w:val="24"/>
                <w:lang w:val="en-US" w:eastAsia="zh-TW"/>
              </w:rPr>
            </w:pPr>
            <w:ins w:id="473" w:author="OPPO-JQ" w:date="2023-07-28T19:36:00Z">
              <w:r w:rsidRPr="004C673B">
                <w:rPr>
                  <w:rFonts w:ascii="Arial" w:hAnsi="Arial" w:cs="Arial"/>
                  <w:b/>
                  <w:sz w:val="18"/>
                  <w:szCs w:val="24"/>
                  <w:lang w:val="en-US" w:eastAsia="zh-CN"/>
                </w:rPr>
                <w:t>NR</w:t>
              </w:r>
              <w:r w:rsidRPr="004C673B">
                <w:rPr>
                  <w:rFonts w:ascii="Arial" w:hAnsi="Arial" w:cs="Arial" w:hint="eastAsia"/>
                  <w:b/>
                  <w:sz w:val="18"/>
                  <w:szCs w:val="24"/>
                  <w:lang w:val="en-US" w:eastAsia="zh-CN"/>
                </w:rPr>
                <w:t xml:space="preserve"> </w:t>
              </w:r>
              <w:r w:rsidRPr="004C673B">
                <w:rPr>
                  <w:rFonts w:ascii="Arial" w:hAnsi="Arial" w:cs="Arial"/>
                  <w:b/>
                  <w:sz w:val="18"/>
                  <w:szCs w:val="24"/>
                  <w:lang w:val="en-US" w:eastAsia="zh-CN"/>
                </w:rPr>
                <w:t xml:space="preserve">UL </w:t>
              </w:r>
              <w:r w:rsidRPr="004C673B">
                <w:rPr>
                  <w:rFonts w:ascii="Arial" w:hAnsi="Arial" w:cs="Arial" w:hint="eastAsia"/>
                  <w:b/>
                  <w:sz w:val="18"/>
                  <w:szCs w:val="24"/>
                  <w:lang w:val="en-US" w:eastAsia="zh-CN"/>
                </w:rPr>
                <w:t>CA Configuration</w:t>
              </w:r>
            </w:ins>
          </w:p>
        </w:tc>
        <w:tc>
          <w:tcPr>
            <w:tcW w:w="1260" w:type="dxa"/>
          </w:tcPr>
          <w:p w14:paraId="65BE0D8E" w14:textId="77777777" w:rsidR="00424EB2" w:rsidRPr="004C673B" w:rsidRDefault="00424EB2" w:rsidP="00AD60FA">
            <w:pPr>
              <w:keepNext/>
              <w:keepLines/>
              <w:spacing w:after="0"/>
              <w:jc w:val="center"/>
              <w:rPr>
                <w:ins w:id="474" w:author="OPPO-JQ" w:date="2023-07-28T19:36:00Z"/>
                <w:rFonts w:ascii="Arial" w:hAnsi="Arial" w:cs="Arial"/>
                <w:b/>
                <w:sz w:val="18"/>
                <w:szCs w:val="24"/>
                <w:lang w:val="en-US" w:eastAsia="zh-TW"/>
              </w:rPr>
            </w:pPr>
            <w:ins w:id="475" w:author="OPPO-JQ" w:date="2023-07-28T19:36:00Z">
              <w:r w:rsidRPr="004C673B">
                <w:rPr>
                  <w:rFonts w:ascii="Arial" w:hAnsi="Arial" w:cs="Arial"/>
                  <w:b/>
                  <w:sz w:val="18"/>
                  <w:szCs w:val="24"/>
                  <w:lang w:val="en-US" w:eastAsia="zh-TW"/>
                </w:rPr>
                <w:t>Class 1.5 (dBm)</w:t>
              </w:r>
            </w:ins>
          </w:p>
        </w:tc>
        <w:tc>
          <w:tcPr>
            <w:tcW w:w="1260" w:type="dxa"/>
          </w:tcPr>
          <w:p w14:paraId="471AFC38" w14:textId="77777777" w:rsidR="00424EB2" w:rsidRPr="004C673B" w:rsidRDefault="00424EB2" w:rsidP="00AD60FA">
            <w:pPr>
              <w:keepNext/>
              <w:keepLines/>
              <w:spacing w:after="0"/>
              <w:jc w:val="center"/>
              <w:rPr>
                <w:ins w:id="476" w:author="OPPO-JQ" w:date="2023-07-28T19:36:00Z"/>
                <w:rFonts w:ascii="Arial" w:hAnsi="Arial" w:cs="Arial"/>
                <w:b/>
                <w:sz w:val="18"/>
                <w:szCs w:val="24"/>
                <w:lang w:val="en-US" w:eastAsia="zh-TW"/>
              </w:rPr>
            </w:pPr>
            <w:ins w:id="477" w:author="OPPO-JQ" w:date="2023-07-28T19:36:00Z">
              <w:r w:rsidRPr="004C673B">
                <w:rPr>
                  <w:rFonts w:ascii="Arial" w:hAnsi="Arial" w:cs="Arial"/>
                  <w:b/>
                  <w:sz w:val="18"/>
                  <w:szCs w:val="24"/>
                  <w:lang w:val="en-US" w:eastAsia="zh-TW"/>
                </w:rPr>
                <w:t>Tolerance (dB)</w:t>
              </w:r>
            </w:ins>
          </w:p>
        </w:tc>
        <w:tc>
          <w:tcPr>
            <w:tcW w:w="1260" w:type="dxa"/>
          </w:tcPr>
          <w:p w14:paraId="714ABEF1" w14:textId="77777777" w:rsidR="00424EB2" w:rsidRPr="004C673B" w:rsidRDefault="00424EB2" w:rsidP="00AD60FA">
            <w:pPr>
              <w:keepNext/>
              <w:keepLines/>
              <w:spacing w:after="0"/>
              <w:jc w:val="center"/>
              <w:rPr>
                <w:ins w:id="478" w:author="OPPO-JQ" w:date="2023-07-28T19:36:00Z"/>
                <w:rFonts w:ascii="Arial" w:hAnsi="Arial" w:cs="Arial"/>
                <w:b/>
                <w:sz w:val="18"/>
                <w:szCs w:val="24"/>
                <w:lang w:val="en-US" w:eastAsia="zh-TW"/>
              </w:rPr>
            </w:pPr>
            <w:ins w:id="479" w:author="OPPO-JQ" w:date="2023-07-28T19:36:00Z">
              <w:r w:rsidRPr="004C673B">
                <w:rPr>
                  <w:rFonts w:ascii="Arial" w:hAnsi="Arial" w:cs="Arial"/>
                  <w:b/>
                  <w:sz w:val="18"/>
                  <w:szCs w:val="24"/>
                  <w:lang w:val="en-US" w:eastAsia="zh-TW"/>
                </w:rPr>
                <w:t>Class 2 (dBm)</w:t>
              </w:r>
            </w:ins>
          </w:p>
        </w:tc>
        <w:tc>
          <w:tcPr>
            <w:tcW w:w="1260" w:type="dxa"/>
          </w:tcPr>
          <w:p w14:paraId="5B8C1225" w14:textId="77777777" w:rsidR="00424EB2" w:rsidRPr="004C673B" w:rsidRDefault="00424EB2" w:rsidP="00AD60FA">
            <w:pPr>
              <w:keepNext/>
              <w:keepLines/>
              <w:spacing w:after="0"/>
              <w:jc w:val="center"/>
              <w:rPr>
                <w:ins w:id="480" w:author="OPPO-JQ" w:date="2023-07-28T19:36:00Z"/>
                <w:rFonts w:ascii="Arial" w:hAnsi="Arial" w:cs="Arial"/>
                <w:b/>
                <w:sz w:val="18"/>
                <w:szCs w:val="24"/>
                <w:lang w:val="en-US" w:eastAsia="zh-TW"/>
              </w:rPr>
            </w:pPr>
            <w:ins w:id="481" w:author="OPPO-JQ" w:date="2023-07-28T19:36:00Z">
              <w:r w:rsidRPr="004C673B">
                <w:rPr>
                  <w:rFonts w:ascii="Arial" w:hAnsi="Arial" w:cs="Arial"/>
                  <w:b/>
                  <w:sz w:val="18"/>
                  <w:szCs w:val="24"/>
                  <w:lang w:val="en-US" w:eastAsia="zh-TW"/>
                </w:rPr>
                <w:t>Tolerance (dB)</w:t>
              </w:r>
            </w:ins>
          </w:p>
        </w:tc>
        <w:tc>
          <w:tcPr>
            <w:tcW w:w="1260" w:type="dxa"/>
          </w:tcPr>
          <w:p w14:paraId="27A0F32E" w14:textId="77777777" w:rsidR="00424EB2" w:rsidRPr="004C673B" w:rsidRDefault="00424EB2" w:rsidP="00AD60FA">
            <w:pPr>
              <w:keepNext/>
              <w:keepLines/>
              <w:spacing w:after="0"/>
              <w:jc w:val="center"/>
              <w:rPr>
                <w:ins w:id="482" w:author="OPPO-JQ" w:date="2023-07-28T19:36:00Z"/>
                <w:rFonts w:ascii="Arial" w:hAnsi="Arial" w:cs="Arial"/>
                <w:b/>
                <w:sz w:val="18"/>
                <w:szCs w:val="24"/>
                <w:lang w:val="en-US" w:eastAsia="zh-TW"/>
              </w:rPr>
            </w:pPr>
            <w:ins w:id="483" w:author="OPPO-JQ" w:date="2023-07-28T19:36:00Z">
              <w:r w:rsidRPr="004C673B">
                <w:rPr>
                  <w:rFonts w:ascii="Arial" w:hAnsi="Arial" w:cs="Arial"/>
                  <w:b/>
                  <w:sz w:val="18"/>
                  <w:szCs w:val="24"/>
                  <w:lang w:val="en-US" w:eastAsia="zh-TW"/>
                </w:rPr>
                <w:t>Class 3 (dBm)</w:t>
              </w:r>
            </w:ins>
          </w:p>
        </w:tc>
        <w:tc>
          <w:tcPr>
            <w:tcW w:w="1350" w:type="dxa"/>
          </w:tcPr>
          <w:p w14:paraId="649DE81A" w14:textId="77777777" w:rsidR="00424EB2" w:rsidRPr="004C673B" w:rsidRDefault="00424EB2" w:rsidP="00AD60FA">
            <w:pPr>
              <w:keepNext/>
              <w:keepLines/>
              <w:spacing w:after="0"/>
              <w:jc w:val="center"/>
              <w:rPr>
                <w:ins w:id="484" w:author="OPPO-JQ" w:date="2023-07-28T19:36:00Z"/>
                <w:rFonts w:ascii="Arial" w:hAnsi="Arial" w:cs="Arial"/>
                <w:b/>
                <w:sz w:val="18"/>
                <w:szCs w:val="24"/>
                <w:lang w:val="en-US" w:eastAsia="zh-TW"/>
              </w:rPr>
            </w:pPr>
            <w:ins w:id="485" w:author="OPPO-JQ" w:date="2023-07-28T19:36:00Z">
              <w:r w:rsidRPr="004C673B">
                <w:rPr>
                  <w:rFonts w:ascii="Arial" w:hAnsi="Arial" w:cs="Arial"/>
                  <w:b/>
                  <w:sz w:val="18"/>
                  <w:szCs w:val="24"/>
                  <w:lang w:val="en-US" w:eastAsia="zh-TW"/>
                </w:rPr>
                <w:t>Tolerance (dB)</w:t>
              </w:r>
            </w:ins>
          </w:p>
        </w:tc>
      </w:tr>
      <w:tr w:rsidR="00424EB2" w:rsidRPr="004C673B" w14:paraId="61F4DBD6" w14:textId="77777777" w:rsidTr="00AD60FA">
        <w:trPr>
          <w:jc w:val="center"/>
          <w:ins w:id="486" w:author="OPPO-JQ" w:date="2023-07-28T19:36:00Z"/>
        </w:trPr>
        <w:tc>
          <w:tcPr>
            <w:tcW w:w="1705" w:type="dxa"/>
            <w:vAlign w:val="center"/>
          </w:tcPr>
          <w:p w14:paraId="1B1A728E" w14:textId="77777777" w:rsidR="00424EB2" w:rsidRPr="004C673B" w:rsidRDefault="00424EB2" w:rsidP="00AD60FA">
            <w:pPr>
              <w:keepNext/>
              <w:keepLines/>
              <w:spacing w:after="0"/>
              <w:jc w:val="center"/>
              <w:rPr>
                <w:ins w:id="487" w:author="OPPO-JQ" w:date="2023-07-28T19:36:00Z"/>
                <w:rFonts w:ascii="Arial" w:hAnsi="Arial" w:cs="Arial"/>
                <w:sz w:val="18"/>
                <w:szCs w:val="24"/>
                <w:lang w:val="en-US" w:eastAsia="zh-TW"/>
              </w:rPr>
            </w:pPr>
            <w:ins w:id="488" w:author="OPPO-JQ" w:date="2023-07-28T19:36:00Z">
              <w:r w:rsidRPr="004C673B">
                <w:rPr>
                  <w:rFonts w:ascii="Arial" w:hAnsi="Arial" w:cs="Arial"/>
                  <w:sz w:val="18"/>
                  <w:szCs w:val="24"/>
                  <w:lang w:val="en-US" w:eastAsia="zh-TW"/>
                </w:rPr>
                <w:t>CA_n8A-n78A</w:t>
              </w:r>
            </w:ins>
          </w:p>
        </w:tc>
        <w:tc>
          <w:tcPr>
            <w:tcW w:w="1260" w:type="dxa"/>
          </w:tcPr>
          <w:p w14:paraId="60A95FAA" w14:textId="77777777" w:rsidR="00424EB2" w:rsidRPr="004C673B" w:rsidRDefault="00424EB2" w:rsidP="00AD60FA">
            <w:pPr>
              <w:keepNext/>
              <w:keepLines/>
              <w:spacing w:after="0"/>
              <w:jc w:val="center"/>
              <w:rPr>
                <w:ins w:id="489" w:author="OPPO-JQ" w:date="2023-07-28T19:36:00Z"/>
                <w:rFonts w:ascii="Arial" w:hAnsi="Arial" w:cs="Arial"/>
                <w:sz w:val="18"/>
                <w:szCs w:val="24"/>
                <w:lang w:val="en-US" w:eastAsia="zh-TW"/>
              </w:rPr>
            </w:pPr>
          </w:p>
        </w:tc>
        <w:tc>
          <w:tcPr>
            <w:tcW w:w="1260" w:type="dxa"/>
          </w:tcPr>
          <w:p w14:paraId="5CC7F1CB" w14:textId="77777777" w:rsidR="00424EB2" w:rsidRPr="004C673B" w:rsidRDefault="00424EB2" w:rsidP="00AD60FA">
            <w:pPr>
              <w:keepNext/>
              <w:keepLines/>
              <w:spacing w:after="0"/>
              <w:jc w:val="center"/>
              <w:rPr>
                <w:ins w:id="490" w:author="OPPO-JQ" w:date="2023-07-28T19:36:00Z"/>
                <w:rFonts w:ascii="Arial" w:hAnsi="Arial" w:cs="Arial"/>
                <w:sz w:val="18"/>
                <w:szCs w:val="24"/>
                <w:lang w:val="en-US" w:eastAsia="zh-TW"/>
              </w:rPr>
            </w:pPr>
          </w:p>
        </w:tc>
        <w:tc>
          <w:tcPr>
            <w:tcW w:w="1260" w:type="dxa"/>
          </w:tcPr>
          <w:p w14:paraId="7D93EE4E" w14:textId="0EA2F8D1" w:rsidR="00424EB2" w:rsidRPr="004C673B" w:rsidRDefault="00424EB2" w:rsidP="00AD60FA">
            <w:pPr>
              <w:keepNext/>
              <w:keepLines/>
              <w:spacing w:after="0"/>
              <w:jc w:val="center"/>
              <w:rPr>
                <w:ins w:id="491" w:author="OPPO-JQ" w:date="2023-07-28T19:36:00Z"/>
                <w:rFonts w:ascii="Arial" w:hAnsi="Arial" w:cs="Arial"/>
                <w:sz w:val="18"/>
                <w:szCs w:val="24"/>
                <w:lang w:val="en-US" w:eastAsia="zh-TW"/>
              </w:rPr>
            </w:pPr>
            <w:ins w:id="492" w:author="OPPO-JQ" w:date="2023-07-28T19:36:00Z">
              <w:r w:rsidRPr="004C673B">
                <w:rPr>
                  <w:rFonts w:ascii="Arial" w:hAnsi="Arial"/>
                  <w:sz w:val="18"/>
                  <w:szCs w:val="24"/>
                  <w:lang w:val="en-US" w:eastAsia="ko-KR"/>
                </w:rPr>
                <w:t>26</w:t>
              </w:r>
            </w:ins>
            <w:ins w:id="493" w:author="OPPO-JQ" w:date="2023-09-22T09:43:00Z">
              <w:r w:rsidR="005D743D" w:rsidRPr="004C673B">
                <w:rPr>
                  <w:rFonts w:ascii="Arial" w:hAnsi="Arial"/>
                  <w:sz w:val="18"/>
                  <w:szCs w:val="24"/>
                  <w:vertAlign w:val="superscript"/>
                  <w:lang w:val="en-US" w:eastAsia="ko-KR"/>
                </w:rPr>
                <w:t>2</w:t>
              </w:r>
            </w:ins>
          </w:p>
        </w:tc>
        <w:tc>
          <w:tcPr>
            <w:tcW w:w="1260" w:type="dxa"/>
          </w:tcPr>
          <w:p w14:paraId="2F2A2651" w14:textId="77777777" w:rsidR="00424EB2" w:rsidRPr="004C673B" w:rsidRDefault="00424EB2" w:rsidP="00AD60FA">
            <w:pPr>
              <w:keepNext/>
              <w:keepLines/>
              <w:spacing w:after="0"/>
              <w:jc w:val="center"/>
              <w:rPr>
                <w:ins w:id="494" w:author="OPPO-JQ" w:date="2023-07-28T19:36:00Z"/>
                <w:rFonts w:ascii="Arial" w:hAnsi="Arial" w:cs="Arial"/>
                <w:sz w:val="18"/>
                <w:szCs w:val="24"/>
                <w:lang w:val="en-US" w:eastAsia="zh-TW"/>
              </w:rPr>
            </w:pPr>
            <w:ins w:id="495" w:author="OPPO-JQ" w:date="2023-07-28T19:36:00Z">
              <w:r w:rsidRPr="004C673B">
                <w:rPr>
                  <w:rFonts w:ascii="Arial" w:hAnsi="Arial"/>
                  <w:sz w:val="18"/>
                  <w:szCs w:val="24"/>
                  <w:lang w:val="en-US" w:eastAsia="ko-KR"/>
                </w:rPr>
                <w:t>+2/-3</w:t>
              </w:r>
            </w:ins>
          </w:p>
        </w:tc>
        <w:tc>
          <w:tcPr>
            <w:tcW w:w="1260" w:type="dxa"/>
          </w:tcPr>
          <w:p w14:paraId="7F0CAE30" w14:textId="77777777" w:rsidR="00424EB2" w:rsidRPr="004C673B" w:rsidRDefault="00424EB2" w:rsidP="00AD60FA">
            <w:pPr>
              <w:keepNext/>
              <w:keepLines/>
              <w:spacing w:after="0"/>
              <w:jc w:val="center"/>
              <w:rPr>
                <w:ins w:id="496" w:author="OPPO-JQ" w:date="2023-07-28T19:36:00Z"/>
                <w:rFonts w:ascii="Arial" w:hAnsi="Arial" w:cs="Arial"/>
                <w:sz w:val="18"/>
                <w:szCs w:val="24"/>
                <w:lang w:val="en-US" w:eastAsia="zh-TW"/>
              </w:rPr>
            </w:pPr>
            <w:ins w:id="497" w:author="OPPO-JQ" w:date="2023-07-28T19:36:00Z">
              <w:r w:rsidRPr="004C673B">
                <w:rPr>
                  <w:rFonts w:ascii="Arial" w:hAnsi="Arial" w:cs="Arial"/>
                  <w:sz w:val="18"/>
                  <w:szCs w:val="24"/>
                  <w:lang w:val="en-US" w:eastAsia="zh-TW"/>
                </w:rPr>
                <w:t>23</w:t>
              </w:r>
            </w:ins>
          </w:p>
        </w:tc>
        <w:tc>
          <w:tcPr>
            <w:tcW w:w="1350" w:type="dxa"/>
          </w:tcPr>
          <w:p w14:paraId="2483738E" w14:textId="77777777" w:rsidR="00424EB2" w:rsidRPr="004C673B" w:rsidRDefault="00424EB2" w:rsidP="00AD60FA">
            <w:pPr>
              <w:keepNext/>
              <w:keepLines/>
              <w:spacing w:after="0"/>
              <w:jc w:val="center"/>
              <w:rPr>
                <w:ins w:id="498" w:author="OPPO-JQ" w:date="2023-07-28T19:36:00Z"/>
                <w:rFonts w:ascii="Arial" w:hAnsi="Arial" w:cs="Arial"/>
                <w:sz w:val="18"/>
                <w:szCs w:val="24"/>
                <w:lang w:val="en-US" w:eastAsia="zh-TW"/>
              </w:rPr>
            </w:pPr>
            <w:ins w:id="499" w:author="OPPO-JQ" w:date="2023-07-28T19:36:00Z">
              <w:r w:rsidRPr="004C673B">
                <w:rPr>
                  <w:rFonts w:ascii="Arial" w:hAnsi="Arial" w:cs="Arial"/>
                  <w:sz w:val="18"/>
                  <w:szCs w:val="24"/>
                  <w:lang w:val="en-US" w:eastAsia="zh-TW"/>
                </w:rPr>
                <w:t>+2/-3</w:t>
              </w:r>
            </w:ins>
          </w:p>
        </w:tc>
      </w:tr>
      <w:tr w:rsidR="00424EB2" w:rsidRPr="004C673B" w14:paraId="311B1AF1" w14:textId="77777777" w:rsidTr="00AD60FA">
        <w:trPr>
          <w:jc w:val="center"/>
          <w:ins w:id="500" w:author="OPPO-JQ" w:date="2023-07-28T19:36:00Z"/>
        </w:trPr>
        <w:tc>
          <w:tcPr>
            <w:tcW w:w="1705" w:type="dxa"/>
            <w:vAlign w:val="center"/>
          </w:tcPr>
          <w:p w14:paraId="09A28500" w14:textId="77777777" w:rsidR="00424EB2" w:rsidRPr="004C673B" w:rsidRDefault="00424EB2" w:rsidP="00AD60FA">
            <w:pPr>
              <w:keepNext/>
              <w:keepLines/>
              <w:spacing w:after="0"/>
              <w:jc w:val="center"/>
              <w:rPr>
                <w:ins w:id="501" w:author="OPPO-JQ" w:date="2023-07-28T19:36:00Z"/>
                <w:rFonts w:ascii="Arial" w:hAnsi="Arial" w:cs="Arial"/>
                <w:sz w:val="18"/>
                <w:szCs w:val="24"/>
                <w:lang w:val="en-US" w:eastAsia="zh-CN"/>
              </w:rPr>
            </w:pPr>
            <w:ins w:id="502" w:author="OPPO-JQ" w:date="2023-07-28T19:36:00Z">
              <w:r w:rsidRPr="004C673B">
                <w:rPr>
                  <w:rFonts w:ascii="Arial" w:hAnsi="Arial" w:cs="Arial" w:hint="eastAsia"/>
                  <w:sz w:val="18"/>
                  <w:szCs w:val="24"/>
                  <w:lang w:val="en-US" w:eastAsia="zh-CN"/>
                </w:rPr>
                <w:t>CA_</w:t>
              </w:r>
              <w:r w:rsidRPr="004C673B">
                <w:rPr>
                  <w:rFonts w:ascii="Arial" w:hAnsi="Arial" w:cs="Arial"/>
                  <w:sz w:val="18"/>
                  <w:szCs w:val="24"/>
                  <w:lang w:val="en-US" w:eastAsia="zh-CN"/>
                </w:rPr>
                <w:t>n26A-n78A</w:t>
              </w:r>
            </w:ins>
          </w:p>
        </w:tc>
        <w:tc>
          <w:tcPr>
            <w:tcW w:w="1260" w:type="dxa"/>
          </w:tcPr>
          <w:p w14:paraId="3AD505D3" w14:textId="77777777" w:rsidR="00424EB2" w:rsidRPr="004C673B" w:rsidRDefault="00424EB2" w:rsidP="00AD60FA">
            <w:pPr>
              <w:keepNext/>
              <w:keepLines/>
              <w:spacing w:after="0"/>
              <w:jc w:val="center"/>
              <w:rPr>
                <w:ins w:id="503" w:author="OPPO-JQ" w:date="2023-07-28T19:36:00Z"/>
                <w:rFonts w:ascii="Arial" w:hAnsi="Arial" w:cs="Arial"/>
                <w:sz w:val="18"/>
                <w:szCs w:val="24"/>
                <w:lang w:val="en-US" w:eastAsia="zh-TW"/>
              </w:rPr>
            </w:pPr>
          </w:p>
        </w:tc>
        <w:tc>
          <w:tcPr>
            <w:tcW w:w="1260" w:type="dxa"/>
          </w:tcPr>
          <w:p w14:paraId="194D4BAB" w14:textId="77777777" w:rsidR="00424EB2" w:rsidRPr="004C673B" w:rsidRDefault="00424EB2" w:rsidP="00AD60FA">
            <w:pPr>
              <w:keepNext/>
              <w:keepLines/>
              <w:spacing w:after="0"/>
              <w:jc w:val="center"/>
              <w:rPr>
                <w:ins w:id="504" w:author="OPPO-JQ" w:date="2023-07-28T19:36:00Z"/>
                <w:rFonts w:ascii="Arial" w:hAnsi="Arial" w:cs="Arial"/>
                <w:sz w:val="18"/>
                <w:szCs w:val="24"/>
                <w:lang w:val="en-US" w:eastAsia="zh-TW"/>
              </w:rPr>
            </w:pPr>
          </w:p>
        </w:tc>
        <w:tc>
          <w:tcPr>
            <w:tcW w:w="1260" w:type="dxa"/>
          </w:tcPr>
          <w:p w14:paraId="455C94B2" w14:textId="5CEFC70B" w:rsidR="00424EB2" w:rsidRPr="004C673B" w:rsidRDefault="00424EB2" w:rsidP="00AD60FA">
            <w:pPr>
              <w:keepNext/>
              <w:keepLines/>
              <w:spacing w:after="0"/>
              <w:jc w:val="center"/>
              <w:rPr>
                <w:ins w:id="505" w:author="OPPO-JQ" w:date="2023-07-28T19:36:00Z"/>
                <w:rFonts w:ascii="Arial" w:hAnsi="Arial" w:cs="Arial"/>
                <w:sz w:val="18"/>
                <w:szCs w:val="24"/>
                <w:lang w:val="en-US" w:eastAsia="zh-TW"/>
              </w:rPr>
            </w:pPr>
            <w:ins w:id="506" w:author="OPPO-JQ" w:date="2023-07-28T19:36:00Z">
              <w:r w:rsidRPr="004C673B">
                <w:rPr>
                  <w:rFonts w:ascii="Arial" w:hAnsi="Arial"/>
                  <w:sz w:val="18"/>
                  <w:szCs w:val="24"/>
                  <w:lang w:val="en-US" w:eastAsia="ko-KR"/>
                </w:rPr>
                <w:t>26</w:t>
              </w:r>
            </w:ins>
            <w:ins w:id="507" w:author="OPPO-JQ" w:date="2023-09-22T09:43:00Z">
              <w:r w:rsidR="005D743D" w:rsidRPr="004C673B">
                <w:rPr>
                  <w:rFonts w:ascii="Arial" w:hAnsi="Arial"/>
                  <w:sz w:val="18"/>
                  <w:szCs w:val="24"/>
                  <w:vertAlign w:val="superscript"/>
                  <w:lang w:val="en-US" w:eastAsia="ko-KR"/>
                </w:rPr>
                <w:t>2</w:t>
              </w:r>
            </w:ins>
          </w:p>
        </w:tc>
        <w:tc>
          <w:tcPr>
            <w:tcW w:w="1260" w:type="dxa"/>
          </w:tcPr>
          <w:p w14:paraId="0BC145A3" w14:textId="77777777" w:rsidR="00424EB2" w:rsidRPr="004C673B" w:rsidRDefault="00424EB2" w:rsidP="00AD60FA">
            <w:pPr>
              <w:keepNext/>
              <w:keepLines/>
              <w:spacing w:after="0"/>
              <w:jc w:val="center"/>
              <w:rPr>
                <w:ins w:id="508" w:author="OPPO-JQ" w:date="2023-07-28T19:36:00Z"/>
                <w:rFonts w:ascii="Arial" w:hAnsi="Arial" w:cs="Arial"/>
                <w:sz w:val="18"/>
                <w:szCs w:val="24"/>
                <w:lang w:val="en-US" w:eastAsia="zh-TW"/>
              </w:rPr>
            </w:pPr>
            <w:ins w:id="509" w:author="OPPO-JQ" w:date="2023-07-28T19:36:00Z">
              <w:r w:rsidRPr="004C673B">
                <w:rPr>
                  <w:rFonts w:ascii="Arial" w:hAnsi="Arial"/>
                  <w:sz w:val="18"/>
                  <w:szCs w:val="24"/>
                  <w:lang w:val="en-US" w:eastAsia="ko-KR"/>
                </w:rPr>
                <w:t>+2/-3</w:t>
              </w:r>
            </w:ins>
          </w:p>
        </w:tc>
        <w:tc>
          <w:tcPr>
            <w:tcW w:w="1260" w:type="dxa"/>
          </w:tcPr>
          <w:p w14:paraId="109930F2" w14:textId="77777777" w:rsidR="00424EB2" w:rsidRPr="004C673B" w:rsidRDefault="00424EB2" w:rsidP="00AD60FA">
            <w:pPr>
              <w:keepNext/>
              <w:keepLines/>
              <w:spacing w:after="0"/>
              <w:jc w:val="center"/>
              <w:rPr>
                <w:ins w:id="510" w:author="OPPO-JQ" w:date="2023-07-28T19:36:00Z"/>
                <w:rFonts w:ascii="Arial" w:hAnsi="Arial" w:cs="Arial"/>
                <w:sz w:val="18"/>
                <w:szCs w:val="24"/>
                <w:lang w:val="en-US" w:eastAsia="zh-TW"/>
              </w:rPr>
            </w:pPr>
            <w:ins w:id="511" w:author="OPPO-JQ" w:date="2023-07-28T19:36:00Z">
              <w:r w:rsidRPr="004C673B">
                <w:rPr>
                  <w:rFonts w:ascii="Arial" w:hAnsi="Arial" w:cs="Arial" w:hint="eastAsia"/>
                  <w:sz w:val="18"/>
                  <w:szCs w:val="24"/>
                  <w:lang w:val="en-US" w:eastAsia="zh-CN"/>
                </w:rPr>
                <w:t>23</w:t>
              </w:r>
            </w:ins>
          </w:p>
        </w:tc>
        <w:tc>
          <w:tcPr>
            <w:tcW w:w="1350" w:type="dxa"/>
          </w:tcPr>
          <w:p w14:paraId="5FF76644" w14:textId="77777777" w:rsidR="00424EB2" w:rsidRPr="004C673B" w:rsidRDefault="00424EB2" w:rsidP="00AD60FA">
            <w:pPr>
              <w:keepNext/>
              <w:keepLines/>
              <w:spacing w:after="0"/>
              <w:jc w:val="center"/>
              <w:rPr>
                <w:ins w:id="512" w:author="OPPO-JQ" w:date="2023-07-28T19:36:00Z"/>
                <w:rFonts w:ascii="Arial" w:hAnsi="Arial" w:cs="Arial"/>
                <w:sz w:val="18"/>
                <w:szCs w:val="24"/>
                <w:lang w:val="en-US" w:eastAsia="zh-TW"/>
              </w:rPr>
            </w:pPr>
            <w:ins w:id="513" w:author="OPPO-JQ" w:date="2023-07-28T19:36: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424EB2" w:rsidRPr="004C673B" w14:paraId="5E207847" w14:textId="77777777" w:rsidTr="00AD60FA">
        <w:trPr>
          <w:jc w:val="center"/>
          <w:ins w:id="514" w:author="OPPO-JQ" w:date="2023-07-28T19:36:00Z"/>
        </w:trPr>
        <w:tc>
          <w:tcPr>
            <w:tcW w:w="1705" w:type="dxa"/>
            <w:vAlign w:val="center"/>
          </w:tcPr>
          <w:p w14:paraId="77E55A07" w14:textId="77777777" w:rsidR="00424EB2" w:rsidRPr="004C673B" w:rsidRDefault="00424EB2" w:rsidP="00AD60FA">
            <w:pPr>
              <w:keepNext/>
              <w:keepLines/>
              <w:spacing w:after="0"/>
              <w:jc w:val="center"/>
              <w:rPr>
                <w:ins w:id="515" w:author="OPPO-JQ" w:date="2023-07-28T19:36:00Z"/>
                <w:rFonts w:ascii="Arial" w:hAnsi="Arial" w:cs="Arial"/>
                <w:sz w:val="18"/>
                <w:szCs w:val="24"/>
                <w:lang w:val="en-US" w:eastAsia="zh-CN"/>
              </w:rPr>
            </w:pPr>
            <w:ins w:id="516" w:author="OPPO-JQ" w:date="2023-07-28T19:36:00Z">
              <w:r w:rsidRPr="004C673B">
                <w:rPr>
                  <w:rFonts w:ascii="Arial" w:hAnsi="Arial" w:cs="Arial"/>
                  <w:sz w:val="18"/>
                  <w:szCs w:val="24"/>
                  <w:lang w:val="en-US" w:eastAsia="zh-CN"/>
                </w:rPr>
                <w:t>CA_n28A-n41A</w:t>
              </w:r>
            </w:ins>
          </w:p>
        </w:tc>
        <w:tc>
          <w:tcPr>
            <w:tcW w:w="1260" w:type="dxa"/>
          </w:tcPr>
          <w:p w14:paraId="34BBAD83" w14:textId="77777777" w:rsidR="00424EB2" w:rsidRPr="004C673B" w:rsidRDefault="00424EB2" w:rsidP="00AD60FA">
            <w:pPr>
              <w:keepNext/>
              <w:keepLines/>
              <w:spacing w:after="0"/>
              <w:jc w:val="center"/>
              <w:rPr>
                <w:ins w:id="517" w:author="OPPO-JQ" w:date="2023-07-28T19:36:00Z"/>
                <w:rFonts w:ascii="Arial" w:hAnsi="Arial" w:cs="Arial"/>
                <w:sz w:val="18"/>
                <w:szCs w:val="24"/>
                <w:lang w:val="en-US" w:eastAsia="zh-TW"/>
              </w:rPr>
            </w:pPr>
          </w:p>
        </w:tc>
        <w:tc>
          <w:tcPr>
            <w:tcW w:w="1260" w:type="dxa"/>
          </w:tcPr>
          <w:p w14:paraId="1EFC54E1" w14:textId="77777777" w:rsidR="00424EB2" w:rsidRPr="004C673B" w:rsidRDefault="00424EB2" w:rsidP="00AD60FA">
            <w:pPr>
              <w:keepNext/>
              <w:keepLines/>
              <w:spacing w:after="0"/>
              <w:jc w:val="center"/>
              <w:rPr>
                <w:ins w:id="518" w:author="OPPO-JQ" w:date="2023-07-28T19:36:00Z"/>
                <w:rFonts w:ascii="Arial" w:hAnsi="Arial"/>
                <w:sz w:val="18"/>
                <w:szCs w:val="24"/>
                <w:lang w:val="en-US" w:eastAsia="ko-KR"/>
              </w:rPr>
            </w:pPr>
          </w:p>
        </w:tc>
        <w:tc>
          <w:tcPr>
            <w:tcW w:w="1260" w:type="dxa"/>
          </w:tcPr>
          <w:p w14:paraId="515110DB" w14:textId="0CC42D91" w:rsidR="00424EB2" w:rsidRPr="004C673B" w:rsidRDefault="00424EB2" w:rsidP="00AD60FA">
            <w:pPr>
              <w:keepNext/>
              <w:keepLines/>
              <w:spacing w:after="0"/>
              <w:jc w:val="center"/>
              <w:rPr>
                <w:ins w:id="519" w:author="OPPO-JQ" w:date="2023-07-28T19:36:00Z"/>
                <w:rFonts w:ascii="Arial" w:hAnsi="Arial"/>
                <w:sz w:val="18"/>
                <w:szCs w:val="24"/>
                <w:lang w:val="en-US" w:eastAsia="ko-KR"/>
              </w:rPr>
            </w:pPr>
            <w:ins w:id="520" w:author="OPPO-JQ" w:date="2023-07-28T19:36:00Z">
              <w:r w:rsidRPr="004C673B">
                <w:rPr>
                  <w:rFonts w:ascii="Arial" w:hAnsi="Arial"/>
                  <w:sz w:val="18"/>
                  <w:szCs w:val="24"/>
                  <w:lang w:val="en-US" w:eastAsia="ko-KR"/>
                </w:rPr>
                <w:t>26</w:t>
              </w:r>
            </w:ins>
            <w:ins w:id="521" w:author="OPPO-JQ" w:date="2023-09-22T09:43:00Z">
              <w:r w:rsidR="005D743D" w:rsidRPr="004C673B">
                <w:rPr>
                  <w:rFonts w:ascii="Arial" w:hAnsi="Arial"/>
                  <w:sz w:val="18"/>
                  <w:szCs w:val="24"/>
                  <w:vertAlign w:val="superscript"/>
                  <w:lang w:val="en-US" w:eastAsia="ko-KR"/>
                </w:rPr>
                <w:t>2</w:t>
              </w:r>
            </w:ins>
          </w:p>
        </w:tc>
        <w:tc>
          <w:tcPr>
            <w:tcW w:w="1260" w:type="dxa"/>
          </w:tcPr>
          <w:p w14:paraId="2E008896" w14:textId="77777777" w:rsidR="00424EB2" w:rsidRPr="004C673B" w:rsidRDefault="00424EB2" w:rsidP="00AD60FA">
            <w:pPr>
              <w:keepNext/>
              <w:keepLines/>
              <w:spacing w:after="0"/>
              <w:jc w:val="center"/>
              <w:rPr>
                <w:ins w:id="522" w:author="OPPO-JQ" w:date="2023-07-28T19:36:00Z"/>
                <w:rFonts w:ascii="Arial" w:hAnsi="Arial"/>
                <w:sz w:val="18"/>
                <w:szCs w:val="24"/>
                <w:lang w:val="en-US" w:eastAsia="ko-KR"/>
              </w:rPr>
            </w:pPr>
            <w:ins w:id="523" w:author="OPPO-JQ" w:date="2023-07-28T19:36:00Z">
              <w:r w:rsidRPr="004C673B">
                <w:rPr>
                  <w:rFonts w:ascii="Arial" w:hAnsi="Arial"/>
                  <w:sz w:val="18"/>
                  <w:szCs w:val="24"/>
                  <w:lang w:val="en-US" w:eastAsia="ko-KR"/>
                </w:rPr>
                <w:t>+2/-3</w:t>
              </w:r>
            </w:ins>
          </w:p>
        </w:tc>
        <w:tc>
          <w:tcPr>
            <w:tcW w:w="1260" w:type="dxa"/>
          </w:tcPr>
          <w:p w14:paraId="6584B2F7" w14:textId="77777777" w:rsidR="00424EB2" w:rsidRPr="004C673B" w:rsidRDefault="00424EB2" w:rsidP="00AD60FA">
            <w:pPr>
              <w:keepNext/>
              <w:keepLines/>
              <w:spacing w:after="0"/>
              <w:jc w:val="center"/>
              <w:rPr>
                <w:ins w:id="524" w:author="OPPO-JQ" w:date="2023-07-28T19:36:00Z"/>
                <w:rFonts w:ascii="Arial" w:hAnsi="Arial" w:cs="Arial"/>
                <w:sz w:val="18"/>
                <w:szCs w:val="24"/>
                <w:lang w:val="en-US" w:eastAsia="zh-CN"/>
              </w:rPr>
            </w:pPr>
            <w:ins w:id="525" w:author="OPPO-JQ" w:date="2023-07-28T19:36:00Z">
              <w:r w:rsidRPr="004C673B">
                <w:rPr>
                  <w:rFonts w:ascii="Arial" w:hAnsi="Arial" w:cs="Arial" w:hint="eastAsia"/>
                  <w:sz w:val="18"/>
                  <w:szCs w:val="24"/>
                  <w:lang w:val="en-US" w:eastAsia="zh-CN"/>
                </w:rPr>
                <w:t>23</w:t>
              </w:r>
            </w:ins>
          </w:p>
        </w:tc>
        <w:tc>
          <w:tcPr>
            <w:tcW w:w="1350" w:type="dxa"/>
          </w:tcPr>
          <w:p w14:paraId="2ED28AB8" w14:textId="77777777" w:rsidR="00424EB2" w:rsidRPr="004C673B" w:rsidRDefault="00424EB2" w:rsidP="00AD60FA">
            <w:pPr>
              <w:keepNext/>
              <w:keepLines/>
              <w:spacing w:after="0"/>
              <w:jc w:val="center"/>
              <w:rPr>
                <w:ins w:id="526" w:author="OPPO-JQ" w:date="2023-07-28T19:36:00Z"/>
                <w:rFonts w:ascii="Arial" w:hAnsi="Arial" w:cs="Arial"/>
                <w:sz w:val="18"/>
                <w:szCs w:val="24"/>
                <w:lang w:val="en-US" w:eastAsia="zh-TW"/>
              </w:rPr>
            </w:pPr>
            <w:ins w:id="527" w:author="OPPO-JQ" w:date="2023-07-28T19:36: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424EB2" w:rsidRPr="004C673B" w14:paraId="703EC2EE" w14:textId="77777777" w:rsidTr="00AD60FA">
        <w:trPr>
          <w:jc w:val="center"/>
          <w:ins w:id="528" w:author="OPPO-JQ" w:date="2023-07-28T19:36:00Z"/>
        </w:trPr>
        <w:tc>
          <w:tcPr>
            <w:tcW w:w="1705" w:type="dxa"/>
            <w:vAlign w:val="center"/>
          </w:tcPr>
          <w:p w14:paraId="1EB327EB" w14:textId="77777777" w:rsidR="00424EB2" w:rsidRPr="004C673B" w:rsidRDefault="00424EB2" w:rsidP="00AD60FA">
            <w:pPr>
              <w:keepNext/>
              <w:keepLines/>
              <w:spacing w:after="0"/>
              <w:jc w:val="center"/>
              <w:rPr>
                <w:ins w:id="529" w:author="OPPO-JQ" w:date="2023-07-28T19:36:00Z"/>
                <w:rFonts w:ascii="Arial" w:hAnsi="Arial" w:cs="Arial"/>
                <w:sz w:val="18"/>
                <w:szCs w:val="24"/>
                <w:lang w:val="en-US" w:eastAsia="zh-CN"/>
              </w:rPr>
            </w:pPr>
            <w:ins w:id="530" w:author="OPPO-JQ" w:date="2023-07-28T19:36:00Z">
              <w:r w:rsidRPr="004C673B">
                <w:rPr>
                  <w:rFonts w:ascii="Arial" w:hAnsi="Arial" w:cs="Arial"/>
                  <w:sz w:val="18"/>
                  <w:szCs w:val="24"/>
                  <w:lang w:val="en-US" w:eastAsia="zh-CN"/>
                </w:rPr>
                <w:t>CA_n28A-n78A</w:t>
              </w:r>
            </w:ins>
          </w:p>
        </w:tc>
        <w:tc>
          <w:tcPr>
            <w:tcW w:w="1260" w:type="dxa"/>
          </w:tcPr>
          <w:p w14:paraId="5A0F19F7" w14:textId="77777777" w:rsidR="00424EB2" w:rsidRPr="004C673B" w:rsidRDefault="00424EB2" w:rsidP="00AD60FA">
            <w:pPr>
              <w:keepNext/>
              <w:keepLines/>
              <w:spacing w:after="0"/>
              <w:jc w:val="center"/>
              <w:rPr>
                <w:ins w:id="531" w:author="OPPO-JQ" w:date="2023-07-28T19:36:00Z"/>
                <w:rFonts w:ascii="Arial" w:hAnsi="Arial" w:cs="Arial"/>
                <w:sz w:val="18"/>
                <w:szCs w:val="24"/>
                <w:lang w:val="en-US" w:eastAsia="zh-TW"/>
              </w:rPr>
            </w:pPr>
          </w:p>
        </w:tc>
        <w:tc>
          <w:tcPr>
            <w:tcW w:w="1260" w:type="dxa"/>
          </w:tcPr>
          <w:p w14:paraId="10641065" w14:textId="77777777" w:rsidR="00424EB2" w:rsidRPr="004C673B" w:rsidRDefault="00424EB2" w:rsidP="00AD60FA">
            <w:pPr>
              <w:keepNext/>
              <w:keepLines/>
              <w:spacing w:after="0"/>
              <w:jc w:val="center"/>
              <w:rPr>
                <w:ins w:id="532" w:author="OPPO-JQ" w:date="2023-07-28T19:36:00Z"/>
                <w:rFonts w:ascii="Arial" w:hAnsi="Arial"/>
                <w:sz w:val="18"/>
                <w:szCs w:val="24"/>
                <w:lang w:val="en-US" w:eastAsia="ko-KR"/>
              </w:rPr>
            </w:pPr>
          </w:p>
        </w:tc>
        <w:tc>
          <w:tcPr>
            <w:tcW w:w="1260" w:type="dxa"/>
          </w:tcPr>
          <w:p w14:paraId="69D5A93D" w14:textId="7FC484DF" w:rsidR="00424EB2" w:rsidRPr="004C673B" w:rsidRDefault="00424EB2" w:rsidP="00AD60FA">
            <w:pPr>
              <w:keepNext/>
              <w:keepLines/>
              <w:spacing w:after="0"/>
              <w:jc w:val="center"/>
              <w:rPr>
                <w:ins w:id="533" w:author="OPPO-JQ" w:date="2023-07-28T19:36:00Z"/>
                <w:rFonts w:ascii="Arial" w:hAnsi="Arial"/>
                <w:sz w:val="18"/>
                <w:szCs w:val="24"/>
                <w:lang w:val="en-US" w:eastAsia="ko-KR"/>
              </w:rPr>
            </w:pPr>
            <w:ins w:id="534" w:author="OPPO-JQ" w:date="2023-07-28T19:36:00Z">
              <w:r w:rsidRPr="004C673B">
                <w:rPr>
                  <w:rFonts w:ascii="Arial" w:hAnsi="Arial"/>
                  <w:sz w:val="18"/>
                  <w:szCs w:val="24"/>
                  <w:lang w:val="en-US" w:eastAsia="ko-KR"/>
                </w:rPr>
                <w:t>26</w:t>
              </w:r>
            </w:ins>
            <w:ins w:id="535" w:author="OPPO-JQ" w:date="2023-09-22T09:43:00Z">
              <w:r w:rsidR="005D743D" w:rsidRPr="004C673B">
                <w:rPr>
                  <w:rFonts w:ascii="Arial" w:hAnsi="Arial"/>
                  <w:sz w:val="18"/>
                  <w:szCs w:val="24"/>
                  <w:vertAlign w:val="superscript"/>
                  <w:lang w:val="en-US" w:eastAsia="ko-KR"/>
                </w:rPr>
                <w:t>2</w:t>
              </w:r>
            </w:ins>
          </w:p>
        </w:tc>
        <w:tc>
          <w:tcPr>
            <w:tcW w:w="1260" w:type="dxa"/>
          </w:tcPr>
          <w:p w14:paraId="44CA6BFE" w14:textId="77777777" w:rsidR="00424EB2" w:rsidRPr="004C673B" w:rsidRDefault="00424EB2" w:rsidP="00AD60FA">
            <w:pPr>
              <w:keepNext/>
              <w:keepLines/>
              <w:spacing w:after="0"/>
              <w:jc w:val="center"/>
              <w:rPr>
                <w:ins w:id="536" w:author="OPPO-JQ" w:date="2023-07-28T19:36:00Z"/>
                <w:rFonts w:ascii="Arial" w:hAnsi="Arial"/>
                <w:sz w:val="18"/>
                <w:szCs w:val="24"/>
                <w:lang w:val="en-US" w:eastAsia="ko-KR"/>
              </w:rPr>
            </w:pPr>
            <w:ins w:id="537" w:author="OPPO-JQ" w:date="2023-07-28T19:36:00Z">
              <w:r w:rsidRPr="004C673B">
                <w:rPr>
                  <w:rFonts w:ascii="Arial" w:hAnsi="Arial"/>
                  <w:sz w:val="18"/>
                  <w:szCs w:val="24"/>
                  <w:lang w:val="en-US" w:eastAsia="ko-KR"/>
                </w:rPr>
                <w:t>+2/-3</w:t>
              </w:r>
            </w:ins>
          </w:p>
        </w:tc>
        <w:tc>
          <w:tcPr>
            <w:tcW w:w="1260" w:type="dxa"/>
          </w:tcPr>
          <w:p w14:paraId="249DB928" w14:textId="77777777" w:rsidR="00424EB2" w:rsidRPr="004C673B" w:rsidRDefault="00424EB2" w:rsidP="00AD60FA">
            <w:pPr>
              <w:keepNext/>
              <w:keepLines/>
              <w:spacing w:after="0"/>
              <w:jc w:val="center"/>
              <w:rPr>
                <w:ins w:id="538" w:author="OPPO-JQ" w:date="2023-07-28T19:36:00Z"/>
                <w:rFonts w:ascii="Arial" w:hAnsi="Arial" w:cs="Arial"/>
                <w:sz w:val="18"/>
                <w:szCs w:val="24"/>
                <w:lang w:val="en-US" w:eastAsia="zh-CN"/>
              </w:rPr>
            </w:pPr>
            <w:ins w:id="539" w:author="OPPO-JQ" w:date="2023-07-28T19:36:00Z">
              <w:r w:rsidRPr="004C673B">
                <w:rPr>
                  <w:rFonts w:ascii="Arial" w:hAnsi="Arial" w:cs="Arial" w:hint="eastAsia"/>
                  <w:sz w:val="18"/>
                  <w:szCs w:val="24"/>
                  <w:lang w:val="en-US" w:eastAsia="zh-CN"/>
                </w:rPr>
                <w:t>23</w:t>
              </w:r>
            </w:ins>
          </w:p>
        </w:tc>
        <w:tc>
          <w:tcPr>
            <w:tcW w:w="1350" w:type="dxa"/>
          </w:tcPr>
          <w:p w14:paraId="51D4EAC1" w14:textId="77777777" w:rsidR="00424EB2" w:rsidRPr="004C673B" w:rsidRDefault="00424EB2" w:rsidP="00AD60FA">
            <w:pPr>
              <w:keepNext/>
              <w:keepLines/>
              <w:spacing w:after="0"/>
              <w:jc w:val="center"/>
              <w:rPr>
                <w:ins w:id="540" w:author="OPPO-JQ" w:date="2023-07-28T19:36:00Z"/>
                <w:rFonts w:ascii="Arial" w:hAnsi="Arial" w:cs="Arial"/>
                <w:sz w:val="18"/>
                <w:szCs w:val="24"/>
                <w:lang w:val="en-US" w:eastAsia="zh-TW"/>
              </w:rPr>
            </w:pPr>
            <w:ins w:id="541" w:author="OPPO-JQ" w:date="2023-07-28T19:36: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424EB2" w:rsidRPr="004C673B" w14:paraId="2C2150C8" w14:textId="77777777" w:rsidTr="00AD60FA">
        <w:trPr>
          <w:jc w:val="center"/>
          <w:ins w:id="542" w:author="OPPO-JQ" w:date="2023-07-28T19:36:00Z"/>
        </w:trPr>
        <w:tc>
          <w:tcPr>
            <w:tcW w:w="1705" w:type="dxa"/>
            <w:vAlign w:val="center"/>
          </w:tcPr>
          <w:p w14:paraId="32C915FA" w14:textId="77777777" w:rsidR="00424EB2" w:rsidRPr="004C673B" w:rsidRDefault="00424EB2" w:rsidP="00AD60FA">
            <w:pPr>
              <w:keepNext/>
              <w:keepLines/>
              <w:spacing w:after="0"/>
              <w:jc w:val="center"/>
              <w:rPr>
                <w:ins w:id="543" w:author="OPPO-JQ" w:date="2023-07-28T19:36:00Z"/>
                <w:rFonts w:ascii="Arial" w:hAnsi="Arial" w:cs="Arial"/>
                <w:sz w:val="18"/>
                <w:szCs w:val="24"/>
                <w:lang w:val="en-US" w:eastAsia="zh-CN"/>
              </w:rPr>
            </w:pPr>
            <w:ins w:id="544" w:author="OPPO-JQ" w:date="2023-07-28T19:36:00Z">
              <w:r w:rsidRPr="004C673B">
                <w:rPr>
                  <w:rFonts w:ascii="Arial" w:hAnsi="Arial" w:cs="Arial"/>
                  <w:sz w:val="18"/>
                  <w:szCs w:val="24"/>
                  <w:lang w:val="en-US" w:eastAsia="zh-CN"/>
                </w:rPr>
                <w:t>CA_n41A-n71A</w:t>
              </w:r>
            </w:ins>
          </w:p>
        </w:tc>
        <w:tc>
          <w:tcPr>
            <w:tcW w:w="1260" w:type="dxa"/>
          </w:tcPr>
          <w:p w14:paraId="675CF8DA" w14:textId="01B90667" w:rsidR="00424EB2" w:rsidRPr="004C673B" w:rsidRDefault="00424EB2" w:rsidP="00AD60FA">
            <w:pPr>
              <w:keepNext/>
              <w:keepLines/>
              <w:spacing w:after="0"/>
              <w:jc w:val="center"/>
              <w:rPr>
                <w:ins w:id="545" w:author="OPPO-JQ" w:date="2023-07-28T19:36:00Z"/>
                <w:rFonts w:ascii="Arial" w:hAnsi="Arial" w:cs="Arial"/>
                <w:sz w:val="18"/>
                <w:szCs w:val="24"/>
                <w:lang w:val="en-US" w:eastAsia="zh-TW"/>
              </w:rPr>
            </w:pPr>
            <w:ins w:id="546" w:author="OPPO-JQ" w:date="2023-07-28T19:36:00Z">
              <w:r w:rsidRPr="004C673B">
                <w:rPr>
                  <w:rFonts w:ascii="Arial" w:hAnsi="Arial" w:cs="Arial"/>
                  <w:sz w:val="18"/>
                  <w:szCs w:val="24"/>
                  <w:lang w:val="en-US" w:eastAsia="zh-TW"/>
                </w:rPr>
                <w:t>29</w:t>
              </w:r>
            </w:ins>
            <w:ins w:id="547" w:author="OPPO-JQ" w:date="2023-09-22T09:43:00Z">
              <w:r w:rsidR="005D743D" w:rsidRPr="004C673B">
                <w:rPr>
                  <w:rFonts w:ascii="Arial" w:hAnsi="Arial"/>
                  <w:sz w:val="18"/>
                  <w:szCs w:val="24"/>
                  <w:vertAlign w:val="superscript"/>
                  <w:lang w:val="en-US" w:eastAsia="ko-KR"/>
                </w:rPr>
                <w:t>3</w:t>
              </w:r>
            </w:ins>
          </w:p>
        </w:tc>
        <w:tc>
          <w:tcPr>
            <w:tcW w:w="1260" w:type="dxa"/>
          </w:tcPr>
          <w:p w14:paraId="74C3A5A6" w14:textId="77777777" w:rsidR="00424EB2" w:rsidRPr="004C673B" w:rsidRDefault="00424EB2" w:rsidP="00AD60FA">
            <w:pPr>
              <w:keepNext/>
              <w:keepLines/>
              <w:spacing w:after="0"/>
              <w:jc w:val="center"/>
              <w:rPr>
                <w:ins w:id="548" w:author="OPPO-JQ" w:date="2023-07-28T19:36:00Z"/>
                <w:rFonts w:ascii="Arial" w:hAnsi="Arial"/>
                <w:sz w:val="18"/>
                <w:szCs w:val="24"/>
                <w:lang w:val="en-US" w:eastAsia="ko-KR"/>
              </w:rPr>
            </w:pPr>
            <w:ins w:id="549" w:author="OPPO-JQ" w:date="2023-07-28T19:36:00Z">
              <w:r w:rsidRPr="004C673B">
                <w:rPr>
                  <w:rFonts w:ascii="Arial" w:hAnsi="Arial"/>
                  <w:sz w:val="18"/>
                  <w:szCs w:val="24"/>
                  <w:lang w:val="en-US" w:eastAsia="ko-KR"/>
                </w:rPr>
                <w:t>+2/-3</w:t>
              </w:r>
            </w:ins>
          </w:p>
        </w:tc>
        <w:tc>
          <w:tcPr>
            <w:tcW w:w="1260" w:type="dxa"/>
          </w:tcPr>
          <w:p w14:paraId="10B6C512" w14:textId="4359BE4B" w:rsidR="00424EB2" w:rsidRPr="004C673B" w:rsidRDefault="00424EB2" w:rsidP="00AD60FA">
            <w:pPr>
              <w:keepNext/>
              <w:keepLines/>
              <w:spacing w:after="0"/>
              <w:jc w:val="center"/>
              <w:rPr>
                <w:ins w:id="550" w:author="OPPO-JQ" w:date="2023-07-28T19:36:00Z"/>
                <w:rFonts w:ascii="Arial" w:hAnsi="Arial"/>
                <w:sz w:val="18"/>
                <w:szCs w:val="24"/>
                <w:lang w:val="en-US" w:eastAsia="ko-KR"/>
              </w:rPr>
            </w:pPr>
            <w:ins w:id="551" w:author="OPPO-JQ" w:date="2023-07-28T19:36:00Z">
              <w:r w:rsidRPr="004C673B">
                <w:rPr>
                  <w:rFonts w:ascii="Arial" w:hAnsi="Arial"/>
                  <w:sz w:val="18"/>
                  <w:szCs w:val="24"/>
                  <w:lang w:val="en-US" w:eastAsia="ko-KR"/>
                </w:rPr>
                <w:t>26</w:t>
              </w:r>
            </w:ins>
            <w:ins w:id="552" w:author="OPPO-JQ" w:date="2023-09-22T09:43:00Z">
              <w:r w:rsidR="005D743D" w:rsidRPr="004C673B">
                <w:rPr>
                  <w:rFonts w:ascii="Arial" w:hAnsi="Arial"/>
                  <w:sz w:val="18"/>
                  <w:szCs w:val="24"/>
                  <w:vertAlign w:val="superscript"/>
                  <w:lang w:val="en-US" w:eastAsia="ko-KR"/>
                </w:rPr>
                <w:t>2</w:t>
              </w:r>
            </w:ins>
          </w:p>
        </w:tc>
        <w:tc>
          <w:tcPr>
            <w:tcW w:w="1260" w:type="dxa"/>
          </w:tcPr>
          <w:p w14:paraId="4EB30F71" w14:textId="77777777" w:rsidR="00424EB2" w:rsidRPr="004C673B" w:rsidRDefault="00424EB2" w:rsidP="00AD60FA">
            <w:pPr>
              <w:keepNext/>
              <w:keepLines/>
              <w:spacing w:after="0"/>
              <w:jc w:val="center"/>
              <w:rPr>
                <w:ins w:id="553" w:author="OPPO-JQ" w:date="2023-07-28T19:36:00Z"/>
                <w:rFonts w:ascii="Arial" w:hAnsi="Arial"/>
                <w:sz w:val="18"/>
                <w:szCs w:val="24"/>
                <w:lang w:val="en-US" w:eastAsia="ko-KR"/>
              </w:rPr>
            </w:pPr>
            <w:ins w:id="554" w:author="OPPO-JQ" w:date="2023-07-28T19:36:00Z">
              <w:r w:rsidRPr="004C673B">
                <w:rPr>
                  <w:rFonts w:ascii="Arial" w:hAnsi="Arial"/>
                  <w:sz w:val="18"/>
                  <w:szCs w:val="24"/>
                  <w:lang w:val="en-US" w:eastAsia="ko-KR"/>
                </w:rPr>
                <w:t>+2/-3</w:t>
              </w:r>
            </w:ins>
          </w:p>
        </w:tc>
        <w:tc>
          <w:tcPr>
            <w:tcW w:w="1260" w:type="dxa"/>
          </w:tcPr>
          <w:p w14:paraId="46643BF7" w14:textId="77777777" w:rsidR="00424EB2" w:rsidRPr="004C673B" w:rsidRDefault="00424EB2" w:rsidP="00AD60FA">
            <w:pPr>
              <w:keepNext/>
              <w:keepLines/>
              <w:spacing w:after="0"/>
              <w:jc w:val="center"/>
              <w:rPr>
                <w:ins w:id="555" w:author="OPPO-JQ" w:date="2023-07-28T19:36:00Z"/>
                <w:rFonts w:ascii="Arial" w:hAnsi="Arial" w:cs="Arial"/>
                <w:sz w:val="18"/>
                <w:szCs w:val="24"/>
                <w:lang w:val="en-US" w:eastAsia="zh-CN"/>
              </w:rPr>
            </w:pPr>
            <w:ins w:id="556" w:author="OPPO-JQ" w:date="2023-07-28T19:36:00Z">
              <w:r w:rsidRPr="004C673B">
                <w:rPr>
                  <w:rFonts w:ascii="Arial" w:hAnsi="Arial" w:cs="Arial" w:hint="eastAsia"/>
                  <w:sz w:val="18"/>
                  <w:szCs w:val="24"/>
                  <w:lang w:val="en-US" w:eastAsia="zh-CN"/>
                </w:rPr>
                <w:t>23</w:t>
              </w:r>
            </w:ins>
          </w:p>
        </w:tc>
        <w:tc>
          <w:tcPr>
            <w:tcW w:w="1350" w:type="dxa"/>
          </w:tcPr>
          <w:p w14:paraId="0E5D4B60" w14:textId="77777777" w:rsidR="00424EB2" w:rsidRPr="004C673B" w:rsidRDefault="00424EB2" w:rsidP="00AD60FA">
            <w:pPr>
              <w:keepNext/>
              <w:keepLines/>
              <w:spacing w:after="0"/>
              <w:jc w:val="center"/>
              <w:rPr>
                <w:ins w:id="557" w:author="OPPO-JQ" w:date="2023-07-28T19:36:00Z"/>
                <w:rFonts w:ascii="Arial" w:hAnsi="Arial" w:cs="Arial"/>
                <w:sz w:val="18"/>
                <w:szCs w:val="24"/>
                <w:lang w:val="en-US" w:eastAsia="zh-TW"/>
              </w:rPr>
            </w:pPr>
            <w:ins w:id="558" w:author="OPPO-JQ" w:date="2023-07-28T19:36: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424EB2" w:rsidRPr="004C673B" w14:paraId="28E35722" w14:textId="77777777" w:rsidTr="00AD60FA">
        <w:trPr>
          <w:trHeight w:val="1115"/>
          <w:jc w:val="center"/>
          <w:ins w:id="559" w:author="OPPO-JQ" w:date="2023-07-28T19:36:00Z"/>
        </w:trPr>
        <w:tc>
          <w:tcPr>
            <w:tcW w:w="9355" w:type="dxa"/>
            <w:gridSpan w:val="7"/>
            <w:tcBorders>
              <w:top w:val="single" w:sz="4" w:space="0" w:color="auto"/>
              <w:left w:val="single" w:sz="4" w:space="0" w:color="auto"/>
              <w:bottom w:val="single" w:sz="4" w:space="0" w:color="auto"/>
              <w:right w:val="single" w:sz="4" w:space="0" w:color="auto"/>
            </w:tcBorders>
            <w:vAlign w:val="center"/>
          </w:tcPr>
          <w:p w14:paraId="3210B8C6" w14:textId="77777777" w:rsidR="00424EB2" w:rsidRPr="004C673B" w:rsidRDefault="00424EB2" w:rsidP="00AD60FA">
            <w:pPr>
              <w:keepNext/>
              <w:keepLines/>
              <w:spacing w:after="0"/>
              <w:ind w:left="851" w:hanging="851"/>
              <w:rPr>
                <w:ins w:id="560" w:author="OPPO-JQ" w:date="2023-07-28T19:36:00Z"/>
                <w:rFonts w:ascii="Arial" w:hAnsi="Arial"/>
                <w:sz w:val="18"/>
                <w:szCs w:val="24"/>
                <w:lang w:val="en-US" w:eastAsia="zh-TW"/>
              </w:rPr>
            </w:pPr>
            <w:ins w:id="561" w:author="OPPO-JQ" w:date="2023-07-28T19:36:00Z">
              <w:r w:rsidRPr="004C673B">
                <w:rPr>
                  <w:rFonts w:ascii="Arial" w:hAnsi="Arial" w:cs="Arial"/>
                  <w:sz w:val="18"/>
                  <w:szCs w:val="24"/>
                  <w:lang w:val="en-US" w:eastAsia="zh-TW"/>
                </w:rPr>
                <w:t>NOTE 1:</w:t>
              </w:r>
              <w:r w:rsidRPr="004C673B">
                <w:rPr>
                  <w:rFonts w:ascii="Arial" w:hAnsi="Arial" w:cs="Arial"/>
                  <w:sz w:val="18"/>
                  <w:szCs w:val="24"/>
                  <w:lang w:val="en-US" w:eastAsia="zh-TW"/>
                </w:rPr>
                <w:tab/>
              </w:r>
              <w:r w:rsidRPr="004C673B">
                <w:rPr>
                  <w:rFonts w:ascii="Arial" w:eastAsia="宋体" w:hAnsi="Arial"/>
                  <w:sz w:val="18"/>
                  <w:szCs w:val="24"/>
                  <w:lang w:val="en-US"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+ 4 MHz or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 xml:space="preserve"> - 4 MHz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w:t>
              </w:r>
            </w:ins>
          </w:p>
          <w:p w14:paraId="34A16ACA" w14:textId="1CF6EF6F" w:rsidR="00424EB2" w:rsidRPr="004C673B" w:rsidRDefault="00424EB2" w:rsidP="00AD60FA">
            <w:pPr>
              <w:keepNext/>
              <w:keepLines/>
              <w:spacing w:after="0"/>
              <w:ind w:left="851" w:hanging="851"/>
              <w:rPr>
                <w:ins w:id="562" w:author="OPPO-JQ" w:date="2023-07-28T19:36:00Z"/>
                <w:rFonts w:ascii="Arial" w:hAnsi="Arial"/>
                <w:sz w:val="18"/>
                <w:szCs w:val="24"/>
                <w:lang w:val="en-US" w:eastAsia="zh-TW"/>
              </w:rPr>
            </w:pPr>
            <w:ins w:id="563" w:author="OPPO-JQ" w:date="2023-07-28T19:36:00Z">
              <w:r w:rsidRPr="004C673B">
                <w:rPr>
                  <w:rFonts w:ascii="Arial" w:hAnsi="Arial"/>
                  <w:sz w:val="18"/>
                  <w:szCs w:val="24"/>
                  <w:lang w:val="en-US" w:eastAsia="zh-TW"/>
                </w:rPr>
                <w:t xml:space="preserve">NOTE </w:t>
              </w:r>
            </w:ins>
            <w:ins w:id="564" w:author="OPPO-JQ" w:date="2023-09-22T09:43:00Z">
              <w:r w:rsidR="005D743D" w:rsidRPr="004C673B">
                <w:rPr>
                  <w:rFonts w:ascii="Arial" w:hAnsi="Arial"/>
                  <w:sz w:val="18"/>
                  <w:szCs w:val="24"/>
                  <w:lang w:val="en-US" w:eastAsia="zh-TW"/>
                </w:rPr>
                <w:t>2</w:t>
              </w:r>
            </w:ins>
            <w:ins w:id="565" w:author="OPPO-JQ" w:date="2023-07-28T19:36:00Z">
              <w:r w:rsidRPr="004C673B">
                <w:rPr>
                  <w:rFonts w:ascii="Arial" w:hAnsi="Arial"/>
                  <w:sz w:val="18"/>
                  <w:szCs w:val="24"/>
                  <w:lang w:val="en-US" w:eastAsia="zh-TW"/>
                </w:rPr>
                <w:t>:</w:t>
              </w:r>
              <w:r w:rsidRPr="004C673B">
                <w:rPr>
                  <w:rFonts w:ascii="Arial" w:hAnsi="Arial"/>
                  <w:sz w:val="18"/>
                  <w:szCs w:val="24"/>
                  <w:lang w:val="en-US" w:eastAsia="zh-TW"/>
                </w:rPr>
                <w:tab/>
                <w:t xml:space="preserve">The UE supports PC3 in FDD band and PC2 with </w:t>
              </w:r>
            </w:ins>
            <w:ins w:id="566" w:author="OPPO-JQ" w:date="2023-08-10T15:00:00Z">
              <w:r w:rsidR="00157FD9" w:rsidRPr="004C673B">
                <w:rPr>
                  <w:rFonts w:ascii="Arial" w:hAnsi="Arial"/>
                  <w:sz w:val="18"/>
                  <w:szCs w:val="24"/>
                  <w:lang w:val="en-US" w:eastAsia="zh-TW"/>
                </w:rPr>
                <w:t>Tx Diversity</w:t>
              </w:r>
            </w:ins>
            <w:ins w:id="567" w:author="OPPO-JQ" w:date="2023-07-28T19:36:00Z">
              <w:r w:rsidRPr="004C673B">
                <w:rPr>
                  <w:rFonts w:ascii="Arial" w:hAnsi="Arial"/>
                  <w:sz w:val="18"/>
                  <w:szCs w:val="24"/>
                  <w:lang w:val="en-US" w:eastAsia="zh-TW"/>
                </w:rPr>
                <w:t xml:space="preserve"> in TDD band.</w:t>
              </w:r>
            </w:ins>
          </w:p>
          <w:p w14:paraId="4BBCC5D4" w14:textId="2DE2A558" w:rsidR="00424EB2" w:rsidRPr="004C673B" w:rsidRDefault="00424EB2" w:rsidP="009C4D92">
            <w:pPr>
              <w:keepNext/>
              <w:keepLines/>
              <w:spacing w:after="0"/>
              <w:ind w:left="851" w:hanging="851"/>
              <w:rPr>
                <w:ins w:id="568" w:author="OPPO-JQ" w:date="2023-09-22T09:42:00Z"/>
                <w:rFonts w:ascii="Arial" w:hAnsi="Arial"/>
                <w:sz w:val="18"/>
                <w:szCs w:val="24"/>
                <w:lang w:val="en-US" w:eastAsia="zh-TW"/>
              </w:rPr>
            </w:pPr>
            <w:ins w:id="569" w:author="OPPO-JQ" w:date="2023-07-28T19:36:00Z">
              <w:r w:rsidRPr="004C673B">
                <w:rPr>
                  <w:rFonts w:ascii="Arial" w:hAnsi="Arial"/>
                  <w:sz w:val="18"/>
                  <w:szCs w:val="24"/>
                  <w:lang w:val="en-US" w:eastAsia="zh-TW"/>
                </w:rPr>
                <w:t xml:space="preserve">NOTE </w:t>
              </w:r>
            </w:ins>
            <w:ins w:id="570" w:author="OPPO-JQ" w:date="2023-09-22T09:43:00Z">
              <w:r w:rsidR="005D743D" w:rsidRPr="004C673B">
                <w:rPr>
                  <w:rFonts w:ascii="Arial" w:hAnsi="Arial"/>
                  <w:sz w:val="18"/>
                  <w:szCs w:val="24"/>
                  <w:lang w:val="en-US" w:eastAsia="zh-TW"/>
                </w:rPr>
                <w:t>3</w:t>
              </w:r>
            </w:ins>
            <w:ins w:id="571" w:author="OPPO-JQ" w:date="2023-07-28T19:36:00Z">
              <w:r w:rsidRPr="004C673B">
                <w:rPr>
                  <w:rFonts w:ascii="Arial" w:hAnsi="Arial"/>
                  <w:sz w:val="18"/>
                  <w:szCs w:val="24"/>
                  <w:lang w:val="en-US" w:eastAsia="zh-TW"/>
                </w:rPr>
                <w:t>:</w:t>
              </w:r>
              <w:r w:rsidRPr="004C673B">
                <w:rPr>
                  <w:rFonts w:ascii="Arial" w:hAnsi="Arial"/>
                  <w:sz w:val="18"/>
                  <w:szCs w:val="24"/>
                  <w:lang w:val="en-US" w:eastAsia="zh-TW"/>
                </w:rPr>
                <w:tab/>
                <w:t xml:space="preserve">The UE supports PC3 in FDD band and PC1.5 with </w:t>
              </w:r>
            </w:ins>
            <w:ins w:id="572" w:author="OPPO-JQ" w:date="2023-08-10T15:00:00Z">
              <w:r w:rsidR="00157FD9" w:rsidRPr="004C673B">
                <w:rPr>
                  <w:rFonts w:ascii="Arial" w:hAnsi="Arial"/>
                  <w:sz w:val="18"/>
                  <w:szCs w:val="24"/>
                  <w:lang w:val="en-US" w:eastAsia="zh-TW"/>
                </w:rPr>
                <w:t>Tx Diversity</w:t>
              </w:r>
            </w:ins>
            <w:ins w:id="573" w:author="OPPO-JQ" w:date="2023-07-28T19:36:00Z">
              <w:r w:rsidRPr="004C673B">
                <w:rPr>
                  <w:rFonts w:ascii="Arial" w:hAnsi="Arial"/>
                  <w:sz w:val="18"/>
                  <w:szCs w:val="24"/>
                  <w:lang w:val="en-US" w:eastAsia="zh-TW"/>
                </w:rPr>
                <w:t xml:space="preserve"> in TDD band.</w:t>
              </w:r>
            </w:ins>
          </w:p>
          <w:p w14:paraId="4CD0AE84" w14:textId="77777777" w:rsidR="005D743D" w:rsidRPr="004C673B" w:rsidRDefault="005D743D" w:rsidP="005D743D">
            <w:pPr>
              <w:keepNext/>
              <w:keepLines/>
              <w:spacing w:after="0"/>
              <w:ind w:left="851" w:hanging="851"/>
              <w:rPr>
                <w:ins w:id="574" w:author="OPPO-JQ" w:date="2023-09-25T10:25:00Z"/>
                <w:rFonts w:ascii="Arial" w:hAnsi="Arial"/>
                <w:sz w:val="18"/>
                <w:szCs w:val="24"/>
                <w:lang w:val="en-US" w:eastAsia="zh-TW"/>
              </w:rPr>
            </w:pPr>
            <w:ins w:id="575" w:author="OPPO-JQ" w:date="2023-09-22T09:42:00Z">
              <w:r w:rsidRPr="004C673B">
                <w:rPr>
                  <w:rFonts w:ascii="Arial" w:hAnsi="Arial"/>
                  <w:sz w:val="18"/>
                  <w:szCs w:val="24"/>
                  <w:lang w:val="en-US" w:eastAsia="zh-TW"/>
                </w:rPr>
                <w:t xml:space="preserve">NOTE </w:t>
              </w:r>
            </w:ins>
            <w:ins w:id="576" w:author="OPPO-JQ" w:date="2023-09-22T09:43:00Z">
              <w:r w:rsidRPr="004C673B">
                <w:rPr>
                  <w:rFonts w:ascii="Arial" w:hAnsi="Arial"/>
                  <w:sz w:val="18"/>
                  <w:szCs w:val="24"/>
                  <w:lang w:val="en-US" w:eastAsia="zh-TW"/>
                </w:rPr>
                <w:t>4</w:t>
              </w:r>
            </w:ins>
            <w:ins w:id="577" w:author="OPPO-JQ" w:date="2023-09-22T09:42:00Z">
              <w:r w:rsidRPr="004C673B">
                <w:rPr>
                  <w:rFonts w:ascii="Arial" w:hAnsi="Arial"/>
                  <w:sz w:val="18"/>
                  <w:szCs w:val="24"/>
                  <w:lang w:val="en-US" w:eastAsia="zh-TW"/>
                </w:rPr>
                <w:t>:</w:t>
              </w:r>
              <w:r w:rsidRPr="004C673B">
                <w:rPr>
                  <w:rFonts w:ascii="Arial" w:hAnsi="Arial"/>
                  <w:sz w:val="18"/>
                  <w:szCs w:val="24"/>
                  <w:lang w:val="en-US" w:eastAsia="zh-TW"/>
                </w:rPr>
                <w:tab/>
                <w:t>Power class 3 is the default power class unless otherwise stated.</w:t>
              </w:r>
            </w:ins>
          </w:p>
          <w:p w14:paraId="707DE5BC" w14:textId="2DD3A95C" w:rsidR="00D94B77" w:rsidRPr="004C673B" w:rsidRDefault="00D94B77" w:rsidP="005D743D">
            <w:pPr>
              <w:keepNext/>
              <w:keepLines/>
              <w:spacing w:after="0"/>
              <w:ind w:left="851" w:hanging="851"/>
              <w:rPr>
                <w:ins w:id="578" w:author="OPPO-JQ" w:date="2023-07-28T19:36:00Z"/>
                <w:rFonts w:ascii="Arial" w:eastAsia="PMingLiU" w:hAnsi="Arial"/>
                <w:sz w:val="18"/>
                <w:szCs w:val="24"/>
                <w:lang w:val="en-US" w:eastAsia="zh-TW"/>
              </w:rPr>
            </w:pPr>
            <w:ins w:id="579" w:author="OPPO-JQ" w:date="2023-09-25T10:25:00Z">
              <w:r w:rsidRPr="004C673B">
                <w:rPr>
                  <w:rFonts w:ascii="Arial" w:hAnsi="Arial" w:hint="eastAsia"/>
                  <w:sz w:val="18"/>
                  <w:szCs w:val="24"/>
                  <w:lang w:val="en-US" w:eastAsia="zh-CN"/>
                </w:rPr>
                <w:t>N</w:t>
              </w:r>
              <w:r w:rsidRPr="004C673B">
                <w:rPr>
                  <w:rFonts w:ascii="Arial" w:hAnsi="Arial"/>
                  <w:sz w:val="18"/>
                  <w:szCs w:val="24"/>
                  <w:lang w:val="en-US" w:eastAsia="zh-CN"/>
                </w:rPr>
                <w:t>OTE 5:   FWA form factor is targeted unless otherwise stated.</w:t>
              </w:r>
            </w:ins>
          </w:p>
        </w:tc>
      </w:tr>
    </w:tbl>
    <w:p w14:paraId="2C0F0582" w14:textId="1AE0AA57" w:rsidR="00424EB2" w:rsidRPr="004C673B" w:rsidRDefault="00424EB2" w:rsidP="00031FB0">
      <w:pPr>
        <w:rPr>
          <w:ins w:id="580" w:author="OPPO-JQ" w:date="2023-07-31T14:45:00Z"/>
          <w:rFonts w:eastAsia="PMingLiU"/>
          <w:lang w:eastAsia="zh-TW"/>
        </w:rPr>
      </w:pPr>
    </w:p>
    <w:p w14:paraId="163C1953" w14:textId="03941D3E" w:rsidR="003F365B" w:rsidRPr="004C673B" w:rsidRDefault="003F365B" w:rsidP="003F365B">
      <w:pPr>
        <w:rPr>
          <w:ins w:id="581" w:author="OPPO-JQ" w:date="2023-07-31T14:45:00Z"/>
        </w:rPr>
      </w:pPr>
      <w:ins w:id="582" w:author="OPPO-JQ" w:date="2023-07-31T14:45:00Z">
        <w:r w:rsidRPr="004C673B">
          <w:t>If a UE supports power class 2 for the band</w:t>
        </w:r>
        <w:r w:rsidRPr="004C673B">
          <w:rPr>
            <w:rFonts w:eastAsia="宋体" w:hint="eastAsia"/>
            <w:lang w:eastAsia="zh-CN"/>
          </w:rPr>
          <w:t xml:space="preserve"> combination listed in </w:t>
        </w:r>
        <w:r w:rsidRPr="004C673B">
          <w:t>Table 6.2J.3.1-1:</w:t>
        </w:r>
      </w:ins>
    </w:p>
    <w:p w14:paraId="1AA44F7C" w14:textId="77777777" w:rsidR="003F365B" w:rsidRPr="004C673B" w:rsidRDefault="003F365B" w:rsidP="003F365B">
      <w:pPr>
        <w:pStyle w:val="B1"/>
        <w:rPr>
          <w:ins w:id="583" w:author="OPPO-JQ" w:date="2023-07-31T14:45:00Z"/>
        </w:rPr>
      </w:pPr>
      <w:ins w:id="584" w:author="OPPO-JQ" w:date="2023-07-31T14:45:00Z">
        <w:r w:rsidRPr="004C673B">
          <w:t>–</w:t>
        </w:r>
        <w:r w:rsidRPr="004C673B">
          <w:tab/>
          <w:t xml:space="preserve">if the field of UE capability </w:t>
        </w:r>
        <w:r w:rsidRPr="004C673B">
          <w:rPr>
            <w:i/>
          </w:rPr>
          <w:t>maxUplinkDutyCycle-interBandCA-PC2</w:t>
        </w:r>
        <w:r w:rsidRPr="004C673B">
          <w:t xml:space="preserve"> is present and the average percentage of uplink symbols transmitted in a certain evaluation period is larger than </w:t>
        </w:r>
        <w:r w:rsidRPr="004C673B">
          <w:rPr>
            <w:i/>
          </w:rPr>
          <w:t>maxUplinkDutyCycle-interBandCA-PC2</w:t>
        </w:r>
        <w:r w:rsidRPr="004C673B">
          <w:t xml:space="preserve"> as defined in TS 38.331 (The exact evaluation period is no less than one radio frame); or</w:t>
        </w:r>
      </w:ins>
    </w:p>
    <w:p w14:paraId="63F80D48" w14:textId="77B72C86" w:rsidR="00864214" w:rsidRPr="004C673B" w:rsidRDefault="00864214" w:rsidP="00864214">
      <w:pPr>
        <w:pStyle w:val="B1"/>
        <w:rPr>
          <w:ins w:id="585" w:author="OPPO-JQ" w:date="2023-09-22T10:05:00Z"/>
        </w:rPr>
      </w:pPr>
      <w:ins w:id="586" w:author="OPPO-JQ" w:date="2023-09-22T10:05:00Z">
        <w:r w:rsidRPr="004C673B">
          <w:t>–</w:t>
        </w:r>
        <w:r w:rsidRPr="004C673B">
          <w:tab/>
          <w:t>if</w:t>
        </w:r>
        <w:r w:rsidRPr="004C673B">
          <w:rPr>
            <w:lang w:eastAsia="zh-CN"/>
          </w:rPr>
          <w:t xml:space="preserve"> </w:t>
        </w:r>
        <w:r w:rsidRPr="004C673B">
          <w:rPr>
            <w:rFonts w:cs="Vrinda"/>
            <w:lang w:bidi="bn-IN"/>
          </w:rPr>
          <w:t>10log</w:t>
        </w:r>
        <w:r w:rsidRPr="004C673B">
          <w:rPr>
            <w:rFonts w:cs="Vrinda"/>
            <w:vertAlign w:val="subscript"/>
            <w:lang w:bidi="bn-IN"/>
          </w:rPr>
          <w:t>10</w:t>
        </w:r>
        <w:r w:rsidRPr="004C673B">
          <w:rPr>
            <w:rFonts w:cs="Vrinda"/>
            <w:lang w:bidi="bn-IN"/>
          </w:rPr>
          <w:t xml:space="preserve"> </w:t>
        </w:r>
        <w:r w:rsidRPr="004C673B">
          <w:t xml:space="preserve">∑ </w:t>
        </w:r>
        <w:proofErr w:type="spellStart"/>
        <w:proofErr w:type="gramStart"/>
        <w:r w:rsidRPr="004C673B">
          <w:rPr>
            <w:rFonts w:cs="Vrinda"/>
            <w:lang w:bidi="bn-IN"/>
          </w:rPr>
          <w:t>p</w:t>
        </w:r>
        <w:r w:rsidRPr="004C673B">
          <w:rPr>
            <w:rFonts w:cs="Vrinda"/>
            <w:vertAlign w:val="subscript"/>
            <w:lang w:bidi="bn-IN"/>
          </w:rPr>
          <w:t>EMAX,c</w:t>
        </w:r>
        <w:proofErr w:type="spellEnd"/>
        <w:proofErr w:type="gramEnd"/>
        <w:r w:rsidRPr="004C673B">
          <w:rPr>
            <w:lang w:eastAsia="zh-CN"/>
          </w:rPr>
          <w:t xml:space="preserve"> or </w:t>
        </w:r>
        <w:r w:rsidRPr="004C673B">
          <w:rPr>
            <w:lang w:bidi="bn-IN"/>
          </w:rPr>
          <w:t>P</w:t>
        </w:r>
        <w:r w:rsidRPr="004C673B">
          <w:rPr>
            <w:vertAlign w:val="subscript"/>
            <w:lang w:bidi="bn-IN"/>
          </w:rPr>
          <w:t>EMAX,CA</w:t>
        </w:r>
        <w:r w:rsidRPr="004C673B">
          <w:rPr>
            <w:lang w:eastAsia="zh-CN"/>
          </w:rPr>
          <w:t xml:space="preserve"> which </w:t>
        </w:r>
        <w:r w:rsidRPr="004C673B">
          <w:t>defined in clause 6.2</w:t>
        </w:r>
      </w:ins>
      <w:ins w:id="587" w:author="OPPO-JQ" w:date="2023-09-25T09:28:00Z">
        <w:r w:rsidR="00E14E1A" w:rsidRPr="004C673B">
          <w:t>J.3.4</w:t>
        </w:r>
      </w:ins>
      <w:ins w:id="588" w:author="OPPO-JQ" w:date="2023-09-22T10:05:00Z">
        <w:r w:rsidRPr="004C673B">
          <w:t xml:space="preserve"> </w:t>
        </w:r>
        <w:r w:rsidRPr="004C673B">
          <w:rPr>
            <w:lang w:eastAsia="zh-CN"/>
          </w:rPr>
          <w:t>is 23dBm or lower</w:t>
        </w:r>
        <w:r w:rsidRPr="004C673B">
          <w:t>;</w:t>
        </w:r>
      </w:ins>
    </w:p>
    <w:p w14:paraId="459708F0" w14:textId="0FF60BD2" w:rsidR="003F365B" w:rsidRPr="004C673B" w:rsidRDefault="003F365B" w:rsidP="003F365B">
      <w:pPr>
        <w:pStyle w:val="B2"/>
        <w:ind w:leftChars="300" w:left="1000" w:hangingChars="200" w:hanging="400"/>
        <w:rPr>
          <w:ins w:id="589" w:author="OPPO-JQ" w:date="2023-07-31T14:45:00Z"/>
          <w:lang w:eastAsia="zh-CN"/>
        </w:rPr>
      </w:pPr>
      <w:ins w:id="590" w:author="OPPO-JQ" w:date="2023-07-31T14:45:00Z">
        <w:r w:rsidRPr="004C673B">
          <w:t>–</w:t>
        </w:r>
        <w:r w:rsidRPr="004C673B">
          <w:tab/>
          <w:t>shall apply all requirements for the default power class and set the configured transmitted power as specified in clause 6.2</w:t>
        </w:r>
      </w:ins>
      <w:ins w:id="591" w:author="OPPO-JQ" w:date="2023-07-31T20:09:00Z">
        <w:r w:rsidR="007D3351" w:rsidRPr="004C673B">
          <w:rPr>
            <w:lang w:eastAsia="zh-CN"/>
          </w:rPr>
          <w:t>J</w:t>
        </w:r>
      </w:ins>
      <w:ins w:id="592" w:author="OPPO-JQ" w:date="2023-07-31T14:45:00Z">
        <w:r w:rsidRPr="004C673B">
          <w:t>.3.4;</w:t>
        </w:r>
      </w:ins>
    </w:p>
    <w:p w14:paraId="4E3EAC96" w14:textId="77777777" w:rsidR="003F365B" w:rsidRPr="004C673B" w:rsidRDefault="003F365B" w:rsidP="003F365B">
      <w:pPr>
        <w:pStyle w:val="B1"/>
        <w:rPr>
          <w:ins w:id="593" w:author="OPPO-JQ" w:date="2023-07-31T14:45:00Z"/>
          <w:lang w:eastAsia="zh-CN"/>
        </w:rPr>
      </w:pPr>
      <w:ins w:id="594" w:author="OPPO-JQ" w:date="2023-07-31T14:45:00Z">
        <w:r w:rsidRPr="004C673B">
          <w:t>–</w:t>
        </w:r>
        <w:r w:rsidRPr="004C673B">
          <w:tab/>
        </w:r>
        <w:r w:rsidRPr="004C673B">
          <w:rPr>
            <w:rFonts w:hint="eastAsia"/>
            <w:lang w:eastAsia="zh-CN"/>
          </w:rPr>
          <w:t>else;</w:t>
        </w:r>
      </w:ins>
    </w:p>
    <w:p w14:paraId="556FE8AF" w14:textId="7F0218BB" w:rsidR="003F365B" w:rsidRPr="004C673B" w:rsidRDefault="003F365B" w:rsidP="003F365B">
      <w:pPr>
        <w:pStyle w:val="B2"/>
        <w:ind w:leftChars="300" w:left="1000" w:hangingChars="200" w:hanging="400"/>
        <w:rPr>
          <w:ins w:id="595" w:author="OPPO-JQ" w:date="2023-07-31T14:45:00Z"/>
          <w:rFonts w:eastAsia="宋体"/>
          <w:lang w:eastAsia="zh-CN"/>
        </w:rPr>
      </w:pPr>
      <w:ins w:id="596" w:author="OPPO-JQ" w:date="2023-07-31T14:45:00Z">
        <w:r w:rsidRPr="004C673B">
          <w:t>–</w:t>
        </w:r>
        <w:r w:rsidRPr="004C673B">
          <w:tab/>
          <w:t>shall apply all requirements for the power class 2 and set the configured transmitted power as specified in clause 6.2</w:t>
        </w:r>
        <w:r w:rsidRPr="004C673B">
          <w:rPr>
            <w:rFonts w:eastAsia="宋体"/>
            <w:lang w:eastAsia="zh-CN"/>
          </w:rPr>
          <w:t>J.3</w:t>
        </w:r>
        <w:r w:rsidRPr="004C673B">
          <w:t>.4</w:t>
        </w:r>
        <w:r w:rsidRPr="004C673B">
          <w:rPr>
            <w:rFonts w:hint="eastAsia"/>
            <w:lang w:eastAsia="zh-CN"/>
          </w:rPr>
          <w:t xml:space="preserve"> (r</w:t>
        </w:r>
        <w:r w:rsidRPr="004C673B">
          <w:t>egardless of the average percentage of uplink symbols</w:t>
        </w:r>
        <w:r w:rsidRPr="004C673B">
          <w:rPr>
            <w:rFonts w:hint="eastAsia"/>
            <w:lang w:eastAsia="zh-CN"/>
          </w:rPr>
          <w:t xml:space="preserve"> if </w:t>
        </w:r>
        <w:r w:rsidRPr="004C673B">
          <w:t xml:space="preserve">the field of UE capability </w:t>
        </w:r>
        <w:r w:rsidRPr="004C673B">
          <w:rPr>
            <w:i/>
          </w:rPr>
          <w:t>maxUplinkDutyCycle-</w:t>
        </w:r>
        <w:r w:rsidRPr="004C673B">
          <w:rPr>
            <w:rFonts w:hint="eastAsia"/>
            <w:i/>
            <w:lang w:eastAsia="zh-CN"/>
          </w:rPr>
          <w:t>interBand</w:t>
        </w:r>
        <w:r w:rsidRPr="004C673B">
          <w:rPr>
            <w:i/>
          </w:rPr>
          <w:t>CA-PC2</w:t>
        </w:r>
        <w:r w:rsidRPr="004C673B">
          <w:t xml:space="preserve"> is absent</w:t>
        </w:r>
        <w:r w:rsidRPr="004C673B">
          <w:rPr>
            <w:rFonts w:hint="eastAsia"/>
            <w:lang w:eastAsia="zh-CN"/>
          </w:rPr>
          <w:t>)</w:t>
        </w:r>
        <w:r w:rsidRPr="004C673B">
          <w:t>.</w:t>
        </w:r>
      </w:ins>
    </w:p>
    <w:p w14:paraId="413E5485" w14:textId="2337EF66" w:rsidR="003F365B" w:rsidRPr="004C673B" w:rsidRDefault="003F365B" w:rsidP="003F365B">
      <w:pPr>
        <w:rPr>
          <w:ins w:id="597" w:author="OPPO-JQ" w:date="2023-07-31T14:45:00Z"/>
          <w:lang w:eastAsia="zh-CN"/>
        </w:rPr>
      </w:pPr>
      <w:ins w:id="598" w:author="OPPO-JQ" w:date="2023-07-31T14:45:00Z">
        <w:r w:rsidRPr="004C673B">
          <w:rPr>
            <w:rFonts w:eastAsia="宋体"/>
            <w:lang w:eastAsia="zh-CN"/>
          </w:rPr>
          <w:t>T</w:t>
        </w:r>
        <w:r w:rsidRPr="004C673B">
          <w:rPr>
            <w:rFonts w:eastAsia="宋体" w:hint="eastAsia"/>
            <w:lang w:eastAsia="zh-CN"/>
          </w:rPr>
          <w:t xml:space="preserve">he </w:t>
        </w:r>
        <w:r w:rsidRPr="004C673B">
          <w:rPr>
            <w:rFonts w:eastAsia="宋体"/>
            <w:lang w:eastAsia="zh-CN"/>
          </w:rPr>
          <w:t>average percentage of uplink symbols</w:t>
        </w:r>
        <w:r w:rsidRPr="004C673B">
          <w:rPr>
            <w:rFonts w:eastAsia="宋体" w:hint="eastAsia"/>
            <w:lang w:eastAsia="zh-CN"/>
          </w:rPr>
          <w:t xml:space="preserve"> is defined as </w:t>
        </w:r>
      </w:ins>
      <w:ins w:id="599" w:author="OPPO-JQ" w:date="2023-08-10T11:40:00Z">
        <w:r w:rsidR="00C819AA" w:rsidRPr="004C673B">
          <w:rPr>
            <w:rFonts w:eastAsia="宋体"/>
            <w:sz w:val="21"/>
            <w:szCs w:val="21"/>
            <w:lang w:eastAsia="zh-CN"/>
          </w:rPr>
          <w:t>0.5</w:t>
        </w:r>
        <w:r w:rsidR="00C819AA" w:rsidRPr="004C673B">
          <w:rPr>
            <w:rFonts w:eastAsia="宋体"/>
            <w:iCs/>
            <w:sz w:val="21"/>
            <w:szCs w:val="21"/>
            <w:lang w:eastAsia="zh-CN"/>
          </w:rPr>
          <w:t>*</w:t>
        </w:r>
      </w:ins>
      <w:ins w:id="600" w:author="OPPO-JQ" w:date="2023-07-31T14:45:00Z">
        <w:r w:rsidRPr="004C673B">
          <w:rPr>
            <w:rFonts w:eastAsia="宋体"/>
            <w:iCs/>
            <w:sz w:val="21"/>
            <w:szCs w:val="21"/>
            <w:lang w:eastAsia="zh-CN"/>
          </w:rPr>
          <w:t>(</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x</w:t>
        </w:r>
        <w:r w:rsidRPr="004C673B">
          <w:rPr>
            <w:rFonts w:eastAsia="宋体"/>
            <w:sz w:val="21"/>
            <w:szCs w:val="21"/>
            <w:lang w:eastAsia="zh-CN"/>
          </w:rPr>
          <w:t xml:space="preserve"> /</w:t>
        </w:r>
        <w:proofErr w:type="spellStart"/>
        <w:proofErr w:type="gram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sz w:val="21"/>
            <w:szCs w:val="21"/>
            <w:lang w:eastAsia="zh-CN"/>
          </w:rPr>
          <w:t xml:space="preserve"> + </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y</w:t>
        </w:r>
        <w:r w:rsidRPr="004C673B">
          <w:rPr>
            <w:rFonts w:eastAsia="宋体"/>
            <w:sz w:val="21"/>
            <w:szCs w:val="21"/>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NR,y</w:t>
        </w:r>
        <w:proofErr w:type="spellEnd"/>
        <w:r w:rsidRPr="004C673B">
          <w:rPr>
            <w:rFonts w:eastAsia="宋体"/>
            <w:sz w:val="21"/>
            <w:szCs w:val="21"/>
            <w:vertAlign w:val="subscript"/>
            <w:lang w:eastAsia="zh-CN"/>
          </w:rPr>
          <w:t>,</w:t>
        </w:r>
        <w:r w:rsidRPr="004C673B">
          <w:rPr>
            <w:rFonts w:eastAsia="宋体"/>
            <w:sz w:val="21"/>
            <w:szCs w:val="21"/>
            <w:lang w:eastAsia="zh-CN"/>
          </w:rPr>
          <w:t xml:space="preserve"> )</w:t>
        </w:r>
        <w:r w:rsidRPr="004C673B">
          <w:rPr>
            <w:rFonts w:eastAsia="宋体" w:hint="eastAsia"/>
            <w:sz w:val="21"/>
            <w:szCs w:val="21"/>
            <w:lang w:eastAsia="zh-CN"/>
          </w:rPr>
          <w:t xml:space="preserve">. </w:t>
        </w:r>
        <w:proofErr w:type="spellStart"/>
        <w:r w:rsidRPr="004C673B">
          <w:rPr>
            <w:rFonts w:eastAsia="宋体"/>
            <w:lang w:eastAsia="zh-CN"/>
          </w:rPr>
          <w:t>Duty</w:t>
        </w:r>
        <w:r w:rsidRPr="004C673B">
          <w:rPr>
            <w:rFonts w:eastAsia="宋体" w:hint="eastAsia"/>
            <w:vertAlign w:val="subscript"/>
            <w:lang w:eastAsia="zh-CN"/>
          </w:rPr>
          <w:t>NR</w:t>
        </w:r>
        <w:proofErr w:type="spellEnd"/>
        <w:r w:rsidRPr="004C673B">
          <w:rPr>
            <w:rFonts w:eastAsia="宋体" w:hint="eastAsia"/>
            <w:vertAlign w:val="subscript"/>
            <w:lang w:eastAsia="zh-CN"/>
          </w:rPr>
          <w:t>, x</w:t>
        </w:r>
        <w:r w:rsidRPr="004C673B">
          <w:rPr>
            <w:rFonts w:eastAsia="宋体"/>
            <w:lang w:eastAsia="zh-CN"/>
          </w:rPr>
          <w:t xml:space="preserve">, </w:t>
        </w:r>
        <w:proofErr w:type="spellStart"/>
        <w:r w:rsidRPr="004C673B">
          <w:rPr>
            <w:rFonts w:eastAsia="宋体"/>
            <w:lang w:eastAsia="zh-CN"/>
          </w:rPr>
          <w:t>Duty</w:t>
        </w:r>
        <w:r w:rsidRPr="004C673B">
          <w:rPr>
            <w:rFonts w:eastAsia="宋体"/>
            <w:vertAlign w:val="subscript"/>
            <w:lang w:eastAsia="zh-CN"/>
          </w:rPr>
          <w:t>NR</w:t>
        </w:r>
        <w:proofErr w:type="spellEnd"/>
        <w:r w:rsidRPr="004C673B">
          <w:rPr>
            <w:rFonts w:eastAsia="宋体" w:hint="eastAsia"/>
            <w:vertAlign w:val="subscript"/>
            <w:lang w:eastAsia="zh-CN"/>
          </w:rPr>
          <w:t>, y</w:t>
        </w:r>
        <w:r w:rsidRPr="004C673B">
          <w:rPr>
            <w:rFonts w:eastAsia="宋体"/>
            <w:lang w:eastAsia="zh-CN"/>
          </w:rPr>
          <w:t xml:space="preserve"> represent the </w:t>
        </w:r>
        <w:r w:rsidRPr="004C673B">
          <w:rPr>
            <w:rFonts w:eastAsia="宋体" w:hint="eastAsia"/>
            <w:lang w:eastAsia="zh-CN"/>
          </w:rPr>
          <w:t>actual</w:t>
        </w:r>
        <w:r w:rsidRPr="004C673B">
          <w:rPr>
            <w:rFonts w:eastAsia="宋体"/>
            <w:lang w:eastAsia="zh-CN"/>
          </w:rPr>
          <w:t xml:space="preserve"> percentage of</w:t>
        </w:r>
        <w:r w:rsidRPr="004C673B">
          <w:rPr>
            <w:rFonts w:eastAsia="宋体" w:hint="eastAsia"/>
            <w:lang w:eastAsia="zh-CN"/>
          </w:rPr>
          <w:t xml:space="preserve"> </w:t>
        </w:r>
        <w:r w:rsidRPr="004C673B">
          <w:t xml:space="preserve">uplink symbols transmitted in </w:t>
        </w:r>
        <w:r w:rsidRPr="004C673B">
          <w:rPr>
            <w:rFonts w:hint="eastAsia"/>
            <w:lang w:eastAsia="zh-CN"/>
          </w:rPr>
          <w:t>the</w:t>
        </w:r>
        <w:r w:rsidRPr="004C673B">
          <w:t xml:space="preserve"> </w:t>
        </w:r>
        <w:r w:rsidRPr="004C673B">
          <w:rPr>
            <w:rFonts w:hint="eastAsia"/>
            <w:lang w:eastAsia="zh-CN"/>
          </w:rPr>
          <w:t xml:space="preserve">same </w:t>
        </w:r>
        <w:r w:rsidRPr="004C673B">
          <w:t>evaluation period</w:t>
        </w:r>
        <w:r w:rsidRPr="004C673B">
          <w:rPr>
            <w:rFonts w:hint="eastAsia"/>
            <w:lang w:eastAsia="zh-CN"/>
          </w:rPr>
          <w:t xml:space="preserve"> </w:t>
        </w:r>
        <w:r w:rsidRPr="004C673B">
          <w:t>(The exact evaluation period is no less than one radio frame)</w:t>
        </w:r>
        <w:r w:rsidRPr="004C673B">
          <w:rPr>
            <w:rFonts w:hint="eastAsia"/>
            <w:lang w:eastAsia="zh-CN"/>
          </w:rPr>
          <w:t xml:space="preserve"> for </w:t>
        </w:r>
        <w:r w:rsidRPr="004C673B">
          <w:rPr>
            <w:rFonts w:eastAsia="宋体" w:hint="eastAsia"/>
            <w:lang w:eastAsia="zh-CN"/>
          </w:rPr>
          <w:t>NR Band x</w:t>
        </w:r>
        <w:r w:rsidRPr="004C673B">
          <w:rPr>
            <w:rFonts w:eastAsia="宋体"/>
            <w:lang w:eastAsia="zh-CN"/>
          </w:rPr>
          <w:t xml:space="preserve">, NR </w:t>
        </w:r>
        <w:r w:rsidRPr="004C673B">
          <w:rPr>
            <w:rFonts w:eastAsia="宋体" w:hint="eastAsia"/>
            <w:lang w:eastAsia="zh-CN"/>
          </w:rPr>
          <w:t xml:space="preserve">Band y </w:t>
        </w:r>
        <w:r w:rsidRPr="004C673B">
          <w:rPr>
            <w:rFonts w:eastAsia="宋体"/>
            <w:lang w:eastAsia="zh-CN"/>
          </w:rPr>
          <w:t>respectively</w:t>
        </w:r>
        <w:r w:rsidRPr="004C673B">
          <w:rPr>
            <w:rFonts w:eastAsia="宋体" w:hint="eastAsia"/>
            <w:lang w:eastAsia="zh-CN"/>
          </w:rPr>
          <w:t xml:space="preserve">; </w:t>
        </w:r>
        <w:proofErr w:type="spellStart"/>
        <w:proofErr w:type="gramStart"/>
        <w:r w:rsidRPr="004C673B">
          <w:rPr>
            <w:rFonts w:hint="eastAsia"/>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hint="eastAsia"/>
            <w:sz w:val="21"/>
            <w:szCs w:val="21"/>
            <w:lang w:eastAsia="zh-CN"/>
          </w:rPr>
          <w:t>,</w:t>
        </w:r>
        <w:r w:rsidRPr="004C673B">
          <w:rPr>
            <w:rFonts w:eastAsia="宋体" w:hint="eastAsia"/>
            <w:sz w:val="21"/>
            <w:szCs w:val="21"/>
            <w:vertAlign w:val="subscript"/>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w:t>
        </w:r>
        <w:r w:rsidRPr="004C673B">
          <w:rPr>
            <w:rFonts w:eastAsia="宋体" w:hint="eastAsia"/>
            <w:sz w:val="21"/>
            <w:szCs w:val="21"/>
            <w:vertAlign w:val="subscript"/>
            <w:lang w:eastAsia="zh-CN"/>
          </w:rPr>
          <w:t>y</w:t>
        </w:r>
        <w:proofErr w:type="spellEnd"/>
        <w:r w:rsidRPr="004C673B">
          <w:rPr>
            <w:rFonts w:eastAsia="宋体" w:hint="eastAsia"/>
            <w:sz w:val="21"/>
            <w:szCs w:val="21"/>
            <w:vertAlign w:val="subscript"/>
            <w:lang w:eastAsia="zh-CN"/>
          </w:rPr>
          <w:t xml:space="preserve"> </w:t>
        </w:r>
        <w:r w:rsidRPr="004C673B">
          <w:rPr>
            <w:rFonts w:eastAsia="宋体"/>
            <w:lang w:eastAsia="zh-CN"/>
          </w:rPr>
          <w:t>represent</w:t>
        </w:r>
        <w:r w:rsidRPr="004C673B">
          <w:rPr>
            <w:rFonts w:eastAsia="宋体" w:hint="eastAsia"/>
            <w:lang w:eastAsia="zh-CN"/>
          </w:rPr>
          <w:t xml:space="preserve"> the </w:t>
        </w:r>
        <w:r w:rsidRPr="004C673B">
          <w:rPr>
            <w:rFonts w:hint="eastAsia"/>
            <w:lang w:eastAsia="zh-CN"/>
          </w:rPr>
          <w:t>field of UE capability</w:t>
        </w:r>
        <w:r w:rsidRPr="004C673B">
          <w:rPr>
            <w:i/>
          </w:rPr>
          <w:t xml:space="preserve"> maxUplinkDutyCycle-PC2-FR1</w:t>
        </w:r>
        <w:r w:rsidRPr="004C673B">
          <w:t xml:space="preserve"> </w:t>
        </w:r>
        <w:r w:rsidRPr="004C673B">
          <w:rPr>
            <w:rFonts w:hint="eastAsia"/>
            <w:lang w:eastAsia="zh-CN"/>
          </w:rPr>
          <w:t xml:space="preserve">per band </w:t>
        </w:r>
        <w:r w:rsidRPr="004C673B">
          <w:t>as defined in TS 38.331</w:t>
        </w:r>
        <w:r w:rsidRPr="004C673B">
          <w:rPr>
            <w:rFonts w:hint="eastAsia"/>
            <w:lang w:eastAsia="zh-CN"/>
          </w:rPr>
          <w:t xml:space="preserve">.  For NR Band x or NR Band y, </w:t>
        </w:r>
      </w:ins>
    </w:p>
    <w:p w14:paraId="0F3D4F15" w14:textId="77777777" w:rsidR="003F365B" w:rsidRPr="004C673B" w:rsidRDefault="003F365B" w:rsidP="003F365B">
      <w:pPr>
        <w:pStyle w:val="B1"/>
        <w:rPr>
          <w:ins w:id="601" w:author="OPPO-JQ" w:date="2023-07-31T14:45:00Z"/>
        </w:rPr>
      </w:pPr>
      <w:ins w:id="602" w:author="OPPO-JQ" w:date="2023-07-31T14:45:00Z">
        <w:r w:rsidRPr="004C673B">
          <w:t>–</w:t>
        </w:r>
        <w:r w:rsidRPr="004C673B">
          <w:tab/>
        </w:r>
        <w:r w:rsidRPr="004C673B">
          <w:rPr>
            <w:rFonts w:hint="eastAsia"/>
          </w:rPr>
          <w:t xml:space="preserve">if </w:t>
        </w:r>
        <w:r w:rsidRPr="004C673B">
          <w:t xml:space="preserve">power class of one or both of </w:t>
        </w:r>
        <w:r w:rsidRPr="004C673B">
          <w:rPr>
            <w:rFonts w:hint="eastAsia"/>
          </w:rPr>
          <w:t>the band</w:t>
        </w:r>
        <w:r w:rsidRPr="004C673B">
          <w:t xml:space="preserve">s within the band combination is </w:t>
        </w:r>
        <w:r w:rsidRPr="004C673B">
          <w:rPr>
            <w:rFonts w:hint="eastAsia"/>
          </w:rPr>
          <w:t>power class 2 and the corresponding UE capability</w:t>
        </w:r>
        <w:r w:rsidRPr="004C673B">
          <w:t xml:space="preserve"> </w:t>
        </w:r>
        <w:r w:rsidRPr="004C673B">
          <w:rPr>
            <w:i/>
          </w:rPr>
          <w:t>maxUplinkDutyCycle-PC2-FR1</w:t>
        </w:r>
        <w:r w:rsidRPr="004C673B">
          <w:t xml:space="preserve"> </w:t>
        </w:r>
        <w:r w:rsidRPr="004C673B">
          <w:rPr>
            <w:rFonts w:hint="eastAsia"/>
          </w:rPr>
          <w:t>is absent;</w:t>
        </w:r>
      </w:ins>
    </w:p>
    <w:p w14:paraId="3E0F8729" w14:textId="77777777" w:rsidR="003F365B" w:rsidRPr="004C673B" w:rsidRDefault="003F365B" w:rsidP="003F365B">
      <w:pPr>
        <w:pStyle w:val="B2"/>
        <w:rPr>
          <w:ins w:id="603" w:author="OPPO-JQ" w:date="2023-07-31T14:45:00Z"/>
        </w:rPr>
      </w:pPr>
      <w:ins w:id="604" w:author="OPPO-JQ" w:date="2023-07-31T14:45:00Z">
        <w:r w:rsidRPr="004C673B">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is equal to 50%;</w:t>
        </w:r>
      </w:ins>
    </w:p>
    <w:p w14:paraId="74C10203" w14:textId="77777777" w:rsidR="003F365B" w:rsidRPr="004C673B" w:rsidRDefault="003F365B" w:rsidP="003F365B">
      <w:pPr>
        <w:pStyle w:val="B1"/>
        <w:rPr>
          <w:ins w:id="605" w:author="OPPO-JQ" w:date="2023-07-31T14:45:00Z"/>
        </w:rPr>
      </w:pPr>
      <w:ins w:id="606" w:author="OPPO-JQ" w:date="2023-07-31T14:45:00Z">
        <w:r w:rsidRPr="004C673B">
          <w:t>–</w:t>
        </w:r>
        <w:r w:rsidRPr="004C673B">
          <w:tab/>
        </w:r>
        <w:r w:rsidRPr="004C673B">
          <w:rPr>
            <w:rFonts w:hint="eastAsia"/>
            <w:lang w:eastAsia="zh-CN"/>
          </w:rPr>
          <w:t>else if the band is configured with power class 3;</w:t>
        </w:r>
      </w:ins>
    </w:p>
    <w:p w14:paraId="2B77304A" w14:textId="77777777" w:rsidR="003F365B" w:rsidRPr="004C673B" w:rsidRDefault="003F365B" w:rsidP="003F365B">
      <w:pPr>
        <w:pStyle w:val="B2"/>
        <w:rPr>
          <w:ins w:id="607" w:author="OPPO-JQ" w:date="2023-07-31T14:45:00Z"/>
        </w:rPr>
      </w:pPr>
      <w:ins w:id="608" w:author="OPPO-JQ" w:date="2023-07-31T14:45:00Z">
        <w:r w:rsidRPr="004C673B">
          <w:t>–</w:t>
        </w:r>
        <w:r w:rsidRPr="004C673B">
          <w:tab/>
          <w:t xml:space="preserve">the corresponding </w:t>
        </w:r>
        <w:proofErr w:type="spellStart"/>
        <w:proofErr w:type="gramStart"/>
        <w:r w:rsidRPr="004C673B">
          <w:t>maxDutyNR,x</w:t>
        </w:r>
        <w:proofErr w:type="spellEnd"/>
        <w:proofErr w:type="gramEnd"/>
        <w:r w:rsidRPr="004C673B">
          <w:t xml:space="preserve"> or </w:t>
        </w:r>
        <w:proofErr w:type="spellStart"/>
        <w:r w:rsidRPr="004C673B">
          <w:t>maxDutyNR,y</w:t>
        </w:r>
        <w:proofErr w:type="spellEnd"/>
        <w:r w:rsidRPr="004C673B">
          <w:t xml:space="preserve"> is equal to 100%.</w:t>
        </w:r>
      </w:ins>
    </w:p>
    <w:p w14:paraId="168462D3" w14:textId="77777777" w:rsidR="003F365B" w:rsidRPr="004C673B" w:rsidRDefault="003F365B" w:rsidP="003F365B">
      <w:pPr>
        <w:spacing w:after="0"/>
        <w:rPr>
          <w:ins w:id="609" w:author="OPPO-JQ" w:date="2023-07-31T14:45:00Z"/>
          <w:rFonts w:eastAsia="PMingLiU"/>
          <w:sz w:val="24"/>
          <w:szCs w:val="24"/>
          <w:lang w:eastAsia="zh-TW"/>
        </w:rPr>
      </w:pPr>
    </w:p>
    <w:p w14:paraId="6FCFE741" w14:textId="3CADE14A" w:rsidR="003F365B" w:rsidRPr="004C673B" w:rsidRDefault="003F365B" w:rsidP="003F365B">
      <w:pPr>
        <w:rPr>
          <w:ins w:id="610" w:author="OPPO-JQ" w:date="2023-07-31T14:45:00Z"/>
        </w:rPr>
      </w:pPr>
      <w:ins w:id="611" w:author="OPPO-JQ" w:date="2023-07-31T14:45:00Z">
        <w:r w:rsidRPr="004C673B">
          <w:t>If a UE supports power class 1.5 for the band</w:t>
        </w:r>
        <w:r w:rsidRPr="004C673B">
          <w:rPr>
            <w:rFonts w:eastAsia="宋体" w:hint="eastAsia"/>
            <w:lang w:eastAsia="zh-CN"/>
          </w:rPr>
          <w:t xml:space="preserve"> combination listed in </w:t>
        </w:r>
        <w:r w:rsidRPr="004C673B">
          <w:t>Table 6.2</w:t>
        </w:r>
        <w:r w:rsidR="00C603CD" w:rsidRPr="004C673B">
          <w:t>J</w:t>
        </w:r>
        <w:r w:rsidRPr="004C673B">
          <w:t>.3.1-1:</w:t>
        </w:r>
      </w:ins>
    </w:p>
    <w:p w14:paraId="15E7A812" w14:textId="77777777" w:rsidR="003F365B" w:rsidRPr="004C673B" w:rsidRDefault="003F365B" w:rsidP="003F365B">
      <w:pPr>
        <w:pStyle w:val="B1"/>
        <w:rPr>
          <w:ins w:id="612" w:author="OPPO-JQ" w:date="2023-07-31T14:45:00Z"/>
        </w:rPr>
      </w:pPr>
      <w:ins w:id="613" w:author="OPPO-JQ" w:date="2023-07-31T14:45:00Z">
        <w:r w:rsidRPr="004C673B">
          <w:t>–</w:t>
        </w:r>
        <w:r w:rsidRPr="004C673B">
          <w:tab/>
          <w:t xml:space="preserve">if the field of UE capability </w:t>
        </w:r>
        <w:r w:rsidRPr="004C673B">
          <w:rPr>
            <w:i/>
          </w:rPr>
          <w:t>maxUplinkDutyCycle-interBandCA-PC2</w:t>
        </w:r>
        <w:r w:rsidRPr="004C673B">
          <w:t xml:space="preserve"> is present and </w:t>
        </w:r>
      </w:ins>
    </w:p>
    <w:p w14:paraId="73276CF7" w14:textId="77777777" w:rsidR="003F365B" w:rsidRPr="004C673B" w:rsidRDefault="003F365B" w:rsidP="003F365B">
      <w:pPr>
        <w:pStyle w:val="B2"/>
        <w:ind w:leftChars="283" w:left="850"/>
        <w:rPr>
          <w:ins w:id="614" w:author="OPPO-JQ" w:date="2023-07-31T14:45:00Z"/>
        </w:rPr>
      </w:pPr>
      <w:ins w:id="615" w:author="OPPO-JQ" w:date="2023-07-31T14:45:00Z">
        <w:r w:rsidRPr="004C673B">
          <w:t>–</w:t>
        </w:r>
        <w:r w:rsidRPr="004C673B">
          <w:tab/>
          <w:t xml:space="preserve">if the average percentage of uplink symbols transmitted in a certain evaluation period is larger than </w:t>
        </w:r>
        <w:r w:rsidRPr="004C673B">
          <w:rPr>
            <w:i/>
          </w:rPr>
          <w:t>maxUplinkDutyCycle-interBandCA-PC2</w:t>
        </w:r>
        <w:r w:rsidRPr="004C673B">
          <w:t xml:space="preserve"> (The exact evaluation period is no less than one radio frame); or</w:t>
        </w:r>
      </w:ins>
    </w:p>
    <w:p w14:paraId="4A8C22EF" w14:textId="17568539" w:rsidR="003F365B" w:rsidRPr="004C673B" w:rsidRDefault="003F365B" w:rsidP="003F365B">
      <w:pPr>
        <w:pStyle w:val="B2"/>
        <w:ind w:leftChars="283" w:left="850"/>
        <w:rPr>
          <w:ins w:id="616" w:author="OPPO-JQ" w:date="2023-07-31T14:45:00Z"/>
        </w:rPr>
      </w:pPr>
      <w:ins w:id="617" w:author="OPPO-JQ" w:date="2023-07-31T14:45:00Z">
        <w:r w:rsidRPr="004C673B">
          <w:t>–</w:t>
        </w:r>
        <w:r w:rsidRPr="004C673B">
          <w:tab/>
        </w:r>
      </w:ins>
      <w:ins w:id="618" w:author="OPPO-JQ" w:date="2023-09-25T09:29:00Z">
        <w:r w:rsidR="00E14E1A" w:rsidRPr="004C673B">
          <w:t>if</w:t>
        </w:r>
        <w:r w:rsidR="00E14E1A" w:rsidRPr="004C673B">
          <w:rPr>
            <w:lang w:eastAsia="zh-CN"/>
          </w:rPr>
          <w:t xml:space="preserve"> </w:t>
        </w:r>
        <w:r w:rsidR="00E14E1A" w:rsidRPr="004C673B">
          <w:rPr>
            <w:rFonts w:cs="Vrinda"/>
            <w:lang w:bidi="bn-IN"/>
          </w:rPr>
          <w:t>10log</w:t>
        </w:r>
        <w:r w:rsidR="00E14E1A" w:rsidRPr="004C673B">
          <w:rPr>
            <w:rFonts w:cs="Vrinda"/>
            <w:vertAlign w:val="subscript"/>
            <w:lang w:bidi="bn-IN"/>
          </w:rPr>
          <w:t>10</w:t>
        </w:r>
        <w:r w:rsidR="00E14E1A" w:rsidRPr="004C673B">
          <w:rPr>
            <w:rFonts w:cs="Vrinda"/>
            <w:lang w:bidi="bn-IN"/>
          </w:rPr>
          <w:t xml:space="preserve"> </w:t>
        </w:r>
        <w:r w:rsidR="00E14E1A" w:rsidRPr="004C673B">
          <w:t xml:space="preserve">∑ </w:t>
        </w:r>
        <w:proofErr w:type="spellStart"/>
        <w:proofErr w:type="gramStart"/>
        <w:r w:rsidR="00E14E1A" w:rsidRPr="004C673B">
          <w:rPr>
            <w:rFonts w:cs="Vrinda"/>
            <w:lang w:bidi="bn-IN"/>
          </w:rPr>
          <w:t>p</w:t>
        </w:r>
        <w:r w:rsidR="00E14E1A" w:rsidRPr="004C673B">
          <w:rPr>
            <w:rFonts w:cs="Vrinda"/>
            <w:vertAlign w:val="subscript"/>
            <w:lang w:bidi="bn-IN"/>
          </w:rPr>
          <w:t>EMAX,c</w:t>
        </w:r>
        <w:proofErr w:type="spellEnd"/>
        <w:proofErr w:type="gramEnd"/>
        <w:r w:rsidR="00E14E1A" w:rsidRPr="004C673B">
          <w:rPr>
            <w:lang w:eastAsia="zh-CN"/>
          </w:rPr>
          <w:t xml:space="preserve"> or </w:t>
        </w:r>
        <w:r w:rsidR="00E14E1A" w:rsidRPr="004C673B">
          <w:rPr>
            <w:lang w:bidi="bn-IN"/>
          </w:rPr>
          <w:t>P</w:t>
        </w:r>
        <w:r w:rsidR="00E14E1A" w:rsidRPr="004C673B">
          <w:rPr>
            <w:vertAlign w:val="subscript"/>
            <w:lang w:bidi="bn-IN"/>
          </w:rPr>
          <w:t>EMAX,CA</w:t>
        </w:r>
        <w:r w:rsidR="00E14E1A" w:rsidRPr="004C673B">
          <w:rPr>
            <w:lang w:eastAsia="zh-CN"/>
          </w:rPr>
          <w:t xml:space="preserve"> which </w:t>
        </w:r>
        <w:r w:rsidR="00E14E1A" w:rsidRPr="004C673B">
          <w:t xml:space="preserve">defined in clause 6.2J.3.4 </w:t>
        </w:r>
        <w:r w:rsidR="00E14E1A" w:rsidRPr="004C673B">
          <w:rPr>
            <w:lang w:eastAsia="zh-CN"/>
          </w:rPr>
          <w:t>is 23dBm or lower</w:t>
        </w:r>
        <w:r w:rsidR="00E14E1A" w:rsidRPr="004C673B">
          <w:t>;</w:t>
        </w:r>
      </w:ins>
    </w:p>
    <w:p w14:paraId="7D25178B" w14:textId="6481D3D7" w:rsidR="003F365B" w:rsidRPr="004C673B" w:rsidRDefault="003F365B" w:rsidP="003F365B">
      <w:pPr>
        <w:pStyle w:val="B2"/>
        <w:ind w:leftChars="400" w:left="1200" w:hangingChars="200" w:hanging="400"/>
        <w:rPr>
          <w:ins w:id="619" w:author="OPPO-JQ" w:date="2023-07-31T14:45:00Z"/>
        </w:rPr>
      </w:pPr>
      <w:ins w:id="620" w:author="OPPO-JQ" w:date="2023-07-31T14:45:00Z">
        <w:r w:rsidRPr="004C673B">
          <w:t>–</w:t>
        </w:r>
        <w:r w:rsidRPr="004C673B">
          <w:tab/>
          <w:t>shall apply all requirements for the default power class and set the configured transmitted power as specified in clause 6.2</w:t>
        </w:r>
        <w:r w:rsidR="00C603CD" w:rsidRPr="004C673B">
          <w:rPr>
            <w:lang w:eastAsia="zh-CN"/>
          </w:rPr>
          <w:t>J</w:t>
        </w:r>
        <w:r w:rsidRPr="004C673B">
          <w:t>.3.4;</w:t>
        </w:r>
      </w:ins>
    </w:p>
    <w:p w14:paraId="13051ED8" w14:textId="5BB3B97C" w:rsidR="003F365B" w:rsidRPr="004C673B" w:rsidRDefault="003F365B" w:rsidP="003F365B">
      <w:pPr>
        <w:pStyle w:val="B2"/>
        <w:rPr>
          <w:ins w:id="621" w:author="OPPO-JQ" w:date="2023-07-31T14:45:00Z"/>
        </w:rPr>
      </w:pPr>
      <w:ins w:id="622" w:author="OPPO-JQ" w:date="2023-07-31T14:45:00Z">
        <w:r w:rsidRPr="004C673B">
          <w:t>–</w:t>
        </w:r>
        <w:r w:rsidRPr="004C673B">
          <w:tab/>
          <w:t>if the average percentage of uplink symbols transmitted in a certain evaluation period is larger than 0.5</w:t>
        </w:r>
      </w:ins>
      <w:ins w:id="623" w:author="OPPO-JQ" w:date="2023-08-10T11:41:00Z">
        <w:r w:rsidR="005F287B" w:rsidRPr="004C673B">
          <w:t>*</w:t>
        </w:r>
      </w:ins>
      <w:ins w:id="624" w:author="OPPO-JQ" w:date="2023-07-31T14:45:00Z">
        <w:r w:rsidRPr="004C673B">
          <w:rPr>
            <w:i/>
          </w:rPr>
          <w:t>maxUplinkDutyCycle-interBandCA-PC2</w:t>
        </w:r>
        <w:r w:rsidRPr="004C673B">
          <w:t xml:space="preserve"> but less than or equal to </w:t>
        </w:r>
        <w:r w:rsidRPr="004C673B">
          <w:rPr>
            <w:i/>
          </w:rPr>
          <w:t>maxUplinkDutyCycle-interBandCA-PC2</w:t>
        </w:r>
        <w:r w:rsidRPr="004C673B">
          <w:t xml:space="preserve">; or </w:t>
        </w:r>
      </w:ins>
    </w:p>
    <w:p w14:paraId="467CF4F3" w14:textId="5F57CD3D" w:rsidR="003F365B" w:rsidRPr="004C673B" w:rsidRDefault="003F365B" w:rsidP="003F365B">
      <w:pPr>
        <w:pStyle w:val="B2"/>
        <w:ind w:leftChars="283" w:left="850"/>
        <w:rPr>
          <w:ins w:id="625" w:author="OPPO-JQ" w:date="2023-07-31T14:45:00Z"/>
        </w:rPr>
      </w:pPr>
      <w:ins w:id="626" w:author="OPPO-JQ" w:date="2023-07-31T14:45:00Z">
        <w:r w:rsidRPr="004C673B">
          <w:lastRenderedPageBreak/>
          <w:t>–</w:t>
        </w:r>
        <w:r w:rsidRPr="004C673B">
          <w:tab/>
        </w:r>
      </w:ins>
      <w:ins w:id="627" w:author="OPPO-JQ" w:date="2023-09-25T09:29:00Z">
        <w:r w:rsidR="00145BAE" w:rsidRPr="004C673B">
          <w:t>if</w:t>
        </w:r>
        <w:r w:rsidR="00145BAE" w:rsidRPr="004C673B">
          <w:rPr>
            <w:lang w:eastAsia="zh-CN"/>
          </w:rPr>
          <w:t xml:space="preserve"> </w:t>
        </w:r>
        <w:r w:rsidR="00145BAE" w:rsidRPr="004C673B">
          <w:rPr>
            <w:rFonts w:cs="Vrinda"/>
            <w:lang w:bidi="bn-IN"/>
          </w:rPr>
          <w:t>10log</w:t>
        </w:r>
        <w:r w:rsidR="00145BAE" w:rsidRPr="004C673B">
          <w:rPr>
            <w:rFonts w:cs="Vrinda"/>
            <w:vertAlign w:val="subscript"/>
            <w:lang w:bidi="bn-IN"/>
          </w:rPr>
          <w:t>10</w:t>
        </w:r>
        <w:r w:rsidR="00145BAE" w:rsidRPr="004C673B">
          <w:rPr>
            <w:rFonts w:cs="Vrinda"/>
            <w:lang w:bidi="bn-IN"/>
          </w:rPr>
          <w:t xml:space="preserve"> </w:t>
        </w:r>
        <w:r w:rsidR="00145BAE" w:rsidRPr="004C673B">
          <w:t xml:space="preserve">∑ </w:t>
        </w:r>
        <w:proofErr w:type="spellStart"/>
        <w:proofErr w:type="gramStart"/>
        <w:r w:rsidR="00145BAE" w:rsidRPr="004C673B">
          <w:rPr>
            <w:rFonts w:cs="Vrinda"/>
            <w:lang w:bidi="bn-IN"/>
          </w:rPr>
          <w:t>p</w:t>
        </w:r>
        <w:r w:rsidR="00145BAE" w:rsidRPr="004C673B">
          <w:rPr>
            <w:rFonts w:cs="Vrinda"/>
            <w:vertAlign w:val="subscript"/>
            <w:lang w:bidi="bn-IN"/>
          </w:rPr>
          <w:t>EMAX,c</w:t>
        </w:r>
        <w:proofErr w:type="spellEnd"/>
        <w:proofErr w:type="gramEnd"/>
        <w:r w:rsidR="00145BAE" w:rsidRPr="004C673B">
          <w:rPr>
            <w:lang w:eastAsia="zh-CN"/>
          </w:rPr>
          <w:t xml:space="preserve"> or </w:t>
        </w:r>
        <w:r w:rsidR="00145BAE" w:rsidRPr="004C673B">
          <w:rPr>
            <w:lang w:bidi="bn-IN"/>
          </w:rPr>
          <w:t>P</w:t>
        </w:r>
        <w:r w:rsidR="00145BAE" w:rsidRPr="004C673B">
          <w:rPr>
            <w:vertAlign w:val="subscript"/>
            <w:lang w:bidi="bn-IN"/>
          </w:rPr>
          <w:t>EMAX,CA</w:t>
        </w:r>
        <w:r w:rsidR="00145BAE" w:rsidRPr="004C673B">
          <w:rPr>
            <w:lang w:eastAsia="zh-CN"/>
          </w:rPr>
          <w:t xml:space="preserve"> which </w:t>
        </w:r>
        <w:r w:rsidR="00145BAE" w:rsidRPr="004C673B">
          <w:t xml:space="preserve">defined in clause 6.2J.3.4 </w:t>
        </w:r>
        <w:r w:rsidR="00145BAE" w:rsidRPr="004C673B">
          <w:rPr>
            <w:lang w:eastAsia="zh-CN"/>
          </w:rPr>
          <w:t xml:space="preserve">is </w:t>
        </w:r>
      </w:ins>
      <w:ins w:id="628" w:author="OPPO-JQ" w:date="2023-09-25T16:35:00Z">
        <w:r w:rsidR="00D75488">
          <w:rPr>
            <w:lang w:eastAsia="zh-CN"/>
          </w:rPr>
          <w:t xml:space="preserve">between </w:t>
        </w:r>
      </w:ins>
      <w:ins w:id="629" w:author="OPPO-JQ" w:date="2023-09-25T09:29:00Z">
        <w:r w:rsidR="00145BAE" w:rsidRPr="004C673B">
          <w:rPr>
            <w:lang w:eastAsia="zh-CN"/>
          </w:rPr>
          <w:t xml:space="preserve">23dBm </w:t>
        </w:r>
      </w:ins>
      <w:ins w:id="630" w:author="OPPO-JQ" w:date="2023-09-25T16:35:00Z">
        <w:r w:rsidR="00D75488">
          <w:rPr>
            <w:lang w:eastAsia="zh-CN"/>
          </w:rPr>
          <w:t>and 26dBm</w:t>
        </w:r>
      </w:ins>
      <w:ins w:id="631" w:author="OPPO-JQ" w:date="2023-09-25T09:29:00Z">
        <w:r w:rsidR="00145BAE" w:rsidRPr="004C673B">
          <w:t>;</w:t>
        </w:r>
      </w:ins>
    </w:p>
    <w:p w14:paraId="42CDD5C2" w14:textId="5EA8C119" w:rsidR="003F365B" w:rsidRPr="004C673B" w:rsidRDefault="003F365B" w:rsidP="003F365B">
      <w:pPr>
        <w:pStyle w:val="B2"/>
        <w:ind w:leftChars="400" w:left="1200" w:hangingChars="200" w:hanging="400"/>
        <w:rPr>
          <w:ins w:id="632" w:author="OPPO-JQ" w:date="2023-07-31T14:45:00Z"/>
        </w:rPr>
      </w:pPr>
      <w:ins w:id="633" w:author="OPPO-JQ" w:date="2023-07-31T14:45:00Z">
        <w:r w:rsidRPr="004C673B">
          <w:t>–</w:t>
        </w:r>
        <w:r w:rsidRPr="004C673B">
          <w:tab/>
          <w:t>shall apply all requirements for the power class 2 and set the configured transmitted power as specified in clause 6.2</w:t>
        </w:r>
        <w:r w:rsidR="00C603CD" w:rsidRPr="004C673B">
          <w:rPr>
            <w:lang w:eastAsia="zh-CN"/>
          </w:rPr>
          <w:t>J</w:t>
        </w:r>
        <w:r w:rsidRPr="004C673B">
          <w:t>.3.4;</w:t>
        </w:r>
      </w:ins>
    </w:p>
    <w:p w14:paraId="6D8E5841" w14:textId="77777777" w:rsidR="003F365B" w:rsidRPr="004C673B" w:rsidRDefault="003F365B" w:rsidP="003F365B">
      <w:pPr>
        <w:pStyle w:val="B1"/>
        <w:rPr>
          <w:ins w:id="634" w:author="OPPO-JQ" w:date="2023-07-31T14:45:00Z"/>
          <w:lang w:eastAsia="zh-CN"/>
        </w:rPr>
      </w:pPr>
      <w:ins w:id="635" w:author="OPPO-JQ" w:date="2023-07-31T14:45:00Z">
        <w:r w:rsidRPr="004C673B">
          <w:t>–</w:t>
        </w:r>
        <w:r w:rsidRPr="004C673B">
          <w:tab/>
        </w:r>
        <w:r w:rsidRPr="004C673B">
          <w:rPr>
            <w:rFonts w:hint="eastAsia"/>
            <w:lang w:eastAsia="zh-CN"/>
          </w:rPr>
          <w:t>else;</w:t>
        </w:r>
      </w:ins>
    </w:p>
    <w:p w14:paraId="08DC9B38" w14:textId="4EF7AE14" w:rsidR="003F365B" w:rsidRPr="004C673B" w:rsidRDefault="003F365B" w:rsidP="003F365B">
      <w:pPr>
        <w:pStyle w:val="B2"/>
        <w:ind w:leftChars="300" w:left="1000" w:hangingChars="200" w:hanging="400"/>
        <w:rPr>
          <w:ins w:id="636" w:author="OPPO-JQ" w:date="2023-07-31T14:45:00Z"/>
          <w:rFonts w:eastAsia="宋体"/>
          <w:lang w:eastAsia="zh-CN"/>
        </w:rPr>
      </w:pPr>
      <w:ins w:id="637" w:author="OPPO-JQ" w:date="2023-07-31T14:45:00Z">
        <w:r w:rsidRPr="004C673B">
          <w:t>–</w:t>
        </w:r>
        <w:r w:rsidRPr="004C673B">
          <w:tab/>
          <w:t>shall apply all requirements for the power class 1.5 and set the configured transmitted power as specified in clause 6.2</w:t>
        </w:r>
        <w:r w:rsidR="00C603CD" w:rsidRPr="004C673B">
          <w:rPr>
            <w:rFonts w:eastAsia="宋体"/>
            <w:lang w:eastAsia="zh-CN"/>
          </w:rPr>
          <w:t>J</w:t>
        </w:r>
        <w:r w:rsidRPr="004C673B">
          <w:rPr>
            <w:rFonts w:eastAsia="宋体"/>
            <w:lang w:eastAsia="zh-CN"/>
          </w:rPr>
          <w:t>.3</w:t>
        </w:r>
        <w:r w:rsidRPr="004C673B">
          <w:t>.4</w:t>
        </w:r>
        <w:r w:rsidRPr="004C673B">
          <w:rPr>
            <w:rFonts w:hint="eastAsia"/>
            <w:lang w:eastAsia="zh-CN"/>
          </w:rPr>
          <w:t xml:space="preserve"> (r</w:t>
        </w:r>
        <w:r w:rsidRPr="004C673B">
          <w:t>egardless of the average percentage of uplink symbols</w:t>
        </w:r>
        <w:r w:rsidRPr="004C673B">
          <w:rPr>
            <w:rFonts w:hint="eastAsia"/>
            <w:lang w:eastAsia="zh-CN"/>
          </w:rPr>
          <w:t xml:space="preserve"> if </w:t>
        </w:r>
        <w:r w:rsidRPr="004C673B">
          <w:t xml:space="preserve">the field of UE capability </w:t>
        </w:r>
        <w:r w:rsidRPr="004C673B">
          <w:rPr>
            <w:i/>
          </w:rPr>
          <w:t>maxUplinkDutyCycle-</w:t>
        </w:r>
        <w:r w:rsidRPr="004C673B">
          <w:rPr>
            <w:rFonts w:hint="eastAsia"/>
            <w:i/>
            <w:lang w:eastAsia="zh-CN"/>
          </w:rPr>
          <w:t>interBand</w:t>
        </w:r>
        <w:r w:rsidRPr="004C673B">
          <w:rPr>
            <w:i/>
          </w:rPr>
          <w:t>CA-PC2</w:t>
        </w:r>
        <w:r w:rsidRPr="004C673B">
          <w:t xml:space="preserve"> is absent</w:t>
        </w:r>
        <w:r w:rsidRPr="004C673B">
          <w:rPr>
            <w:rFonts w:hint="eastAsia"/>
            <w:lang w:eastAsia="zh-CN"/>
          </w:rPr>
          <w:t>)</w:t>
        </w:r>
        <w:r w:rsidRPr="004C673B">
          <w:t>.</w:t>
        </w:r>
      </w:ins>
    </w:p>
    <w:p w14:paraId="123B7283" w14:textId="4755ED21" w:rsidR="003F365B" w:rsidRPr="004C673B" w:rsidRDefault="003F365B" w:rsidP="003F365B">
      <w:pPr>
        <w:rPr>
          <w:ins w:id="638" w:author="OPPO-JQ" w:date="2023-07-31T14:45:00Z"/>
          <w:lang w:eastAsia="zh-CN"/>
        </w:rPr>
      </w:pPr>
      <w:ins w:id="639" w:author="OPPO-JQ" w:date="2023-07-31T14:45:00Z">
        <w:r w:rsidRPr="004C673B">
          <w:rPr>
            <w:rFonts w:eastAsia="宋体"/>
            <w:lang w:eastAsia="zh-CN"/>
          </w:rPr>
          <w:t>T</w:t>
        </w:r>
        <w:r w:rsidRPr="004C673B">
          <w:rPr>
            <w:rFonts w:eastAsia="宋体" w:hint="eastAsia"/>
            <w:lang w:eastAsia="zh-CN"/>
          </w:rPr>
          <w:t xml:space="preserve">he </w:t>
        </w:r>
        <w:r w:rsidRPr="004C673B">
          <w:rPr>
            <w:rFonts w:eastAsia="宋体"/>
            <w:lang w:eastAsia="zh-CN"/>
          </w:rPr>
          <w:t>average percentage of uplink symbols</w:t>
        </w:r>
        <w:r w:rsidRPr="004C673B">
          <w:rPr>
            <w:rFonts w:eastAsia="宋体" w:hint="eastAsia"/>
            <w:lang w:eastAsia="zh-CN"/>
          </w:rPr>
          <w:t xml:space="preserve"> is defined as </w:t>
        </w:r>
      </w:ins>
      <w:ins w:id="640" w:author="OPPO-JQ" w:date="2023-08-10T11:41:00Z">
        <w:r w:rsidR="00C819AA" w:rsidRPr="004C673B">
          <w:rPr>
            <w:rFonts w:eastAsia="宋体"/>
            <w:sz w:val="21"/>
            <w:szCs w:val="21"/>
            <w:lang w:eastAsia="zh-CN"/>
          </w:rPr>
          <w:t>0.5</w:t>
        </w:r>
        <w:r w:rsidR="00C819AA" w:rsidRPr="004C673B">
          <w:rPr>
            <w:rFonts w:eastAsia="宋体"/>
            <w:iCs/>
            <w:sz w:val="21"/>
            <w:szCs w:val="21"/>
            <w:lang w:eastAsia="zh-CN"/>
          </w:rPr>
          <w:t>*</w:t>
        </w:r>
      </w:ins>
      <w:ins w:id="641" w:author="OPPO-JQ" w:date="2023-07-31T14:45:00Z">
        <w:r w:rsidRPr="004C673B">
          <w:rPr>
            <w:rFonts w:eastAsia="宋体"/>
            <w:iCs/>
            <w:sz w:val="21"/>
            <w:szCs w:val="21"/>
            <w:lang w:eastAsia="zh-CN"/>
          </w:rPr>
          <w:t>(</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x</w:t>
        </w:r>
        <w:r w:rsidRPr="004C673B">
          <w:rPr>
            <w:rFonts w:eastAsia="宋体"/>
            <w:sz w:val="21"/>
            <w:szCs w:val="21"/>
            <w:lang w:eastAsia="zh-CN"/>
          </w:rPr>
          <w:t xml:space="preserve"> /</w:t>
        </w:r>
        <w:proofErr w:type="spellStart"/>
        <w:proofErr w:type="gram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sz w:val="21"/>
            <w:szCs w:val="21"/>
            <w:lang w:eastAsia="zh-CN"/>
          </w:rPr>
          <w:t xml:space="preserve"> + </w:t>
        </w:r>
        <w:proofErr w:type="spellStart"/>
        <w:r w:rsidRPr="004C673B">
          <w:rPr>
            <w:rFonts w:eastAsia="宋体"/>
            <w:sz w:val="21"/>
            <w:szCs w:val="21"/>
            <w:lang w:eastAsia="zh-CN"/>
          </w:rPr>
          <w:t>Duty</w:t>
        </w:r>
        <w:r w:rsidRPr="004C673B">
          <w:rPr>
            <w:rFonts w:eastAsia="宋体"/>
            <w:sz w:val="21"/>
            <w:szCs w:val="21"/>
            <w:vertAlign w:val="subscript"/>
            <w:lang w:eastAsia="zh-CN"/>
          </w:rPr>
          <w:t>NR</w:t>
        </w:r>
        <w:proofErr w:type="spellEnd"/>
        <w:r w:rsidRPr="004C673B">
          <w:rPr>
            <w:rFonts w:eastAsia="宋体"/>
            <w:sz w:val="21"/>
            <w:szCs w:val="21"/>
            <w:vertAlign w:val="subscript"/>
            <w:lang w:eastAsia="zh-CN"/>
          </w:rPr>
          <w:t>, y</w:t>
        </w:r>
        <w:r w:rsidRPr="004C673B">
          <w:rPr>
            <w:rFonts w:eastAsia="宋体"/>
            <w:sz w:val="21"/>
            <w:szCs w:val="21"/>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NR,y</w:t>
        </w:r>
        <w:proofErr w:type="spellEnd"/>
        <w:r w:rsidRPr="004C673B">
          <w:rPr>
            <w:rFonts w:eastAsia="宋体"/>
            <w:sz w:val="21"/>
            <w:szCs w:val="21"/>
            <w:vertAlign w:val="subscript"/>
            <w:lang w:eastAsia="zh-CN"/>
          </w:rPr>
          <w:t>,</w:t>
        </w:r>
        <w:r w:rsidRPr="004C673B">
          <w:rPr>
            <w:rFonts w:eastAsia="宋体"/>
            <w:sz w:val="21"/>
            <w:szCs w:val="21"/>
            <w:lang w:eastAsia="zh-CN"/>
          </w:rPr>
          <w:t xml:space="preserve"> )</w:t>
        </w:r>
        <w:r w:rsidRPr="004C673B">
          <w:rPr>
            <w:rFonts w:eastAsia="宋体" w:hint="eastAsia"/>
            <w:sz w:val="21"/>
            <w:szCs w:val="21"/>
            <w:lang w:eastAsia="zh-CN"/>
          </w:rPr>
          <w:t xml:space="preserve">. </w:t>
        </w:r>
        <w:proofErr w:type="spellStart"/>
        <w:r w:rsidRPr="004C673B">
          <w:rPr>
            <w:rFonts w:eastAsia="宋体"/>
            <w:lang w:eastAsia="zh-CN"/>
          </w:rPr>
          <w:t>Duty</w:t>
        </w:r>
        <w:r w:rsidRPr="004C673B">
          <w:rPr>
            <w:rFonts w:eastAsia="宋体" w:hint="eastAsia"/>
            <w:vertAlign w:val="subscript"/>
            <w:lang w:eastAsia="zh-CN"/>
          </w:rPr>
          <w:t>NR</w:t>
        </w:r>
        <w:proofErr w:type="spellEnd"/>
        <w:r w:rsidRPr="004C673B">
          <w:rPr>
            <w:rFonts w:eastAsia="宋体" w:hint="eastAsia"/>
            <w:vertAlign w:val="subscript"/>
            <w:lang w:eastAsia="zh-CN"/>
          </w:rPr>
          <w:t>, x</w:t>
        </w:r>
        <w:r w:rsidRPr="004C673B">
          <w:rPr>
            <w:rFonts w:eastAsia="宋体"/>
            <w:lang w:eastAsia="zh-CN"/>
          </w:rPr>
          <w:t xml:space="preserve">, </w:t>
        </w:r>
        <w:proofErr w:type="spellStart"/>
        <w:r w:rsidRPr="004C673B">
          <w:rPr>
            <w:rFonts w:eastAsia="宋体"/>
            <w:lang w:eastAsia="zh-CN"/>
          </w:rPr>
          <w:t>Duty</w:t>
        </w:r>
        <w:r w:rsidRPr="004C673B">
          <w:rPr>
            <w:rFonts w:eastAsia="宋体"/>
            <w:vertAlign w:val="subscript"/>
            <w:lang w:eastAsia="zh-CN"/>
          </w:rPr>
          <w:t>NR</w:t>
        </w:r>
        <w:proofErr w:type="spellEnd"/>
        <w:r w:rsidRPr="004C673B">
          <w:rPr>
            <w:rFonts w:eastAsia="宋体" w:hint="eastAsia"/>
            <w:vertAlign w:val="subscript"/>
            <w:lang w:eastAsia="zh-CN"/>
          </w:rPr>
          <w:t>, y</w:t>
        </w:r>
        <w:r w:rsidRPr="004C673B">
          <w:rPr>
            <w:rFonts w:eastAsia="宋体"/>
            <w:lang w:eastAsia="zh-CN"/>
          </w:rPr>
          <w:t xml:space="preserve"> represent the </w:t>
        </w:r>
        <w:r w:rsidRPr="004C673B">
          <w:rPr>
            <w:rFonts w:eastAsia="宋体" w:hint="eastAsia"/>
            <w:lang w:eastAsia="zh-CN"/>
          </w:rPr>
          <w:t>actual</w:t>
        </w:r>
        <w:r w:rsidRPr="004C673B">
          <w:rPr>
            <w:rFonts w:eastAsia="宋体"/>
            <w:lang w:eastAsia="zh-CN"/>
          </w:rPr>
          <w:t xml:space="preserve"> percentage of</w:t>
        </w:r>
        <w:r w:rsidRPr="004C673B">
          <w:rPr>
            <w:rFonts w:eastAsia="宋体" w:hint="eastAsia"/>
            <w:lang w:eastAsia="zh-CN"/>
          </w:rPr>
          <w:t xml:space="preserve"> </w:t>
        </w:r>
        <w:r w:rsidRPr="004C673B">
          <w:t xml:space="preserve">uplink symbols transmitted in </w:t>
        </w:r>
        <w:r w:rsidRPr="004C673B">
          <w:rPr>
            <w:rFonts w:hint="eastAsia"/>
            <w:lang w:eastAsia="zh-CN"/>
          </w:rPr>
          <w:t>the</w:t>
        </w:r>
        <w:r w:rsidRPr="004C673B">
          <w:t xml:space="preserve"> </w:t>
        </w:r>
        <w:r w:rsidRPr="004C673B">
          <w:rPr>
            <w:rFonts w:hint="eastAsia"/>
            <w:lang w:eastAsia="zh-CN"/>
          </w:rPr>
          <w:t xml:space="preserve">same </w:t>
        </w:r>
        <w:r w:rsidRPr="004C673B">
          <w:t>evaluation period</w:t>
        </w:r>
        <w:r w:rsidRPr="004C673B">
          <w:rPr>
            <w:rFonts w:hint="eastAsia"/>
            <w:lang w:eastAsia="zh-CN"/>
          </w:rPr>
          <w:t xml:space="preserve"> </w:t>
        </w:r>
        <w:r w:rsidRPr="004C673B">
          <w:t>(The exact evaluation period is no less than one radio frame)</w:t>
        </w:r>
        <w:r w:rsidRPr="004C673B">
          <w:rPr>
            <w:rFonts w:hint="eastAsia"/>
            <w:lang w:eastAsia="zh-CN"/>
          </w:rPr>
          <w:t xml:space="preserve"> for </w:t>
        </w:r>
        <w:r w:rsidRPr="004C673B">
          <w:rPr>
            <w:rFonts w:eastAsia="宋体" w:hint="eastAsia"/>
            <w:lang w:eastAsia="zh-CN"/>
          </w:rPr>
          <w:t>NR Band x</w:t>
        </w:r>
        <w:r w:rsidRPr="004C673B">
          <w:rPr>
            <w:rFonts w:eastAsia="宋体"/>
            <w:lang w:eastAsia="zh-CN"/>
          </w:rPr>
          <w:t xml:space="preserve">, NR </w:t>
        </w:r>
        <w:r w:rsidRPr="004C673B">
          <w:rPr>
            <w:rFonts w:eastAsia="宋体" w:hint="eastAsia"/>
            <w:lang w:eastAsia="zh-CN"/>
          </w:rPr>
          <w:t xml:space="preserve">Band y </w:t>
        </w:r>
        <w:r w:rsidRPr="004C673B">
          <w:rPr>
            <w:rFonts w:eastAsia="宋体"/>
            <w:lang w:eastAsia="zh-CN"/>
          </w:rPr>
          <w:t>respectively</w:t>
        </w:r>
        <w:r w:rsidRPr="004C673B">
          <w:rPr>
            <w:rFonts w:eastAsia="宋体" w:hint="eastAsia"/>
            <w:lang w:eastAsia="zh-CN"/>
          </w:rPr>
          <w:t xml:space="preserve">; </w:t>
        </w:r>
        <w:proofErr w:type="spellStart"/>
        <w:proofErr w:type="gramStart"/>
        <w:r w:rsidRPr="004C673B">
          <w:rPr>
            <w:rFonts w:hint="eastAsia"/>
            <w:lang w:eastAsia="zh-CN"/>
          </w:rPr>
          <w:t>max</w:t>
        </w:r>
        <w:r w:rsidRPr="004C673B">
          <w:rPr>
            <w:rFonts w:eastAsia="宋体"/>
            <w:sz w:val="21"/>
            <w:szCs w:val="21"/>
            <w:lang w:eastAsia="zh-CN"/>
          </w:rPr>
          <w:t>Duty</w:t>
        </w:r>
        <w:r w:rsidRPr="004C673B">
          <w:rPr>
            <w:rFonts w:eastAsia="宋体"/>
            <w:sz w:val="21"/>
            <w:szCs w:val="21"/>
            <w:vertAlign w:val="subscript"/>
            <w:lang w:eastAsia="zh-CN"/>
          </w:rPr>
          <w:t>NR,x</w:t>
        </w:r>
        <w:proofErr w:type="spellEnd"/>
        <w:proofErr w:type="gramEnd"/>
        <w:r w:rsidRPr="004C673B">
          <w:rPr>
            <w:rFonts w:eastAsia="宋体" w:hint="eastAsia"/>
            <w:sz w:val="21"/>
            <w:szCs w:val="21"/>
            <w:lang w:eastAsia="zh-CN"/>
          </w:rPr>
          <w:t>,</w:t>
        </w:r>
        <w:r w:rsidRPr="004C673B">
          <w:rPr>
            <w:rFonts w:eastAsia="宋体" w:hint="eastAsia"/>
            <w:sz w:val="21"/>
            <w:szCs w:val="21"/>
            <w:vertAlign w:val="subscript"/>
            <w:lang w:eastAsia="zh-CN"/>
          </w:rPr>
          <w:t xml:space="preserve"> </w:t>
        </w:r>
        <w:proofErr w:type="spellStart"/>
        <w:r w:rsidRPr="004C673B">
          <w:rPr>
            <w:rFonts w:eastAsia="宋体" w:hint="eastAsia"/>
            <w:sz w:val="21"/>
            <w:szCs w:val="21"/>
            <w:lang w:eastAsia="zh-CN"/>
          </w:rPr>
          <w:t>max</w:t>
        </w:r>
        <w:r w:rsidRPr="004C673B">
          <w:rPr>
            <w:rFonts w:eastAsia="宋体"/>
            <w:sz w:val="21"/>
            <w:szCs w:val="21"/>
            <w:lang w:eastAsia="zh-CN"/>
          </w:rPr>
          <w:t>Duty</w:t>
        </w:r>
        <w:r w:rsidRPr="004C673B">
          <w:rPr>
            <w:rFonts w:eastAsia="宋体"/>
            <w:sz w:val="21"/>
            <w:szCs w:val="21"/>
            <w:vertAlign w:val="subscript"/>
            <w:lang w:eastAsia="zh-CN"/>
          </w:rPr>
          <w:t>NR,</w:t>
        </w:r>
        <w:r w:rsidRPr="004C673B">
          <w:rPr>
            <w:rFonts w:eastAsia="宋体" w:hint="eastAsia"/>
            <w:sz w:val="21"/>
            <w:szCs w:val="21"/>
            <w:vertAlign w:val="subscript"/>
            <w:lang w:eastAsia="zh-CN"/>
          </w:rPr>
          <w:t>y</w:t>
        </w:r>
        <w:proofErr w:type="spellEnd"/>
        <w:r w:rsidRPr="004C673B">
          <w:rPr>
            <w:rFonts w:eastAsia="宋体" w:hint="eastAsia"/>
            <w:sz w:val="21"/>
            <w:szCs w:val="21"/>
            <w:vertAlign w:val="subscript"/>
            <w:lang w:eastAsia="zh-CN"/>
          </w:rPr>
          <w:t xml:space="preserve"> </w:t>
        </w:r>
        <w:r w:rsidRPr="004C673B">
          <w:rPr>
            <w:rFonts w:eastAsia="宋体"/>
            <w:lang w:eastAsia="zh-CN"/>
          </w:rPr>
          <w:t>represent</w:t>
        </w:r>
        <w:r w:rsidRPr="004C673B">
          <w:rPr>
            <w:rFonts w:eastAsia="宋体" w:hint="eastAsia"/>
            <w:lang w:eastAsia="zh-CN"/>
          </w:rPr>
          <w:t xml:space="preserve"> the </w:t>
        </w:r>
        <w:r w:rsidRPr="004C673B">
          <w:rPr>
            <w:rFonts w:hint="eastAsia"/>
            <w:lang w:eastAsia="zh-CN"/>
          </w:rPr>
          <w:t>field of UE capability</w:t>
        </w:r>
        <w:r w:rsidRPr="004C673B">
          <w:rPr>
            <w:i/>
          </w:rPr>
          <w:t xml:space="preserve"> </w:t>
        </w:r>
        <w:r w:rsidRPr="004C673B">
          <w:t>0.5</w:t>
        </w:r>
      </w:ins>
      <w:ins w:id="642" w:author="OPPO-JQ" w:date="2023-08-10T11:41:00Z">
        <w:r w:rsidR="005F287B" w:rsidRPr="004C673B">
          <w:rPr>
            <w:rFonts w:eastAsia="宋体"/>
            <w:iCs/>
            <w:sz w:val="21"/>
            <w:szCs w:val="21"/>
            <w:lang w:eastAsia="zh-CN"/>
          </w:rPr>
          <w:t>*</w:t>
        </w:r>
      </w:ins>
      <w:ins w:id="643" w:author="OPPO-JQ" w:date="2023-07-31T14:45:00Z">
        <w:r w:rsidRPr="004C673B">
          <w:rPr>
            <w:i/>
          </w:rPr>
          <w:t>maxUplinkDutyCycle-PC2-FR1</w:t>
        </w:r>
        <w:r w:rsidRPr="004C673B">
          <w:t xml:space="preserve"> or </w:t>
        </w:r>
        <w:r w:rsidRPr="004C673B">
          <w:rPr>
            <w:rFonts w:eastAsia="等线"/>
            <w:i/>
          </w:rPr>
          <w:t>maxUplinkDutyCycle-PC1dot5-MPE-FR1</w:t>
        </w:r>
        <w:r w:rsidRPr="004C673B">
          <w:rPr>
            <w:rFonts w:eastAsia="等线"/>
            <w:b/>
            <w:i/>
          </w:rPr>
          <w:t xml:space="preserve"> </w:t>
        </w:r>
        <w:r w:rsidRPr="004C673B">
          <w:rPr>
            <w:rFonts w:hint="eastAsia"/>
            <w:lang w:eastAsia="zh-CN"/>
          </w:rPr>
          <w:t xml:space="preserve">per band </w:t>
        </w:r>
        <w:r w:rsidRPr="004C673B">
          <w:t>as defined in TS 38.331</w:t>
        </w:r>
        <w:r w:rsidRPr="004C673B">
          <w:rPr>
            <w:rFonts w:hint="eastAsia"/>
            <w:lang w:eastAsia="zh-CN"/>
          </w:rPr>
          <w:t xml:space="preserve">.  For NR Band x or NR Band y, </w:t>
        </w:r>
      </w:ins>
    </w:p>
    <w:p w14:paraId="0DA4C3CA" w14:textId="77777777" w:rsidR="003F365B" w:rsidRPr="004C673B" w:rsidRDefault="003F365B" w:rsidP="003F365B">
      <w:pPr>
        <w:pStyle w:val="B1"/>
        <w:rPr>
          <w:ins w:id="644" w:author="OPPO-JQ" w:date="2023-07-31T14:45:00Z"/>
        </w:rPr>
      </w:pPr>
      <w:ins w:id="645" w:author="OPPO-JQ" w:date="2023-07-31T14:45:00Z">
        <w:r w:rsidRPr="004C673B">
          <w:t>–</w:t>
        </w:r>
        <w:r w:rsidRPr="004C673B">
          <w:tab/>
        </w:r>
        <w:r w:rsidRPr="004C673B">
          <w:rPr>
            <w:rFonts w:hint="eastAsia"/>
          </w:rPr>
          <w:t xml:space="preserve">if </w:t>
        </w:r>
        <w:r w:rsidRPr="004C673B">
          <w:t xml:space="preserve">power class of one </w:t>
        </w:r>
        <w:r w:rsidRPr="004C673B">
          <w:rPr>
            <w:rFonts w:hint="eastAsia"/>
          </w:rPr>
          <w:t>band</w:t>
        </w:r>
        <w:r w:rsidRPr="004C673B">
          <w:t xml:space="preserve"> within the band combination is </w:t>
        </w:r>
        <w:r w:rsidRPr="004C673B">
          <w:rPr>
            <w:rFonts w:hint="eastAsia"/>
          </w:rPr>
          <w:t xml:space="preserve">power class </w:t>
        </w:r>
        <w:r w:rsidRPr="004C673B">
          <w:t>1.5</w:t>
        </w:r>
        <w:r w:rsidRPr="004C673B">
          <w:rPr>
            <w:rFonts w:hint="eastAsia"/>
          </w:rPr>
          <w:t xml:space="preserve"> </w:t>
        </w:r>
      </w:ins>
    </w:p>
    <w:p w14:paraId="04F7D8B4" w14:textId="5AA6FEB5" w:rsidR="003F365B" w:rsidRPr="004C673B" w:rsidRDefault="003F365B" w:rsidP="003F365B">
      <w:pPr>
        <w:pStyle w:val="B2"/>
        <w:rPr>
          <w:ins w:id="646" w:author="OPPO-JQ" w:date="2023-07-31T14:45:00Z"/>
        </w:rPr>
      </w:pPr>
      <w:ins w:id="647" w:author="OPPO-JQ" w:date="2023-07-31T14:45:00Z">
        <w:r w:rsidRPr="004C673B">
          <w:t>–</w:t>
        </w:r>
        <w:r w:rsidRPr="004C673B">
          <w:tab/>
          <w:t>if</w:t>
        </w:r>
        <w:r w:rsidRPr="004C673B">
          <w:rPr>
            <w:rFonts w:hint="eastAsia"/>
          </w:rPr>
          <w:t xml:space="preserve"> the corresponding UE capability</w:t>
        </w:r>
        <w:r w:rsidRPr="004C673B">
          <w:t xml:space="preserve"> 0.5</w:t>
        </w:r>
      </w:ins>
      <w:ins w:id="648" w:author="OPPO-JQ" w:date="2023-08-10T11:41:00Z">
        <w:r w:rsidR="005F287B" w:rsidRPr="004C673B">
          <w:rPr>
            <w:rFonts w:eastAsia="宋体"/>
            <w:iCs/>
            <w:sz w:val="21"/>
            <w:szCs w:val="21"/>
            <w:lang w:eastAsia="zh-CN"/>
          </w:rPr>
          <w:t>*</w:t>
        </w:r>
      </w:ins>
      <w:ins w:id="649" w:author="OPPO-JQ" w:date="2023-07-31T14:45:00Z">
        <w:r w:rsidRPr="004C673B">
          <w:rPr>
            <w:i/>
          </w:rPr>
          <w:t>maxUplinkDutyCycle-PC2-FR1</w:t>
        </w:r>
        <w:r w:rsidRPr="004C673B">
          <w:t xml:space="preserve"> and </w:t>
        </w:r>
        <w:r w:rsidRPr="004C673B">
          <w:rPr>
            <w:rFonts w:eastAsia="等线"/>
            <w:i/>
          </w:rPr>
          <w:t>maxUplinkDutyCycle-PC1dot5-MPE-FR1</w:t>
        </w:r>
        <w:r w:rsidRPr="004C673B">
          <w:rPr>
            <w:rFonts w:eastAsia="等线"/>
          </w:rPr>
          <w:t xml:space="preserve"> are</w:t>
        </w:r>
        <w:r w:rsidRPr="004C673B">
          <w:rPr>
            <w:rFonts w:hint="eastAsia"/>
          </w:rPr>
          <w:t xml:space="preserve"> </w:t>
        </w:r>
        <w:r w:rsidRPr="004C673B">
          <w:t xml:space="preserve">both </w:t>
        </w:r>
        <w:r w:rsidRPr="004C673B">
          <w:rPr>
            <w:rFonts w:hint="eastAsia"/>
          </w:rPr>
          <w:t>absent;</w:t>
        </w:r>
      </w:ins>
    </w:p>
    <w:p w14:paraId="33412D56" w14:textId="77777777" w:rsidR="003F365B" w:rsidRPr="004C673B" w:rsidRDefault="003F365B" w:rsidP="003F365B">
      <w:pPr>
        <w:pStyle w:val="B2"/>
        <w:ind w:leftChars="483" w:left="1250"/>
        <w:rPr>
          <w:ins w:id="650" w:author="OPPO-JQ" w:date="2023-07-31T14:45:00Z"/>
        </w:rPr>
      </w:pPr>
      <w:ins w:id="651" w:author="OPPO-JQ" w:date="2023-07-31T14:45:00Z">
        <w:r w:rsidRPr="004C673B">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 xml:space="preserve">is equal to </w:t>
        </w:r>
        <w:r w:rsidRPr="004C673B">
          <w:t>25</w:t>
        </w:r>
        <w:r w:rsidRPr="004C673B">
          <w:rPr>
            <w:rFonts w:hint="eastAsia"/>
          </w:rPr>
          <w:t>%;</w:t>
        </w:r>
      </w:ins>
    </w:p>
    <w:p w14:paraId="55522E42" w14:textId="77777777" w:rsidR="002D6E6D" w:rsidRPr="004C673B" w:rsidRDefault="002D6E6D" w:rsidP="002D6E6D">
      <w:pPr>
        <w:pStyle w:val="B2"/>
        <w:rPr>
          <w:ins w:id="652" w:author="OPPO-JQ" w:date="2023-08-10T12:08:00Z"/>
        </w:rPr>
      </w:pPr>
      <w:ins w:id="653" w:author="OPPO-JQ" w:date="2023-08-10T12:08:00Z">
        <w:r w:rsidRPr="004C673B">
          <w:t>–</w:t>
        </w:r>
        <w:r w:rsidRPr="004C673B">
          <w:tab/>
          <w:t xml:space="preserve">else </w:t>
        </w:r>
        <w:r w:rsidRPr="004C673B">
          <w:rPr>
            <w:rFonts w:hint="eastAsia"/>
            <w:lang w:eastAsia="zh-CN"/>
          </w:rPr>
          <w:t>i</w:t>
        </w:r>
        <w:r w:rsidRPr="004C673B">
          <w:t>f</w:t>
        </w:r>
        <w:r w:rsidRPr="004C673B">
          <w:rPr>
            <w:rFonts w:hint="eastAsia"/>
          </w:rPr>
          <w:t xml:space="preserve"> </w:t>
        </w:r>
        <w:r w:rsidRPr="004C673B">
          <w:t xml:space="preserve">only one of the </w:t>
        </w:r>
        <w:r w:rsidRPr="004C673B">
          <w:rPr>
            <w:rFonts w:hint="eastAsia"/>
          </w:rPr>
          <w:t>corresponding UE capability</w:t>
        </w:r>
        <w:r w:rsidRPr="004C673B">
          <w:t xml:space="preserve"> 0.5</w:t>
        </w:r>
        <w:r w:rsidRPr="004C673B">
          <w:rPr>
            <w:rFonts w:eastAsia="宋体"/>
            <w:iCs/>
            <w:sz w:val="21"/>
            <w:szCs w:val="21"/>
            <w:lang w:eastAsia="zh-CN"/>
          </w:rPr>
          <w:t>*</w:t>
        </w:r>
        <w:r w:rsidRPr="004C673B">
          <w:rPr>
            <w:i/>
          </w:rPr>
          <w:t>maxUplinkDutyCycle-PC2-FR1</w:t>
        </w:r>
        <w:r w:rsidRPr="004C673B">
          <w:t xml:space="preserve"> and </w:t>
        </w:r>
        <w:r w:rsidRPr="004C673B">
          <w:rPr>
            <w:rFonts w:eastAsia="等线"/>
            <w:i/>
          </w:rPr>
          <w:t>maxUplinkDutyCycle-PC1dot5-MPE-FR1</w:t>
        </w:r>
        <w:r w:rsidRPr="004C673B">
          <w:rPr>
            <w:rFonts w:eastAsia="等线"/>
          </w:rPr>
          <w:t xml:space="preserve"> is</w:t>
        </w:r>
        <w:r w:rsidRPr="004C673B">
          <w:rPr>
            <w:rFonts w:hint="eastAsia"/>
          </w:rPr>
          <w:t xml:space="preserve"> </w:t>
        </w:r>
        <w:r w:rsidRPr="004C673B">
          <w:t>reported</w:t>
        </w:r>
        <w:r w:rsidRPr="004C673B">
          <w:rPr>
            <w:rFonts w:hint="eastAsia"/>
          </w:rPr>
          <w:t>;</w:t>
        </w:r>
      </w:ins>
    </w:p>
    <w:p w14:paraId="4CC57803" w14:textId="77777777" w:rsidR="002D6E6D" w:rsidRPr="004C673B" w:rsidRDefault="002D6E6D" w:rsidP="002D6E6D">
      <w:pPr>
        <w:pStyle w:val="B2"/>
        <w:ind w:leftChars="483" w:left="1250"/>
        <w:rPr>
          <w:ins w:id="654" w:author="OPPO-JQ" w:date="2023-08-10T12:08:00Z"/>
        </w:rPr>
      </w:pPr>
      <w:ins w:id="655" w:author="OPPO-JQ" w:date="2023-08-10T12:08:00Z">
        <w:r w:rsidRPr="004C673B">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 xml:space="preserve">is </w:t>
        </w:r>
        <w:r w:rsidRPr="004C673B">
          <w:t>according to the reported capability</w:t>
        </w:r>
        <w:r w:rsidRPr="004C673B">
          <w:rPr>
            <w:rFonts w:hint="eastAsia"/>
          </w:rPr>
          <w:t>;</w:t>
        </w:r>
      </w:ins>
    </w:p>
    <w:p w14:paraId="6674FBB4" w14:textId="3F2937C6" w:rsidR="003F365B" w:rsidRPr="004C673B" w:rsidRDefault="003F365B" w:rsidP="003F365B">
      <w:pPr>
        <w:pStyle w:val="B2"/>
        <w:rPr>
          <w:ins w:id="656" w:author="OPPO-JQ" w:date="2023-07-31T14:45:00Z"/>
        </w:rPr>
      </w:pPr>
      <w:ins w:id="657" w:author="OPPO-JQ" w:date="2023-07-31T14:45:00Z">
        <w:r w:rsidRPr="004C673B">
          <w:t>–</w:t>
        </w:r>
        <w:r w:rsidRPr="004C673B">
          <w:tab/>
          <w:t>else</w:t>
        </w:r>
      </w:ins>
    </w:p>
    <w:p w14:paraId="30E922D3" w14:textId="77777777" w:rsidR="003F365B" w:rsidRPr="004C673B" w:rsidRDefault="003F365B" w:rsidP="003F365B">
      <w:pPr>
        <w:pStyle w:val="B2"/>
        <w:ind w:leftChars="483" w:left="1250"/>
        <w:rPr>
          <w:ins w:id="658" w:author="OPPO-JQ" w:date="2023-07-31T14:45:00Z"/>
        </w:rPr>
      </w:pPr>
      <w:ins w:id="659" w:author="OPPO-JQ" w:date="2023-07-31T14:45:00Z">
        <w:r w:rsidRPr="004C673B">
          <w:t>–</w:t>
        </w:r>
        <w:r w:rsidRPr="004C673B">
          <w:tab/>
        </w:r>
        <w:r w:rsidRPr="004C673B">
          <w:rPr>
            <w:rFonts w:hint="eastAsia"/>
          </w:rPr>
          <w:t xml:space="preserve">the corresponding </w:t>
        </w:r>
        <w:proofErr w:type="spellStart"/>
        <w:proofErr w:type="gramStart"/>
        <w:r w:rsidRPr="004C673B">
          <w:rPr>
            <w:rFonts w:hint="eastAsia"/>
          </w:rPr>
          <w:t>maxDuty</w:t>
        </w:r>
        <w:r w:rsidRPr="004C673B">
          <w:t>NR,x</w:t>
        </w:r>
        <w:proofErr w:type="spellEnd"/>
        <w:proofErr w:type="gramEnd"/>
        <w:r w:rsidRPr="004C673B">
          <w:t xml:space="preserve"> </w:t>
        </w:r>
        <w:r w:rsidRPr="004C673B">
          <w:rPr>
            <w:rFonts w:hint="eastAsia"/>
          </w:rPr>
          <w:t xml:space="preserve">or </w:t>
        </w:r>
        <w:proofErr w:type="spellStart"/>
        <w:r w:rsidRPr="004C673B">
          <w:rPr>
            <w:rFonts w:hint="eastAsia"/>
          </w:rPr>
          <w:t>maxDuty</w:t>
        </w:r>
        <w:r w:rsidRPr="004C673B">
          <w:t>NR,y</w:t>
        </w:r>
        <w:proofErr w:type="spellEnd"/>
        <w:r w:rsidRPr="004C673B">
          <w:t xml:space="preserve"> </w:t>
        </w:r>
        <w:r w:rsidRPr="004C673B">
          <w:rPr>
            <w:rFonts w:hint="eastAsia"/>
          </w:rPr>
          <w:t xml:space="preserve">is </w:t>
        </w:r>
        <w:r w:rsidRPr="004C673B">
          <w:t xml:space="preserve">the smaller of </w:t>
        </w:r>
        <w:r w:rsidRPr="004C673B">
          <w:rPr>
            <w:i/>
          </w:rPr>
          <w:t>maxUplinkDutyCycle-PC1dot5-MPE-FR1</w:t>
        </w:r>
        <w:r w:rsidRPr="004C673B">
          <w:t xml:space="preserve"> and 0.5*</w:t>
        </w:r>
        <w:r w:rsidRPr="004C673B">
          <w:rPr>
            <w:i/>
          </w:rPr>
          <w:t>maxUplinkDutyCycle-PC2-FR1</w:t>
        </w:r>
        <w:r w:rsidRPr="004C673B">
          <w:rPr>
            <w:rFonts w:hint="eastAsia"/>
          </w:rPr>
          <w:t>;</w:t>
        </w:r>
      </w:ins>
    </w:p>
    <w:p w14:paraId="09C5A6F6" w14:textId="77777777" w:rsidR="003F365B" w:rsidRPr="004C673B" w:rsidRDefault="003F365B" w:rsidP="003F365B">
      <w:pPr>
        <w:pStyle w:val="B1"/>
        <w:rPr>
          <w:ins w:id="660" w:author="OPPO-JQ" w:date="2023-07-31T14:45:00Z"/>
        </w:rPr>
      </w:pPr>
      <w:ins w:id="661" w:author="OPPO-JQ" w:date="2023-07-31T14:45:00Z">
        <w:r w:rsidRPr="004C673B">
          <w:t>–</w:t>
        </w:r>
        <w:r w:rsidRPr="004C673B">
          <w:tab/>
        </w:r>
        <w:r w:rsidRPr="004C673B">
          <w:rPr>
            <w:rFonts w:hint="eastAsia"/>
            <w:lang w:eastAsia="zh-CN"/>
          </w:rPr>
          <w:t>if the band is configured with power class 3;</w:t>
        </w:r>
      </w:ins>
    </w:p>
    <w:p w14:paraId="7EA2D373" w14:textId="77777777" w:rsidR="003F365B" w:rsidRPr="004C673B" w:rsidRDefault="003F365B" w:rsidP="003F365B">
      <w:pPr>
        <w:pStyle w:val="B2"/>
        <w:rPr>
          <w:ins w:id="662" w:author="OPPO-JQ" w:date="2023-07-31T14:45:00Z"/>
        </w:rPr>
      </w:pPr>
      <w:ins w:id="663" w:author="OPPO-JQ" w:date="2023-07-31T14:45:00Z">
        <w:r w:rsidRPr="004C673B">
          <w:t>–</w:t>
        </w:r>
        <w:r w:rsidRPr="004C673B">
          <w:tab/>
          <w:t xml:space="preserve">the corresponding </w:t>
        </w:r>
        <w:proofErr w:type="spellStart"/>
        <w:proofErr w:type="gramStart"/>
        <w:r w:rsidRPr="004C673B">
          <w:t>maxDutyNR,x</w:t>
        </w:r>
        <w:proofErr w:type="spellEnd"/>
        <w:proofErr w:type="gramEnd"/>
        <w:r w:rsidRPr="004C673B">
          <w:t xml:space="preserve"> or </w:t>
        </w:r>
        <w:proofErr w:type="spellStart"/>
        <w:r w:rsidRPr="004C673B">
          <w:t>maxDutyNR,y</w:t>
        </w:r>
        <w:proofErr w:type="spellEnd"/>
        <w:r w:rsidRPr="004C673B">
          <w:t xml:space="preserve"> is equal to 100%.</w:t>
        </w:r>
      </w:ins>
    </w:p>
    <w:p w14:paraId="37F39230" w14:textId="77777777" w:rsidR="003F365B" w:rsidRPr="004C673B" w:rsidRDefault="003F365B" w:rsidP="00031FB0">
      <w:pPr>
        <w:rPr>
          <w:ins w:id="664" w:author="OPPO-JQ" w:date="2023-07-28T19:36:00Z"/>
          <w:rFonts w:eastAsia="PMingLiU"/>
          <w:lang w:eastAsia="zh-TW"/>
        </w:rPr>
      </w:pPr>
    </w:p>
    <w:p w14:paraId="59C9C5FC" w14:textId="415B1179" w:rsidR="002E0935" w:rsidRPr="004C673B" w:rsidRDefault="002E0935" w:rsidP="002E0935">
      <w:pPr>
        <w:keepNext/>
        <w:keepLines/>
        <w:spacing w:before="120"/>
        <w:ind w:left="1418" w:hanging="1418"/>
        <w:outlineLvl w:val="3"/>
        <w:rPr>
          <w:ins w:id="665" w:author="OPPO-JQ" w:date="2023-07-28T19:50:00Z"/>
          <w:rFonts w:ascii="Arial" w:eastAsia="MS Mincho" w:hAnsi="Arial"/>
          <w:sz w:val="24"/>
        </w:rPr>
      </w:pPr>
      <w:ins w:id="666" w:author="OPPO-JQ" w:date="2023-07-28T19:50:00Z">
        <w:r w:rsidRPr="004C673B">
          <w:rPr>
            <w:rFonts w:ascii="Arial" w:eastAsia="MS Mincho" w:hAnsi="Arial"/>
            <w:sz w:val="24"/>
          </w:rPr>
          <w:t>6.2J.3.2</w:t>
        </w:r>
        <w:r w:rsidRPr="004C673B">
          <w:rPr>
            <w:rFonts w:ascii="Arial" w:eastAsia="MS Mincho" w:hAnsi="Arial"/>
            <w:sz w:val="24"/>
          </w:rPr>
          <w:tab/>
        </w:r>
        <w:r w:rsidRPr="004C673B">
          <w:rPr>
            <w:rFonts w:ascii="Arial" w:eastAsia="MS Mincho" w:hAnsi="Arial"/>
            <w:sz w:val="24"/>
            <w:lang w:eastAsia="zh-CN"/>
          </w:rPr>
          <w:t xml:space="preserve">UE </w:t>
        </w:r>
        <w:r w:rsidRPr="004C673B">
          <w:rPr>
            <w:rFonts w:ascii="Arial" w:eastAsia="MS Mincho" w:hAnsi="Arial"/>
            <w:sz w:val="24"/>
          </w:rPr>
          <w:t xml:space="preserve">maximum output power reduction for inter-band UL CA with </w:t>
        </w:r>
      </w:ins>
      <w:ins w:id="667" w:author="OPPO-JQ" w:date="2023-08-10T15:00:00Z">
        <w:r w:rsidR="00157FD9" w:rsidRPr="004C673B">
          <w:rPr>
            <w:rFonts w:ascii="Arial" w:eastAsia="MS Mincho" w:hAnsi="Arial"/>
            <w:sz w:val="24"/>
          </w:rPr>
          <w:t>Tx Diversity</w:t>
        </w:r>
      </w:ins>
    </w:p>
    <w:p w14:paraId="2CBD3834" w14:textId="5756B1BB" w:rsidR="002E0935" w:rsidRPr="004C673B" w:rsidRDefault="002E0935" w:rsidP="002E0935">
      <w:pPr>
        <w:rPr>
          <w:ins w:id="668" w:author="OPPO-JQ" w:date="2023-07-28T19:50:00Z"/>
          <w:lang w:val="en-US" w:eastAsia="zh-TW"/>
        </w:rPr>
      </w:pPr>
      <w:ins w:id="669" w:author="OPPO-JQ" w:date="2023-07-28T19:50:00Z">
        <w:r w:rsidRPr="004C673B">
          <w:rPr>
            <w:lang w:val="en-US" w:eastAsia="zh-TW"/>
          </w:rPr>
          <w:t xml:space="preserve">For inter-band UL CA with </w:t>
        </w:r>
      </w:ins>
      <w:ins w:id="670" w:author="OPPO-JQ" w:date="2023-08-10T15:00:00Z">
        <w:r w:rsidR="00157FD9" w:rsidRPr="004C673B">
          <w:rPr>
            <w:lang w:val="en-US" w:eastAsia="zh-TW"/>
          </w:rPr>
          <w:t>Tx Diversity</w:t>
        </w:r>
      </w:ins>
      <w:ins w:id="671" w:author="OPPO-JQ" w:date="2023-07-28T19:50:00Z">
        <w:r w:rsidRPr="004C673B">
          <w:rPr>
            <w:lang w:val="en-US" w:eastAsia="zh-TW"/>
          </w:rPr>
          <w:t xml:space="preserve"> in one of the two frequency bands, the requirements in clause 6.2</w:t>
        </w:r>
      </w:ins>
      <w:ins w:id="672" w:author="OPPO-JQ" w:date="2023-07-28T19:51:00Z">
        <w:r w:rsidR="008F74BD" w:rsidRPr="004C673B">
          <w:rPr>
            <w:lang w:val="en-US" w:eastAsia="zh-TW"/>
          </w:rPr>
          <w:t>G</w:t>
        </w:r>
      </w:ins>
      <w:ins w:id="673" w:author="OPPO-JQ" w:date="2023-07-28T19:50:00Z">
        <w:r w:rsidRPr="004C673B">
          <w:rPr>
            <w:lang w:val="en-US" w:eastAsia="zh-TW"/>
          </w:rPr>
          <w:t xml:space="preserve">.2 apply for the component carrier configured with </w:t>
        </w:r>
      </w:ins>
      <w:ins w:id="674" w:author="OPPO-JQ" w:date="2023-08-10T15:00:00Z">
        <w:r w:rsidR="00157FD9" w:rsidRPr="004C673B">
          <w:rPr>
            <w:lang w:val="en-US" w:eastAsia="zh-TW"/>
          </w:rPr>
          <w:t>Tx Diversity</w:t>
        </w:r>
      </w:ins>
      <w:ins w:id="675" w:author="OPPO-JQ" w:date="2023-07-28T19:50:00Z">
        <w:r w:rsidRPr="004C673B">
          <w:rPr>
            <w:lang w:val="en-US" w:eastAsia="zh-TW"/>
          </w:rPr>
          <w:t xml:space="preserve"> and the requirements in clause 6.2.2 apply for the other component carrier.  </w:t>
        </w:r>
      </w:ins>
    </w:p>
    <w:p w14:paraId="7221ECB1" w14:textId="2F25DF38" w:rsidR="002E0935" w:rsidRPr="004C673B" w:rsidRDefault="002E0935" w:rsidP="002E0935">
      <w:pPr>
        <w:keepNext/>
        <w:keepLines/>
        <w:spacing w:before="120"/>
        <w:ind w:left="1418" w:hanging="1418"/>
        <w:outlineLvl w:val="3"/>
        <w:rPr>
          <w:ins w:id="676" w:author="OPPO-JQ" w:date="2023-07-28T19:50:00Z"/>
          <w:rFonts w:ascii="Arial" w:eastAsia="MS Mincho" w:hAnsi="Arial"/>
          <w:sz w:val="24"/>
        </w:rPr>
      </w:pPr>
      <w:ins w:id="677" w:author="OPPO-JQ" w:date="2023-07-28T19:50:00Z">
        <w:r w:rsidRPr="004C673B">
          <w:rPr>
            <w:rFonts w:ascii="Arial" w:eastAsia="MS Mincho" w:hAnsi="Arial"/>
            <w:sz w:val="24"/>
          </w:rPr>
          <w:t>6.2J.3.3</w:t>
        </w:r>
        <w:r w:rsidRPr="004C673B">
          <w:rPr>
            <w:rFonts w:ascii="Arial" w:eastAsia="MS Mincho" w:hAnsi="Arial"/>
            <w:sz w:val="24"/>
          </w:rPr>
          <w:tab/>
        </w:r>
        <w:r w:rsidRPr="004C673B">
          <w:rPr>
            <w:rFonts w:ascii="Arial" w:hAnsi="Arial"/>
            <w:sz w:val="24"/>
            <w:lang w:eastAsia="zh-CN"/>
          </w:rPr>
          <w:t xml:space="preserve">UE additional </w:t>
        </w:r>
        <w:r w:rsidRPr="004C673B">
          <w:rPr>
            <w:rFonts w:ascii="Arial" w:hAnsi="Arial"/>
            <w:sz w:val="24"/>
          </w:rPr>
          <w:t>maximum output power reduction</w:t>
        </w:r>
        <w:r w:rsidRPr="004C673B">
          <w:rPr>
            <w:rFonts w:ascii="Arial" w:hAnsi="Arial" w:hint="eastAsia"/>
            <w:sz w:val="24"/>
            <w:lang w:eastAsia="zh-CN"/>
          </w:rPr>
          <w:t xml:space="preserve"> for</w:t>
        </w:r>
        <w:r w:rsidRPr="004C673B">
          <w:rPr>
            <w:rFonts w:ascii="Arial" w:eastAsia="MS Mincho" w:hAnsi="Arial"/>
            <w:sz w:val="24"/>
          </w:rPr>
          <w:t xml:space="preserve"> inter-band UL CA with </w:t>
        </w:r>
      </w:ins>
      <w:ins w:id="678" w:author="OPPO-JQ" w:date="2023-08-10T15:00:00Z">
        <w:r w:rsidR="00157FD9" w:rsidRPr="004C673B">
          <w:rPr>
            <w:rFonts w:ascii="Arial" w:eastAsia="MS Mincho" w:hAnsi="Arial"/>
            <w:sz w:val="24"/>
          </w:rPr>
          <w:t>Tx Diversity</w:t>
        </w:r>
      </w:ins>
    </w:p>
    <w:p w14:paraId="1A823F49" w14:textId="74CBB4D4" w:rsidR="002E0935" w:rsidRPr="004C673B" w:rsidRDefault="002E0935" w:rsidP="002E0935">
      <w:pPr>
        <w:rPr>
          <w:ins w:id="679" w:author="OPPO-JQ" w:date="2023-07-28T19:50:00Z"/>
          <w:lang w:val="en-US" w:eastAsia="zh-TW"/>
        </w:rPr>
      </w:pPr>
      <w:ins w:id="680" w:author="OPPO-JQ" w:date="2023-07-28T19:50:00Z">
        <w:r w:rsidRPr="004C673B">
          <w:rPr>
            <w:lang w:val="en-US" w:eastAsia="zh-TW"/>
          </w:rPr>
          <w:t xml:space="preserve">For inter-band UL CA with </w:t>
        </w:r>
      </w:ins>
      <w:ins w:id="681" w:author="OPPO-JQ" w:date="2023-08-10T15:00:00Z">
        <w:r w:rsidR="00157FD9" w:rsidRPr="004C673B">
          <w:rPr>
            <w:lang w:val="en-US" w:eastAsia="zh-TW"/>
          </w:rPr>
          <w:t>Tx Diversity</w:t>
        </w:r>
      </w:ins>
      <w:ins w:id="682" w:author="OPPO-JQ" w:date="2023-07-28T19:50:00Z">
        <w:r w:rsidRPr="004C673B">
          <w:rPr>
            <w:lang w:val="en-US" w:eastAsia="zh-TW"/>
          </w:rPr>
          <w:t xml:space="preserve"> in one of the two frequency bands, unless specified in Table 6.2A.3.1.3-1, the requirements in clause 6.2.3 apply </w:t>
        </w:r>
        <w:r w:rsidRPr="004C673B">
          <w:rPr>
            <w:rFonts w:eastAsia="Yu Mincho"/>
            <w:lang w:val="en-US" w:eastAsia="zh-TW"/>
          </w:rPr>
          <w:t xml:space="preserve">only to the indicated </w:t>
        </w:r>
        <w:r w:rsidRPr="004C673B">
          <w:rPr>
            <w:lang w:val="en-US" w:eastAsia="zh-TW"/>
          </w:rPr>
          <w:t>carrier.</w:t>
        </w:r>
      </w:ins>
    </w:p>
    <w:p w14:paraId="11C28619" w14:textId="02E1214D" w:rsidR="002E0935" w:rsidRPr="004C673B" w:rsidRDefault="002E0935" w:rsidP="002E0935">
      <w:pPr>
        <w:keepNext/>
        <w:keepLines/>
        <w:spacing w:before="120"/>
        <w:ind w:left="1418" w:hanging="1418"/>
        <w:outlineLvl w:val="3"/>
        <w:rPr>
          <w:ins w:id="683" w:author="OPPO-JQ" w:date="2023-07-28T19:50:00Z"/>
          <w:rFonts w:ascii="Arial" w:eastAsia="MS Mincho" w:hAnsi="Arial"/>
          <w:sz w:val="24"/>
          <w:lang w:eastAsia="zh-CN"/>
        </w:rPr>
      </w:pPr>
      <w:ins w:id="684" w:author="OPPO-JQ" w:date="2023-07-28T19:50:00Z">
        <w:r w:rsidRPr="004C673B">
          <w:rPr>
            <w:rFonts w:ascii="Arial" w:eastAsia="MS Mincho" w:hAnsi="Arial"/>
            <w:sz w:val="24"/>
          </w:rPr>
          <w:t>6.2J.3.4</w:t>
        </w:r>
        <w:r w:rsidRPr="004C673B">
          <w:rPr>
            <w:rFonts w:ascii="Arial" w:eastAsia="MS Mincho" w:hAnsi="Arial"/>
            <w:sz w:val="24"/>
          </w:rPr>
          <w:tab/>
          <w:t xml:space="preserve">Configured transmitted power for inter-band UL CA with </w:t>
        </w:r>
      </w:ins>
      <w:ins w:id="685" w:author="OPPO-JQ" w:date="2023-08-10T15:00:00Z">
        <w:r w:rsidR="00157FD9" w:rsidRPr="004C673B">
          <w:rPr>
            <w:rFonts w:ascii="Arial" w:eastAsia="MS Mincho" w:hAnsi="Arial"/>
            <w:sz w:val="24"/>
          </w:rPr>
          <w:t>Tx Diversity</w:t>
        </w:r>
      </w:ins>
    </w:p>
    <w:p w14:paraId="54B9A8C8" w14:textId="24FA29DB" w:rsidR="003C2B3F" w:rsidRPr="004C673B" w:rsidRDefault="003C2B3F" w:rsidP="003C2B3F">
      <w:pPr>
        <w:rPr>
          <w:ins w:id="686" w:author="OPPO-JQ" w:date="2023-08-10T11:46:00Z"/>
          <w:lang w:val="en-US" w:eastAsia="zh-TW"/>
        </w:rPr>
      </w:pPr>
      <w:ins w:id="687" w:author="OPPO-JQ" w:date="2023-07-31T14:47:00Z">
        <w:r w:rsidRPr="004C673B">
          <w:rPr>
            <w:lang w:val="en-US" w:eastAsia="zh-TW"/>
          </w:rPr>
          <w:t xml:space="preserve">For inter-band UL CA with </w:t>
        </w:r>
      </w:ins>
      <w:ins w:id="688" w:author="OPPO-JQ" w:date="2023-08-10T15:00:00Z">
        <w:r w:rsidR="00157FD9" w:rsidRPr="004C673B">
          <w:rPr>
            <w:lang w:val="en-US" w:eastAsia="zh-TW"/>
          </w:rPr>
          <w:t>Tx Diversity</w:t>
        </w:r>
      </w:ins>
      <w:ins w:id="689" w:author="OPPO-JQ" w:date="2023-07-31T14:47:00Z">
        <w:r w:rsidRPr="004C673B">
          <w:rPr>
            <w:lang w:val="en-US" w:eastAsia="zh-TW"/>
          </w:rPr>
          <w:t xml:space="preserve"> in one of the two frequency bands, the requirements in clause 6.2A.4.1.3 apply except that:</w:t>
        </w:r>
      </w:ins>
    </w:p>
    <w:p w14:paraId="3042D7B7" w14:textId="289BF999" w:rsidR="003B4E71" w:rsidRPr="004C673B" w:rsidRDefault="003B4E71" w:rsidP="003B4E71">
      <w:pPr>
        <w:ind w:firstLine="284"/>
        <w:rPr>
          <w:ins w:id="690" w:author="OPPO-JQ" w:date="2023-08-10T11:46:00Z"/>
          <w:rFonts w:eastAsia="PMingLiU"/>
          <w:lang w:val="en-US" w:eastAsia="zh-TW"/>
        </w:rPr>
      </w:pPr>
      <w:ins w:id="691" w:author="OPPO-JQ" w:date="2023-08-10T11:46:00Z">
        <w:r w:rsidRPr="004C673B">
          <w:rPr>
            <w:lang w:eastAsia="zh-CN"/>
          </w:rPr>
          <w:t>-</w:t>
        </w:r>
        <w:r w:rsidRPr="004C673B">
          <w:rPr>
            <w:lang w:eastAsia="zh-CN"/>
          </w:rPr>
          <w:tab/>
        </w:r>
        <w:proofErr w:type="spellStart"/>
        <w:proofErr w:type="gramStart"/>
        <w:r w:rsidRPr="004C673B">
          <w:rPr>
            <w:lang w:bidi="bn-IN"/>
          </w:rPr>
          <w:t>P</w:t>
        </w:r>
        <w:r w:rsidRPr="004C673B">
          <w:rPr>
            <w:vertAlign w:val="subscript"/>
            <w:lang w:bidi="bn-IN"/>
          </w:rPr>
          <w:t>PowerClass,CA</w:t>
        </w:r>
        <w:proofErr w:type="spellEnd"/>
        <w:proofErr w:type="gramEnd"/>
        <w:r w:rsidRPr="004C673B">
          <w:rPr>
            <w:lang w:bidi="bn-IN"/>
          </w:rPr>
          <w:t xml:space="preserve"> is the maximum UE power specified in Table 6.2</w:t>
        </w:r>
      </w:ins>
      <w:ins w:id="692" w:author="OPPO-JQ" w:date="2023-08-10T11:47:00Z">
        <w:r w:rsidRPr="004C673B">
          <w:rPr>
            <w:lang w:bidi="bn-IN"/>
          </w:rPr>
          <w:t>J</w:t>
        </w:r>
      </w:ins>
      <w:ins w:id="693" w:author="OPPO-JQ" w:date="2023-08-10T11:46:00Z">
        <w:r w:rsidRPr="004C673B">
          <w:rPr>
            <w:lang w:bidi="bn-IN"/>
          </w:rPr>
          <w:t>.3.1-1 without taking into account the tolerance</w:t>
        </w:r>
        <w:r w:rsidRPr="004C673B">
          <w:t>;</w:t>
        </w:r>
      </w:ins>
    </w:p>
    <w:p w14:paraId="718CF039" w14:textId="0FBF0202" w:rsidR="003C2B3F" w:rsidRPr="004C673B" w:rsidRDefault="003C2B3F" w:rsidP="003C2B3F">
      <w:pPr>
        <w:pStyle w:val="B1"/>
        <w:rPr>
          <w:ins w:id="694" w:author="OPPO-JQ" w:date="2023-07-31T14:47:00Z"/>
          <w:lang w:eastAsia="zh-CN"/>
        </w:rPr>
      </w:pPr>
      <w:ins w:id="695" w:author="OPPO-JQ" w:date="2023-07-31T14:47:00Z">
        <w:r w:rsidRPr="004C673B">
          <w:rPr>
            <w:lang w:eastAsia="zh-CN"/>
          </w:rPr>
          <w:t>-</w:t>
        </w:r>
        <w:r w:rsidRPr="004C673B">
          <w:rPr>
            <w:lang w:eastAsia="zh-CN"/>
          </w:rPr>
          <w:tab/>
        </w:r>
        <w:proofErr w:type="spellStart"/>
        <w:r w:rsidRPr="004C673B">
          <w:rPr>
            <w:lang w:eastAsia="zh-CN"/>
          </w:rPr>
          <w:t>MPRc</w:t>
        </w:r>
        <w:proofErr w:type="spellEnd"/>
        <w:r w:rsidRPr="004C673B">
          <w:rPr>
            <w:lang w:eastAsia="zh-CN"/>
          </w:rPr>
          <w:t xml:space="preserve"> and A-</w:t>
        </w:r>
        <w:proofErr w:type="spellStart"/>
        <w:r w:rsidRPr="004C673B">
          <w:rPr>
            <w:lang w:eastAsia="zh-CN"/>
          </w:rPr>
          <w:t>MPRc</w:t>
        </w:r>
        <w:proofErr w:type="spellEnd"/>
        <w:r w:rsidRPr="004C673B">
          <w:rPr>
            <w:lang w:eastAsia="zh-CN"/>
          </w:rPr>
          <w:t xml:space="preserve"> are specified in clause 6.2</w:t>
        </w:r>
      </w:ins>
      <w:ins w:id="696" w:author="OPPO-JQ" w:date="2023-07-31T14:48:00Z">
        <w:r w:rsidRPr="004C673B">
          <w:rPr>
            <w:lang w:eastAsia="zh-CN"/>
          </w:rPr>
          <w:t>G</w:t>
        </w:r>
      </w:ins>
      <w:ins w:id="697" w:author="OPPO-JQ" w:date="2023-07-31T14:47:00Z">
        <w:r w:rsidRPr="004C673B">
          <w:rPr>
            <w:lang w:eastAsia="zh-CN"/>
          </w:rPr>
          <w:t>.2 and clause 6.2</w:t>
        </w:r>
      </w:ins>
      <w:ins w:id="698" w:author="OPPO-JQ" w:date="2023-07-31T14:48:00Z">
        <w:r w:rsidRPr="004C673B">
          <w:rPr>
            <w:lang w:eastAsia="zh-CN"/>
          </w:rPr>
          <w:t>G</w:t>
        </w:r>
      </w:ins>
      <w:ins w:id="699" w:author="OPPO-JQ" w:date="2023-07-31T14:47:00Z">
        <w:r w:rsidRPr="004C673B">
          <w:rPr>
            <w:lang w:eastAsia="zh-CN"/>
          </w:rPr>
          <w:t xml:space="preserve">.3 respectively for the component carrier configured with </w:t>
        </w:r>
      </w:ins>
      <w:ins w:id="700" w:author="OPPO-JQ" w:date="2023-08-10T15:00:00Z">
        <w:r w:rsidR="00157FD9" w:rsidRPr="004C673B">
          <w:rPr>
            <w:lang w:eastAsia="zh-CN"/>
          </w:rPr>
          <w:t>Tx Diversity</w:t>
        </w:r>
      </w:ins>
      <w:ins w:id="701" w:author="OPPO-JQ" w:date="2023-07-31T14:47:00Z">
        <w:r w:rsidRPr="004C673B">
          <w:rPr>
            <w:lang w:eastAsia="zh-CN"/>
          </w:rPr>
          <w:t>.</w:t>
        </w:r>
      </w:ins>
    </w:p>
    <w:p w14:paraId="46E8A64E" w14:textId="77777777" w:rsidR="003C2B3F" w:rsidRPr="004C673B" w:rsidRDefault="003C2B3F" w:rsidP="003C2B3F">
      <w:pPr>
        <w:pStyle w:val="B1"/>
        <w:rPr>
          <w:ins w:id="702" w:author="OPPO-JQ" w:date="2023-07-31T14:47:00Z"/>
          <w:lang w:eastAsia="zh-CN"/>
        </w:rPr>
      </w:pPr>
      <w:ins w:id="703" w:author="OPPO-JQ" w:date="2023-07-31T14:47:00Z">
        <w:r w:rsidRPr="004C673B">
          <w:rPr>
            <w:lang w:eastAsia="zh-CN"/>
          </w:rPr>
          <w:t>-</w:t>
        </w:r>
        <w:r w:rsidRPr="004C673B">
          <w:rPr>
            <w:lang w:eastAsia="zh-CN"/>
          </w:rPr>
          <w:tab/>
        </w:r>
        <w:proofErr w:type="spellStart"/>
        <w:r w:rsidRPr="004C673B">
          <w:rPr>
            <w:lang w:eastAsia="zh-CN"/>
          </w:rPr>
          <w:t>Δ</w:t>
        </w:r>
        <w:proofErr w:type="gramStart"/>
        <w:r w:rsidRPr="004C673B">
          <w:rPr>
            <w:lang w:eastAsia="zh-CN"/>
          </w:rPr>
          <w:t>P</w:t>
        </w:r>
        <w:r w:rsidRPr="004C673B">
          <w:rPr>
            <w:vertAlign w:val="subscript"/>
            <w:lang w:eastAsia="zh-CN"/>
          </w:rPr>
          <w:t>PowerClass,CA</w:t>
        </w:r>
        <w:proofErr w:type="spellEnd"/>
        <w:proofErr w:type="gramEnd"/>
        <w:r w:rsidRPr="004C673B">
          <w:rPr>
            <w:lang w:eastAsia="zh-CN"/>
          </w:rPr>
          <w:t>:</w:t>
        </w:r>
      </w:ins>
    </w:p>
    <w:p w14:paraId="6640D1E1" w14:textId="04D6B3DF" w:rsidR="003C2B3F" w:rsidRPr="004C673B" w:rsidRDefault="003C2B3F" w:rsidP="003C2B3F">
      <w:pPr>
        <w:pStyle w:val="B2"/>
        <w:rPr>
          <w:ins w:id="704" w:author="OPPO-JQ" w:date="2023-07-31T14:47:00Z"/>
          <w:lang w:eastAsia="zh-CN"/>
        </w:rPr>
      </w:pPr>
      <w:ins w:id="705" w:author="OPPO-JQ" w:date="2023-07-31T14:47:00Z">
        <w:r w:rsidRPr="004C673B">
          <w:t>–</w:t>
        </w:r>
        <w:r w:rsidRPr="004C673B">
          <w:tab/>
        </w:r>
        <w:r w:rsidRPr="004C673B">
          <w:rPr>
            <w:lang w:eastAsia="zh-CN"/>
          </w:rPr>
          <w:t>For a power class 2 capable UE, it is 3dB when the requirements of default power class are applied as specified in sub-clause 6.2.</w:t>
        </w:r>
      </w:ins>
      <w:ins w:id="706" w:author="OPPO-JQ" w:date="2023-07-31T14:49:00Z">
        <w:r w:rsidR="00F54CB4" w:rsidRPr="004C673B">
          <w:rPr>
            <w:lang w:eastAsia="zh-CN"/>
          </w:rPr>
          <w:t>J</w:t>
        </w:r>
      </w:ins>
      <w:ins w:id="707" w:author="OPPO-JQ" w:date="2023-07-31T14:47:00Z">
        <w:r w:rsidRPr="004C673B">
          <w:rPr>
            <w:lang w:eastAsia="zh-CN"/>
          </w:rPr>
          <w:t>.3</w:t>
        </w:r>
        <w:r w:rsidRPr="004C673B">
          <w:rPr>
            <w:rFonts w:hint="eastAsia"/>
            <w:lang w:eastAsia="zh-CN"/>
          </w:rPr>
          <w:t>.</w:t>
        </w:r>
        <w:r w:rsidRPr="004C673B">
          <w:rPr>
            <w:lang w:eastAsia="zh-CN"/>
          </w:rPr>
          <w:t xml:space="preserve">1, otherwise </w:t>
        </w:r>
        <w:proofErr w:type="spellStart"/>
        <w:r w:rsidRPr="004C673B">
          <w:rPr>
            <w:lang w:eastAsia="zh-CN"/>
          </w:rPr>
          <w:t>ΔP</w:t>
        </w:r>
        <w:r w:rsidRPr="004C673B">
          <w:rPr>
            <w:vertAlign w:val="subscript"/>
            <w:lang w:eastAsia="zh-CN"/>
          </w:rPr>
          <w:t>PowerClass</w:t>
        </w:r>
        <w:proofErr w:type="spellEnd"/>
        <w:r w:rsidRPr="004C673B">
          <w:rPr>
            <w:rFonts w:hint="eastAsia"/>
            <w:vertAlign w:val="subscript"/>
            <w:lang w:eastAsia="zh-CN"/>
          </w:rPr>
          <w:t>, CA</w:t>
        </w:r>
        <w:r w:rsidRPr="004C673B">
          <w:rPr>
            <w:lang w:eastAsia="zh-CN"/>
          </w:rPr>
          <w:t xml:space="preserve"> = 0 dB;</w:t>
        </w:r>
      </w:ins>
    </w:p>
    <w:p w14:paraId="5FC092E2" w14:textId="3A218AC6" w:rsidR="003C2B3F" w:rsidRPr="004C673B" w:rsidRDefault="003C2B3F" w:rsidP="003C2B3F">
      <w:pPr>
        <w:pStyle w:val="B2"/>
        <w:rPr>
          <w:ins w:id="708" w:author="OPPO-JQ" w:date="2023-07-31T14:47:00Z"/>
        </w:rPr>
      </w:pPr>
      <w:ins w:id="709" w:author="OPPO-JQ" w:date="2023-07-31T14:47:00Z">
        <w:r w:rsidRPr="004C673B">
          <w:lastRenderedPageBreak/>
          <w:t>–</w:t>
        </w:r>
        <w:r w:rsidRPr="004C673B">
          <w:tab/>
        </w:r>
        <w:r w:rsidRPr="004C673B">
          <w:rPr>
            <w:lang w:eastAsia="zh-CN"/>
          </w:rPr>
          <w:t>For a power class 1.5 capable UE, it is 6dB when the requirements of default power class are applied as specified in sub-clause 6.2.</w:t>
        </w:r>
      </w:ins>
      <w:ins w:id="710" w:author="OPPO-JQ" w:date="2023-07-31T14:49:00Z">
        <w:r w:rsidR="00F54CB4" w:rsidRPr="004C673B">
          <w:rPr>
            <w:lang w:eastAsia="zh-CN"/>
          </w:rPr>
          <w:t>J</w:t>
        </w:r>
      </w:ins>
      <w:ins w:id="711" w:author="OPPO-JQ" w:date="2023-07-31T14:47:00Z">
        <w:r w:rsidRPr="004C673B">
          <w:rPr>
            <w:lang w:eastAsia="zh-CN"/>
          </w:rPr>
          <w:t>.3</w:t>
        </w:r>
        <w:r w:rsidRPr="004C673B">
          <w:rPr>
            <w:rFonts w:hint="eastAsia"/>
            <w:lang w:eastAsia="zh-CN"/>
          </w:rPr>
          <w:t>.</w:t>
        </w:r>
        <w:r w:rsidRPr="004C673B">
          <w:rPr>
            <w:lang w:eastAsia="zh-CN"/>
          </w:rPr>
          <w:t>1; and it is 3dB when the requirements of power class 2 are applied as specified in sub-clause 6.2.</w:t>
        </w:r>
      </w:ins>
      <w:ins w:id="712" w:author="OPPO-JQ" w:date="2023-07-31T14:49:00Z">
        <w:r w:rsidR="00577DB1" w:rsidRPr="004C673B">
          <w:rPr>
            <w:lang w:eastAsia="zh-CN"/>
          </w:rPr>
          <w:t>J</w:t>
        </w:r>
      </w:ins>
      <w:ins w:id="713" w:author="OPPO-JQ" w:date="2023-07-31T14:47:00Z">
        <w:r w:rsidRPr="004C673B">
          <w:rPr>
            <w:lang w:eastAsia="zh-CN"/>
          </w:rPr>
          <w:t>.3</w:t>
        </w:r>
        <w:r w:rsidRPr="004C673B">
          <w:rPr>
            <w:rFonts w:hint="eastAsia"/>
            <w:lang w:eastAsia="zh-CN"/>
          </w:rPr>
          <w:t>.</w:t>
        </w:r>
        <w:r w:rsidRPr="004C673B">
          <w:rPr>
            <w:lang w:eastAsia="zh-CN"/>
          </w:rPr>
          <w:t xml:space="preserve">1; otherwise </w:t>
        </w:r>
        <w:proofErr w:type="spellStart"/>
        <w:r w:rsidRPr="004C673B">
          <w:rPr>
            <w:lang w:eastAsia="zh-CN"/>
          </w:rPr>
          <w:t>ΔP</w:t>
        </w:r>
        <w:r w:rsidRPr="004C673B">
          <w:rPr>
            <w:vertAlign w:val="subscript"/>
            <w:lang w:eastAsia="zh-CN"/>
          </w:rPr>
          <w:t>PowerClass</w:t>
        </w:r>
        <w:proofErr w:type="spellEnd"/>
        <w:r w:rsidRPr="004C673B">
          <w:rPr>
            <w:rFonts w:hint="eastAsia"/>
            <w:vertAlign w:val="subscript"/>
            <w:lang w:eastAsia="zh-CN"/>
          </w:rPr>
          <w:t>, CA</w:t>
        </w:r>
        <w:r w:rsidRPr="004C673B">
          <w:rPr>
            <w:lang w:eastAsia="zh-CN"/>
          </w:rPr>
          <w:t xml:space="preserve"> = 0 dB;</w:t>
        </w:r>
      </w:ins>
    </w:p>
    <w:p w14:paraId="633E3B40" w14:textId="77777777" w:rsidR="00424EB2" w:rsidRPr="004C673B" w:rsidRDefault="00424EB2" w:rsidP="00031FB0">
      <w:pPr>
        <w:rPr>
          <w:rFonts w:eastAsia="PMingLiU"/>
          <w:lang w:eastAsia="zh-TW"/>
        </w:rPr>
      </w:pPr>
    </w:p>
    <w:p w14:paraId="479DEFDB" w14:textId="77777777" w:rsidR="00031FB0" w:rsidRPr="004C673B" w:rsidRDefault="00031FB0" w:rsidP="00031FB0">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3FB8B42E" w14:textId="77777777" w:rsidR="00031FB0" w:rsidRPr="004C673B" w:rsidRDefault="00031FB0" w:rsidP="00031FB0">
      <w:pPr>
        <w:pStyle w:val="2"/>
        <w:rPr>
          <w:rFonts w:eastAsia="MS Mincho"/>
        </w:rPr>
      </w:pPr>
      <w:bookmarkStart w:id="714" w:name="_Toc83580601"/>
      <w:bookmarkStart w:id="715" w:name="_Toc84405110"/>
      <w:bookmarkStart w:id="716" w:name="_Toc84413719"/>
      <w:r w:rsidRPr="004C673B">
        <w:t>6.3H</w:t>
      </w:r>
      <w:r w:rsidRPr="004C673B">
        <w:tab/>
        <w:t xml:space="preserve">Output power dynamics for </w:t>
      </w:r>
      <w:r w:rsidRPr="004C673B">
        <w:rPr>
          <w:rFonts w:eastAsia="MS Mincho"/>
        </w:rPr>
        <w:t>CA with UL MIMO</w:t>
      </w:r>
      <w:bookmarkEnd w:id="714"/>
      <w:bookmarkEnd w:id="715"/>
      <w:bookmarkEnd w:id="716"/>
    </w:p>
    <w:p w14:paraId="2BE5100B" w14:textId="77777777" w:rsidR="00031FB0" w:rsidRPr="004C673B" w:rsidRDefault="00031FB0" w:rsidP="00031FB0">
      <w:pPr>
        <w:pStyle w:val="30"/>
      </w:pPr>
      <w:r w:rsidRPr="004C673B">
        <w:rPr>
          <w:rFonts w:eastAsia="MS Mincho"/>
        </w:rPr>
        <w:t>6.3H.1</w:t>
      </w:r>
      <w:r w:rsidRPr="004C673B">
        <w:rPr>
          <w:rFonts w:eastAsia="MS Mincho"/>
        </w:rPr>
        <w:tab/>
        <w:t>Output power dynamics for intra-band UL contiguous CA with UL MIMO</w:t>
      </w:r>
    </w:p>
    <w:p w14:paraId="0DA54CD7" w14:textId="77777777" w:rsidR="00031FB0" w:rsidRPr="004C673B" w:rsidRDefault="00031FB0" w:rsidP="00031FB0">
      <w:pPr>
        <w:pStyle w:val="40"/>
        <w:rPr>
          <w:rFonts w:eastAsia="MS Mincho"/>
        </w:rPr>
      </w:pPr>
      <w:bookmarkStart w:id="717" w:name="_Toc83580602"/>
      <w:bookmarkStart w:id="718" w:name="_Toc84405111"/>
      <w:bookmarkStart w:id="719" w:name="_Toc84413720"/>
      <w:r w:rsidRPr="004C673B">
        <w:rPr>
          <w:rFonts w:eastAsia="MS Mincho"/>
        </w:rPr>
        <w:t>6.3H.1.1</w:t>
      </w:r>
      <w:r w:rsidRPr="004C673B">
        <w:rPr>
          <w:rFonts w:eastAsia="MS Mincho"/>
        </w:rPr>
        <w:tab/>
        <w:t>Minimum output power for intra-band UL contiguous CA with UL MIMO</w:t>
      </w:r>
      <w:bookmarkEnd w:id="717"/>
      <w:bookmarkEnd w:id="718"/>
      <w:bookmarkEnd w:id="719"/>
      <w:r w:rsidRPr="004C673B">
        <w:rPr>
          <w:rFonts w:eastAsia="MS Mincho"/>
        </w:rPr>
        <w:t xml:space="preserve"> </w:t>
      </w:r>
    </w:p>
    <w:p w14:paraId="19819B97" w14:textId="77777777" w:rsidR="00031FB0" w:rsidRPr="004C673B" w:rsidRDefault="00031FB0" w:rsidP="00031FB0">
      <w:r w:rsidRPr="004C673B">
        <w:t xml:space="preserve">For intra-band UL contiguous CA and UE with two transmit antenna connectors in closed-loop spatial multiplexing scheme, the minimum output power is defined as the sum of the mean power from both transmit connector in one sub-frame (1 </w:t>
      </w:r>
      <w:proofErr w:type="spellStart"/>
      <w:r w:rsidRPr="004C673B">
        <w:t>ms</w:t>
      </w:r>
      <w:proofErr w:type="spellEnd"/>
      <w:r w:rsidRPr="004C673B">
        <w:t>) on each CC. The minimum output power shall not exceed the values specified in clause 6.3A.1.1.</w:t>
      </w:r>
    </w:p>
    <w:p w14:paraId="1C3AAE46" w14:textId="77777777" w:rsidR="00031FB0" w:rsidRPr="004C673B" w:rsidRDefault="00031FB0" w:rsidP="00031FB0">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6.3A.1 apply.</w:t>
      </w:r>
    </w:p>
    <w:p w14:paraId="123C72AC" w14:textId="77777777" w:rsidR="00031FB0" w:rsidRPr="004C673B" w:rsidRDefault="00031FB0" w:rsidP="00031FB0">
      <w:pPr>
        <w:pStyle w:val="40"/>
      </w:pPr>
      <w:bookmarkStart w:id="720" w:name="_Toc83580603"/>
      <w:bookmarkStart w:id="721" w:name="_Toc84405112"/>
      <w:bookmarkStart w:id="722" w:name="_Toc84413721"/>
      <w:r w:rsidRPr="004C673B">
        <w:t>6.3H.1.2</w:t>
      </w:r>
      <w:r w:rsidRPr="004C673B">
        <w:tab/>
        <w:t xml:space="preserve">Transmit OFF power for </w:t>
      </w:r>
      <w:r w:rsidRPr="004C673B">
        <w:rPr>
          <w:rFonts w:eastAsia="MS Mincho"/>
        </w:rPr>
        <w:t>intra-band UL contiguous CA with UL MIMO</w:t>
      </w:r>
      <w:bookmarkEnd w:id="720"/>
      <w:bookmarkEnd w:id="721"/>
      <w:bookmarkEnd w:id="722"/>
      <w:r w:rsidRPr="004C673B">
        <w:t xml:space="preserve"> </w:t>
      </w:r>
    </w:p>
    <w:p w14:paraId="3407EFA6" w14:textId="77777777" w:rsidR="00031FB0" w:rsidRPr="004C673B" w:rsidRDefault="00031FB0" w:rsidP="00031FB0">
      <w:r w:rsidRPr="004C673B">
        <w:t xml:space="preserve">The transmit OFF power is defined as the mean power at each transmit antenna connector in a duration of at least one sub-frame (1 </w:t>
      </w:r>
      <w:proofErr w:type="spellStart"/>
      <w:r w:rsidRPr="004C673B">
        <w:t>ms</w:t>
      </w:r>
      <w:proofErr w:type="spellEnd"/>
      <w:r w:rsidRPr="004C673B">
        <w:t>) excluding any transient periods.</w:t>
      </w:r>
    </w:p>
    <w:p w14:paraId="2F8191DE" w14:textId="77777777" w:rsidR="00031FB0" w:rsidRPr="004C673B" w:rsidRDefault="00031FB0" w:rsidP="00031FB0">
      <w:r w:rsidRPr="004C673B">
        <w:t>The transmit OFF power at each transmit antenna connector on each CC shall not exceed the values specified in clause 6.3A.2.1.</w:t>
      </w:r>
    </w:p>
    <w:p w14:paraId="18C5ADF8" w14:textId="77777777" w:rsidR="00031FB0" w:rsidRPr="004C673B" w:rsidRDefault="00031FB0" w:rsidP="00031FB0">
      <w:pPr>
        <w:pStyle w:val="40"/>
      </w:pPr>
      <w:bookmarkStart w:id="723" w:name="_Toc83580604"/>
      <w:bookmarkStart w:id="724" w:name="_Toc84405113"/>
      <w:bookmarkStart w:id="725" w:name="_Toc84413722"/>
      <w:r w:rsidRPr="004C673B">
        <w:t>6.3H.1.3</w:t>
      </w:r>
      <w:r w:rsidRPr="004C673B">
        <w:tab/>
        <w:t xml:space="preserve">Transmit ON/OFF time mask for </w:t>
      </w:r>
      <w:r w:rsidRPr="004C673B">
        <w:rPr>
          <w:rFonts w:eastAsia="MS Mincho"/>
        </w:rPr>
        <w:t>intra-band UL contiguous CA with UL MIMO</w:t>
      </w:r>
      <w:bookmarkEnd w:id="723"/>
      <w:bookmarkEnd w:id="724"/>
      <w:bookmarkEnd w:id="725"/>
    </w:p>
    <w:p w14:paraId="72AFBF09" w14:textId="77777777" w:rsidR="00031FB0" w:rsidRPr="004C673B" w:rsidRDefault="00031FB0" w:rsidP="00031FB0">
      <w:r w:rsidRPr="004C673B">
        <w:t>For UE supporting intra-band UL contiguous CA and UL MIMO, the ON/OFF time mask requirements in clause 6.3A.3.1 apply at each transmit antenna connector on each CC. The requirements shall be met with the UL MIMO configurations described in clause 6.2H.1.</w:t>
      </w:r>
    </w:p>
    <w:p w14:paraId="5B40A219" w14:textId="77777777" w:rsidR="00031FB0" w:rsidRPr="004C673B" w:rsidRDefault="00031FB0" w:rsidP="00031FB0">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6.3A.3 apply.</w:t>
      </w:r>
    </w:p>
    <w:p w14:paraId="59976D3A" w14:textId="77777777" w:rsidR="00031FB0" w:rsidRPr="004C673B" w:rsidRDefault="00031FB0" w:rsidP="00031FB0">
      <w:pPr>
        <w:pStyle w:val="40"/>
      </w:pPr>
      <w:bookmarkStart w:id="726" w:name="_Toc83580605"/>
      <w:bookmarkStart w:id="727" w:name="_Toc84405114"/>
      <w:bookmarkStart w:id="728" w:name="_Toc84413723"/>
      <w:r w:rsidRPr="004C673B">
        <w:t>6.3H.1.4</w:t>
      </w:r>
      <w:r w:rsidRPr="004C673B">
        <w:tab/>
        <w:t xml:space="preserve">Power control for </w:t>
      </w:r>
      <w:r w:rsidRPr="004C673B">
        <w:rPr>
          <w:rFonts w:eastAsia="MS Mincho"/>
        </w:rPr>
        <w:t>intra-band UL contiguous CA with UL MIMO</w:t>
      </w:r>
      <w:bookmarkEnd w:id="726"/>
      <w:bookmarkEnd w:id="727"/>
      <w:bookmarkEnd w:id="728"/>
    </w:p>
    <w:p w14:paraId="2146233D" w14:textId="77777777" w:rsidR="00031FB0" w:rsidRPr="004C673B" w:rsidRDefault="00031FB0" w:rsidP="00031FB0">
      <w:r w:rsidRPr="004C673B">
        <w:t xml:space="preserve">For UE supporting intra-band UL contiguous CA </w:t>
      </w:r>
      <w:r w:rsidRPr="004C673B">
        <w:rPr>
          <w:rFonts w:hint="eastAsia"/>
          <w:lang w:eastAsia="zh-CN"/>
        </w:rPr>
        <w:t>a</w:t>
      </w:r>
      <w:r w:rsidRPr="004C673B">
        <w:rPr>
          <w:lang w:eastAsia="zh-CN"/>
        </w:rPr>
        <w:t xml:space="preserve">nd </w:t>
      </w:r>
      <w:r w:rsidRPr="004C673B">
        <w:t>UL MIMO, the power control tolerance in clause 6.3A.4.1 applies to the sum of output powers from both transmit antenna connector on each CC. The requirements shall be met with UL MIMO configurations described in clause 6.2H.1.</w:t>
      </w:r>
    </w:p>
    <w:p w14:paraId="1AC2947C" w14:textId="77777777" w:rsidR="00031FB0" w:rsidRPr="004C673B" w:rsidRDefault="00031FB0" w:rsidP="00031FB0">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6.3A.4 apply.</w:t>
      </w:r>
    </w:p>
    <w:p w14:paraId="101DA0A9" w14:textId="77777777" w:rsidR="00031FB0" w:rsidRPr="004C673B" w:rsidRDefault="00031FB0" w:rsidP="00031FB0">
      <w:pPr>
        <w:keepNext/>
        <w:keepLines/>
        <w:spacing w:before="120"/>
        <w:ind w:left="1134" w:hanging="1134"/>
        <w:outlineLvl w:val="2"/>
        <w:rPr>
          <w:ins w:id="729" w:author="OPPO-JQ" w:date="2023-07-28T19:12:00Z"/>
          <w:rFonts w:ascii="Arial" w:eastAsia="MS Mincho" w:hAnsi="Arial"/>
          <w:sz w:val="28"/>
        </w:rPr>
      </w:pPr>
      <w:ins w:id="730" w:author="OPPO-JQ" w:date="2023-07-28T19:12:00Z">
        <w:r w:rsidRPr="004C673B">
          <w:rPr>
            <w:rFonts w:ascii="Arial" w:eastAsia="MS Mincho" w:hAnsi="Arial"/>
            <w:sz w:val="28"/>
          </w:rPr>
          <w:t>6.3H</w:t>
        </w:r>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5BA9266B" w14:textId="77777777" w:rsidR="00031FB0" w:rsidRPr="004C673B" w:rsidRDefault="00031FB0" w:rsidP="00031FB0">
      <w:pPr>
        <w:pStyle w:val="30"/>
        <w:rPr>
          <w:ins w:id="731" w:author="OPPO-JQ" w:date="2023-07-28T19:12:00Z"/>
        </w:rPr>
      </w:pPr>
      <w:ins w:id="732" w:author="OPPO-JQ" w:date="2023-07-28T19:12:00Z">
        <w:r w:rsidRPr="004C673B">
          <w:rPr>
            <w:rFonts w:eastAsia="MS Mincho"/>
          </w:rPr>
          <w:t>6.3H.3</w:t>
        </w:r>
        <w:r w:rsidRPr="004C673B">
          <w:rPr>
            <w:rFonts w:eastAsia="MS Mincho"/>
          </w:rPr>
          <w:tab/>
          <w:t>Output power dynamics for inter-band UL CA with UL MIMO</w:t>
        </w:r>
      </w:ins>
    </w:p>
    <w:p w14:paraId="0333CB77" w14:textId="77777777" w:rsidR="00031FB0" w:rsidRPr="004C673B" w:rsidRDefault="00031FB0" w:rsidP="00031FB0">
      <w:pPr>
        <w:pStyle w:val="40"/>
        <w:rPr>
          <w:ins w:id="733" w:author="OPPO-JQ" w:date="2023-07-28T19:12:00Z"/>
          <w:rFonts w:eastAsia="MS Mincho"/>
        </w:rPr>
      </w:pPr>
      <w:ins w:id="734" w:author="OPPO-JQ" w:date="2023-07-28T19:12:00Z">
        <w:r w:rsidRPr="004C673B">
          <w:rPr>
            <w:rFonts w:eastAsia="MS Mincho"/>
          </w:rPr>
          <w:t>6.3H.3.1</w:t>
        </w:r>
        <w:r w:rsidRPr="004C673B">
          <w:rPr>
            <w:rFonts w:eastAsia="MS Mincho"/>
          </w:rPr>
          <w:tab/>
          <w:t xml:space="preserve">Minimum output power for inter-band UL CA with UL MIMO </w:t>
        </w:r>
      </w:ins>
    </w:p>
    <w:p w14:paraId="7511399E" w14:textId="77777777" w:rsidR="00031FB0" w:rsidRPr="004C673B" w:rsidRDefault="00031FB0" w:rsidP="00031FB0">
      <w:pPr>
        <w:rPr>
          <w:ins w:id="735" w:author="OPPO-JQ" w:date="2023-07-28T19:12:00Z"/>
        </w:rPr>
      </w:pPr>
      <w:ins w:id="736" w:author="OPPO-JQ" w:date="2023-07-28T19:12:00Z">
        <w:r w:rsidRPr="004C673B">
          <w:rPr>
            <w:lang w:val="en-US"/>
          </w:rPr>
          <w:t>For inter-band UL CA with UL MIMO in one of the two frequency bands,</w:t>
        </w:r>
        <w:r w:rsidRPr="004C673B">
          <w:t xml:space="preserve"> the minimum output power is defined per carrier. The requirement is specified in clause 6.3.1 for the carrier without UL MIMO and specified in clause 6.3D.1 for the carrier configured with UL MIMO.</w:t>
        </w:r>
      </w:ins>
    </w:p>
    <w:p w14:paraId="30DC54BE" w14:textId="77777777" w:rsidR="00031FB0" w:rsidRPr="004C673B" w:rsidRDefault="00031FB0" w:rsidP="00031FB0">
      <w:pPr>
        <w:pStyle w:val="40"/>
        <w:rPr>
          <w:ins w:id="737" w:author="OPPO-JQ" w:date="2023-07-28T19:12:00Z"/>
        </w:rPr>
      </w:pPr>
      <w:ins w:id="738" w:author="OPPO-JQ" w:date="2023-07-28T19:12:00Z">
        <w:r w:rsidRPr="004C673B">
          <w:lastRenderedPageBreak/>
          <w:t>6.3H.3.2</w:t>
        </w:r>
        <w:r w:rsidRPr="004C673B">
          <w:tab/>
          <w:t xml:space="preserve">Transmit OFF power for </w:t>
        </w:r>
        <w:r w:rsidRPr="004C673B">
          <w:rPr>
            <w:rFonts w:eastAsia="MS Mincho"/>
          </w:rPr>
          <w:t>inter-band UL CA with UL MIMO</w:t>
        </w:r>
        <w:r w:rsidRPr="004C673B">
          <w:t xml:space="preserve"> </w:t>
        </w:r>
      </w:ins>
    </w:p>
    <w:p w14:paraId="0FABCEA0" w14:textId="77777777" w:rsidR="00031FB0" w:rsidRPr="004C673B" w:rsidRDefault="00031FB0" w:rsidP="00031FB0">
      <w:pPr>
        <w:rPr>
          <w:ins w:id="739" w:author="OPPO-JQ" w:date="2023-07-28T19:12:00Z"/>
        </w:rPr>
      </w:pPr>
      <w:ins w:id="740" w:author="OPPO-JQ" w:date="2023-07-28T19:12:00Z">
        <w:r w:rsidRPr="004C673B">
          <w:rPr>
            <w:lang w:val="en-US"/>
          </w:rPr>
          <w:t>For inter-band UL CA with UL MIMO in one of the two frequency bands</w:t>
        </w:r>
        <w:r w:rsidRPr="004C673B">
          <w:t>, the transmit OFF power specified in clause 6.3.2 is applicable for the carrier without UL MIMO and the transmit OFF power specified in clause 6.3D.2 is applicable for the carrier configured with UL MIMO when the transmitter is OFF on all component carriers. The transmitter is considered to be OFF when the UE is not allowed to transmit on any of its ports.</w:t>
        </w:r>
      </w:ins>
    </w:p>
    <w:p w14:paraId="4D227C2F" w14:textId="77777777" w:rsidR="00031FB0" w:rsidRPr="004C673B" w:rsidRDefault="00031FB0" w:rsidP="00031FB0">
      <w:pPr>
        <w:pStyle w:val="40"/>
        <w:rPr>
          <w:ins w:id="741" w:author="OPPO-JQ" w:date="2023-07-28T19:12:00Z"/>
        </w:rPr>
      </w:pPr>
      <w:ins w:id="742" w:author="OPPO-JQ" w:date="2023-07-28T19:12:00Z">
        <w:r w:rsidRPr="004C673B">
          <w:t>6.3H.3.3</w:t>
        </w:r>
        <w:r w:rsidRPr="004C673B">
          <w:tab/>
          <w:t xml:space="preserve">Transmit ON/OFF time mask for </w:t>
        </w:r>
        <w:r w:rsidRPr="004C673B">
          <w:rPr>
            <w:rFonts w:eastAsia="MS Mincho"/>
          </w:rPr>
          <w:t>inter-band UL CA with UL MIMO</w:t>
        </w:r>
      </w:ins>
    </w:p>
    <w:p w14:paraId="3F02E96C" w14:textId="77777777" w:rsidR="00031FB0" w:rsidRPr="004C673B" w:rsidRDefault="00031FB0" w:rsidP="00031FB0">
      <w:pPr>
        <w:rPr>
          <w:ins w:id="743" w:author="OPPO-JQ" w:date="2023-07-28T19:12:00Z"/>
        </w:rPr>
      </w:pPr>
      <w:ins w:id="744" w:author="OPPO-JQ" w:date="2023-07-28T19:12:00Z">
        <w:r w:rsidRPr="004C673B">
          <w:rPr>
            <w:lang w:val="en-US"/>
          </w:rPr>
          <w:t>For inter-band UL CA with UL MIMO in one of the two frequency bands</w:t>
        </w:r>
        <w:r w:rsidRPr="004C673B">
          <w:t>, the general output power ON/OFF time mask specified in clause 6.3.3.1 is applicable for the component carrier without UL MIMO during the ON power period and the transient periods, the ON/OFF time mask specified in clause 6.3D.3 is applicable for the component carrier configured with UL MIMO. The OFF period as specified in clause 6.3.3.1 shall only be applicable for each component carrier when all the component carriers are OFF.</w:t>
        </w:r>
      </w:ins>
    </w:p>
    <w:p w14:paraId="6DC19F9C" w14:textId="77777777" w:rsidR="00031FB0" w:rsidRPr="004C673B" w:rsidRDefault="00031FB0" w:rsidP="00031FB0">
      <w:pPr>
        <w:pStyle w:val="40"/>
        <w:rPr>
          <w:ins w:id="745" w:author="OPPO-JQ" w:date="2023-07-28T19:12:00Z"/>
        </w:rPr>
      </w:pPr>
      <w:ins w:id="746" w:author="OPPO-JQ" w:date="2023-07-28T19:12:00Z">
        <w:r w:rsidRPr="004C673B">
          <w:t>6.3H.3.4</w:t>
        </w:r>
        <w:r w:rsidRPr="004C673B">
          <w:tab/>
          <w:t xml:space="preserve">Power control for </w:t>
        </w:r>
        <w:r w:rsidRPr="004C673B">
          <w:rPr>
            <w:rFonts w:eastAsia="MS Mincho"/>
          </w:rPr>
          <w:t>inter-band UL CA with UL MIMO</w:t>
        </w:r>
      </w:ins>
    </w:p>
    <w:p w14:paraId="38151989" w14:textId="7396148F" w:rsidR="00031FB0" w:rsidRPr="004C673B" w:rsidRDefault="00031FB0" w:rsidP="00031FB0">
      <w:pPr>
        <w:rPr>
          <w:ins w:id="747" w:author="OPPO-JQ" w:date="2023-07-28T19:18:00Z"/>
        </w:rPr>
      </w:pPr>
      <w:ins w:id="748" w:author="OPPO-JQ" w:date="2023-07-28T19:12:00Z">
        <w:r w:rsidRPr="004C673B">
          <w:rPr>
            <w:lang w:val="en-US"/>
          </w:rPr>
          <w:t xml:space="preserve">For inter-band UL CA with UL MIMO in one of the two frequency bands, the requirement specified in clause 6.3.4 is applicable for </w:t>
        </w:r>
        <w:r w:rsidRPr="004C673B">
          <w:t>the component carrier without UL MIMO and the requirement specified in clause 6.3D.4 is applicable for the component carrier configured with UL MIMO.</w:t>
        </w:r>
      </w:ins>
    </w:p>
    <w:p w14:paraId="087D4238" w14:textId="31F19A1A" w:rsidR="00FD515D" w:rsidRPr="004C673B" w:rsidRDefault="00FD515D" w:rsidP="00FD515D">
      <w:pPr>
        <w:pStyle w:val="2"/>
        <w:rPr>
          <w:ins w:id="749" w:author="OPPO-JQ" w:date="2023-07-28T19:18:00Z"/>
          <w:rFonts w:eastAsia="MS Mincho"/>
        </w:rPr>
      </w:pPr>
      <w:ins w:id="750" w:author="OPPO-JQ" w:date="2023-07-28T19:18:00Z">
        <w:r w:rsidRPr="004C673B">
          <w:t>6.3</w:t>
        </w:r>
      </w:ins>
      <w:ins w:id="751" w:author="OPPO-JQ" w:date="2023-07-28T19:35:00Z">
        <w:r w:rsidR="00BA4160" w:rsidRPr="004C673B">
          <w:t>J</w:t>
        </w:r>
      </w:ins>
      <w:ins w:id="752" w:author="OPPO-JQ" w:date="2023-07-28T19:18:00Z">
        <w:r w:rsidRPr="004C673B">
          <w:tab/>
          <w:t xml:space="preserve">Output power dynamics for </w:t>
        </w:r>
        <w:r w:rsidRPr="004C673B">
          <w:rPr>
            <w:rFonts w:eastAsia="MS Mincho"/>
          </w:rPr>
          <w:t xml:space="preserve">CA with </w:t>
        </w:r>
      </w:ins>
      <w:ins w:id="753" w:author="OPPO-JQ" w:date="2023-08-10T15:02:00Z">
        <w:r w:rsidR="00B10043" w:rsidRPr="004C673B">
          <w:rPr>
            <w:rFonts w:eastAsia="MS Mincho"/>
          </w:rPr>
          <w:t>Tx Diversity</w:t>
        </w:r>
      </w:ins>
    </w:p>
    <w:p w14:paraId="48620382" w14:textId="51792481" w:rsidR="00FD515D" w:rsidRPr="004C673B" w:rsidRDefault="00FD515D" w:rsidP="00FD515D">
      <w:pPr>
        <w:pStyle w:val="30"/>
        <w:rPr>
          <w:ins w:id="754" w:author="OPPO-JQ" w:date="2023-07-28T19:18:00Z"/>
        </w:rPr>
      </w:pPr>
      <w:ins w:id="755" w:author="OPPO-JQ" w:date="2023-07-28T19:18:00Z">
        <w:r w:rsidRPr="004C673B">
          <w:rPr>
            <w:rFonts w:eastAsia="MS Mincho"/>
          </w:rPr>
          <w:t>6.3</w:t>
        </w:r>
      </w:ins>
      <w:ins w:id="756" w:author="OPPO-JQ" w:date="2023-07-28T19:35:00Z">
        <w:r w:rsidR="00BA4160" w:rsidRPr="004C673B">
          <w:rPr>
            <w:rFonts w:eastAsia="MS Mincho"/>
          </w:rPr>
          <w:t>J</w:t>
        </w:r>
      </w:ins>
      <w:ins w:id="757" w:author="OPPO-JQ" w:date="2023-07-28T19:18:00Z">
        <w:r w:rsidRPr="004C673B">
          <w:rPr>
            <w:rFonts w:eastAsia="MS Mincho"/>
          </w:rPr>
          <w:t>.1</w:t>
        </w:r>
        <w:r w:rsidRPr="004C673B">
          <w:rPr>
            <w:rFonts w:eastAsia="MS Mincho"/>
          </w:rPr>
          <w:tab/>
        </w:r>
      </w:ins>
      <w:ins w:id="758" w:author="OPPO-JQ" w:date="2023-07-28T19:19:00Z">
        <w:r w:rsidRPr="004C673B">
          <w:rPr>
            <w:rFonts w:eastAsia="MS Mincho"/>
          </w:rPr>
          <w:t>Void</w:t>
        </w:r>
      </w:ins>
    </w:p>
    <w:p w14:paraId="732D6FA9" w14:textId="02E767D7" w:rsidR="00FD515D" w:rsidRPr="004C673B" w:rsidRDefault="00FD515D" w:rsidP="00FD515D">
      <w:pPr>
        <w:keepNext/>
        <w:keepLines/>
        <w:spacing w:before="120"/>
        <w:ind w:left="1134" w:hanging="1134"/>
        <w:outlineLvl w:val="2"/>
        <w:rPr>
          <w:ins w:id="759" w:author="OPPO-JQ" w:date="2023-07-28T19:18:00Z"/>
          <w:rFonts w:ascii="Arial" w:eastAsia="MS Mincho" w:hAnsi="Arial"/>
          <w:sz w:val="28"/>
        </w:rPr>
      </w:pPr>
      <w:ins w:id="760" w:author="OPPO-JQ" w:date="2023-07-28T19:18:00Z">
        <w:r w:rsidRPr="004C673B">
          <w:rPr>
            <w:rFonts w:ascii="Arial" w:eastAsia="MS Mincho" w:hAnsi="Arial"/>
            <w:sz w:val="28"/>
          </w:rPr>
          <w:t>6.3</w:t>
        </w:r>
      </w:ins>
      <w:ins w:id="761" w:author="OPPO-JQ" w:date="2023-07-28T19:35:00Z">
        <w:r w:rsidR="00BA4160" w:rsidRPr="004C673B">
          <w:rPr>
            <w:rFonts w:ascii="Arial" w:eastAsia="MS Mincho" w:hAnsi="Arial"/>
            <w:sz w:val="28"/>
          </w:rPr>
          <w:t>J</w:t>
        </w:r>
      </w:ins>
      <w:ins w:id="762" w:author="OPPO-JQ" w:date="2023-07-28T19:18:00Z">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312193A4" w14:textId="64A694D3" w:rsidR="00FD515D" w:rsidRPr="004C673B" w:rsidRDefault="00FD515D" w:rsidP="00FD515D">
      <w:pPr>
        <w:pStyle w:val="30"/>
        <w:rPr>
          <w:ins w:id="763" w:author="OPPO-JQ" w:date="2023-07-28T19:18:00Z"/>
        </w:rPr>
      </w:pPr>
      <w:ins w:id="764" w:author="OPPO-JQ" w:date="2023-07-28T19:18:00Z">
        <w:r w:rsidRPr="004C673B">
          <w:rPr>
            <w:rFonts w:eastAsia="MS Mincho"/>
          </w:rPr>
          <w:t>6.3</w:t>
        </w:r>
      </w:ins>
      <w:ins w:id="765" w:author="OPPO-JQ" w:date="2023-07-28T19:35:00Z">
        <w:r w:rsidR="00BA4160" w:rsidRPr="004C673B">
          <w:rPr>
            <w:rFonts w:eastAsia="MS Mincho"/>
          </w:rPr>
          <w:t>J</w:t>
        </w:r>
      </w:ins>
      <w:ins w:id="766" w:author="OPPO-JQ" w:date="2023-07-28T19:18:00Z">
        <w:r w:rsidRPr="004C673B">
          <w:rPr>
            <w:rFonts w:eastAsia="MS Mincho"/>
          </w:rPr>
          <w:t>.3</w:t>
        </w:r>
        <w:r w:rsidRPr="004C673B">
          <w:rPr>
            <w:rFonts w:eastAsia="MS Mincho"/>
          </w:rPr>
          <w:tab/>
          <w:t xml:space="preserve">Output power dynamics for inter-band UL CA with </w:t>
        </w:r>
      </w:ins>
      <w:ins w:id="767" w:author="OPPO-JQ" w:date="2023-08-10T15:02:00Z">
        <w:r w:rsidR="00B10043" w:rsidRPr="004C673B">
          <w:rPr>
            <w:rFonts w:eastAsia="MS Mincho"/>
          </w:rPr>
          <w:t>Tx Diversity</w:t>
        </w:r>
      </w:ins>
    </w:p>
    <w:p w14:paraId="6E2CE81B" w14:textId="03928F06" w:rsidR="00672561" w:rsidRPr="004C673B" w:rsidRDefault="00672561" w:rsidP="00672561">
      <w:pPr>
        <w:pStyle w:val="40"/>
        <w:rPr>
          <w:ins w:id="768" w:author="OPPO-JQ" w:date="2023-07-28T19:59:00Z"/>
          <w:rFonts w:eastAsia="MS Mincho"/>
        </w:rPr>
      </w:pPr>
      <w:ins w:id="769" w:author="OPPO-JQ" w:date="2023-07-28T19:59:00Z">
        <w:r w:rsidRPr="004C673B">
          <w:rPr>
            <w:rFonts w:eastAsia="MS Mincho"/>
          </w:rPr>
          <w:t>6.3</w:t>
        </w:r>
        <w:r w:rsidR="00AB3ECF" w:rsidRPr="004C673B">
          <w:rPr>
            <w:rFonts w:eastAsia="MS Mincho"/>
          </w:rPr>
          <w:t>J</w:t>
        </w:r>
        <w:r w:rsidRPr="004C673B">
          <w:rPr>
            <w:rFonts w:eastAsia="MS Mincho"/>
          </w:rPr>
          <w:t>.3.1</w:t>
        </w:r>
        <w:r w:rsidRPr="004C673B">
          <w:rPr>
            <w:rFonts w:eastAsia="MS Mincho"/>
          </w:rPr>
          <w:tab/>
          <w:t xml:space="preserve">Minimum output power for inter-band UL CA with </w:t>
        </w:r>
      </w:ins>
      <w:ins w:id="770" w:author="OPPO-JQ" w:date="2023-08-10T15:02:00Z">
        <w:r w:rsidR="00B10043" w:rsidRPr="004C673B">
          <w:rPr>
            <w:rFonts w:eastAsia="MS Mincho"/>
          </w:rPr>
          <w:t>Tx Diversity</w:t>
        </w:r>
      </w:ins>
      <w:ins w:id="771" w:author="OPPO-JQ" w:date="2023-07-28T19:59:00Z">
        <w:r w:rsidRPr="004C673B">
          <w:rPr>
            <w:rFonts w:eastAsia="MS Mincho"/>
          </w:rPr>
          <w:t xml:space="preserve"> </w:t>
        </w:r>
      </w:ins>
    </w:p>
    <w:p w14:paraId="4BD14327" w14:textId="452ECEFA" w:rsidR="00672561" w:rsidRPr="004C673B" w:rsidRDefault="00672561" w:rsidP="00672561">
      <w:pPr>
        <w:rPr>
          <w:ins w:id="772" w:author="OPPO-JQ" w:date="2023-07-28T19:59:00Z"/>
        </w:rPr>
      </w:pPr>
      <w:ins w:id="773" w:author="OPPO-JQ" w:date="2023-07-28T19:59:00Z">
        <w:r w:rsidRPr="004C673B">
          <w:rPr>
            <w:lang w:val="en-US"/>
          </w:rPr>
          <w:t xml:space="preserve">For inter-band UL CA with </w:t>
        </w:r>
      </w:ins>
      <w:ins w:id="774" w:author="OPPO-JQ" w:date="2023-08-10T15:02:00Z">
        <w:r w:rsidR="00B10043" w:rsidRPr="004C673B">
          <w:rPr>
            <w:lang w:val="en-US"/>
          </w:rPr>
          <w:t>Tx Diversity</w:t>
        </w:r>
      </w:ins>
      <w:ins w:id="775" w:author="OPPO-JQ" w:date="2023-07-28T19:59:00Z">
        <w:r w:rsidRPr="004C673B">
          <w:rPr>
            <w:lang w:val="en-US"/>
          </w:rPr>
          <w:t xml:space="preserve"> in one of the two frequency bands,</w:t>
        </w:r>
        <w:r w:rsidRPr="004C673B">
          <w:t xml:space="preserve"> the minimum output power is defined per carrier. The requirement is specified in clause 6.3.1 for the carrier without </w:t>
        </w:r>
      </w:ins>
      <w:ins w:id="776" w:author="OPPO-JQ" w:date="2023-08-10T15:02:00Z">
        <w:r w:rsidR="00B10043" w:rsidRPr="004C673B">
          <w:rPr>
            <w:lang w:val="en-US"/>
          </w:rPr>
          <w:t>Tx Diversity</w:t>
        </w:r>
      </w:ins>
      <w:ins w:id="777" w:author="OPPO-JQ" w:date="2023-07-28T19:59:00Z">
        <w:r w:rsidRPr="004C673B">
          <w:t xml:space="preserve"> and specified in clause 6.3</w:t>
        </w:r>
        <w:r w:rsidR="00AB3ECF" w:rsidRPr="004C673B">
          <w:t>G</w:t>
        </w:r>
        <w:r w:rsidRPr="004C673B">
          <w:t xml:space="preserve">.1 for the carrier configured with </w:t>
        </w:r>
      </w:ins>
      <w:ins w:id="778" w:author="OPPO-JQ" w:date="2023-08-10T15:02:00Z">
        <w:r w:rsidR="00B10043" w:rsidRPr="004C673B">
          <w:rPr>
            <w:lang w:val="en-US"/>
          </w:rPr>
          <w:t>Tx Diversity</w:t>
        </w:r>
      </w:ins>
      <w:ins w:id="779" w:author="OPPO-JQ" w:date="2023-07-28T19:59:00Z">
        <w:r w:rsidRPr="004C673B">
          <w:t>.</w:t>
        </w:r>
      </w:ins>
    </w:p>
    <w:p w14:paraId="360A0603" w14:textId="05231E95" w:rsidR="00672561" w:rsidRPr="004C673B" w:rsidRDefault="00672561" w:rsidP="00672561">
      <w:pPr>
        <w:pStyle w:val="40"/>
        <w:rPr>
          <w:ins w:id="780" w:author="OPPO-JQ" w:date="2023-07-28T19:59:00Z"/>
        </w:rPr>
      </w:pPr>
      <w:ins w:id="781" w:author="OPPO-JQ" w:date="2023-07-28T19:59:00Z">
        <w:r w:rsidRPr="004C673B">
          <w:t>6.3</w:t>
        </w:r>
        <w:r w:rsidR="00AB3ECF" w:rsidRPr="004C673B">
          <w:t>J</w:t>
        </w:r>
        <w:r w:rsidRPr="004C673B">
          <w:t>.3.2</w:t>
        </w:r>
        <w:r w:rsidRPr="004C673B">
          <w:tab/>
          <w:t xml:space="preserve">Transmit OFF power for </w:t>
        </w:r>
        <w:r w:rsidRPr="004C673B">
          <w:rPr>
            <w:rFonts w:eastAsia="MS Mincho"/>
          </w:rPr>
          <w:t xml:space="preserve">inter-band UL CA with </w:t>
        </w:r>
      </w:ins>
      <w:ins w:id="782" w:author="OPPO-JQ" w:date="2023-08-10T15:02:00Z">
        <w:r w:rsidR="00B10043" w:rsidRPr="004C673B">
          <w:rPr>
            <w:rFonts w:eastAsia="MS Mincho"/>
          </w:rPr>
          <w:t>Tx Diversity</w:t>
        </w:r>
      </w:ins>
      <w:ins w:id="783" w:author="OPPO-JQ" w:date="2023-07-28T19:59:00Z">
        <w:r w:rsidRPr="004C673B">
          <w:t xml:space="preserve"> </w:t>
        </w:r>
      </w:ins>
    </w:p>
    <w:p w14:paraId="39956892" w14:textId="63D115C3" w:rsidR="00672561" w:rsidRPr="004C673B" w:rsidRDefault="00672561" w:rsidP="00672561">
      <w:pPr>
        <w:rPr>
          <w:ins w:id="784" w:author="OPPO-JQ" w:date="2023-07-28T19:59:00Z"/>
        </w:rPr>
      </w:pPr>
      <w:ins w:id="785" w:author="OPPO-JQ" w:date="2023-07-28T19:59:00Z">
        <w:r w:rsidRPr="004C673B">
          <w:rPr>
            <w:lang w:val="en-US"/>
          </w:rPr>
          <w:t xml:space="preserve">For inter-band UL CA with </w:t>
        </w:r>
      </w:ins>
      <w:ins w:id="786" w:author="OPPO-JQ" w:date="2023-08-10T15:02:00Z">
        <w:r w:rsidR="00B10043" w:rsidRPr="004C673B">
          <w:rPr>
            <w:lang w:val="en-US"/>
          </w:rPr>
          <w:t>Tx Diversity</w:t>
        </w:r>
      </w:ins>
      <w:ins w:id="787" w:author="OPPO-JQ" w:date="2023-07-28T19:59:00Z">
        <w:r w:rsidRPr="004C673B">
          <w:rPr>
            <w:lang w:val="en-US"/>
          </w:rPr>
          <w:t xml:space="preserve"> in one of the two frequency bands</w:t>
        </w:r>
        <w:r w:rsidRPr="004C673B">
          <w:t xml:space="preserve">, the transmit OFF power specified in clause 6.3.2 is applicable for the carrier without </w:t>
        </w:r>
      </w:ins>
      <w:ins w:id="788" w:author="OPPO-JQ" w:date="2023-08-10T15:02:00Z">
        <w:r w:rsidR="00B10043" w:rsidRPr="004C673B">
          <w:rPr>
            <w:lang w:val="en-US"/>
          </w:rPr>
          <w:t>Tx Diversity</w:t>
        </w:r>
      </w:ins>
      <w:ins w:id="789" w:author="OPPO-JQ" w:date="2023-07-28T19:59:00Z">
        <w:r w:rsidRPr="004C673B">
          <w:t xml:space="preserve"> and the transmit OFF power specified in clause 6.3</w:t>
        </w:r>
      </w:ins>
      <w:ins w:id="790" w:author="OPPO-JQ" w:date="2023-07-28T20:01:00Z">
        <w:r w:rsidR="00AF6CC2" w:rsidRPr="004C673B">
          <w:t>G</w:t>
        </w:r>
      </w:ins>
      <w:ins w:id="791" w:author="OPPO-JQ" w:date="2023-07-28T19:59:00Z">
        <w:r w:rsidRPr="004C673B">
          <w:t xml:space="preserve">.2 is applicable for the carrier configured with </w:t>
        </w:r>
      </w:ins>
      <w:ins w:id="792" w:author="OPPO-JQ" w:date="2023-08-10T15:02:00Z">
        <w:r w:rsidR="00B10043" w:rsidRPr="004C673B">
          <w:rPr>
            <w:lang w:val="en-US"/>
          </w:rPr>
          <w:t>Tx Diversity</w:t>
        </w:r>
      </w:ins>
      <w:ins w:id="793" w:author="OPPO-JQ" w:date="2023-07-28T19:59:00Z">
        <w:r w:rsidRPr="004C673B">
          <w:t xml:space="preserve"> when the transmitter is OFF on all component carriers. The transmitter is considered to be OFF when the UE is not allowed to transmit on any of its ports.</w:t>
        </w:r>
      </w:ins>
    </w:p>
    <w:p w14:paraId="33D98DD2" w14:textId="237775D4" w:rsidR="00672561" w:rsidRPr="004C673B" w:rsidRDefault="00672561" w:rsidP="00672561">
      <w:pPr>
        <w:pStyle w:val="40"/>
        <w:rPr>
          <w:ins w:id="794" w:author="OPPO-JQ" w:date="2023-07-28T19:59:00Z"/>
        </w:rPr>
      </w:pPr>
      <w:ins w:id="795" w:author="OPPO-JQ" w:date="2023-07-28T19:59:00Z">
        <w:r w:rsidRPr="004C673B">
          <w:t>6.3</w:t>
        </w:r>
      </w:ins>
      <w:ins w:id="796" w:author="OPPO-JQ" w:date="2023-07-28T20:00:00Z">
        <w:r w:rsidR="00AB3ECF" w:rsidRPr="004C673B">
          <w:t>J</w:t>
        </w:r>
      </w:ins>
      <w:ins w:id="797" w:author="OPPO-JQ" w:date="2023-07-28T19:59:00Z">
        <w:r w:rsidRPr="004C673B">
          <w:t>.3.3</w:t>
        </w:r>
        <w:r w:rsidRPr="004C673B">
          <w:tab/>
          <w:t xml:space="preserve">Transmit ON/OFF time mask for </w:t>
        </w:r>
        <w:r w:rsidRPr="004C673B">
          <w:rPr>
            <w:rFonts w:eastAsia="MS Mincho"/>
          </w:rPr>
          <w:t xml:space="preserve">inter-band UL CA with </w:t>
        </w:r>
      </w:ins>
      <w:ins w:id="798" w:author="OPPO-JQ" w:date="2023-08-10T15:02:00Z">
        <w:r w:rsidR="00B10043" w:rsidRPr="004C673B">
          <w:rPr>
            <w:rFonts w:eastAsia="MS Mincho"/>
          </w:rPr>
          <w:t>Tx Diversity</w:t>
        </w:r>
      </w:ins>
    </w:p>
    <w:p w14:paraId="3C227087" w14:textId="51F5F689" w:rsidR="00672561" w:rsidRPr="004C673B" w:rsidRDefault="00672561" w:rsidP="00672561">
      <w:pPr>
        <w:rPr>
          <w:ins w:id="799" w:author="OPPO-JQ" w:date="2023-07-28T19:59:00Z"/>
        </w:rPr>
      </w:pPr>
      <w:ins w:id="800" w:author="OPPO-JQ" w:date="2023-07-28T19:59:00Z">
        <w:r w:rsidRPr="004C673B">
          <w:rPr>
            <w:lang w:val="en-US"/>
          </w:rPr>
          <w:t xml:space="preserve">For inter-band UL CA with </w:t>
        </w:r>
      </w:ins>
      <w:ins w:id="801" w:author="OPPO-JQ" w:date="2023-08-10T15:02:00Z">
        <w:r w:rsidR="00B10043" w:rsidRPr="004C673B">
          <w:rPr>
            <w:lang w:val="en-US"/>
          </w:rPr>
          <w:t>Tx Diversity</w:t>
        </w:r>
      </w:ins>
      <w:ins w:id="802" w:author="OPPO-JQ" w:date="2023-07-28T19:59:00Z">
        <w:r w:rsidRPr="004C673B">
          <w:rPr>
            <w:lang w:val="en-US"/>
          </w:rPr>
          <w:t xml:space="preserve"> in one of the two frequency bands</w:t>
        </w:r>
        <w:r w:rsidRPr="004C673B">
          <w:t xml:space="preserve">, the general output power ON/OFF time mask specified in clause 6.3.3.1 is applicable for the component carrier without </w:t>
        </w:r>
      </w:ins>
      <w:ins w:id="803" w:author="OPPO-JQ" w:date="2023-08-10T15:02:00Z">
        <w:r w:rsidR="00B10043" w:rsidRPr="004C673B">
          <w:rPr>
            <w:lang w:val="en-US"/>
          </w:rPr>
          <w:t>Tx Diversity</w:t>
        </w:r>
      </w:ins>
      <w:ins w:id="804" w:author="OPPO-JQ" w:date="2023-07-28T19:59:00Z">
        <w:r w:rsidRPr="004C673B">
          <w:t xml:space="preserve"> during the ON power period and the transient periods, the ON/OFF time mask specified in clause 6.3</w:t>
        </w:r>
      </w:ins>
      <w:ins w:id="805" w:author="OPPO-JQ" w:date="2023-07-28T20:01:00Z">
        <w:r w:rsidR="00AF6CC2" w:rsidRPr="004C673B">
          <w:t>G</w:t>
        </w:r>
      </w:ins>
      <w:ins w:id="806" w:author="OPPO-JQ" w:date="2023-07-28T19:59:00Z">
        <w:r w:rsidRPr="004C673B">
          <w:t xml:space="preserve">.3 is applicable for the component carrier configured with </w:t>
        </w:r>
      </w:ins>
      <w:ins w:id="807" w:author="OPPO-JQ" w:date="2023-08-10T15:02:00Z">
        <w:r w:rsidR="00B10043" w:rsidRPr="004C673B">
          <w:rPr>
            <w:lang w:val="en-US"/>
          </w:rPr>
          <w:t>Tx Diversity</w:t>
        </w:r>
      </w:ins>
      <w:ins w:id="808" w:author="OPPO-JQ" w:date="2023-07-28T19:59:00Z">
        <w:r w:rsidRPr="004C673B">
          <w:t>. The OFF period as specified in clause 6.3.3.1 shall only be applicable for each component carrier when all the component carriers are OFF.</w:t>
        </w:r>
      </w:ins>
    </w:p>
    <w:p w14:paraId="1043D093" w14:textId="674F3F5B" w:rsidR="00672561" w:rsidRPr="004C673B" w:rsidRDefault="00672561" w:rsidP="00672561">
      <w:pPr>
        <w:pStyle w:val="40"/>
        <w:rPr>
          <w:ins w:id="809" w:author="OPPO-JQ" w:date="2023-07-28T19:59:00Z"/>
        </w:rPr>
      </w:pPr>
      <w:ins w:id="810" w:author="OPPO-JQ" w:date="2023-07-28T19:59:00Z">
        <w:r w:rsidRPr="004C673B">
          <w:t>6.3</w:t>
        </w:r>
      </w:ins>
      <w:ins w:id="811" w:author="OPPO-JQ" w:date="2023-07-28T20:00:00Z">
        <w:r w:rsidR="00AB3ECF" w:rsidRPr="004C673B">
          <w:t>J</w:t>
        </w:r>
      </w:ins>
      <w:ins w:id="812" w:author="OPPO-JQ" w:date="2023-07-28T19:59:00Z">
        <w:r w:rsidRPr="004C673B">
          <w:t>.3.4</w:t>
        </w:r>
        <w:r w:rsidRPr="004C673B">
          <w:tab/>
          <w:t xml:space="preserve">Power control for </w:t>
        </w:r>
        <w:r w:rsidRPr="004C673B">
          <w:rPr>
            <w:rFonts w:eastAsia="MS Mincho"/>
          </w:rPr>
          <w:t xml:space="preserve">inter-band UL CA with </w:t>
        </w:r>
      </w:ins>
      <w:ins w:id="813" w:author="OPPO-JQ" w:date="2023-08-10T15:02:00Z">
        <w:r w:rsidR="00B10043" w:rsidRPr="004C673B">
          <w:rPr>
            <w:rFonts w:eastAsia="MS Mincho"/>
          </w:rPr>
          <w:t>Tx Diversity</w:t>
        </w:r>
      </w:ins>
    </w:p>
    <w:p w14:paraId="14A54F9A" w14:textId="1C74DE22" w:rsidR="00672561" w:rsidRPr="004C673B" w:rsidRDefault="00672561" w:rsidP="00672561">
      <w:pPr>
        <w:rPr>
          <w:ins w:id="814" w:author="OPPO-JQ" w:date="2023-07-28T19:59:00Z"/>
        </w:rPr>
      </w:pPr>
      <w:ins w:id="815" w:author="OPPO-JQ" w:date="2023-07-28T19:59:00Z">
        <w:r w:rsidRPr="004C673B">
          <w:rPr>
            <w:lang w:val="en-US"/>
          </w:rPr>
          <w:t xml:space="preserve">For inter-band UL CA with </w:t>
        </w:r>
      </w:ins>
      <w:ins w:id="816" w:author="OPPO-JQ" w:date="2023-08-10T15:02:00Z">
        <w:r w:rsidR="00B10043" w:rsidRPr="004C673B">
          <w:rPr>
            <w:lang w:val="en-US"/>
          </w:rPr>
          <w:t>Tx Diversity</w:t>
        </w:r>
      </w:ins>
      <w:ins w:id="817" w:author="OPPO-JQ" w:date="2023-07-28T19:59:00Z">
        <w:r w:rsidRPr="004C673B">
          <w:rPr>
            <w:lang w:val="en-US"/>
          </w:rPr>
          <w:t xml:space="preserve"> in one of the two frequency bands, the requirement specified in clause 6.3.4 is applicable for </w:t>
        </w:r>
        <w:r w:rsidRPr="004C673B">
          <w:t xml:space="preserve">the component carrier without </w:t>
        </w:r>
      </w:ins>
      <w:ins w:id="818" w:author="OPPO-JQ" w:date="2023-08-10T15:02:00Z">
        <w:r w:rsidR="00B10043" w:rsidRPr="004C673B">
          <w:rPr>
            <w:lang w:val="en-US"/>
          </w:rPr>
          <w:t>Tx Diversity</w:t>
        </w:r>
      </w:ins>
      <w:ins w:id="819" w:author="OPPO-JQ" w:date="2023-07-28T19:59:00Z">
        <w:r w:rsidRPr="004C673B">
          <w:t xml:space="preserve"> and the requirement specified in clause 6.3</w:t>
        </w:r>
      </w:ins>
      <w:ins w:id="820" w:author="OPPO-JQ" w:date="2023-07-28T20:02:00Z">
        <w:r w:rsidR="00AF6CC2" w:rsidRPr="004C673B">
          <w:t>G</w:t>
        </w:r>
      </w:ins>
      <w:ins w:id="821" w:author="OPPO-JQ" w:date="2023-07-28T19:59:00Z">
        <w:r w:rsidRPr="004C673B">
          <w:t xml:space="preserve">.4 is applicable for the component carrier configured with </w:t>
        </w:r>
      </w:ins>
      <w:ins w:id="822" w:author="OPPO-JQ" w:date="2023-08-10T15:02:00Z">
        <w:r w:rsidR="00B10043" w:rsidRPr="004C673B">
          <w:rPr>
            <w:lang w:val="en-US"/>
          </w:rPr>
          <w:t>Tx Diversity</w:t>
        </w:r>
      </w:ins>
      <w:ins w:id="823" w:author="OPPO-JQ" w:date="2023-07-28T19:59:00Z">
        <w:r w:rsidRPr="004C673B">
          <w:t>.</w:t>
        </w:r>
      </w:ins>
    </w:p>
    <w:p w14:paraId="5F9F9753" w14:textId="77777777" w:rsidR="00FD515D" w:rsidRPr="004C673B" w:rsidRDefault="00FD515D" w:rsidP="00031FB0">
      <w:pPr>
        <w:rPr>
          <w:ins w:id="824" w:author="OPPO-JQ" w:date="2023-07-28T19:12:00Z"/>
          <w:rFonts w:ascii="Arial" w:hAnsi="Arial" w:cs="Arial"/>
          <w:color w:val="FF0000"/>
          <w:sz w:val="28"/>
          <w:szCs w:val="28"/>
        </w:rPr>
      </w:pPr>
    </w:p>
    <w:p w14:paraId="402630D9" w14:textId="77777777" w:rsidR="00031FB0" w:rsidRPr="004C673B" w:rsidRDefault="00031FB0" w:rsidP="00031FB0">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662709E8" w14:textId="77777777" w:rsidR="00031FB0" w:rsidRPr="004C673B" w:rsidRDefault="00031FB0" w:rsidP="00031FB0">
      <w:pPr>
        <w:pStyle w:val="2"/>
        <w:ind w:left="0" w:firstLine="0"/>
      </w:pPr>
      <w:bookmarkStart w:id="825" w:name="_Toc83580664"/>
      <w:bookmarkStart w:id="826" w:name="_Toc84405173"/>
      <w:bookmarkStart w:id="827" w:name="_Toc84413782"/>
      <w:bookmarkStart w:id="828" w:name="_Toc83580666"/>
      <w:bookmarkStart w:id="829" w:name="_Toc84405175"/>
      <w:bookmarkStart w:id="830" w:name="_Toc84413784"/>
      <w:r w:rsidRPr="004C673B">
        <w:t>6.4H</w:t>
      </w:r>
      <w:r w:rsidRPr="004C673B">
        <w:tab/>
        <w:t>Transmit signal quality for CA with UL MIMO</w:t>
      </w:r>
    </w:p>
    <w:p w14:paraId="02B3E6DF" w14:textId="77777777" w:rsidR="00031FB0" w:rsidRPr="004C673B" w:rsidRDefault="00031FB0" w:rsidP="00031FB0">
      <w:pPr>
        <w:pStyle w:val="30"/>
      </w:pPr>
      <w:r w:rsidRPr="004C673B">
        <w:t>6.4H.1</w:t>
      </w:r>
      <w:r w:rsidRPr="004C673B">
        <w:tab/>
        <w:t>Transmit signal quality for intra-band UL contiguous CA with UL MIMO</w:t>
      </w:r>
      <w:bookmarkEnd w:id="825"/>
      <w:bookmarkEnd w:id="826"/>
      <w:bookmarkEnd w:id="827"/>
    </w:p>
    <w:p w14:paraId="4AACA778" w14:textId="77777777" w:rsidR="00031FB0" w:rsidRPr="004C673B" w:rsidRDefault="00031FB0" w:rsidP="00031FB0">
      <w:pPr>
        <w:pStyle w:val="40"/>
      </w:pPr>
      <w:bookmarkStart w:id="831" w:name="_Toc83580665"/>
      <w:bookmarkStart w:id="832" w:name="_Toc84405174"/>
      <w:bookmarkStart w:id="833" w:name="_Toc84413783"/>
      <w:r w:rsidRPr="004C673B">
        <w:t>6.4H.1.1</w:t>
      </w:r>
      <w:r w:rsidRPr="004C673B">
        <w:tab/>
        <w:t>Frequency error for intra-band UL contiguous CA with UL MIMO</w:t>
      </w:r>
      <w:bookmarkEnd w:id="831"/>
      <w:bookmarkEnd w:id="832"/>
      <w:bookmarkEnd w:id="833"/>
    </w:p>
    <w:p w14:paraId="5CA171BF" w14:textId="77777777" w:rsidR="00031FB0" w:rsidRPr="004C673B" w:rsidRDefault="00031FB0" w:rsidP="00031FB0">
      <w:r w:rsidRPr="004C673B">
        <w:t xml:space="preserve">For UE supporting intra-band UL contiguous CA and UL MIMO, the basic measurement interval of modulated carrier frequency is 1 UL slot.  The mean value of basic measurements of UE modulated carrier frequency at each transmit antenna connector on each CC shall be accurate to within ± 0.1 PPM observed over a period of 1 </w:t>
      </w:r>
      <w:proofErr w:type="spellStart"/>
      <w:r w:rsidRPr="004C673B">
        <w:t>ms</w:t>
      </w:r>
      <w:proofErr w:type="spellEnd"/>
      <w:r w:rsidRPr="004C673B">
        <w:t xml:space="preserve"> of cumulated measurement intervals compared to the carrier frequency of primary component carrier received from the NR Node B.</w:t>
      </w:r>
    </w:p>
    <w:bookmarkEnd w:id="828"/>
    <w:bookmarkEnd w:id="829"/>
    <w:bookmarkEnd w:id="830"/>
    <w:p w14:paraId="3895A459" w14:textId="77777777" w:rsidR="00031FB0" w:rsidRPr="004C673B" w:rsidRDefault="00031FB0" w:rsidP="00031FB0">
      <w:pPr>
        <w:pStyle w:val="40"/>
        <w:rPr>
          <w:rFonts w:eastAsia="MS Mincho"/>
        </w:rPr>
      </w:pPr>
      <w:r w:rsidRPr="004C673B">
        <w:t>6.4H.1.2</w:t>
      </w:r>
      <w:r w:rsidRPr="004C673B">
        <w:tab/>
        <w:t xml:space="preserve">Transmit modulation quality for </w:t>
      </w:r>
      <w:r w:rsidRPr="004C673B">
        <w:rPr>
          <w:rFonts w:eastAsia="MS Mincho"/>
        </w:rPr>
        <w:t>intra-band UL contiguous CA with UL MIMO</w:t>
      </w:r>
    </w:p>
    <w:p w14:paraId="5FCEBCC0" w14:textId="77777777" w:rsidR="00031FB0" w:rsidRPr="004C673B" w:rsidRDefault="00031FB0" w:rsidP="00031FB0">
      <w:pPr>
        <w:pStyle w:val="5"/>
        <w:rPr>
          <w:rFonts w:eastAsia="MS Mincho"/>
        </w:rPr>
      </w:pPr>
      <w:r w:rsidRPr="004C673B">
        <w:t>6.4H.1.2.0</w:t>
      </w:r>
      <w:r w:rsidRPr="004C673B">
        <w:tab/>
        <w:t>General</w:t>
      </w:r>
    </w:p>
    <w:p w14:paraId="192C0A76" w14:textId="77777777" w:rsidR="00031FB0" w:rsidRPr="004C673B" w:rsidRDefault="00031FB0" w:rsidP="00031FB0">
      <w:r w:rsidRPr="004C673B">
        <w:t>For UE supporting intra-band UL contiguous CA and UL MIMO, the transmit modulation quality requirements are specified based on measurements made at each transmit antenna connector on each CC.</w:t>
      </w:r>
    </w:p>
    <w:p w14:paraId="499A1C3F" w14:textId="77777777" w:rsidR="00031FB0" w:rsidRPr="004C673B" w:rsidRDefault="00031FB0" w:rsidP="00031FB0">
      <w:r w:rsidRPr="004C673B">
        <w:rPr>
          <w:lang w:eastAsia="zh-CN"/>
        </w:rPr>
        <w:t>The requirements in this clause apply with PCC and SCC in the UL configured and activated: PCC with PRB allocation and SCC without PRB allocation and without CSI reporting and SRS configured.</w:t>
      </w:r>
    </w:p>
    <w:p w14:paraId="383A6C63" w14:textId="77777777" w:rsidR="00031FB0" w:rsidRPr="004C673B" w:rsidRDefault="00031FB0" w:rsidP="00031FB0">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6.4A.2 apply.</w:t>
      </w:r>
    </w:p>
    <w:p w14:paraId="345CE117" w14:textId="77777777" w:rsidR="00031FB0" w:rsidRPr="004C673B" w:rsidRDefault="00031FB0" w:rsidP="00031FB0">
      <w:r w:rsidRPr="004C673B">
        <w:t>The transmit modulation quality requirements listed below shall be met with UL MIMO configurations specified in Table 6.2D.1-2.</w:t>
      </w:r>
    </w:p>
    <w:p w14:paraId="6A340200" w14:textId="77777777" w:rsidR="00031FB0" w:rsidRPr="004C673B" w:rsidRDefault="00031FB0" w:rsidP="00031FB0">
      <w:pPr>
        <w:rPr>
          <w:noProof/>
          <w:lang w:eastAsia="ja-JP"/>
        </w:rPr>
      </w:pPr>
      <w:r w:rsidRPr="004C673B">
        <w:rPr>
          <w:lang w:eastAsia="zh-CN"/>
        </w:rPr>
        <w:t xml:space="preserve">For all </w:t>
      </w:r>
      <w:r w:rsidRPr="004C673B">
        <w:rPr>
          <w:lang w:eastAsia="ja-JP"/>
        </w:rPr>
        <w:t xml:space="preserve">Transmit modulation quality requirements the </w:t>
      </w:r>
      <w:r w:rsidRPr="004C673B">
        <w:rPr>
          <w:lang w:eastAsia="zh-CN"/>
        </w:rPr>
        <w:t xml:space="preserve">Carrier leakage frequency is indicted by the UE with IE </w:t>
      </w:r>
      <w:r w:rsidRPr="004C673B">
        <w:rPr>
          <w:i/>
        </w:rPr>
        <w:t>UplinkTxDirectCurrentTwoCarrierList-r16</w:t>
      </w:r>
      <w:r w:rsidRPr="004C673B">
        <w:t xml:space="preserve"> </w:t>
      </w:r>
      <w:r w:rsidRPr="004C673B">
        <w:rPr>
          <w:i/>
          <w:lang w:eastAsia="ja-JP"/>
        </w:rPr>
        <w:t>or</w:t>
      </w:r>
      <w:r w:rsidRPr="004C673B">
        <w:rPr>
          <w:lang w:eastAsia="zh-CN"/>
        </w:rPr>
        <w:t xml:space="preserve"> </w:t>
      </w:r>
      <w:r w:rsidRPr="004C673B">
        <w:rPr>
          <w:i/>
          <w:iCs/>
        </w:rPr>
        <w:t xml:space="preserve">UplinkTxDirectCurrentMoreCarrierList-r17 or </w:t>
      </w:r>
      <w:proofErr w:type="spellStart"/>
      <w:r w:rsidRPr="004C673B">
        <w:rPr>
          <w:i/>
        </w:rPr>
        <w:t>UplinkTxDirectCurrentList</w:t>
      </w:r>
      <w:proofErr w:type="spellEnd"/>
      <w:r w:rsidRPr="004C673B">
        <w:rPr>
          <w:lang w:eastAsia="ja-JP"/>
        </w:rPr>
        <w:t xml:space="preserve">. </w:t>
      </w:r>
    </w:p>
    <w:p w14:paraId="683DA140" w14:textId="77777777" w:rsidR="00031FB0" w:rsidRPr="004C673B" w:rsidRDefault="00031FB0" w:rsidP="00031FB0">
      <w:r w:rsidRPr="004C673B">
        <w:t xml:space="preserve">The carrier leakage measurement requirement in clauses 6.4H.1.2.2 and 6.4H.1.2.3 shall be waived and </w:t>
      </w:r>
      <w:r w:rsidRPr="004C673B">
        <w:rPr>
          <w:lang w:eastAsia="ja-JP"/>
        </w:rPr>
        <w:t xml:space="preserve">the UE’s UL signal left uncorrected for carrier leakage </w:t>
      </w:r>
      <w:r w:rsidRPr="004C673B">
        <w:t>when one of the following qualifying conditions apply:</w:t>
      </w:r>
    </w:p>
    <w:p w14:paraId="1F5FF9A1" w14:textId="77777777" w:rsidR="00031FB0" w:rsidRPr="004C673B" w:rsidRDefault="00031FB0" w:rsidP="00031FB0">
      <w:pPr>
        <w:pStyle w:val="B1"/>
      </w:pPr>
      <w:r w:rsidRPr="004C673B">
        <w:t>1.</w:t>
      </w:r>
      <w:r w:rsidRPr="004C673B">
        <w:tab/>
        <w:t xml:space="preserve">UE reports the parameter 3300 or 3301 </w:t>
      </w:r>
    </w:p>
    <w:p w14:paraId="3FF8661D" w14:textId="77777777" w:rsidR="00031FB0" w:rsidRPr="004C673B" w:rsidRDefault="00031FB0" w:rsidP="00031FB0">
      <w:pPr>
        <w:pStyle w:val="B1"/>
      </w:pPr>
      <w:r w:rsidRPr="004C673B">
        <w:t>2.</w:t>
      </w:r>
      <w:r w:rsidRPr="004C673B">
        <w:tab/>
        <w:t xml:space="preserve">UE doesn’t indicate the DC location parameters </w:t>
      </w:r>
    </w:p>
    <w:p w14:paraId="37722B18" w14:textId="77777777" w:rsidR="00031FB0" w:rsidRPr="004C673B" w:rsidRDefault="00031FB0" w:rsidP="00031FB0">
      <w:pPr>
        <w:rPr>
          <w:lang w:eastAsia="ja-JP"/>
        </w:rPr>
      </w:pPr>
      <w:r w:rsidRPr="004C673B">
        <w:rPr>
          <w:lang w:eastAsia="ja-JP"/>
        </w:rPr>
        <w:t xml:space="preserve">Any requirement relaxation to accommodate the IQ image shall be omitted if </w:t>
      </w:r>
      <w:r w:rsidRPr="004C673B">
        <w:t>the qualifying conditions above are present or if</w:t>
      </w:r>
      <w:r w:rsidRPr="004C673B">
        <w:rPr>
          <w:lang w:eastAsia="ja-JP"/>
        </w:rPr>
        <w:t xml:space="preserve"> the </w:t>
      </w:r>
      <w:r w:rsidRPr="004C673B">
        <w:rPr>
          <w:iCs/>
          <w:lang w:eastAsia="ja-JP"/>
        </w:rPr>
        <w:t>IQ image frequency is outside the activated UL component carriers</w:t>
      </w:r>
      <w:r w:rsidRPr="004C673B">
        <w:t>.</w:t>
      </w:r>
    </w:p>
    <w:p w14:paraId="31EC1947" w14:textId="77777777" w:rsidR="00031FB0" w:rsidRPr="004C673B" w:rsidRDefault="00031FB0" w:rsidP="00031FB0">
      <w:pPr>
        <w:rPr>
          <w:noProof/>
          <w:lang w:eastAsia="ja-JP"/>
        </w:rPr>
      </w:pPr>
    </w:p>
    <w:p w14:paraId="49927F4D" w14:textId="77777777" w:rsidR="00031FB0" w:rsidRPr="004C673B" w:rsidRDefault="00031FB0" w:rsidP="00031FB0">
      <w:pPr>
        <w:pStyle w:val="5"/>
      </w:pPr>
      <w:r w:rsidRPr="004C673B">
        <w:t>6.4H.1.2.1</w:t>
      </w:r>
      <w:r w:rsidRPr="004C673B">
        <w:tab/>
        <w:t>Error Vector Magnitude</w:t>
      </w:r>
    </w:p>
    <w:p w14:paraId="142A83E4" w14:textId="77777777" w:rsidR="00031FB0" w:rsidRPr="004C673B" w:rsidRDefault="00031FB0" w:rsidP="00031FB0">
      <w:r w:rsidRPr="004C673B">
        <w:t xml:space="preserve">For intra-band UL contiguous CA and UE with two transmit antenna connectors in closed-loop spatial multiplexing scheme, the Error Vector Magnitude requirements specified in clause 6.4A.2.1.1 apply per layer. </w:t>
      </w:r>
    </w:p>
    <w:p w14:paraId="3E129047" w14:textId="77777777" w:rsidR="00031FB0" w:rsidRPr="004C673B" w:rsidRDefault="00031FB0" w:rsidP="00031FB0">
      <w:pPr>
        <w:pStyle w:val="5"/>
      </w:pPr>
      <w:r w:rsidRPr="004C673B">
        <w:t>6.4H.1.2</w:t>
      </w:r>
      <w:r w:rsidRPr="004C673B">
        <w:rPr>
          <w:rFonts w:hint="eastAsia"/>
        </w:rPr>
        <w:t>.2</w:t>
      </w:r>
      <w:r w:rsidRPr="004C673B">
        <w:rPr>
          <w:rFonts w:hint="eastAsia"/>
        </w:rPr>
        <w:tab/>
      </w:r>
      <w:r w:rsidRPr="004C673B">
        <w:t>Carrier leakage</w:t>
      </w:r>
    </w:p>
    <w:p w14:paraId="6935D473" w14:textId="77777777" w:rsidR="00031FB0" w:rsidRPr="004C673B" w:rsidRDefault="00031FB0" w:rsidP="00031FB0">
      <w:r w:rsidRPr="004C673B">
        <w:t xml:space="preserve">For UE supporting intra-band UL contiguous CA and UL MIMO, the relative carrier leakage power requirements specified in clause 6.4A.2.1.3 apply at each transmit antenna connector. </w:t>
      </w:r>
    </w:p>
    <w:p w14:paraId="512425C1" w14:textId="77777777" w:rsidR="00031FB0" w:rsidRPr="004C673B" w:rsidRDefault="00031FB0" w:rsidP="00031FB0">
      <w:pPr>
        <w:pStyle w:val="5"/>
      </w:pPr>
      <w:r w:rsidRPr="004C673B">
        <w:t>6.4H.1.2.3</w:t>
      </w:r>
      <w:r w:rsidRPr="004C673B">
        <w:tab/>
        <w:t>In-band emissions</w:t>
      </w:r>
    </w:p>
    <w:p w14:paraId="72C93F1E" w14:textId="77777777" w:rsidR="00031FB0" w:rsidRPr="004C673B" w:rsidRDefault="00031FB0" w:rsidP="00031FB0">
      <w:r w:rsidRPr="004C673B">
        <w:t xml:space="preserve">For UE supporting intra-band UL contiguous CA and UL MIMO, the In-band emission requirements specified in clause 6.4A.2.1.2 apply at each transmit antenna connector. </w:t>
      </w:r>
    </w:p>
    <w:p w14:paraId="2D875238" w14:textId="77777777" w:rsidR="00031FB0" w:rsidRPr="004C673B" w:rsidRDefault="00031FB0" w:rsidP="00031FB0">
      <w:pPr>
        <w:pStyle w:val="40"/>
      </w:pPr>
      <w:bookmarkStart w:id="834" w:name="_Toc59650175"/>
      <w:bookmarkStart w:id="835" w:name="_Toc61357445"/>
      <w:bookmarkStart w:id="836" w:name="_Toc61359219"/>
      <w:bookmarkStart w:id="837" w:name="_Toc83580667"/>
      <w:bookmarkStart w:id="838" w:name="_Toc84405176"/>
      <w:bookmarkStart w:id="839" w:name="_Toc84413785"/>
      <w:r w:rsidRPr="004C673B">
        <w:lastRenderedPageBreak/>
        <w:t>6.4H.1.3</w:t>
      </w:r>
      <w:r w:rsidRPr="004C673B">
        <w:tab/>
        <w:t xml:space="preserve">Time alignment error for </w:t>
      </w:r>
      <w:bookmarkEnd w:id="834"/>
      <w:bookmarkEnd w:id="835"/>
      <w:bookmarkEnd w:id="836"/>
      <w:r w:rsidRPr="004C673B">
        <w:rPr>
          <w:rFonts w:eastAsia="MS Mincho"/>
        </w:rPr>
        <w:t>intra-band UL contiguous CA with UL MIMO</w:t>
      </w:r>
      <w:bookmarkEnd w:id="837"/>
      <w:bookmarkEnd w:id="838"/>
      <w:bookmarkEnd w:id="839"/>
    </w:p>
    <w:p w14:paraId="3B69EC9C" w14:textId="77777777" w:rsidR="00031FB0" w:rsidRPr="004C673B" w:rsidRDefault="00031FB0" w:rsidP="00031FB0">
      <w:r w:rsidRPr="004C673B">
        <w:t>For intra-band UL contiguous CA and UE(s) with multiple transmit antenna connectors supporting UL MIMO, this requirement applies as specified in 6.4D.3: The time alignment error (TAE) is defined as the average frame timing difference between any two transmissions on different transmit antenna connectors for each CC. For UE(s) with multiple transmit antenna connectors, the Time Alignment Error (TAE) shall not exceed 130 ns.</w:t>
      </w:r>
      <w:bookmarkStart w:id="840" w:name="_Toc83580668"/>
      <w:bookmarkStart w:id="841" w:name="_Toc84405177"/>
      <w:bookmarkStart w:id="842" w:name="_Toc84413786"/>
    </w:p>
    <w:p w14:paraId="69A6F456" w14:textId="77777777" w:rsidR="00031FB0" w:rsidRPr="004C673B" w:rsidRDefault="00031FB0" w:rsidP="00031FB0">
      <w:pPr>
        <w:pStyle w:val="40"/>
      </w:pPr>
      <w:r w:rsidRPr="004C673B">
        <w:t>6.4H.1.4</w:t>
      </w:r>
      <w:r w:rsidRPr="004C673B">
        <w:tab/>
        <w:t xml:space="preserve">Coherent UL MIMO requirement for </w:t>
      </w:r>
      <w:r w:rsidRPr="004C673B">
        <w:rPr>
          <w:rFonts w:eastAsia="MS Mincho"/>
        </w:rPr>
        <w:t>intra-band UL contiguous CA with UL MIMO</w:t>
      </w:r>
      <w:bookmarkEnd w:id="840"/>
      <w:bookmarkEnd w:id="841"/>
      <w:bookmarkEnd w:id="842"/>
    </w:p>
    <w:p w14:paraId="44F87503" w14:textId="77777777" w:rsidR="00031FB0" w:rsidRPr="004C673B" w:rsidRDefault="00031FB0" w:rsidP="00031FB0">
      <w:r w:rsidRPr="004C673B">
        <w:t>For UE supporting intra-band UL contiguous CA and UL MIMO, the coherent UL MIMO requirement are specified on each CC as in 6.4D.4.</w:t>
      </w:r>
    </w:p>
    <w:p w14:paraId="0E0F4CAD" w14:textId="77777777" w:rsidR="00031FB0" w:rsidRPr="004C673B" w:rsidRDefault="00031FB0" w:rsidP="00031FB0">
      <w:pPr>
        <w:keepNext/>
        <w:keepLines/>
        <w:spacing w:before="120"/>
        <w:ind w:left="1134" w:hanging="1134"/>
        <w:outlineLvl w:val="2"/>
        <w:rPr>
          <w:ins w:id="843" w:author="OPPO-JQ" w:date="2023-07-28T19:13:00Z"/>
          <w:rFonts w:ascii="Arial" w:eastAsia="MS Mincho" w:hAnsi="Arial"/>
          <w:sz w:val="28"/>
        </w:rPr>
      </w:pPr>
      <w:ins w:id="844" w:author="OPPO-JQ" w:date="2023-07-28T19:13:00Z">
        <w:r w:rsidRPr="004C673B">
          <w:rPr>
            <w:rFonts w:ascii="Arial" w:eastAsia="MS Mincho" w:hAnsi="Arial"/>
            <w:sz w:val="28"/>
          </w:rPr>
          <w:t>6.4H</w:t>
        </w:r>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7BFD50DA" w14:textId="77777777" w:rsidR="00031FB0" w:rsidRPr="004C673B" w:rsidRDefault="00031FB0" w:rsidP="00031FB0">
      <w:pPr>
        <w:keepNext/>
        <w:keepLines/>
        <w:spacing w:before="120"/>
        <w:ind w:left="1134" w:hanging="1134"/>
        <w:outlineLvl w:val="2"/>
        <w:rPr>
          <w:ins w:id="845" w:author="OPPO-JQ" w:date="2023-07-28T19:13:00Z"/>
          <w:rFonts w:ascii="Arial" w:hAnsi="Arial"/>
          <w:sz w:val="28"/>
        </w:rPr>
      </w:pPr>
      <w:ins w:id="846" w:author="OPPO-JQ" w:date="2023-07-28T19:13:00Z">
        <w:r w:rsidRPr="004C673B">
          <w:rPr>
            <w:rFonts w:ascii="Arial" w:hAnsi="Arial"/>
            <w:sz w:val="28"/>
          </w:rPr>
          <w:t>6.4H.3</w:t>
        </w:r>
        <w:r w:rsidRPr="004C673B">
          <w:rPr>
            <w:rFonts w:ascii="Arial" w:hAnsi="Arial"/>
            <w:sz w:val="28"/>
          </w:rPr>
          <w:tab/>
          <w:t>Transmit signal quality for inter-band UL CA with UL MIMO</w:t>
        </w:r>
      </w:ins>
    </w:p>
    <w:p w14:paraId="4013AA64" w14:textId="77777777" w:rsidR="00031FB0" w:rsidRPr="004C673B" w:rsidRDefault="00031FB0" w:rsidP="00031FB0">
      <w:pPr>
        <w:keepNext/>
        <w:keepLines/>
        <w:spacing w:before="120"/>
        <w:ind w:left="1418" w:hanging="1418"/>
        <w:outlineLvl w:val="3"/>
        <w:rPr>
          <w:ins w:id="847" w:author="OPPO-JQ" w:date="2023-07-28T19:13:00Z"/>
          <w:rFonts w:ascii="Arial" w:hAnsi="Arial"/>
          <w:sz w:val="24"/>
        </w:rPr>
      </w:pPr>
      <w:ins w:id="848" w:author="OPPO-JQ" w:date="2023-07-28T19:13:00Z">
        <w:r w:rsidRPr="004C673B">
          <w:rPr>
            <w:rFonts w:ascii="Arial" w:hAnsi="Arial"/>
            <w:sz w:val="24"/>
          </w:rPr>
          <w:t>6.4H.3.1</w:t>
        </w:r>
        <w:r w:rsidRPr="004C673B">
          <w:rPr>
            <w:rFonts w:ascii="Arial" w:hAnsi="Arial"/>
            <w:sz w:val="24"/>
          </w:rPr>
          <w:tab/>
          <w:t>Frequency error for inter-band UL CA with UL MIMO</w:t>
        </w:r>
      </w:ins>
    </w:p>
    <w:p w14:paraId="4D7C8715" w14:textId="77777777" w:rsidR="00031FB0" w:rsidRPr="004C673B" w:rsidRDefault="00031FB0" w:rsidP="00031FB0">
      <w:pPr>
        <w:rPr>
          <w:ins w:id="849" w:author="OPPO-JQ" w:date="2023-07-28T19:13:00Z"/>
        </w:rPr>
      </w:pPr>
      <w:ins w:id="850" w:author="OPPO-JQ" w:date="2023-07-28T19:13:00Z">
        <w:r w:rsidRPr="004C673B">
          <w:rPr>
            <w:lang w:val="en-US"/>
          </w:rPr>
          <w:t>For inter-band UL CA with UL MIMO in one of the two frequency bands</w:t>
        </w:r>
        <w:r w:rsidRPr="004C673B">
          <w:t>, the frequency error requirement defined in clause 6.4.1 shall apply on the component carrier without UL MIMO and the frequency error requirement defined in clause 6.4D.1 shall apply on the component carrier configured with UL MIMO with all component carriers active.</w:t>
        </w:r>
      </w:ins>
    </w:p>
    <w:p w14:paraId="3D5718C8" w14:textId="77777777" w:rsidR="00031FB0" w:rsidRPr="004C673B" w:rsidRDefault="00031FB0" w:rsidP="00031FB0">
      <w:pPr>
        <w:keepNext/>
        <w:keepLines/>
        <w:spacing w:before="120"/>
        <w:ind w:left="1418" w:hanging="1418"/>
        <w:outlineLvl w:val="3"/>
        <w:rPr>
          <w:ins w:id="851" w:author="OPPO-JQ" w:date="2023-07-28T19:13:00Z"/>
          <w:rFonts w:ascii="Arial" w:eastAsia="MS Mincho" w:hAnsi="Arial"/>
          <w:sz w:val="24"/>
        </w:rPr>
      </w:pPr>
      <w:ins w:id="852" w:author="OPPO-JQ" w:date="2023-07-28T19:13:00Z">
        <w:r w:rsidRPr="004C673B">
          <w:rPr>
            <w:rFonts w:ascii="Arial" w:hAnsi="Arial"/>
            <w:sz w:val="24"/>
          </w:rPr>
          <w:t>6.4H.3.2</w:t>
        </w:r>
        <w:r w:rsidRPr="004C673B">
          <w:rPr>
            <w:rFonts w:ascii="Arial" w:hAnsi="Arial"/>
            <w:sz w:val="24"/>
          </w:rPr>
          <w:tab/>
          <w:t xml:space="preserve">Transmit modulation quality for </w:t>
        </w:r>
        <w:r w:rsidRPr="004C673B">
          <w:rPr>
            <w:rFonts w:ascii="Arial" w:eastAsia="MS Mincho" w:hAnsi="Arial"/>
            <w:sz w:val="24"/>
          </w:rPr>
          <w:t>inter-band UL CA with UL MIMO</w:t>
        </w:r>
      </w:ins>
    </w:p>
    <w:p w14:paraId="515E7690" w14:textId="769AD224" w:rsidR="00031FB0" w:rsidRPr="004C673B" w:rsidRDefault="00031FB0" w:rsidP="00031FB0">
      <w:ins w:id="853" w:author="OPPO-JQ" w:date="2023-07-28T19:13:00Z">
        <w:r w:rsidRPr="004C673B">
          <w:rPr>
            <w:lang w:val="en-US"/>
          </w:rPr>
          <w:t xml:space="preserve">For inter-band UL CA with UL MIMO in one of the two frequency bands, the </w:t>
        </w:r>
        <w:r w:rsidRPr="004C673B">
          <w:t>transmit modulation quality requirements defined in clause 6.4.2 shall apply on the component carrier without UL MIMO and the transmit modulation quality requirements defined in clause 6.4D.2 shall apply on the component carrier configured with UL MIMO with all component carriers active:</w:t>
        </w:r>
        <w:r w:rsidRPr="004C673B">
          <w:rPr>
            <w:lang w:eastAsia="zh-CN"/>
          </w:rPr>
          <w:t xml:space="preserve"> PCC with PRB allocation and SCC without PRB allocation and without CSI reporting and SRS configured</w:t>
        </w:r>
        <w:r w:rsidRPr="004C673B">
          <w:t>.</w:t>
        </w:r>
      </w:ins>
    </w:p>
    <w:p w14:paraId="15BD8E3F" w14:textId="586D4CAB" w:rsidR="00B10CB7" w:rsidRPr="004C673B" w:rsidRDefault="00B10CB7" w:rsidP="00B10CB7">
      <w:pPr>
        <w:pStyle w:val="2"/>
        <w:ind w:left="0" w:firstLine="0"/>
        <w:rPr>
          <w:ins w:id="854" w:author="OPPO-JQ" w:date="2023-07-28T19:19:00Z"/>
        </w:rPr>
      </w:pPr>
      <w:ins w:id="855" w:author="OPPO-JQ" w:date="2023-07-28T19:19:00Z">
        <w:r w:rsidRPr="004C673B">
          <w:t>6.4</w:t>
        </w:r>
      </w:ins>
      <w:ins w:id="856" w:author="OPPO-JQ" w:date="2023-07-28T19:35:00Z">
        <w:r w:rsidR="00BA4160" w:rsidRPr="004C673B">
          <w:t>J</w:t>
        </w:r>
      </w:ins>
      <w:ins w:id="857" w:author="OPPO-JQ" w:date="2023-07-28T19:19:00Z">
        <w:r w:rsidRPr="004C673B">
          <w:tab/>
          <w:t xml:space="preserve">Transmit signal quality for CA with </w:t>
        </w:r>
      </w:ins>
      <w:ins w:id="858" w:author="OPPO-JQ" w:date="2023-08-10T15:02:00Z">
        <w:r w:rsidR="00B10043" w:rsidRPr="004C673B">
          <w:t>Tx Diversity</w:t>
        </w:r>
      </w:ins>
    </w:p>
    <w:p w14:paraId="2406B62B" w14:textId="6308F00B" w:rsidR="00B10CB7" w:rsidRPr="004C673B" w:rsidRDefault="00B10CB7" w:rsidP="00B10CB7">
      <w:pPr>
        <w:pStyle w:val="30"/>
        <w:rPr>
          <w:ins w:id="859" w:author="OPPO-JQ" w:date="2023-07-28T19:19:00Z"/>
        </w:rPr>
      </w:pPr>
      <w:ins w:id="860" w:author="OPPO-JQ" w:date="2023-07-28T19:19:00Z">
        <w:r w:rsidRPr="004C673B">
          <w:t>6.4</w:t>
        </w:r>
      </w:ins>
      <w:ins w:id="861" w:author="OPPO-JQ" w:date="2023-07-28T19:35:00Z">
        <w:r w:rsidR="00BA4160" w:rsidRPr="004C673B">
          <w:t>J</w:t>
        </w:r>
      </w:ins>
      <w:ins w:id="862" w:author="OPPO-JQ" w:date="2023-07-28T19:19:00Z">
        <w:r w:rsidRPr="004C673B">
          <w:t>.1</w:t>
        </w:r>
        <w:r w:rsidRPr="004C673B">
          <w:tab/>
        </w:r>
      </w:ins>
      <w:ins w:id="863" w:author="OPPO-JQ" w:date="2023-07-28T19:21:00Z">
        <w:r w:rsidR="003D3DBB" w:rsidRPr="004C673B">
          <w:rPr>
            <w:rFonts w:eastAsia="MS Mincho"/>
          </w:rPr>
          <w:t>Void</w:t>
        </w:r>
      </w:ins>
    </w:p>
    <w:p w14:paraId="30875AB3" w14:textId="055C49EE" w:rsidR="00B10CB7" w:rsidRPr="004C673B" w:rsidRDefault="00B10CB7" w:rsidP="00B10CB7">
      <w:pPr>
        <w:keepNext/>
        <w:keepLines/>
        <w:spacing w:before="120"/>
        <w:ind w:left="1134" w:hanging="1134"/>
        <w:outlineLvl w:val="2"/>
        <w:rPr>
          <w:ins w:id="864" w:author="OPPO-JQ" w:date="2023-07-28T19:19:00Z"/>
          <w:rFonts w:ascii="Arial" w:eastAsia="MS Mincho" w:hAnsi="Arial"/>
          <w:sz w:val="28"/>
        </w:rPr>
      </w:pPr>
      <w:ins w:id="865" w:author="OPPO-JQ" w:date="2023-07-28T19:19:00Z">
        <w:r w:rsidRPr="004C673B">
          <w:rPr>
            <w:rFonts w:ascii="Arial" w:eastAsia="MS Mincho" w:hAnsi="Arial"/>
            <w:sz w:val="28"/>
          </w:rPr>
          <w:t>6.4</w:t>
        </w:r>
      </w:ins>
      <w:ins w:id="866" w:author="OPPO-JQ" w:date="2023-07-28T19:35:00Z">
        <w:r w:rsidR="00BA4160" w:rsidRPr="004C673B">
          <w:rPr>
            <w:rFonts w:ascii="Arial" w:eastAsia="MS Mincho" w:hAnsi="Arial"/>
            <w:sz w:val="28"/>
          </w:rPr>
          <w:t>J</w:t>
        </w:r>
      </w:ins>
      <w:ins w:id="867" w:author="OPPO-JQ" w:date="2023-07-28T19:19:00Z">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53AF5F04" w14:textId="004AD8D6" w:rsidR="00B10CB7" w:rsidRPr="004C673B" w:rsidRDefault="00B10CB7" w:rsidP="00B10CB7">
      <w:pPr>
        <w:keepNext/>
        <w:keepLines/>
        <w:spacing w:before="120"/>
        <w:ind w:left="1134" w:hanging="1134"/>
        <w:outlineLvl w:val="2"/>
        <w:rPr>
          <w:ins w:id="868" w:author="OPPO-JQ" w:date="2023-07-28T19:19:00Z"/>
          <w:rFonts w:ascii="Arial" w:hAnsi="Arial"/>
          <w:sz w:val="28"/>
        </w:rPr>
      </w:pPr>
      <w:ins w:id="869" w:author="OPPO-JQ" w:date="2023-07-28T19:19:00Z">
        <w:r w:rsidRPr="004C673B">
          <w:rPr>
            <w:rFonts w:ascii="Arial" w:hAnsi="Arial"/>
            <w:sz w:val="28"/>
          </w:rPr>
          <w:t>6.4</w:t>
        </w:r>
      </w:ins>
      <w:ins w:id="870" w:author="OPPO-JQ" w:date="2023-07-28T19:35:00Z">
        <w:r w:rsidR="00BA4160" w:rsidRPr="004C673B">
          <w:rPr>
            <w:rFonts w:ascii="Arial" w:hAnsi="Arial"/>
            <w:sz w:val="28"/>
          </w:rPr>
          <w:t>J</w:t>
        </w:r>
      </w:ins>
      <w:ins w:id="871" w:author="OPPO-JQ" w:date="2023-07-28T19:19:00Z">
        <w:r w:rsidRPr="004C673B">
          <w:rPr>
            <w:rFonts w:ascii="Arial" w:hAnsi="Arial"/>
            <w:sz w:val="28"/>
          </w:rPr>
          <w:t>.3</w:t>
        </w:r>
        <w:r w:rsidRPr="004C673B">
          <w:rPr>
            <w:rFonts w:ascii="Arial" w:hAnsi="Arial"/>
            <w:sz w:val="28"/>
          </w:rPr>
          <w:tab/>
          <w:t xml:space="preserve">Transmit signal quality for inter-band UL CA with </w:t>
        </w:r>
      </w:ins>
      <w:ins w:id="872" w:author="OPPO-JQ" w:date="2023-08-10T15:02:00Z">
        <w:r w:rsidR="00B10043" w:rsidRPr="004C673B">
          <w:rPr>
            <w:rFonts w:ascii="Arial" w:hAnsi="Arial"/>
            <w:sz w:val="28"/>
          </w:rPr>
          <w:t>Tx Diversity</w:t>
        </w:r>
      </w:ins>
    </w:p>
    <w:p w14:paraId="53B2D4D3" w14:textId="45874B5C" w:rsidR="00BC1AF9" w:rsidRPr="004C673B" w:rsidRDefault="00BC1AF9" w:rsidP="00BC1AF9">
      <w:pPr>
        <w:keepNext/>
        <w:keepLines/>
        <w:spacing w:before="120"/>
        <w:ind w:left="1418" w:hanging="1418"/>
        <w:outlineLvl w:val="3"/>
        <w:rPr>
          <w:ins w:id="873" w:author="OPPO-JQ" w:date="2023-07-28T20:02:00Z"/>
          <w:rFonts w:ascii="Arial" w:hAnsi="Arial"/>
          <w:sz w:val="24"/>
        </w:rPr>
      </w:pPr>
      <w:ins w:id="874" w:author="OPPO-JQ" w:date="2023-07-28T20:02:00Z">
        <w:r w:rsidRPr="004C673B">
          <w:rPr>
            <w:rFonts w:ascii="Arial" w:hAnsi="Arial"/>
            <w:sz w:val="24"/>
          </w:rPr>
          <w:t>6.4J.3.1</w:t>
        </w:r>
        <w:r w:rsidRPr="004C673B">
          <w:rPr>
            <w:rFonts w:ascii="Arial" w:hAnsi="Arial"/>
            <w:sz w:val="24"/>
          </w:rPr>
          <w:tab/>
          <w:t xml:space="preserve">Frequency error for inter-band UL CA with </w:t>
        </w:r>
      </w:ins>
      <w:ins w:id="875" w:author="OPPO-JQ" w:date="2023-08-10T15:02:00Z">
        <w:r w:rsidR="00B10043" w:rsidRPr="004C673B">
          <w:rPr>
            <w:rFonts w:ascii="Arial" w:hAnsi="Arial"/>
            <w:sz w:val="24"/>
          </w:rPr>
          <w:t>Tx Diversity</w:t>
        </w:r>
      </w:ins>
    </w:p>
    <w:p w14:paraId="0E9B8DBA" w14:textId="44CB5559" w:rsidR="00BC1AF9" w:rsidRPr="004C673B" w:rsidRDefault="00BC1AF9" w:rsidP="00BC1AF9">
      <w:pPr>
        <w:rPr>
          <w:ins w:id="876" w:author="OPPO-JQ" w:date="2023-07-28T20:02:00Z"/>
        </w:rPr>
      </w:pPr>
      <w:ins w:id="877" w:author="OPPO-JQ" w:date="2023-07-28T20:02:00Z">
        <w:r w:rsidRPr="004C673B">
          <w:rPr>
            <w:lang w:val="en-US"/>
          </w:rPr>
          <w:t xml:space="preserve">For inter-band UL CA with </w:t>
        </w:r>
      </w:ins>
      <w:ins w:id="878" w:author="OPPO-JQ" w:date="2023-08-10T15:02:00Z">
        <w:r w:rsidR="00B10043" w:rsidRPr="004C673B">
          <w:rPr>
            <w:lang w:val="en-US"/>
          </w:rPr>
          <w:t>Tx Diversity</w:t>
        </w:r>
      </w:ins>
      <w:ins w:id="879" w:author="OPPO-JQ" w:date="2023-07-28T20:02:00Z">
        <w:r w:rsidRPr="004C673B">
          <w:rPr>
            <w:lang w:val="en-US"/>
          </w:rPr>
          <w:t xml:space="preserve"> in one of the two frequency bands</w:t>
        </w:r>
        <w:r w:rsidRPr="004C673B">
          <w:t xml:space="preserve">, the frequency error requirement defined in clause 6.4.1 shall apply on the component carrier without </w:t>
        </w:r>
      </w:ins>
      <w:ins w:id="880" w:author="OPPO-JQ" w:date="2023-08-10T15:02:00Z">
        <w:r w:rsidR="00B10043" w:rsidRPr="004C673B">
          <w:rPr>
            <w:lang w:val="en-US"/>
          </w:rPr>
          <w:t>Tx Diversity</w:t>
        </w:r>
      </w:ins>
      <w:ins w:id="881" w:author="OPPO-JQ" w:date="2023-07-28T20:02:00Z">
        <w:r w:rsidRPr="004C673B">
          <w:t xml:space="preserve"> and the frequency error requirement defined in clause 6.4</w:t>
        </w:r>
      </w:ins>
      <w:ins w:id="882" w:author="OPPO-JQ" w:date="2023-07-28T20:03:00Z">
        <w:r w:rsidR="0056646D" w:rsidRPr="004C673B">
          <w:t>G</w:t>
        </w:r>
      </w:ins>
      <w:ins w:id="883" w:author="OPPO-JQ" w:date="2023-07-28T20:02:00Z">
        <w:r w:rsidRPr="004C673B">
          <w:t xml:space="preserve">.1 shall apply on the component carrier configured with </w:t>
        </w:r>
      </w:ins>
      <w:ins w:id="884" w:author="OPPO-JQ" w:date="2023-08-10T15:02:00Z">
        <w:r w:rsidR="00B10043" w:rsidRPr="004C673B">
          <w:rPr>
            <w:lang w:val="en-US"/>
          </w:rPr>
          <w:t>Tx Diversity</w:t>
        </w:r>
      </w:ins>
      <w:ins w:id="885" w:author="OPPO-JQ" w:date="2023-07-28T20:02:00Z">
        <w:r w:rsidRPr="004C673B">
          <w:t xml:space="preserve"> with all component carriers active.</w:t>
        </w:r>
      </w:ins>
    </w:p>
    <w:p w14:paraId="0098E1B4" w14:textId="63799284" w:rsidR="00BC1AF9" w:rsidRPr="004C673B" w:rsidRDefault="00BC1AF9" w:rsidP="00BC1AF9">
      <w:pPr>
        <w:keepNext/>
        <w:keepLines/>
        <w:spacing w:before="120"/>
        <w:ind w:left="1418" w:hanging="1418"/>
        <w:outlineLvl w:val="3"/>
        <w:rPr>
          <w:ins w:id="886" w:author="OPPO-JQ" w:date="2023-07-28T20:02:00Z"/>
          <w:rFonts w:ascii="Arial" w:eastAsia="MS Mincho" w:hAnsi="Arial"/>
          <w:sz w:val="24"/>
        </w:rPr>
      </w:pPr>
      <w:ins w:id="887" w:author="OPPO-JQ" w:date="2023-07-28T20:02:00Z">
        <w:r w:rsidRPr="004C673B">
          <w:rPr>
            <w:rFonts w:ascii="Arial" w:hAnsi="Arial"/>
            <w:sz w:val="24"/>
          </w:rPr>
          <w:t>6.4J.3.2</w:t>
        </w:r>
        <w:r w:rsidRPr="004C673B">
          <w:rPr>
            <w:rFonts w:ascii="Arial" w:hAnsi="Arial"/>
            <w:sz w:val="24"/>
          </w:rPr>
          <w:tab/>
          <w:t xml:space="preserve">Transmit modulation quality for </w:t>
        </w:r>
        <w:r w:rsidRPr="004C673B">
          <w:rPr>
            <w:rFonts w:ascii="Arial" w:eastAsia="MS Mincho" w:hAnsi="Arial"/>
            <w:sz w:val="24"/>
          </w:rPr>
          <w:t xml:space="preserve">inter-band UL CA with </w:t>
        </w:r>
      </w:ins>
      <w:ins w:id="888" w:author="OPPO-JQ" w:date="2023-08-10T15:02:00Z">
        <w:r w:rsidR="00B10043" w:rsidRPr="004C673B">
          <w:rPr>
            <w:rFonts w:ascii="Arial" w:hAnsi="Arial"/>
            <w:sz w:val="24"/>
          </w:rPr>
          <w:t>Tx Diversity</w:t>
        </w:r>
      </w:ins>
    </w:p>
    <w:p w14:paraId="041774A9" w14:textId="0C81C78F" w:rsidR="00BC1AF9" w:rsidRPr="004C673B" w:rsidRDefault="00BC1AF9" w:rsidP="00BC1AF9">
      <w:pPr>
        <w:rPr>
          <w:ins w:id="889" w:author="OPPO-JQ" w:date="2023-07-28T20:02:00Z"/>
        </w:rPr>
      </w:pPr>
      <w:ins w:id="890" w:author="OPPO-JQ" w:date="2023-07-28T20:02:00Z">
        <w:r w:rsidRPr="004C673B">
          <w:rPr>
            <w:lang w:val="en-US"/>
          </w:rPr>
          <w:t xml:space="preserve">For inter-band UL CA with </w:t>
        </w:r>
      </w:ins>
      <w:ins w:id="891" w:author="OPPO-JQ" w:date="2023-08-10T15:02:00Z">
        <w:r w:rsidR="00B10043" w:rsidRPr="004C673B">
          <w:rPr>
            <w:lang w:val="en-US"/>
          </w:rPr>
          <w:t>Tx Diversity</w:t>
        </w:r>
      </w:ins>
      <w:ins w:id="892" w:author="OPPO-JQ" w:date="2023-07-28T20:02:00Z">
        <w:r w:rsidRPr="004C673B">
          <w:rPr>
            <w:lang w:val="en-US"/>
          </w:rPr>
          <w:t xml:space="preserve"> in one of the two frequency bands, the </w:t>
        </w:r>
        <w:r w:rsidRPr="004C673B">
          <w:t xml:space="preserve">transmit modulation quality requirements defined in clause 6.4.2 shall apply on the component carrier without </w:t>
        </w:r>
      </w:ins>
      <w:ins w:id="893" w:author="OPPO-JQ" w:date="2023-08-10T15:02:00Z">
        <w:r w:rsidR="00B10043" w:rsidRPr="004C673B">
          <w:rPr>
            <w:lang w:val="en-US"/>
          </w:rPr>
          <w:t>Tx Diversity</w:t>
        </w:r>
      </w:ins>
      <w:ins w:id="894" w:author="OPPO-JQ" w:date="2023-07-28T20:02:00Z">
        <w:r w:rsidRPr="004C673B">
          <w:t xml:space="preserve"> and the transmit modulation quality requirements defined in clause 6.4</w:t>
        </w:r>
      </w:ins>
      <w:ins w:id="895" w:author="OPPO-JQ" w:date="2023-07-28T20:04:00Z">
        <w:r w:rsidR="00B75BDB" w:rsidRPr="004C673B">
          <w:t>G</w:t>
        </w:r>
      </w:ins>
      <w:ins w:id="896" w:author="OPPO-JQ" w:date="2023-07-28T20:02:00Z">
        <w:r w:rsidRPr="004C673B">
          <w:t xml:space="preserve">.2 shall apply on the component carrier configured with </w:t>
        </w:r>
      </w:ins>
      <w:ins w:id="897" w:author="OPPO-JQ" w:date="2023-08-10T15:02:00Z">
        <w:r w:rsidR="00B10043" w:rsidRPr="004C673B">
          <w:rPr>
            <w:lang w:val="en-US"/>
          </w:rPr>
          <w:t>Tx Diversity</w:t>
        </w:r>
      </w:ins>
      <w:ins w:id="898" w:author="OPPO-JQ" w:date="2023-07-28T20:02:00Z">
        <w:r w:rsidRPr="004C673B">
          <w:t xml:space="preserve"> with all component carriers active:</w:t>
        </w:r>
        <w:r w:rsidRPr="004C673B">
          <w:rPr>
            <w:lang w:eastAsia="zh-CN"/>
          </w:rPr>
          <w:t xml:space="preserve"> PCC with PRB allocation and SCC without PRB allocation and without CSI reporting and SRS configured</w:t>
        </w:r>
        <w:r w:rsidRPr="004C673B">
          <w:t>.</w:t>
        </w:r>
      </w:ins>
    </w:p>
    <w:p w14:paraId="2C7CB13B" w14:textId="77777777" w:rsidR="00031FB0" w:rsidRPr="004C673B" w:rsidRDefault="00031FB0" w:rsidP="00031FB0">
      <w:pPr>
        <w:rPr>
          <w:rFonts w:ascii="Arial" w:hAnsi="Arial" w:cs="Arial"/>
          <w:color w:val="FF0000"/>
          <w:sz w:val="28"/>
          <w:szCs w:val="28"/>
        </w:rPr>
      </w:pPr>
    </w:p>
    <w:p w14:paraId="6D267F9A" w14:textId="77777777" w:rsidR="00031FB0" w:rsidRPr="004C673B" w:rsidRDefault="00031FB0" w:rsidP="00031FB0">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33A76BFE" w14:textId="77777777" w:rsidR="009E2FF3" w:rsidRPr="004C673B" w:rsidRDefault="009E2FF3" w:rsidP="009E2FF3">
      <w:pPr>
        <w:pStyle w:val="2"/>
        <w:ind w:left="0" w:firstLine="0"/>
      </w:pPr>
      <w:bookmarkStart w:id="899" w:name="_Toc83580809"/>
      <w:bookmarkStart w:id="900" w:name="_Toc84405318"/>
      <w:bookmarkStart w:id="901" w:name="_Toc84413927"/>
      <w:r w:rsidRPr="004C673B">
        <w:t>6.5H</w:t>
      </w:r>
      <w:r w:rsidRPr="004C673B">
        <w:tab/>
        <w:t>Output RF spectrum emissions for CA with UL MIMO</w:t>
      </w:r>
    </w:p>
    <w:p w14:paraId="38E6CC2F" w14:textId="77777777" w:rsidR="009E2FF3" w:rsidRPr="004C673B" w:rsidRDefault="009E2FF3" w:rsidP="009E2FF3">
      <w:pPr>
        <w:pStyle w:val="30"/>
      </w:pPr>
      <w:r w:rsidRPr="004C673B">
        <w:t>6.5H.1</w:t>
      </w:r>
      <w:r w:rsidRPr="004C673B">
        <w:tab/>
        <w:t>Output RF spectrum emissions for intra-band UL contiguous CA with UL MIMO</w:t>
      </w:r>
      <w:bookmarkEnd w:id="899"/>
      <w:bookmarkEnd w:id="900"/>
      <w:bookmarkEnd w:id="901"/>
    </w:p>
    <w:p w14:paraId="093409E9" w14:textId="77777777" w:rsidR="009E2FF3" w:rsidRPr="004C673B" w:rsidRDefault="009E2FF3" w:rsidP="009E2FF3">
      <w:pPr>
        <w:pStyle w:val="40"/>
      </w:pPr>
      <w:bookmarkStart w:id="902" w:name="_Toc83580810"/>
      <w:bookmarkStart w:id="903" w:name="_Toc84405319"/>
      <w:bookmarkStart w:id="904" w:name="_Toc84413928"/>
      <w:r w:rsidRPr="004C673B">
        <w:t>6.5H.1.1</w:t>
      </w:r>
      <w:r w:rsidRPr="004C673B">
        <w:tab/>
        <w:t>Occupied bandwidth for intra-band UL contiguous CA with UL MIMO</w:t>
      </w:r>
      <w:bookmarkEnd w:id="902"/>
      <w:bookmarkEnd w:id="903"/>
      <w:bookmarkEnd w:id="904"/>
    </w:p>
    <w:p w14:paraId="2C6CD329" w14:textId="77777777" w:rsidR="009E2FF3" w:rsidRPr="004C673B" w:rsidRDefault="009E2FF3" w:rsidP="009E2FF3">
      <w:r w:rsidRPr="004C673B">
        <w:t>For UE supporting intra-band UL contiguous CA and UL MIMO, the requirements for occupied bandwidth specified in clause 6.5A.1.1a apply to the sum of the powers from both UE transmit antenna connector</w:t>
      </w:r>
      <w:r w:rsidRPr="004C673B">
        <w:rPr>
          <w:rFonts w:hint="eastAsia"/>
          <w:lang w:eastAsia="zh-CN"/>
        </w:rPr>
        <w:t>s</w:t>
      </w:r>
      <w:r w:rsidRPr="004C673B">
        <w:rPr>
          <w:lang w:eastAsia="zh-CN"/>
        </w:rPr>
        <w:t xml:space="preserve"> and all UL CCs</w:t>
      </w:r>
      <w:r w:rsidRPr="004C673B">
        <w:t>. The requirements shall be met with UL MIMO configurations described in clause 6.2H.1.1.</w:t>
      </w:r>
    </w:p>
    <w:p w14:paraId="65EDA97A" w14:textId="77777777" w:rsidR="009E2FF3" w:rsidRPr="004C673B" w:rsidRDefault="009E2FF3" w:rsidP="009E2FF3">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6.5A.1.1.1a apply.</w:t>
      </w:r>
    </w:p>
    <w:p w14:paraId="698BA880" w14:textId="77777777" w:rsidR="009E2FF3" w:rsidRPr="004C673B" w:rsidRDefault="009E2FF3" w:rsidP="009E2FF3"/>
    <w:p w14:paraId="2DCC2805" w14:textId="77777777" w:rsidR="009E2FF3" w:rsidRPr="004C673B" w:rsidRDefault="009E2FF3" w:rsidP="009E2FF3">
      <w:pPr>
        <w:pStyle w:val="40"/>
      </w:pPr>
      <w:bookmarkStart w:id="905" w:name="_Toc83580811"/>
      <w:bookmarkStart w:id="906" w:name="_Toc84405320"/>
      <w:bookmarkStart w:id="907" w:name="_Toc84413929"/>
      <w:r w:rsidRPr="004C673B">
        <w:t>6.5H.1.2</w:t>
      </w:r>
      <w:r w:rsidRPr="004C673B">
        <w:tab/>
        <w:t>Out of band emission for intra-band UL contiguous CA with UL MIMO</w:t>
      </w:r>
      <w:bookmarkEnd w:id="905"/>
      <w:bookmarkEnd w:id="906"/>
      <w:bookmarkEnd w:id="907"/>
    </w:p>
    <w:p w14:paraId="0C28026A" w14:textId="77777777" w:rsidR="009E2FF3" w:rsidRPr="004C673B" w:rsidRDefault="009E2FF3" w:rsidP="009E2FF3">
      <w:r w:rsidRPr="004C673B">
        <w:t xml:space="preserve">For UE supporting intra-band UL contiguous CA and UL MIMO, the requirements for Out of band emissions resulting from the modulation process and non-linearity in the transmitters is defined as the sum of the emissions from both UE transmit antenna connectors and all UL CCs, the requirements in </w:t>
      </w:r>
      <w:proofErr w:type="spellStart"/>
      <w:r w:rsidRPr="004C673B">
        <w:t>subclasuse</w:t>
      </w:r>
      <w:proofErr w:type="spellEnd"/>
      <w:r w:rsidRPr="004C673B">
        <w:t xml:space="preserve"> 6.5A.2.2.1, 6.5A.2.3.1 and 6.5A.2.4.1.</w:t>
      </w:r>
      <w:proofErr w:type="gramStart"/>
      <w:r w:rsidRPr="004C673B">
        <w:t>1  apply</w:t>
      </w:r>
      <w:proofErr w:type="gramEnd"/>
      <w:r w:rsidRPr="004C673B">
        <w:t>. The requirements shall be met with UL MIMO configurations described in clause 6.2H.1.1.</w:t>
      </w:r>
    </w:p>
    <w:p w14:paraId="75F151A1" w14:textId="77777777" w:rsidR="009E2FF3" w:rsidRPr="004C673B" w:rsidRDefault="009E2FF3" w:rsidP="009E2FF3">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6.5A.2.2.1, 6.5A.2.3.1 and 6.5A.2.4.1.1 apply.</w:t>
      </w:r>
    </w:p>
    <w:p w14:paraId="45D58560" w14:textId="77777777" w:rsidR="009E2FF3" w:rsidRPr="004C673B" w:rsidRDefault="009E2FF3" w:rsidP="009E2FF3"/>
    <w:p w14:paraId="2B6A7F54" w14:textId="77777777" w:rsidR="009E2FF3" w:rsidRPr="004C673B" w:rsidRDefault="009E2FF3" w:rsidP="009E2FF3">
      <w:pPr>
        <w:pStyle w:val="40"/>
      </w:pPr>
      <w:r w:rsidRPr="004C673B">
        <w:t>6.5H.1.3</w:t>
      </w:r>
      <w:r w:rsidRPr="004C673B">
        <w:tab/>
        <w:t xml:space="preserve"> Spurious emission for intra-band UL contiguous CA with UL MIMO</w:t>
      </w:r>
    </w:p>
    <w:p w14:paraId="2FA38FFC" w14:textId="77777777" w:rsidR="009E2FF3" w:rsidRPr="004C673B" w:rsidRDefault="009E2FF3" w:rsidP="009E2FF3">
      <w:r w:rsidRPr="004C673B">
        <w:t xml:space="preserve">For UE supporting intra-band UL contiguous CA and UL MIMO, the requirements for Spurious emissions is defined as the sum of the emissions from both UE transmit antenna connectors and all UL CCs, the requirements specified in </w:t>
      </w:r>
      <w:proofErr w:type="spellStart"/>
      <w:r w:rsidRPr="004C673B">
        <w:t>subclasuse</w:t>
      </w:r>
      <w:proofErr w:type="spellEnd"/>
      <w:r w:rsidRPr="004C673B">
        <w:t xml:space="preserve"> 6.5A.3.1, 6.5A.3.2.1 and 6.5A.3.3.1 apply. The requirements shall be met with the UL MIMO configurations described in clause 6.2H.1.1.</w:t>
      </w:r>
    </w:p>
    <w:p w14:paraId="30D7818D" w14:textId="77777777" w:rsidR="009E2FF3" w:rsidRPr="004C673B" w:rsidRDefault="009E2FF3" w:rsidP="009E2FF3">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6.5A.3.1, 6.5A.3.2.1 and 6.5A.3.3.1 apply.</w:t>
      </w:r>
    </w:p>
    <w:p w14:paraId="5691D13E" w14:textId="77777777" w:rsidR="009E2FF3" w:rsidRPr="004C673B" w:rsidRDefault="009E2FF3" w:rsidP="009E2FF3"/>
    <w:p w14:paraId="33151B41" w14:textId="77777777" w:rsidR="009E2FF3" w:rsidRPr="004C673B" w:rsidRDefault="009E2FF3" w:rsidP="009E2FF3">
      <w:pPr>
        <w:pStyle w:val="40"/>
      </w:pPr>
      <w:bookmarkStart w:id="908" w:name="_Toc83580812"/>
      <w:bookmarkStart w:id="909" w:name="_Toc84405321"/>
      <w:bookmarkStart w:id="910" w:name="_Toc84413930"/>
      <w:r w:rsidRPr="004C673B">
        <w:t>6.5H.1.4</w:t>
      </w:r>
      <w:r w:rsidRPr="004C673B">
        <w:tab/>
        <w:t>Transmit intermodulation for intra-band UL contiguous CA with UL MIMO</w:t>
      </w:r>
      <w:bookmarkEnd w:id="908"/>
      <w:bookmarkEnd w:id="909"/>
      <w:bookmarkEnd w:id="910"/>
    </w:p>
    <w:p w14:paraId="4BC35D63" w14:textId="77777777" w:rsidR="009E2FF3" w:rsidRPr="004C673B" w:rsidRDefault="009E2FF3" w:rsidP="009E2FF3">
      <w:r w:rsidRPr="004C673B">
        <w:t xml:space="preserve">For UE supporting intra-band UL contiguous CA and UL MIMO, the transmit intermodulation requirements are specified at each transmit antenna connector and the wanted signal is defined as the sum of output powers </w:t>
      </w:r>
      <w:r w:rsidRPr="004C673B">
        <w:rPr>
          <w:rFonts w:hint="eastAsia"/>
          <w:lang w:eastAsia="zh-CN"/>
        </w:rPr>
        <w:t>from</w:t>
      </w:r>
      <w:r w:rsidRPr="004C673B">
        <w:rPr>
          <w:lang w:eastAsia="zh-CN"/>
        </w:rPr>
        <w:t xml:space="preserve"> both UE</w:t>
      </w:r>
      <w:r w:rsidRPr="004C673B">
        <w:t xml:space="preserve"> transmit antenna connectors, the requirements specified in clause 6.5A.4.2.1 apply.</w:t>
      </w:r>
      <w:r w:rsidRPr="004C673B">
        <w:rPr>
          <w:rFonts w:hint="eastAsia"/>
          <w:lang w:eastAsia="zh-CN"/>
        </w:rPr>
        <w:t xml:space="preserve"> </w:t>
      </w:r>
      <w:r w:rsidRPr="004C673B">
        <w:t>The requirements shall be met with the UL MIMO configurations described in clause 6.2H.1.1.</w:t>
      </w:r>
    </w:p>
    <w:p w14:paraId="20E27177" w14:textId="77777777" w:rsidR="009E2FF3" w:rsidRPr="004C673B" w:rsidRDefault="009E2FF3" w:rsidP="009E2FF3">
      <w:r w:rsidRPr="004C673B">
        <w:t xml:space="preserve">If UE is scheduled for single antenna-port PUSCH transmission by DCI format 0_0 or by DCI format 0_1 for single antenna port </w:t>
      </w:r>
      <w:proofErr w:type="gramStart"/>
      <w:r w:rsidRPr="004C673B">
        <w:t>codebook based</w:t>
      </w:r>
      <w:proofErr w:type="gramEnd"/>
      <w:r w:rsidRPr="004C673B">
        <w:t xml:space="preserve"> transmission with precoding matrix </w:t>
      </w:r>
      <w:r w:rsidRPr="004C673B">
        <w:rPr>
          <w:i/>
          <w:iCs/>
        </w:rPr>
        <w:t>W</w:t>
      </w:r>
      <w:r w:rsidRPr="004C673B">
        <w:t>=1 [6.3.1.5 TS 38.211], the requirements in clause 6.5A.4.2.1 apply.</w:t>
      </w:r>
    </w:p>
    <w:p w14:paraId="2F1464C2" w14:textId="77777777" w:rsidR="009E2FF3" w:rsidRPr="004C673B" w:rsidRDefault="009E2FF3" w:rsidP="009E2FF3">
      <w:pPr>
        <w:keepNext/>
        <w:keepLines/>
        <w:spacing w:before="120"/>
        <w:ind w:left="1134" w:hanging="1134"/>
        <w:outlineLvl w:val="2"/>
        <w:rPr>
          <w:ins w:id="911" w:author="OPPO-JQ" w:date="2023-07-28T19:14:00Z"/>
          <w:rFonts w:ascii="Arial" w:eastAsia="MS Mincho" w:hAnsi="Arial"/>
          <w:sz w:val="28"/>
        </w:rPr>
      </w:pPr>
      <w:ins w:id="912" w:author="OPPO-JQ" w:date="2023-07-28T19:14:00Z">
        <w:r w:rsidRPr="004C673B">
          <w:rPr>
            <w:rFonts w:ascii="Arial" w:eastAsia="MS Mincho" w:hAnsi="Arial"/>
            <w:sz w:val="28"/>
          </w:rPr>
          <w:lastRenderedPageBreak/>
          <w:t>6.5H</w:t>
        </w:r>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3C6A2C89" w14:textId="77777777" w:rsidR="009E2FF3" w:rsidRPr="004C673B" w:rsidRDefault="009E2FF3" w:rsidP="009E2FF3">
      <w:pPr>
        <w:pStyle w:val="30"/>
        <w:rPr>
          <w:ins w:id="913" w:author="OPPO-JQ" w:date="2023-07-28T19:14:00Z"/>
        </w:rPr>
      </w:pPr>
      <w:ins w:id="914" w:author="OPPO-JQ" w:date="2023-07-28T19:14:00Z">
        <w:r w:rsidRPr="004C673B">
          <w:t>6.5H.3</w:t>
        </w:r>
        <w:r w:rsidRPr="004C673B">
          <w:tab/>
          <w:t>Output RF spectrum emissions for inter-band UL CA with UL MIMO</w:t>
        </w:r>
      </w:ins>
    </w:p>
    <w:p w14:paraId="503B573D" w14:textId="77777777" w:rsidR="009E2FF3" w:rsidRPr="004C673B" w:rsidRDefault="009E2FF3" w:rsidP="009E2FF3">
      <w:pPr>
        <w:pStyle w:val="40"/>
        <w:rPr>
          <w:ins w:id="915" w:author="OPPO-JQ" w:date="2023-07-28T19:14:00Z"/>
        </w:rPr>
      </w:pPr>
      <w:ins w:id="916" w:author="OPPO-JQ" w:date="2023-07-28T19:14:00Z">
        <w:r w:rsidRPr="004C673B">
          <w:t>6.5H.3.1</w:t>
        </w:r>
        <w:r w:rsidRPr="004C673B">
          <w:tab/>
          <w:t>Occupied bandwidth for inter-band UL CA with UL MIMO</w:t>
        </w:r>
      </w:ins>
    </w:p>
    <w:p w14:paraId="0F8EA657" w14:textId="77777777" w:rsidR="009E2FF3" w:rsidRPr="004C673B" w:rsidRDefault="009E2FF3" w:rsidP="009E2FF3">
      <w:pPr>
        <w:rPr>
          <w:ins w:id="917" w:author="OPPO-JQ" w:date="2023-07-28T19:14:00Z"/>
        </w:rPr>
      </w:pPr>
      <w:ins w:id="918" w:author="OPPO-JQ" w:date="2023-07-28T19:14:00Z">
        <w:r w:rsidRPr="004C673B">
          <w:rPr>
            <w:lang w:val="en-US"/>
          </w:rPr>
          <w:t>For inter-band UL CA with UL MIMO in one of the two frequency bands</w:t>
        </w:r>
        <w:r w:rsidRPr="004C673B">
          <w:t>, the occupied bandwidth is defined per component carrier. The requirement specified in clause 6.5.1 shall apply for the component carrier without UL MIMO and the requirement specified in clause 6.5D.1 shall apply for the component carrier configured with UL MIMO.</w:t>
        </w:r>
      </w:ins>
    </w:p>
    <w:p w14:paraId="6E900FA6" w14:textId="77777777" w:rsidR="009E2FF3" w:rsidRPr="004C673B" w:rsidRDefault="009E2FF3" w:rsidP="009E2FF3">
      <w:pPr>
        <w:pStyle w:val="40"/>
        <w:rPr>
          <w:ins w:id="919" w:author="OPPO-JQ" w:date="2023-07-28T19:14:00Z"/>
        </w:rPr>
      </w:pPr>
      <w:ins w:id="920" w:author="OPPO-JQ" w:date="2023-07-28T19:14:00Z">
        <w:r w:rsidRPr="004C673B">
          <w:t>6.5H.3.2</w:t>
        </w:r>
        <w:r w:rsidRPr="004C673B">
          <w:tab/>
          <w:t>Out of band emission for inter-band UL CA with UL MIMO</w:t>
        </w:r>
      </w:ins>
    </w:p>
    <w:p w14:paraId="27B54E6A" w14:textId="77777777" w:rsidR="009E2FF3" w:rsidRPr="004C673B" w:rsidRDefault="009E2FF3" w:rsidP="009E2FF3">
      <w:pPr>
        <w:rPr>
          <w:ins w:id="921" w:author="OPPO-JQ" w:date="2023-07-28T19:14:00Z"/>
        </w:rPr>
      </w:pPr>
      <w:ins w:id="922" w:author="OPPO-JQ" w:date="2023-07-28T19:14:00Z">
        <w:r w:rsidRPr="004C673B">
          <w:rPr>
            <w:lang w:val="en-US"/>
          </w:rPr>
          <w:t>For inter-band UL CA with UL MIMO in one of the two frequency bands</w:t>
        </w:r>
        <w:r w:rsidRPr="004C673B">
          <w:t>, the out of band emission requirement is defined per component carrier while both component carriers are active. The requirements specified in clauses 6.5.2.1 and 6.5.2.2 shall apply for the component carrier without UL MIMO and the requirements specified in clause 6.5D.2 shall apply for the component carrier configured with UL MIMO. If for some frequency spectrum emission masks of component carriers overlap, then spectrum emission mask allowing higher power spectral density applies for that frequency. If for some frequency a component carrier spectrum emission mask overlaps with the channel bandwidth of another component carrier, then the emission mask does not apply for that frequency.</w:t>
        </w:r>
      </w:ins>
    </w:p>
    <w:p w14:paraId="718DFCC4" w14:textId="77777777" w:rsidR="009E2FF3" w:rsidRPr="004C673B" w:rsidRDefault="009E2FF3" w:rsidP="009E2FF3">
      <w:pPr>
        <w:pStyle w:val="40"/>
        <w:rPr>
          <w:ins w:id="923" w:author="OPPO-JQ" w:date="2023-07-28T19:14:00Z"/>
        </w:rPr>
      </w:pPr>
      <w:ins w:id="924" w:author="OPPO-JQ" w:date="2023-07-28T19:14:00Z">
        <w:r w:rsidRPr="004C673B">
          <w:t>6.5H.3.3</w:t>
        </w:r>
        <w:r w:rsidRPr="004C673B">
          <w:tab/>
          <w:t xml:space="preserve"> Spurious emission for inter-band UL CA with UL MIMO</w:t>
        </w:r>
      </w:ins>
    </w:p>
    <w:p w14:paraId="6F26D73F" w14:textId="77777777" w:rsidR="009E2FF3" w:rsidRPr="004C673B" w:rsidRDefault="009E2FF3" w:rsidP="009E2FF3">
      <w:pPr>
        <w:rPr>
          <w:ins w:id="925" w:author="OPPO-JQ" w:date="2023-07-28T19:14:00Z"/>
        </w:rPr>
      </w:pPr>
      <w:ins w:id="926" w:author="OPPO-JQ" w:date="2023-07-28T19:14:00Z">
        <w:r w:rsidRPr="004C673B">
          <w:rPr>
            <w:lang w:val="en-US"/>
          </w:rPr>
          <w:t>For inter-band UL CA with UL MIMO in one of the two frequency bands</w:t>
        </w:r>
        <w:r w:rsidRPr="004C673B">
          <w:t>, the requirements in Table 6.5A.3.2.3-1 apply with all component carriers are active.</w:t>
        </w:r>
      </w:ins>
    </w:p>
    <w:p w14:paraId="401C8964" w14:textId="77777777" w:rsidR="009E2FF3" w:rsidRPr="004C673B" w:rsidRDefault="009E2FF3" w:rsidP="009E2FF3">
      <w:pPr>
        <w:pStyle w:val="40"/>
        <w:rPr>
          <w:ins w:id="927" w:author="OPPO-JQ" w:date="2023-07-28T19:14:00Z"/>
        </w:rPr>
      </w:pPr>
      <w:ins w:id="928" w:author="OPPO-JQ" w:date="2023-07-28T19:14:00Z">
        <w:r w:rsidRPr="004C673B">
          <w:t>6.5H.3.4</w:t>
        </w:r>
        <w:r w:rsidRPr="004C673B">
          <w:tab/>
          <w:t>Transmit intermodulation for inter-band UL CA with UL MIMO</w:t>
        </w:r>
      </w:ins>
    </w:p>
    <w:p w14:paraId="21CFA4C3" w14:textId="77777777" w:rsidR="009E2FF3" w:rsidRPr="004C673B" w:rsidRDefault="009E2FF3" w:rsidP="009E2FF3">
      <w:pPr>
        <w:rPr>
          <w:ins w:id="929" w:author="OPPO-JQ" w:date="2023-07-28T19:14:00Z"/>
          <w:rFonts w:ascii="Arial" w:hAnsi="Arial"/>
          <w:noProof/>
          <w:color w:val="FF0000"/>
          <w:sz w:val="28"/>
          <w:szCs w:val="28"/>
          <w:lang w:eastAsia="ja-JP"/>
        </w:rPr>
      </w:pPr>
      <w:ins w:id="930" w:author="OPPO-JQ" w:date="2023-07-28T19:14:00Z">
        <w:r w:rsidRPr="004C673B">
          <w:rPr>
            <w:lang w:val="en-US"/>
          </w:rPr>
          <w:t>For inter-band UL CA with UL MIMO in one of the two frequency bands</w:t>
        </w:r>
        <w:r w:rsidRPr="004C673B">
          <w:t>, the transmit intermodulation requirement specified in clause 6.5.4 shall apply for the component carrier without UL MIMO and the transmit intermodulation requirement specified in Table 6.5D.4 shall apply for the component carrier configured with UL MIMO with all component carriers active.</w:t>
        </w:r>
      </w:ins>
    </w:p>
    <w:p w14:paraId="53FF0A44" w14:textId="7FA83657" w:rsidR="00336338" w:rsidRPr="004C673B" w:rsidRDefault="00336338" w:rsidP="00336338">
      <w:pPr>
        <w:pStyle w:val="2"/>
        <w:ind w:left="0" w:firstLine="0"/>
        <w:rPr>
          <w:ins w:id="931" w:author="OPPO-JQ" w:date="2023-07-28T19:31:00Z"/>
        </w:rPr>
      </w:pPr>
      <w:ins w:id="932" w:author="OPPO-JQ" w:date="2023-07-28T19:31:00Z">
        <w:r w:rsidRPr="004C673B">
          <w:t>6.5</w:t>
        </w:r>
      </w:ins>
      <w:ins w:id="933" w:author="OPPO-JQ" w:date="2023-07-28T19:35:00Z">
        <w:r w:rsidR="00BA4160" w:rsidRPr="004C673B">
          <w:t>J</w:t>
        </w:r>
      </w:ins>
      <w:ins w:id="934" w:author="OPPO-JQ" w:date="2023-07-28T19:31:00Z">
        <w:r w:rsidRPr="004C673B">
          <w:tab/>
          <w:t xml:space="preserve">Output RF spectrum emissions for CA with </w:t>
        </w:r>
      </w:ins>
      <w:ins w:id="935" w:author="OPPO-JQ" w:date="2023-08-10T15:03:00Z">
        <w:r w:rsidR="00F034AD" w:rsidRPr="004C673B">
          <w:t>Tx Diversity</w:t>
        </w:r>
      </w:ins>
    </w:p>
    <w:p w14:paraId="7A39B36F" w14:textId="4B096B66" w:rsidR="00336338" w:rsidRPr="004C673B" w:rsidRDefault="00336338" w:rsidP="00336338">
      <w:pPr>
        <w:pStyle w:val="30"/>
        <w:rPr>
          <w:ins w:id="936" w:author="OPPO-JQ" w:date="2023-07-28T19:31:00Z"/>
        </w:rPr>
      </w:pPr>
      <w:ins w:id="937" w:author="OPPO-JQ" w:date="2023-07-28T19:31:00Z">
        <w:r w:rsidRPr="004C673B">
          <w:t>6.5</w:t>
        </w:r>
      </w:ins>
      <w:ins w:id="938" w:author="OPPO-JQ" w:date="2023-07-28T19:35:00Z">
        <w:r w:rsidR="00BA4160" w:rsidRPr="004C673B">
          <w:t>J</w:t>
        </w:r>
      </w:ins>
      <w:ins w:id="939" w:author="OPPO-JQ" w:date="2023-07-28T19:31:00Z">
        <w:r w:rsidRPr="004C673B">
          <w:t>.1</w:t>
        </w:r>
        <w:r w:rsidRPr="004C673B">
          <w:tab/>
        </w:r>
        <w:r w:rsidRPr="004C673B">
          <w:rPr>
            <w:rFonts w:eastAsia="MS Mincho"/>
          </w:rPr>
          <w:t>Void</w:t>
        </w:r>
      </w:ins>
    </w:p>
    <w:p w14:paraId="12A59646" w14:textId="5541DB14" w:rsidR="00336338" w:rsidRPr="004C673B" w:rsidRDefault="00336338" w:rsidP="00336338">
      <w:pPr>
        <w:keepNext/>
        <w:keepLines/>
        <w:spacing w:before="120"/>
        <w:ind w:left="1134" w:hanging="1134"/>
        <w:outlineLvl w:val="2"/>
        <w:rPr>
          <w:ins w:id="940" w:author="OPPO-JQ" w:date="2023-07-28T19:31:00Z"/>
          <w:rFonts w:ascii="Arial" w:eastAsia="MS Mincho" w:hAnsi="Arial"/>
          <w:sz w:val="28"/>
        </w:rPr>
      </w:pPr>
      <w:ins w:id="941" w:author="OPPO-JQ" w:date="2023-07-28T19:31:00Z">
        <w:r w:rsidRPr="004C673B">
          <w:rPr>
            <w:rFonts w:ascii="Arial" w:eastAsia="MS Mincho" w:hAnsi="Arial"/>
            <w:sz w:val="28"/>
          </w:rPr>
          <w:t>6.5</w:t>
        </w:r>
      </w:ins>
      <w:ins w:id="942" w:author="OPPO-JQ" w:date="2023-07-28T19:35:00Z">
        <w:r w:rsidR="00BA4160" w:rsidRPr="004C673B">
          <w:rPr>
            <w:rFonts w:ascii="Arial" w:eastAsia="MS Mincho" w:hAnsi="Arial"/>
            <w:sz w:val="28"/>
          </w:rPr>
          <w:t>J</w:t>
        </w:r>
      </w:ins>
      <w:ins w:id="943" w:author="OPPO-JQ" w:date="2023-07-28T19:31:00Z">
        <w:r w:rsidRPr="004C673B">
          <w:rPr>
            <w:rFonts w:ascii="Arial" w:eastAsia="MS Mincho" w:hAnsi="Arial" w:hint="eastAsia"/>
            <w:sz w:val="28"/>
          </w:rPr>
          <w:t>.</w:t>
        </w:r>
        <w:r w:rsidRPr="004C673B">
          <w:rPr>
            <w:rFonts w:ascii="Arial" w:eastAsia="MS Mincho" w:hAnsi="Arial"/>
            <w:sz w:val="28"/>
          </w:rPr>
          <w:t>2</w:t>
        </w:r>
        <w:r w:rsidRPr="004C673B">
          <w:rPr>
            <w:rFonts w:ascii="Arial" w:eastAsia="MS Mincho" w:hAnsi="Arial"/>
            <w:sz w:val="28"/>
          </w:rPr>
          <w:tab/>
          <w:t>Void</w:t>
        </w:r>
      </w:ins>
    </w:p>
    <w:p w14:paraId="7582B319" w14:textId="06F895BD" w:rsidR="00336338" w:rsidRPr="004C673B" w:rsidRDefault="00336338" w:rsidP="00336338">
      <w:pPr>
        <w:pStyle w:val="30"/>
        <w:rPr>
          <w:ins w:id="944" w:author="OPPO-JQ" w:date="2023-07-28T19:31:00Z"/>
        </w:rPr>
      </w:pPr>
      <w:ins w:id="945" w:author="OPPO-JQ" w:date="2023-07-28T19:31:00Z">
        <w:r w:rsidRPr="004C673B">
          <w:t>6.5</w:t>
        </w:r>
      </w:ins>
      <w:ins w:id="946" w:author="OPPO-JQ" w:date="2023-07-28T19:35:00Z">
        <w:r w:rsidR="00BA4160" w:rsidRPr="004C673B">
          <w:t>J</w:t>
        </w:r>
      </w:ins>
      <w:ins w:id="947" w:author="OPPO-JQ" w:date="2023-07-28T19:31:00Z">
        <w:r w:rsidRPr="004C673B">
          <w:t>.3</w:t>
        </w:r>
        <w:r w:rsidRPr="004C673B">
          <w:tab/>
          <w:t xml:space="preserve">Output RF spectrum emissions for inter-band UL CA with </w:t>
        </w:r>
      </w:ins>
      <w:ins w:id="948" w:author="OPPO-JQ" w:date="2023-08-10T15:03:00Z">
        <w:r w:rsidR="00F034AD" w:rsidRPr="004C673B">
          <w:t>Tx Diversity</w:t>
        </w:r>
      </w:ins>
    </w:p>
    <w:p w14:paraId="0D4EC31D" w14:textId="3AE5B18F" w:rsidR="001F3D6C" w:rsidRPr="004C673B" w:rsidRDefault="001F3D6C" w:rsidP="001F3D6C">
      <w:pPr>
        <w:pStyle w:val="40"/>
        <w:rPr>
          <w:ins w:id="949" w:author="OPPO-JQ" w:date="2023-07-28T20:05:00Z"/>
        </w:rPr>
      </w:pPr>
      <w:ins w:id="950" w:author="OPPO-JQ" w:date="2023-07-28T20:05:00Z">
        <w:r w:rsidRPr="004C673B">
          <w:t>6.5J.3.1</w:t>
        </w:r>
        <w:r w:rsidRPr="004C673B">
          <w:tab/>
          <w:t xml:space="preserve">Occupied bandwidth for inter-band UL CA with </w:t>
        </w:r>
      </w:ins>
      <w:ins w:id="951" w:author="OPPO-JQ" w:date="2023-08-10T15:03:00Z">
        <w:r w:rsidR="00F034AD" w:rsidRPr="004C673B">
          <w:t>Tx Diversity</w:t>
        </w:r>
      </w:ins>
    </w:p>
    <w:p w14:paraId="219FE4F6" w14:textId="0DADF054" w:rsidR="001F3D6C" w:rsidRPr="004C673B" w:rsidRDefault="001F3D6C" w:rsidP="001F3D6C">
      <w:pPr>
        <w:rPr>
          <w:ins w:id="952" w:author="OPPO-JQ" w:date="2023-07-28T20:05:00Z"/>
        </w:rPr>
      </w:pPr>
      <w:ins w:id="953" w:author="OPPO-JQ" w:date="2023-07-28T20:05:00Z">
        <w:r w:rsidRPr="004C673B">
          <w:rPr>
            <w:lang w:val="en-US"/>
          </w:rPr>
          <w:t xml:space="preserve">For inter-band UL CA with </w:t>
        </w:r>
      </w:ins>
      <w:ins w:id="954" w:author="OPPO-JQ" w:date="2023-08-10T15:03:00Z">
        <w:r w:rsidR="00F034AD" w:rsidRPr="004C673B">
          <w:rPr>
            <w:lang w:val="en-US"/>
          </w:rPr>
          <w:t>Tx Diversity</w:t>
        </w:r>
      </w:ins>
      <w:ins w:id="955" w:author="OPPO-JQ" w:date="2023-07-28T20:05:00Z">
        <w:r w:rsidRPr="004C673B">
          <w:rPr>
            <w:lang w:val="en-US"/>
          </w:rPr>
          <w:t xml:space="preserve"> in one of the two frequency bands</w:t>
        </w:r>
        <w:r w:rsidRPr="004C673B">
          <w:t xml:space="preserve">, the occupied bandwidth is defined per component carrier. The requirement specified in clause 6.5.1 shall apply for the component carrier without </w:t>
        </w:r>
      </w:ins>
      <w:ins w:id="956" w:author="OPPO-JQ" w:date="2023-08-10T15:03:00Z">
        <w:r w:rsidR="00F034AD" w:rsidRPr="004C673B">
          <w:rPr>
            <w:lang w:val="en-US"/>
          </w:rPr>
          <w:t>Tx Diversity</w:t>
        </w:r>
      </w:ins>
      <w:ins w:id="957" w:author="OPPO-JQ" w:date="2023-07-28T20:05:00Z">
        <w:r w:rsidRPr="004C673B">
          <w:t xml:space="preserve"> and the requirement specified in clause 6.5</w:t>
        </w:r>
      </w:ins>
      <w:ins w:id="958" w:author="OPPO-JQ" w:date="2023-07-28T20:06:00Z">
        <w:r w:rsidR="00FE2864" w:rsidRPr="004C673B">
          <w:t>G</w:t>
        </w:r>
      </w:ins>
      <w:ins w:id="959" w:author="OPPO-JQ" w:date="2023-07-28T20:05:00Z">
        <w:r w:rsidRPr="004C673B">
          <w:t xml:space="preserve">.1 shall apply for the component carrier configured with </w:t>
        </w:r>
      </w:ins>
      <w:ins w:id="960" w:author="OPPO-JQ" w:date="2023-08-10T15:03:00Z">
        <w:r w:rsidR="00F034AD" w:rsidRPr="004C673B">
          <w:rPr>
            <w:lang w:val="en-US"/>
          </w:rPr>
          <w:t>Tx Diversity</w:t>
        </w:r>
      </w:ins>
      <w:ins w:id="961" w:author="OPPO-JQ" w:date="2023-07-28T20:05:00Z">
        <w:r w:rsidRPr="004C673B">
          <w:t>.</w:t>
        </w:r>
      </w:ins>
    </w:p>
    <w:p w14:paraId="0E1F7867" w14:textId="6AD1C443" w:rsidR="001F3D6C" w:rsidRPr="004C673B" w:rsidRDefault="001F3D6C" w:rsidP="001F3D6C">
      <w:pPr>
        <w:pStyle w:val="40"/>
        <w:rPr>
          <w:ins w:id="962" w:author="OPPO-JQ" w:date="2023-07-28T20:05:00Z"/>
        </w:rPr>
      </w:pPr>
      <w:ins w:id="963" w:author="OPPO-JQ" w:date="2023-07-28T20:05:00Z">
        <w:r w:rsidRPr="004C673B">
          <w:t>6.5J.3.2</w:t>
        </w:r>
        <w:r w:rsidRPr="004C673B">
          <w:tab/>
          <w:t xml:space="preserve">Out of band emission for inter-band UL CA with </w:t>
        </w:r>
      </w:ins>
      <w:ins w:id="964" w:author="OPPO-JQ" w:date="2023-08-10T15:03:00Z">
        <w:r w:rsidR="00F034AD" w:rsidRPr="004C673B">
          <w:t>Tx Diversity</w:t>
        </w:r>
      </w:ins>
    </w:p>
    <w:p w14:paraId="685AC262" w14:textId="34AFACE7" w:rsidR="001F3D6C" w:rsidRPr="004C673B" w:rsidRDefault="001F3D6C" w:rsidP="001F3D6C">
      <w:pPr>
        <w:rPr>
          <w:ins w:id="965" w:author="OPPO-JQ" w:date="2023-07-28T20:05:00Z"/>
        </w:rPr>
      </w:pPr>
      <w:ins w:id="966" w:author="OPPO-JQ" w:date="2023-07-28T20:05:00Z">
        <w:r w:rsidRPr="004C673B">
          <w:rPr>
            <w:lang w:val="en-US"/>
          </w:rPr>
          <w:t xml:space="preserve">For inter-band UL CA with </w:t>
        </w:r>
      </w:ins>
      <w:ins w:id="967" w:author="OPPO-JQ" w:date="2023-08-10T15:03:00Z">
        <w:r w:rsidR="00F034AD" w:rsidRPr="004C673B">
          <w:rPr>
            <w:lang w:val="en-US"/>
          </w:rPr>
          <w:t>Tx Diversity</w:t>
        </w:r>
      </w:ins>
      <w:ins w:id="968" w:author="OPPO-JQ" w:date="2023-07-28T20:05:00Z">
        <w:r w:rsidRPr="004C673B">
          <w:rPr>
            <w:lang w:val="en-US"/>
          </w:rPr>
          <w:t xml:space="preserve"> in one of the two frequency bands</w:t>
        </w:r>
        <w:r w:rsidRPr="004C673B">
          <w:t xml:space="preserve">, the out of band emission requirement is defined per component carrier while both component carriers are active. The requirements specified in clauses 6.5.2.1 and 6.5.2.2 shall apply for the component carrier without </w:t>
        </w:r>
      </w:ins>
      <w:ins w:id="969" w:author="OPPO-JQ" w:date="2023-08-10T15:03:00Z">
        <w:r w:rsidR="00F034AD" w:rsidRPr="004C673B">
          <w:rPr>
            <w:lang w:val="en-US"/>
          </w:rPr>
          <w:t>Tx Diversity</w:t>
        </w:r>
      </w:ins>
      <w:ins w:id="970" w:author="OPPO-JQ" w:date="2023-07-28T20:05:00Z">
        <w:r w:rsidRPr="004C673B">
          <w:t xml:space="preserve"> and the requirements specified in clause 6.5</w:t>
        </w:r>
      </w:ins>
      <w:ins w:id="971" w:author="OPPO-JQ" w:date="2023-07-28T20:06:00Z">
        <w:r w:rsidR="00FE2864" w:rsidRPr="004C673B">
          <w:t>G</w:t>
        </w:r>
      </w:ins>
      <w:ins w:id="972" w:author="OPPO-JQ" w:date="2023-07-28T20:05:00Z">
        <w:r w:rsidRPr="004C673B">
          <w:t xml:space="preserve">.2 shall apply for the component carrier configured with </w:t>
        </w:r>
      </w:ins>
      <w:ins w:id="973" w:author="OPPO-JQ" w:date="2023-08-10T15:03:00Z">
        <w:r w:rsidR="00F034AD" w:rsidRPr="004C673B">
          <w:rPr>
            <w:lang w:val="en-US"/>
          </w:rPr>
          <w:t>Tx Diversity</w:t>
        </w:r>
      </w:ins>
      <w:ins w:id="974" w:author="OPPO-JQ" w:date="2023-07-28T20:05:00Z">
        <w:r w:rsidRPr="004C673B">
          <w:t>. If for some frequency spectrum emission masks of component carriers overlap, then spectrum emission mask allowing higher power spectral density applies for that frequency. If for some frequency a component carrier spectrum emission mask overlaps with the channel bandwidth of another component carrier, then the emission mask does not apply for that frequency.</w:t>
        </w:r>
      </w:ins>
    </w:p>
    <w:p w14:paraId="7CE027ED" w14:textId="67B1F10A" w:rsidR="001F3D6C" w:rsidRPr="004C673B" w:rsidRDefault="001F3D6C" w:rsidP="001F3D6C">
      <w:pPr>
        <w:pStyle w:val="40"/>
        <w:rPr>
          <w:ins w:id="975" w:author="OPPO-JQ" w:date="2023-07-28T20:05:00Z"/>
        </w:rPr>
      </w:pPr>
      <w:ins w:id="976" w:author="OPPO-JQ" w:date="2023-07-28T20:05:00Z">
        <w:r w:rsidRPr="004C673B">
          <w:t>6.5J.3.3</w:t>
        </w:r>
        <w:r w:rsidRPr="004C673B">
          <w:tab/>
          <w:t xml:space="preserve"> Spurious emission for inter-band UL CA with </w:t>
        </w:r>
      </w:ins>
      <w:ins w:id="977" w:author="OPPO-JQ" w:date="2023-08-10T15:03:00Z">
        <w:r w:rsidR="00F034AD" w:rsidRPr="004C673B">
          <w:t>Tx Diversity</w:t>
        </w:r>
      </w:ins>
    </w:p>
    <w:p w14:paraId="3E68B8BE" w14:textId="2BD7C2FB" w:rsidR="001F3D6C" w:rsidRPr="004C673B" w:rsidRDefault="001F3D6C" w:rsidP="001F3D6C">
      <w:pPr>
        <w:rPr>
          <w:ins w:id="978" w:author="OPPO-JQ" w:date="2023-07-28T20:05:00Z"/>
        </w:rPr>
      </w:pPr>
      <w:ins w:id="979" w:author="OPPO-JQ" w:date="2023-07-28T20:05:00Z">
        <w:r w:rsidRPr="004C673B">
          <w:rPr>
            <w:lang w:val="en-US"/>
          </w:rPr>
          <w:t xml:space="preserve">For inter-band UL CA with </w:t>
        </w:r>
      </w:ins>
      <w:ins w:id="980" w:author="OPPO-JQ" w:date="2023-08-10T15:03:00Z">
        <w:r w:rsidR="00F034AD" w:rsidRPr="004C673B">
          <w:rPr>
            <w:lang w:val="en-US"/>
          </w:rPr>
          <w:t>Tx Diversity</w:t>
        </w:r>
      </w:ins>
      <w:ins w:id="981" w:author="OPPO-JQ" w:date="2023-07-28T20:05:00Z">
        <w:r w:rsidRPr="004C673B">
          <w:rPr>
            <w:lang w:val="en-US"/>
          </w:rPr>
          <w:t xml:space="preserve"> in one of the two frequency bands</w:t>
        </w:r>
        <w:r w:rsidRPr="004C673B">
          <w:t>, the requirements in Table 6.5A.3.2.3-1 apply with all component carriers are active.</w:t>
        </w:r>
      </w:ins>
    </w:p>
    <w:p w14:paraId="52841E6C" w14:textId="6BF98404" w:rsidR="001F3D6C" w:rsidRPr="004C673B" w:rsidRDefault="001F3D6C" w:rsidP="001F3D6C">
      <w:pPr>
        <w:pStyle w:val="40"/>
        <w:rPr>
          <w:ins w:id="982" w:author="OPPO-JQ" w:date="2023-07-28T20:05:00Z"/>
        </w:rPr>
      </w:pPr>
      <w:ins w:id="983" w:author="OPPO-JQ" w:date="2023-07-28T20:05:00Z">
        <w:r w:rsidRPr="004C673B">
          <w:lastRenderedPageBreak/>
          <w:t>6.5J.3.4</w:t>
        </w:r>
        <w:r w:rsidRPr="004C673B">
          <w:tab/>
          <w:t xml:space="preserve">Transmit intermodulation for inter-band UL CA with </w:t>
        </w:r>
      </w:ins>
      <w:ins w:id="984" w:author="OPPO-JQ" w:date="2023-08-10T15:03:00Z">
        <w:r w:rsidR="00F034AD" w:rsidRPr="004C673B">
          <w:t>Tx Diversity</w:t>
        </w:r>
      </w:ins>
    </w:p>
    <w:p w14:paraId="3190076D" w14:textId="63FAD636" w:rsidR="001F3D6C" w:rsidRPr="004C673B" w:rsidRDefault="001F3D6C" w:rsidP="001F3D6C">
      <w:pPr>
        <w:rPr>
          <w:ins w:id="985" w:author="OPPO-JQ" w:date="2023-07-28T20:05:00Z"/>
          <w:rFonts w:ascii="Arial" w:hAnsi="Arial"/>
          <w:noProof/>
          <w:color w:val="FF0000"/>
          <w:sz w:val="28"/>
          <w:szCs w:val="28"/>
          <w:lang w:eastAsia="ja-JP"/>
        </w:rPr>
      </w:pPr>
      <w:ins w:id="986" w:author="OPPO-JQ" w:date="2023-07-28T20:05:00Z">
        <w:r w:rsidRPr="004C673B">
          <w:rPr>
            <w:lang w:val="en-US"/>
          </w:rPr>
          <w:t xml:space="preserve">For inter-band UL CA with </w:t>
        </w:r>
      </w:ins>
      <w:ins w:id="987" w:author="OPPO-JQ" w:date="2023-08-10T15:03:00Z">
        <w:r w:rsidR="00F034AD" w:rsidRPr="004C673B">
          <w:rPr>
            <w:lang w:val="en-US"/>
          </w:rPr>
          <w:t>Tx Diversity</w:t>
        </w:r>
      </w:ins>
      <w:ins w:id="988" w:author="OPPO-JQ" w:date="2023-07-28T20:05:00Z">
        <w:r w:rsidRPr="004C673B">
          <w:rPr>
            <w:lang w:val="en-US"/>
          </w:rPr>
          <w:t xml:space="preserve"> in one of the two frequency bands</w:t>
        </w:r>
        <w:r w:rsidRPr="004C673B">
          <w:t xml:space="preserve">, the transmit intermodulation requirement specified in clause 6.5.4 shall apply for the component carrier without </w:t>
        </w:r>
      </w:ins>
      <w:ins w:id="989" w:author="OPPO-JQ" w:date="2023-08-10T15:03:00Z">
        <w:r w:rsidR="00F034AD" w:rsidRPr="004C673B">
          <w:rPr>
            <w:lang w:val="en-US"/>
          </w:rPr>
          <w:t>Tx Diversity</w:t>
        </w:r>
      </w:ins>
      <w:ins w:id="990" w:author="OPPO-JQ" w:date="2023-07-28T20:05:00Z">
        <w:r w:rsidRPr="004C673B">
          <w:t xml:space="preserve"> and the transmit intermodulation requirement specified in Table 6.5</w:t>
        </w:r>
      </w:ins>
      <w:ins w:id="991" w:author="OPPO-JQ" w:date="2023-07-28T20:07:00Z">
        <w:r w:rsidR="001B644B" w:rsidRPr="004C673B">
          <w:t>G</w:t>
        </w:r>
      </w:ins>
      <w:ins w:id="992" w:author="OPPO-JQ" w:date="2023-07-28T20:05:00Z">
        <w:r w:rsidRPr="004C673B">
          <w:t xml:space="preserve">.4 shall apply for the component carrier configured with </w:t>
        </w:r>
      </w:ins>
      <w:ins w:id="993" w:author="OPPO-JQ" w:date="2023-08-10T15:03:00Z">
        <w:r w:rsidR="00F034AD" w:rsidRPr="004C673B">
          <w:rPr>
            <w:lang w:val="en-US"/>
          </w:rPr>
          <w:t>Tx Diversity</w:t>
        </w:r>
      </w:ins>
      <w:ins w:id="994" w:author="OPPO-JQ" w:date="2023-07-28T20:05:00Z">
        <w:r w:rsidRPr="004C673B">
          <w:t xml:space="preserve"> with all component carriers active.</w:t>
        </w:r>
      </w:ins>
    </w:p>
    <w:p w14:paraId="68AB11BD" w14:textId="5288359F" w:rsidR="00FB4BD2" w:rsidRPr="004C673B" w:rsidRDefault="00FB4BD2" w:rsidP="00FB4BD2">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4FC460CA" w14:textId="77777777" w:rsidR="00F1555C" w:rsidRPr="004C673B" w:rsidRDefault="00F1555C" w:rsidP="00F1555C">
      <w:pPr>
        <w:pStyle w:val="11"/>
      </w:pPr>
      <w:bookmarkStart w:id="995" w:name="_Toc21344424"/>
      <w:bookmarkStart w:id="996" w:name="_Toc29801911"/>
      <w:bookmarkStart w:id="997" w:name="_Toc29802335"/>
      <w:bookmarkStart w:id="998" w:name="_Toc29802960"/>
      <w:bookmarkStart w:id="999" w:name="_Toc36107702"/>
      <w:bookmarkStart w:id="1000" w:name="_Toc37251476"/>
      <w:bookmarkStart w:id="1001" w:name="_Toc45888383"/>
      <w:bookmarkStart w:id="1002" w:name="_Toc45888982"/>
      <w:bookmarkStart w:id="1003" w:name="_Toc61367700"/>
      <w:bookmarkStart w:id="1004" w:name="_Toc61373083"/>
      <w:bookmarkStart w:id="1005" w:name="_Toc68231033"/>
      <w:bookmarkStart w:id="1006" w:name="_Toc69084446"/>
      <w:bookmarkStart w:id="1007" w:name="_Toc75467456"/>
      <w:bookmarkStart w:id="1008" w:name="_Toc76509478"/>
      <w:bookmarkStart w:id="1009" w:name="_Toc76718468"/>
      <w:bookmarkStart w:id="1010" w:name="_Toc83580815"/>
      <w:bookmarkStart w:id="1011" w:name="_Toc84405324"/>
      <w:bookmarkStart w:id="1012" w:name="_Toc84413933"/>
      <w:r w:rsidRPr="004C673B">
        <w:t>7</w:t>
      </w:r>
      <w:r w:rsidRPr="004C673B">
        <w:tab/>
        <w:t>Receiver characteristics</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3BC20A29" w14:textId="77777777" w:rsidR="00F1555C" w:rsidRPr="004C673B" w:rsidRDefault="00F1555C" w:rsidP="00F1555C">
      <w:pPr>
        <w:pStyle w:val="2"/>
      </w:pPr>
      <w:bookmarkStart w:id="1013" w:name="_Toc21344425"/>
      <w:bookmarkStart w:id="1014" w:name="_Toc29801912"/>
      <w:bookmarkStart w:id="1015" w:name="_Toc29802336"/>
      <w:bookmarkStart w:id="1016" w:name="_Toc29802961"/>
      <w:bookmarkStart w:id="1017" w:name="_Toc36107703"/>
      <w:bookmarkStart w:id="1018" w:name="_Toc37251477"/>
      <w:bookmarkStart w:id="1019" w:name="_Toc45888384"/>
      <w:bookmarkStart w:id="1020" w:name="_Toc45888983"/>
      <w:bookmarkStart w:id="1021" w:name="_Toc61367701"/>
      <w:bookmarkStart w:id="1022" w:name="_Toc61373084"/>
      <w:bookmarkStart w:id="1023" w:name="_Toc68231034"/>
      <w:bookmarkStart w:id="1024" w:name="_Toc69084447"/>
      <w:bookmarkStart w:id="1025" w:name="_Toc75467457"/>
      <w:bookmarkStart w:id="1026" w:name="_Toc76509479"/>
      <w:bookmarkStart w:id="1027" w:name="_Toc76718469"/>
      <w:bookmarkStart w:id="1028" w:name="_Toc83580816"/>
      <w:bookmarkStart w:id="1029" w:name="_Toc84405325"/>
      <w:bookmarkStart w:id="1030" w:name="_Toc84413934"/>
      <w:r w:rsidRPr="004C673B">
        <w:t>7.1</w:t>
      </w:r>
      <w:r w:rsidRPr="004C673B">
        <w:tab/>
        <w:t>General</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1E0CAC80" w14:textId="77777777" w:rsidR="00F1555C" w:rsidRPr="004C673B" w:rsidRDefault="00F1555C" w:rsidP="00F1555C">
      <w:pPr>
        <w:rPr>
          <w:rFonts w:cs="v5.0.0"/>
          <w:snapToGrid w:val="0"/>
        </w:rPr>
      </w:pPr>
      <w:r w:rsidRPr="004C673B">
        <w:rPr>
          <w:rFonts w:cs="v5.0.0"/>
        </w:rPr>
        <w:t xml:space="preserve">Unless otherwise stated the </w:t>
      </w:r>
      <w:proofErr w:type="gramStart"/>
      <w:r w:rsidRPr="004C673B">
        <w:rPr>
          <w:rFonts w:cs="v5.0.0"/>
        </w:rPr>
        <w:t>receiver</w:t>
      </w:r>
      <w:proofErr w:type="gramEnd"/>
      <w:r w:rsidRPr="004C673B">
        <w:rPr>
          <w:rFonts w:cs="v5.0.0"/>
        </w:rPr>
        <w:t xml:space="preserve"> characteristics are specified at the antenna connector(s) of the UE. For UE(s) with an integral antenna only, a reference antenna(s) with a gain of 0 </w:t>
      </w:r>
      <w:proofErr w:type="spellStart"/>
      <w:r w:rsidRPr="004C673B">
        <w:rPr>
          <w:rFonts w:cs="v5.0.0"/>
        </w:rPr>
        <w:t>dBi</w:t>
      </w:r>
      <w:proofErr w:type="spellEnd"/>
      <w:r w:rsidRPr="004C673B">
        <w:rPr>
          <w:rFonts w:cs="v5.0.0"/>
        </w:rPr>
        <w:t xml:space="preserve"> is assumed for each antenna port(s). UE with an integral antenna(s) may be </w:t>
      </w:r>
      <w:proofErr w:type="gramStart"/>
      <w:r w:rsidRPr="004C673B">
        <w:rPr>
          <w:rFonts w:cs="v5.0.0"/>
        </w:rPr>
        <w:t>taken into account</w:t>
      </w:r>
      <w:proofErr w:type="gramEnd"/>
      <w:r w:rsidRPr="004C673B">
        <w:rPr>
          <w:rFonts w:cs="v5.0.0"/>
        </w:rPr>
        <w:t xml:space="preserve"> by converting these power levels into field strength requirements, assuming a 0 </w:t>
      </w:r>
      <w:proofErr w:type="spellStart"/>
      <w:r w:rsidRPr="004C673B">
        <w:rPr>
          <w:rFonts w:cs="v5.0.0"/>
        </w:rPr>
        <w:t>dBi</w:t>
      </w:r>
      <w:proofErr w:type="spellEnd"/>
      <w:r w:rsidRPr="004C673B">
        <w:rPr>
          <w:rFonts w:cs="v5.0.0"/>
        </w:rPr>
        <w:t xml:space="preserve"> gain antenna. </w:t>
      </w:r>
      <w:r w:rsidRPr="004C673B">
        <w:rPr>
          <w:rFonts w:cs="v5.0.0"/>
          <w:snapToGrid w:val="0"/>
        </w:rPr>
        <w:t>For UEs with more than one receiver antenna connector, identical interfering signals shall be applied to each receiver antenna port if more than one of these is used (diversity).</w:t>
      </w:r>
    </w:p>
    <w:p w14:paraId="674269AA" w14:textId="77777777" w:rsidR="00F1555C" w:rsidRPr="004C673B" w:rsidRDefault="00F1555C" w:rsidP="00F1555C">
      <w:pPr>
        <w:rPr>
          <w:snapToGrid w:val="0"/>
        </w:rPr>
      </w:pPr>
      <w:r w:rsidRPr="004C673B">
        <w:rPr>
          <w:snapToGrid w:val="0"/>
        </w:rPr>
        <w:t>The levels of the test signal applied to each of the antenna connectors shall be as defined in the respective clauses below.</w:t>
      </w:r>
    </w:p>
    <w:p w14:paraId="79DC7D50" w14:textId="77777777" w:rsidR="00F1555C" w:rsidRPr="004C673B" w:rsidRDefault="00F1555C" w:rsidP="00F1555C">
      <w:pPr>
        <w:rPr>
          <w:rFonts w:cs="v5.0.0"/>
        </w:rPr>
      </w:pPr>
      <w:r w:rsidRPr="004C673B">
        <w:t xml:space="preserve">The applicability of receiver requirements for </w:t>
      </w:r>
      <w:r w:rsidRPr="004C673B">
        <w:rPr>
          <w:iCs/>
        </w:rPr>
        <w:t xml:space="preserve">Band </w:t>
      </w:r>
      <w:r w:rsidRPr="004C673B">
        <w:t xml:space="preserve">n90 </w:t>
      </w:r>
      <w:r w:rsidRPr="004C673B">
        <w:rPr>
          <w:iCs/>
        </w:rPr>
        <w:t xml:space="preserve">is in accordance with that for Band n41; a UE supporting Band </w:t>
      </w:r>
      <w:r w:rsidRPr="004C673B">
        <w:t xml:space="preserve">n90 </w:t>
      </w:r>
      <w:r w:rsidRPr="004C673B">
        <w:rPr>
          <w:iCs/>
        </w:rPr>
        <w:t>shall meet the minimum requirements for Band n41.</w:t>
      </w:r>
    </w:p>
    <w:p w14:paraId="1AC06F1C" w14:textId="77777777" w:rsidR="00F1555C" w:rsidRPr="004C673B" w:rsidRDefault="00F1555C" w:rsidP="00F1555C">
      <w:pPr>
        <w:rPr>
          <w:snapToGrid w:val="0"/>
        </w:rPr>
      </w:pPr>
      <w:r w:rsidRPr="004C673B">
        <w:rPr>
          <w:snapToGrid w:val="0"/>
        </w:rPr>
        <w:t>With the exception of clause 7.3, the requirements shall be verified with the network signalling value NS_01 configured (Table 6.2.3-1).</w:t>
      </w:r>
    </w:p>
    <w:p w14:paraId="63734130" w14:textId="77777777" w:rsidR="00F1555C" w:rsidRPr="004C673B" w:rsidRDefault="00F1555C" w:rsidP="00F1555C">
      <w:pPr>
        <w:rPr>
          <w:rFonts w:eastAsia="MS Mincho" w:cs="v5.0.0"/>
        </w:rPr>
      </w:pPr>
      <w:r w:rsidRPr="004C673B">
        <w:rPr>
          <w:rFonts w:eastAsia="MS Mincho" w:cs="v5.0.0"/>
        </w:rPr>
        <w:t>All the parameters in clause 7 are defined using the UL reference measurement channels specified in Annex A.2.2, the DL reference measurement channels specified in Annex A.3.2 and using the set-up specified in Annex C.3.1.</w:t>
      </w:r>
    </w:p>
    <w:p w14:paraId="5798BB3B" w14:textId="77777777" w:rsidR="00F1555C" w:rsidRPr="004C673B" w:rsidRDefault="00F1555C" w:rsidP="00F1555C">
      <w:pPr>
        <w:rPr>
          <w:rFonts w:cs="v5.0.0"/>
        </w:rPr>
      </w:pPr>
      <w:r w:rsidRPr="004C673B">
        <w:rPr>
          <w:rFonts w:cs="v5.0.0"/>
        </w:rPr>
        <w:t xml:space="preserve">The </w:t>
      </w:r>
      <w:proofErr w:type="spellStart"/>
      <w:r w:rsidRPr="004C673B">
        <w:rPr>
          <w:rFonts w:cs="v5.0.0"/>
        </w:rPr>
        <w:t>minium</w:t>
      </w:r>
      <w:proofErr w:type="spellEnd"/>
      <w:r w:rsidRPr="004C673B">
        <w:rPr>
          <w:rFonts w:cs="v5.0.0"/>
        </w:rPr>
        <w:t xml:space="preserve"> requirements specified in clauses 7.5, 7.6, 7.7 and 7.8 for NR band n48 refer to the minimum requirements for NR bands &lt; 2.7</w:t>
      </w:r>
      <w:r w:rsidRPr="004C673B">
        <w:rPr>
          <w:rFonts w:cs="v5.0.0"/>
          <w:lang w:val="en-US"/>
        </w:rPr>
        <w:t> </w:t>
      </w:r>
      <w:r w:rsidRPr="004C673B">
        <w:rPr>
          <w:rFonts w:cs="v5.0.0"/>
        </w:rPr>
        <w:t>GHz.</w:t>
      </w:r>
    </w:p>
    <w:p w14:paraId="1953BCC0" w14:textId="77777777" w:rsidR="00F1555C" w:rsidRPr="004C673B" w:rsidRDefault="00F1555C" w:rsidP="00F1555C">
      <w:pPr>
        <w:rPr>
          <w:rFonts w:cs="v5.0.0"/>
        </w:rPr>
      </w:pPr>
      <w:r w:rsidRPr="004C673B">
        <w:rPr>
          <w:rFonts w:cs="v5.0.0"/>
        </w:rPr>
        <w:t>For the additional requirements for intra-band non-contiguous carrier aggregation of two or more sub-blocks, an in-gap test refers to the case when the interfering signal is located at a negative offset with respect to the assigned lowest channel frequency of the highest sub-block and located at a positive offset with respect to the assigned highest channel frequency of the lowest sub-block.</w:t>
      </w:r>
    </w:p>
    <w:p w14:paraId="3C7CBDF5" w14:textId="77777777" w:rsidR="00F1555C" w:rsidRPr="004C673B" w:rsidRDefault="00F1555C" w:rsidP="00F1555C">
      <w:pPr>
        <w:rPr>
          <w:rFonts w:cs="v5.0.0"/>
        </w:rPr>
      </w:pPr>
      <w:r w:rsidRPr="004C673B">
        <w:rPr>
          <w:rFonts w:cs="v5.0.0"/>
        </w:rPr>
        <w:t>For the additional requirements for intra-band non-contiguous carrier aggregation of two or more sub-blocks, an out-of-gap test refers to the case when the interfering signal(s) is (are) located at a positive offset with respect to the assigned channel frequency of the highest carrier frequency, or located at a negative offset with respect to the assigned channel frequency of the lowest carrier frequency.</w:t>
      </w:r>
    </w:p>
    <w:p w14:paraId="1890404A" w14:textId="77777777" w:rsidR="00F1555C" w:rsidRPr="004C673B" w:rsidRDefault="00F1555C" w:rsidP="00F1555C">
      <w:pPr>
        <w:rPr>
          <w:rFonts w:cs="v5.0.0"/>
        </w:rPr>
      </w:pPr>
      <w:r w:rsidRPr="004C673B">
        <w:rPr>
          <w:rFonts w:cs="v5.0.0"/>
        </w:rPr>
        <w:t xml:space="preserve">For the additional requirements for intra-band non-contiguous carrier aggregation of two or more sub-blocks with channel bandwidth larger than or equal to 5 MHz, the existing adjacent channel selectivity requirements, in-band blocking requirements (for each case), and narrow band blocking requirements apply for in-gap tests only if the corresponding interferer frequency offsets with respect to the two measured carriers satisfy the following condition in relation to the sub-block gap size </w:t>
      </w:r>
      <w:proofErr w:type="spellStart"/>
      <w:r w:rsidRPr="004C673B">
        <w:rPr>
          <w:lang w:val="en-US"/>
        </w:rPr>
        <w:t>W</w:t>
      </w:r>
      <w:r w:rsidRPr="004C673B">
        <w:rPr>
          <w:vertAlign w:val="subscript"/>
          <w:lang w:val="en-US"/>
        </w:rPr>
        <w:t>gap</w:t>
      </w:r>
      <w:proofErr w:type="spellEnd"/>
      <w:r w:rsidRPr="004C673B">
        <w:rPr>
          <w:lang w:val="en-US"/>
        </w:rPr>
        <w:t xml:space="preserve"> </w:t>
      </w:r>
      <w:r w:rsidRPr="004C673B">
        <w:rPr>
          <w:rFonts w:cs="v5.0.0"/>
        </w:rPr>
        <w:t xml:space="preserve">for at least one of these carriers </w:t>
      </w:r>
      <w:r w:rsidRPr="004C673B">
        <w:rPr>
          <w:i/>
          <w:lang w:val="en-US"/>
        </w:rPr>
        <w:t>j</w:t>
      </w:r>
      <w:r w:rsidRPr="004C673B">
        <w:rPr>
          <w:lang w:val="en-US"/>
        </w:rPr>
        <w:t xml:space="preserve"> = 1,2, </w:t>
      </w:r>
      <w:r w:rsidRPr="004C673B">
        <w:rPr>
          <w:rFonts w:cs="v5.0.0"/>
        </w:rPr>
        <w:t>so that the interferer frequency position does not change the nature of the core requirement tested:</w:t>
      </w:r>
    </w:p>
    <w:p w14:paraId="70FF1A04" w14:textId="77777777" w:rsidR="00F1555C" w:rsidRPr="004C673B" w:rsidRDefault="00F1555C" w:rsidP="00F1555C">
      <w:pPr>
        <w:pStyle w:val="EQ"/>
        <w:rPr>
          <w:lang w:val="sv-FI"/>
        </w:rPr>
      </w:pPr>
      <w:r w:rsidRPr="004C673B">
        <w:tab/>
      </w:r>
      <w:r w:rsidRPr="004C673B">
        <w:rPr>
          <w:lang w:val="sv-FI"/>
        </w:rPr>
        <w:t>Wgap ≥ 2</w:t>
      </w:r>
      <w:r w:rsidRPr="004C673B">
        <w:rPr>
          <w:lang w:val="sv-SE"/>
        </w:rPr>
        <w:t>∙|</w:t>
      </w:r>
      <w:r w:rsidRPr="004C673B">
        <w:rPr>
          <w:lang w:val="sv-FI"/>
        </w:rPr>
        <w:t>FInterferer (offset)</w:t>
      </w:r>
      <w:r w:rsidRPr="004C673B">
        <w:rPr>
          <w:vertAlign w:val="subscript"/>
          <w:lang w:val="sv-FI"/>
        </w:rPr>
        <w:t>,</w:t>
      </w:r>
      <w:r w:rsidRPr="004C673B">
        <w:rPr>
          <w:i/>
          <w:iCs/>
          <w:vertAlign w:val="subscript"/>
          <w:lang w:val="sv-FI"/>
        </w:rPr>
        <w:t>j</w:t>
      </w:r>
      <w:r w:rsidRPr="004C673B">
        <w:rPr>
          <w:lang w:val="sv-SE"/>
        </w:rPr>
        <w:t>|</w:t>
      </w:r>
      <w:r w:rsidRPr="004C673B">
        <w:rPr>
          <w:lang w:val="sv-FI"/>
        </w:rPr>
        <w:t xml:space="preserve">  – BWChannel(</w:t>
      </w:r>
      <w:r w:rsidRPr="004C673B">
        <w:rPr>
          <w:i/>
          <w:vertAlign w:val="subscript"/>
          <w:lang w:val="sv-SE"/>
        </w:rPr>
        <w:t>j</w:t>
      </w:r>
      <w:r w:rsidRPr="004C673B">
        <w:rPr>
          <w:lang w:val="sv-FI"/>
        </w:rPr>
        <w:t xml:space="preserve">) </w:t>
      </w:r>
    </w:p>
    <w:p w14:paraId="05960212" w14:textId="77777777" w:rsidR="00F1555C" w:rsidRPr="004C673B" w:rsidRDefault="00F1555C" w:rsidP="00F1555C">
      <w:pPr>
        <w:rPr>
          <w:rFonts w:cs="v5.0.0"/>
        </w:rPr>
      </w:pPr>
      <w:r w:rsidRPr="004C673B">
        <w:rPr>
          <w:rFonts w:cs="v5.0.0"/>
        </w:rPr>
        <w:t xml:space="preserve">where </w:t>
      </w:r>
      <w:proofErr w:type="spellStart"/>
      <w:r w:rsidRPr="004C673B">
        <w:t>F</w:t>
      </w:r>
      <w:r w:rsidRPr="004C673B">
        <w:rPr>
          <w:vertAlign w:val="subscript"/>
        </w:rPr>
        <w:t>Interferer</w:t>
      </w:r>
      <w:proofErr w:type="spellEnd"/>
      <w:r w:rsidRPr="004C673B">
        <w:rPr>
          <w:vertAlign w:val="subscript"/>
        </w:rPr>
        <w:t xml:space="preserve"> (offset),</w:t>
      </w:r>
      <w:r w:rsidRPr="004C673B">
        <w:rPr>
          <w:i/>
          <w:vertAlign w:val="subscript"/>
        </w:rPr>
        <w:t>j</w:t>
      </w:r>
      <w:r w:rsidRPr="004C673B">
        <w:rPr>
          <w:vertAlign w:val="subscript"/>
        </w:rPr>
        <w:t xml:space="preserve"> </w:t>
      </w:r>
      <w:r w:rsidRPr="004C673B">
        <w:t xml:space="preserve">for a sub-block with a single component carrier </w:t>
      </w:r>
      <w:r w:rsidRPr="004C673B">
        <w:rPr>
          <w:rFonts w:cs="v5.0.0"/>
        </w:rPr>
        <w:t xml:space="preserve">is the interferer frequency offset with respect to carrier </w:t>
      </w:r>
      <w:r w:rsidRPr="004C673B">
        <w:rPr>
          <w:rFonts w:cs="v5.0.0"/>
          <w:i/>
        </w:rPr>
        <w:t>j</w:t>
      </w:r>
      <w:r w:rsidRPr="004C673B">
        <w:rPr>
          <w:lang w:val="en-US"/>
        </w:rPr>
        <w:t xml:space="preserve"> </w:t>
      </w:r>
      <w:r w:rsidRPr="004C673B">
        <w:rPr>
          <w:rFonts w:cs="v5.0.0"/>
        </w:rPr>
        <w:t xml:space="preserve">as specified in clause 7.5, clause 7.6.2 and clause 7.6.4 for the respective requirement and </w:t>
      </w:r>
      <w:proofErr w:type="spellStart"/>
      <w:r w:rsidRPr="004C673B">
        <w:rPr>
          <w:lang w:val="en-US"/>
        </w:rPr>
        <w:t>BW</w:t>
      </w:r>
      <w:r w:rsidRPr="004C673B">
        <w:rPr>
          <w:vertAlign w:val="subscript"/>
          <w:lang w:val="en-US"/>
        </w:rPr>
        <w:t>Channel</w:t>
      </w:r>
      <w:proofErr w:type="spellEnd"/>
      <w:r w:rsidRPr="004C673B">
        <w:rPr>
          <w:vertAlign w:val="subscript"/>
          <w:lang w:val="en-US"/>
        </w:rPr>
        <w:t>(</w:t>
      </w:r>
      <w:r w:rsidRPr="004C673B">
        <w:rPr>
          <w:i/>
          <w:vertAlign w:val="subscript"/>
          <w:lang w:val="en-US"/>
        </w:rPr>
        <w:t>j</w:t>
      </w:r>
      <w:r w:rsidRPr="004C673B">
        <w:rPr>
          <w:vertAlign w:val="subscript"/>
          <w:lang w:val="en-US"/>
        </w:rPr>
        <w:t>)</w:t>
      </w:r>
      <w:r w:rsidRPr="004C673B">
        <w:rPr>
          <w:lang w:val="en-US"/>
        </w:rPr>
        <w:t xml:space="preserve"> the channel bandwidth of carrier </w:t>
      </w:r>
      <w:r w:rsidRPr="004C673B">
        <w:rPr>
          <w:i/>
          <w:lang w:val="en-US"/>
        </w:rPr>
        <w:t>j</w:t>
      </w:r>
      <w:r w:rsidRPr="004C673B">
        <w:rPr>
          <w:rFonts w:cs="v5.0.0"/>
        </w:rPr>
        <w:t xml:space="preserve">. </w:t>
      </w:r>
      <w:proofErr w:type="spellStart"/>
      <w:r w:rsidRPr="004C673B">
        <w:rPr>
          <w:rFonts w:cs="v5.0.0"/>
        </w:rPr>
        <w:t>F</w:t>
      </w:r>
      <w:r w:rsidRPr="004C673B">
        <w:rPr>
          <w:rFonts w:cs="v5.0.0"/>
          <w:vertAlign w:val="subscript"/>
        </w:rPr>
        <w:t>Interferer</w:t>
      </w:r>
      <w:proofErr w:type="spellEnd"/>
      <w:r w:rsidRPr="004C673B">
        <w:rPr>
          <w:rFonts w:cs="v5.0.0"/>
          <w:vertAlign w:val="subscript"/>
        </w:rPr>
        <w:t xml:space="preserve"> (offset),j</w:t>
      </w:r>
      <w:r w:rsidRPr="004C673B">
        <w:rPr>
          <w:rFonts w:cs="v5.0.0"/>
        </w:rPr>
        <w:t xml:space="preserve"> for a sub-block with two or more contiguous component carriers is the interference frequency offset with respect to the carrier adjacent to the gap is specified in clause 7.5A, 7.6A.2 and 7.6A.3. The interferer frequency offsets for adjacent channel selectivity, each in-band blocking case and narrow- band blocking shall be tested separately with a single in-gap interferer at a time.</w:t>
      </w:r>
    </w:p>
    <w:p w14:paraId="66DA0E54" w14:textId="77777777" w:rsidR="00F1555C" w:rsidRPr="004C673B" w:rsidRDefault="00F1555C" w:rsidP="00F1555C">
      <w:pPr>
        <w:rPr>
          <w:rFonts w:cs="v5.0.0"/>
        </w:rPr>
      </w:pPr>
      <w:r w:rsidRPr="004C673B">
        <w:rPr>
          <w:rFonts w:cs="v5.0.0"/>
        </w:rPr>
        <w:lastRenderedPageBreak/>
        <w:t>For the additional requirements for operation with shared spectrum channel access, the receiver requirements apply under the assumption that all 20 MHz sub-bands and all RB’s of each sub-band within the downlink channel are allocated with intra-cell guard bands configured to zero.</w:t>
      </w:r>
    </w:p>
    <w:p w14:paraId="6ECD05D1" w14:textId="36FDE447" w:rsidR="00F1555C" w:rsidRPr="004C673B" w:rsidRDefault="00F1555C" w:rsidP="00F1555C">
      <w:pPr>
        <w:rPr>
          <w:ins w:id="1031" w:author="OPPO-JQ" w:date="2023-07-31T19:46:00Z"/>
          <w:lang w:eastAsia="zh-CN"/>
        </w:rPr>
      </w:pPr>
      <w:bookmarkStart w:id="1032" w:name="_Hlk146127311"/>
      <w:ins w:id="1033" w:author="OPPO-JQ" w:date="2023-07-31T19:48:00Z">
        <w:r w:rsidRPr="004C673B">
          <w:rPr>
            <w:rFonts w:cs="v5.0.0"/>
          </w:rPr>
          <w:t>Unless otherwise stated</w:t>
        </w:r>
      </w:ins>
      <w:ins w:id="1034" w:author="OPPO-JQ" w:date="2023-09-20T19:45:00Z">
        <w:r w:rsidR="002E1EE7" w:rsidRPr="004C673B">
          <w:rPr>
            <w:rFonts w:cs="v5.0.0"/>
          </w:rPr>
          <w:t>,</w:t>
        </w:r>
      </w:ins>
      <w:ins w:id="1035" w:author="OPPO-JQ" w:date="2023-07-31T19:48:00Z">
        <w:r w:rsidRPr="004C673B">
          <w:rPr>
            <w:rFonts w:cs="v5.0.0"/>
          </w:rPr>
          <w:t xml:space="preserve"> the receiver requirements of </w:t>
        </w:r>
      </w:ins>
      <w:ins w:id="1036" w:author="OPPO-JQ" w:date="2023-07-31T19:46:00Z">
        <w:r w:rsidRPr="004C673B">
          <w:rPr>
            <w:lang w:eastAsia="zh-CN"/>
          </w:rPr>
          <w:t>inter-band UL CA</w:t>
        </w:r>
      </w:ins>
      <w:ins w:id="1037" w:author="OPPO-JQ" w:date="2023-07-31T19:48:00Z">
        <w:r w:rsidRPr="004C673B">
          <w:rPr>
            <w:lang w:eastAsia="zh-CN"/>
          </w:rPr>
          <w:t xml:space="preserve"> are applicable to </w:t>
        </w:r>
      </w:ins>
      <w:ins w:id="1038" w:author="OPPO-JQ" w:date="2023-09-20T19:45:00Z">
        <w:r w:rsidR="002E1EE7" w:rsidRPr="004C673B">
          <w:rPr>
            <w:lang w:eastAsia="zh-CN"/>
          </w:rPr>
          <w:t xml:space="preserve">UE with </w:t>
        </w:r>
      </w:ins>
      <w:ins w:id="1039" w:author="OPPO-JQ" w:date="2023-09-21T14:50:00Z">
        <w:r w:rsidR="0065750F" w:rsidRPr="004C673B">
          <w:rPr>
            <w:lang w:eastAsia="zh-CN"/>
          </w:rPr>
          <w:t>one</w:t>
        </w:r>
      </w:ins>
      <w:ins w:id="1040" w:author="OPPO-JQ" w:date="2023-09-20T19:45:00Z">
        <w:r w:rsidR="002E1EE7" w:rsidRPr="004C673B">
          <w:rPr>
            <w:lang w:eastAsia="zh-CN"/>
          </w:rPr>
          <w:t xml:space="preserve"> </w:t>
        </w:r>
      </w:ins>
      <w:ins w:id="1041" w:author="OPPO-JQ" w:date="2023-09-20T20:01:00Z">
        <w:r w:rsidR="00E50BCB" w:rsidRPr="004C673B">
          <w:rPr>
            <w:lang w:eastAsia="zh-CN"/>
          </w:rPr>
          <w:t xml:space="preserve">Tx </w:t>
        </w:r>
      </w:ins>
      <w:ins w:id="1042" w:author="OPPO-JQ" w:date="2023-09-20T19:45:00Z">
        <w:r w:rsidR="002E1EE7" w:rsidRPr="004C673B">
          <w:rPr>
            <w:lang w:eastAsia="zh-CN"/>
          </w:rPr>
          <w:t xml:space="preserve">antenna </w:t>
        </w:r>
      </w:ins>
      <w:ins w:id="1043" w:author="OPPO-JQ" w:date="2023-09-20T19:54:00Z">
        <w:r w:rsidR="005241E2" w:rsidRPr="004C673B">
          <w:rPr>
            <w:lang w:eastAsia="zh-CN"/>
          </w:rPr>
          <w:t>connector</w:t>
        </w:r>
      </w:ins>
      <w:ins w:id="1044" w:author="OPPO-JQ" w:date="2023-09-20T19:45:00Z">
        <w:r w:rsidR="002E1EE7" w:rsidRPr="004C673B">
          <w:rPr>
            <w:lang w:eastAsia="zh-CN"/>
          </w:rPr>
          <w:t xml:space="preserve"> in </w:t>
        </w:r>
      </w:ins>
      <w:ins w:id="1045" w:author="OPPO-JQ" w:date="2023-09-20T19:46:00Z">
        <w:r w:rsidR="002E1EE7" w:rsidRPr="004C673B">
          <w:rPr>
            <w:lang w:eastAsia="zh-CN"/>
          </w:rPr>
          <w:t>each</w:t>
        </w:r>
      </w:ins>
      <w:ins w:id="1046" w:author="OPPO-JQ" w:date="2023-09-20T20:05:00Z">
        <w:r w:rsidR="00F808D9" w:rsidRPr="004C673B">
          <w:rPr>
            <w:lang w:eastAsia="zh-CN"/>
          </w:rPr>
          <w:t xml:space="preserve"> of</w:t>
        </w:r>
      </w:ins>
      <w:ins w:id="1047" w:author="OPPO-JQ" w:date="2023-09-20T19:45:00Z">
        <w:r w:rsidR="002E1EE7" w:rsidRPr="004C673B">
          <w:rPr>
            <w:lang w:eastAsia="zh-CN"/>
          </w:rPr>
          <w:t xml:space="preserve"> the two bands, </w:t>
        </w:r>
      </w:ins>
      <w:ins w:id="1048" w:author="OPPO-JQ" w:date="2023-09-20T19:46:00Z">
        <w:r w:rsidR="002E1EE7" w:rsidRPr="004C673B">
          <w:rPr>
            <w:lang w:eastAsia="zh-CN"/>
          </w:rPr>
          <w:t xml:space="preserve">or </w:t>
        </w:r>
      </w:ins>
      <w:ins w:id="1049" w:author="OPPO-JQ" w:date="2023-07-31T19:46:00Z">
        <w:r w:rsidRPr="004C673B">
          <w:rPr>
            <w:lang w:eastAsia="zh-CN"/>
          </w:rPr>
          <w:t>UE with</w:t>
        </w:r>
      </w:ins>
      <w:ins w:id="1050" w:author="OPPO-JQ" w:date="2023-09-20T18:29:00Z">
        <w:r w:rsidR="008F0C91" w:rsidRPr="004C673B">
          <w:rPr>
            <w:lang w:eastAsia="zh-CN"/>
          </w:rPr>
          <w:t xml:space="preserve"> </w:t>
        </w:r>
      </w:ins>
      <w:ins w:id="1051" w:author="OPPO-JQ" w:date="2023-09-20T19:55:00Z">
        <w:r w:rsidR="00D30889" w:rsidRPr="004C673B">
          <w:rPr>
            <w:lang w:eastAsia="zh-CN"/>
          </w:rPr>
          <w:t xml:space="preserve">one </w:t>
        </w:r>
      </w:ins>
      <w:ins w:id="1052" w:author="OPPO-JQ" w:date="2023-09-20T20:02:00Z">
        <w:r w:rsidR="00E50BCB" w:rsidRPr="004C673B">
          <w:rPr>
            <w:lang w:eastAsia="zh-CN"/>
          </w:rPr>
          <w:t xml:space="preserve">Tx </w:t>
        </w:r>
      </w:ins>
      <w:ins w:id="1053" w:author="OPPO-JQ" w:date="2023-09-20T19:55:00Z">
        <w:r w:rsidR="00D30889" w:rsidRPr="004C673B">
          <w:rPr>
            <w:lang w:eastAsia="zh-CN"/>
          </w:rPr>
          <w:t xml:space="preserve">antenna connector in one band and </w:t>
        </w:r>
      </w:ins>
      <w:ins w:id="1054" w:author="OPPO-JQ" w:date="2023-09-20T19:54:00Z">
        <w:r w:rsidR="005241E2" w:rsidRPr="004C673B">
          <w:rPr>
            <w:lang w:eastAsia="zh-CN"/>
          </w:rPr>
          <w:t xml:space="preserve">two </w:t>
        </w:r>
      </w:ins>
      <w:ins w:id="1055" w:author="OPPO-JQ" w:date="2023-09-20T20:02:00Z">
        <w:r w:rsidR="00E50BCB" w:rsidRPr="004C673B">
          <w:rPr>
            <w:lang w:eastAsia="zh-CN"/>
          </w:rPr>
          <w:t xml:space="preserve">Tx </w:t>
        </w:r>
      </w:ins>
      <w:ins w:id="1056" w:author="OPPO-JQ" w:date="2023-09-20T19:54:00Z">
        <w:r w:rsidR="005241E2" w:rsidRPr="004C673B">
          <w:rPr>
            <w:lang w:eastAsia="zh-CN"/>
          </w:rPr>
          <w:t>antenna connectors</w:t>
        </w:r>
      </w:ins>
      <w:ins w:id="1057" w:author="OPPO-JQ" w:date="2023-09-20T18:29:00Z">
        <w:r w:rsidR="008F0C91" w:rsidRPr="004C673B">
          <w:rPr>
            <w:lang w:eastAsia="zh-CN"/>
          </w:rPr>
          <w:t xml:space="preserve"> in </w:t>
        </w:r>
      </w:ins>
      <w:ins w:id="1058" w:author="OPPO-JQ" w:date="2023-09-20T19:55:00Z">
        <w:r w:rsidR="00D30889" w:rsidRPr="004C673B">
          <w:rPr>
            <w:lang w:eastAsia="zh-CN"/>
          </w:rPr>
          <w:t>the other band</w:t>
        </w:r>
      </w:ins>
      <w:ins w:id="1059" w:author="OPPO-JQ" w:date="2023-09-20T18:30:00Z">
        <w:r w:rsidR="008F0C91" w:rsidRPr="004C673B">
          <w:rPr>
            <w:lang w:eastAsia="zh-CN"/>
          </w:rPr>
          <w:t>.</w:t>
        </w:r>
      </w:ins>
    </w:p>
    <w:bookmarkEnd w:id="1032"/>
    <w:p w14:paraId="0719D535" w14:textId="0E128C56" w:rsidR="008966B6" w:rsidRPr="004C673B" w:rsidRDefault="00954A8A" w:rsidP="00587AA3">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420A195B" w14:textId="77777777" w:rsidR="008966B6" w:rsidRPr="004C673B" w:rsidRDefault="008966B6" w:rsidP="008966B6">
      <w:pPr>
        <w:pStyle w:val="40"/>
      </w:pPr>
      <w:bookmarkStart w:id="1060" w:name="_Toc21344437"/>
      <w:bookmarkStart w:id="1061" w:name="_Toc29801924"/>
      <w:bookmarkStart w:id="1062" w:name="_Toc29802348"/>
      <w:bookmarkStart w:id="1063" w:name="_Toc29802973"/>
      <w:bookmarkStart w:id="1064" w:name="_Toc36107715"/>
      <w:bookmarkStart w:id="1065" w:name="_Toc37251489"/>
      <w:bookmarkStart w:id="1066" w:name="_Toc45888396"/>
      <w:bookmarkStart w:id="1067" w:name="_Toc45888995"/>
      <w:bookmarkStart w:id="1068" w:name="_Toc61367713"/>
      <w:bookmarkStart w:id="1069" w:name="_Toc61373096"/>
      <w:bookmarkStart w:id="1070" w:name="_Toc68231046"/>
      <w:bookmarkStart w:id="1071" w:name="_Toc69084459"/>
      <w:bookmarkStart w:id="1072" w:name="_Toc75467470"/>
      <w:bookmarkStart w:id="1073" w:name="_Toc76509492"/>
      <w:bookmarkStart w:id="1074" w:name="_Toc76718482"/>
      <w:bookmarkStart w:id="1075" w:name="_Toc83580829"/>
      <w:bookmarkStart w:id="1076" w:name="_Toc84405338"/>
      <w:bookmarkStart w:id="1077" w:name="_Toc84413947"/>
      <w:r w:rsidRPr="004C673B">
        <w:t>7.3A.2.3</w:t>
      </w:r>
      <w:r w:rsidRPr="004C673B">
        <w:tab/>
        <w:t>Reference sensitivity power level for Inter-band CA</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187B9C04" w14:textId="77777777" w:rsidR="008966B6" w:rsidRPr="004C673B" w:rsidRDefault="008966B6" w:rsidP="008966B6">
      <w:r w:rsidRPr="004C673B">
        <w:t xml:space="preserve">For inter-band carrier aggregation with one component carrier per operating band and the uplink assigned to one NR band the throughput shall be ≥ 95 % of the maximum throughput of the reference measurement channels as specified in Annexes A.2.2.2, A.3.2, and A.3.3 (with one sided dynamic OCNG Pattern OP.1 FDD/TDD for the DL-signal as described in Annex A.5.1.1/A.5.2.1 with parameters specified in  Table 7.3.2-1a, Table 7.3.2-1b, Table 7.3.2-2, Table 7.3.2-3, and in Table 7.3F.2-1, Table 7.3F.2-2, Table 7.3F.2-3 for inter-band CA with one shared spectrum channel access band, modified in accordance with clause 7.3A.3.2. The reference sensitivity is defined to be met with </w:t>
      </w:r>
      <w:r w:rsidRPr="004C673B">
        <w:rPr>
          <w:lang w:eastAsia="zh-CN"/>
        </w:rPr>
        <w:t>all</w:t>
      </w:r>
      <w:r w:rsidRPr="004C673B">
        <w:t xml:space="preserve"> downlink component carriers active and one of the uplink carriers active. Exceptions to reference sensitivity are allowed in accordance with clause 7.3A.4, 7.3A.5 and 7.3A.6.</w:t>
      </w:r>
    </w:p>
    <w:p w14:paraId="591D04C4" w14:textId="32ECE8DD" w:rsidR="008966B6" w:rsidRPr="004C673B" w:rsidRDefault="008966B6" w:rsidP="008966B6">
      <w:r w:rsidRPr="004C673B">
        <w:t xml:space="preserve">For the combination of intra-band and inter-band carrier aggregation, the intra-band CA relaxation, </w:t>
      </w:r>
      <w:r w:rsidRPr="004C673B">
        <w:rPr>
          <w:rFonts w:cs="Arial"/>
        </w:rPr>
        <w:t>Δ</w:t>
      </w:r>
      <w:r w:rsidRPr="004C673B">
        <w:rPr>
          <w:lang w:val="en-US"/>
        </w:rPr>
        <w:t>R</w:t>
      </w:r>
      <w:r w:rsidRPr="004C673B">
        <w:rPr>
          <w:sz w:val="13"/>
          <w:szCs w:val="13"/>
          <w:lang w:val="en-US"/>
        </w:rPr>
        <w:t>IBC</w:t>
      </w:r>
      <w:r w:rsidRPr="004C673B">
        <w:rPr>
          <w:rFonts w:eastAsia="宋体"/>
          <w:sz w:val="13"/>
          <w:szCs w:val="13"/>
          <w:lang w:val="en-US" w:eastAsia="zh-CN"/>
        </w:rPr>
        <w:t xml:space="preserve"> </w:t>
      </w:r>
      <w:r w:rsidRPr="004C673B">
        <w:rPr>
          <w:rFonts w:eastAsia="宋体"/>
          <w:lang w:val="en-US" w:eastAsia="zh-CN"/>
        </w:rPr>
        <w:t xml:space="preserve">and </w:t>
      </w:r>
      <w:r w:rsidRPr="004C673B">
        <w:rPr>
          <w:rFonts w:cs="Arial"/>
        </w:rPr>
        <w:t>Δ</w:t>
      </w:r>
      <w:r w:rsidRPr="004C673B">
        <w:rPr>
          <w:lang w:val="en-US"/>
        </w:rPr>
        <w:t>R</w:t>
      </w:r>
      <w:r w:rsidRPr="004C673B">
        <w:rPr>
          <w:sz w:val="13"/>
          <w:szCs w:val="13"/>
          <w:lang w:val="en-US"/>
        </w:rPr>
        <w:t>IBNC</w:t>
      </w:r>
      <w:r w:rsidRPr="004C673B">
        <w:t xml:space="preserve">, </w:t>
      </w:r>
      <w:r w:rsidRPr="004C673B">
        <w:rPr>
          <w:rFonts w:eastAsia="宋体"/>
          <w:lang w:val="en-US" w:eastAsia="zh-CN"/>
        </w:rPr>
        <w:t>are</w:t>
      </w:r>
      <w:r w:rsidRPr="004C673B">
        <w:t xml:space="preserve"> also applied according to the clause 7.3A.2.1 and 7.3A.2.2.</w:t>
      </w:r>
    </w:p>
    <w:p w14:paraId="45AE3DA7" w14:textId="247643C5" w:rsidR="00587AA3" w:rsidRPr="004C673B" w:rsidRDefault="00587AA3" w:rsidP="008966B6">
      <w:ins w:id="1078" w:author="OPPO-JQ" w:date="2023-09-21T14:48:00Z">
        <w:r w:rsidRPr="004C673B">
          <w:t xml:space="preserve">The </w:t>
        </w:r>
      </w:ins>
      <w:ins w:id="1079" w:author="OPPO-JQ" w:date="2023-09-21T14:51:00Z">
        <w:r w:rsidR="00AE0F07" w:rsidRPr="004C673B">
          <w:t xml:space="preserve">reference sensitivity </w:t>
        </w:r>
      </w:ins>
      <w:ins w:id="1080" w:author="OPPO-JQ" w:date="2023-09-21T14:48:00Z">
        <w:r w:rsidRPr="004C673B">
          <w:t xml:space="preserve">exceptions </w:t>
        </w:r>
      </w:ins>
      <w:ins w:id="1081" w:author="OPPO-JQ" w:date="2023-09-21T14:52:00Z">
        <w:r w:rsidR="00AE0F07" w:rsidRPr="004C673B">
          <w:t xml:space="preserve">due to </w:t>
        </w:r>
      </w:ins>
      <w:ins w:id="1082" w:author="OPPO-JQ" w:date="2023-09-21T14:53:00Z">
        <w:r w:rsidR="00AE0F07" w:rsidRPr="004C673B">
          <w:t>harmonic, harmonic mixing</w:t>
        </w:r>
      </w:ins>
      <w:ins w:id="1083" w:author="OPPO-JQ" w:date="2023-09-22T08:46:00Z">
        <w:r w:rsidR="005C322A" w:rsidRPr="004C673B">
          <w:t xml:space="preserve">, </w:t>
        </w:r>
      </w:ins>
      <w:ins w:id="1084" w:author="OPPO-JQ" w:date="2023-09-21T14:53:00Z">
        <w:r w:rsidR="00AE0F07" w:rsidRPr="004C673B">
          <w:t>cross band isolation</w:t>
        </w:r>
      </w:ins>
      <w:ins w:id="1085" w:author="OPPO-JQ" w:date="2023-09-22T08:46:00Z">
        <w:r w:rsidR="005C322A" w:rsidRPr="004C673B">
          <w:t xml:space="preserve"> and </w:t>
        </w:r>
      </w:ins>
      <w:ins w:id="1086" w:author="OPPO-JQ" w:date="2023-09-22T14:58:00Z">
        <w:r w:rsidR="00001A60" w:rsidRPr="004C673B">
          <w:t xml:space="preserve">power class 2 or </w:t>
        </w:r>
        <w:r w:rsidR="0045122E" w:rsidRPr="004C673B">
          <w:t xml:space="preserve">power class </w:t>
        </w:r>
      </w:ins>
      <w:ins w:id="1087" w:author="OPPO-JQ" w:date="2023-09-22T14:57:00Z">
        <w:r w:rsidR="00312F4E" w:rsidRPr="004C673B">
          <w:t>3</w:t>
        </w:r>
      </w:ins>
      <w:ins w:id="1088" w:author="OPPO-JQ" w:date="2023-09-22T08:48:00Z">
        <w:r w:rsidR="00661BEE" w:rsidRPr="004C673B">
          <w:t xml:space="preserve"> CA </w:t>
        </w:r>
      </w:ins>
      <w:ins w:id="1089" w:author="OPPO-JQ" w:date="2023-09-22T08:47:00Z">
        <w:r w:rsidR="005C322A" w:rsidRPr="004C673B">
          <w:t xml:space="preserve">intermodulation </w:t>
        </w:r>
      </w:ins>
      <w:ins w:id="1090" w:author="OPPO-JQ" w:date="2023-09-22T08:48:00Z">
        <w:r w:rsidR="00A15805" w:rsidRPr="004C673B">
          <w:t>interference</w:t>
        </w:r>
        <w:r w:rsidR="008F77DC" w:rsidRPr="004C673B">
          <w:t>s</w:t>
        </w:r>
        <w:r w:rsidR="00A15805" w:rsidRPr="004C673B">
          <w:t xml:space="preserve"> </w:t>
        </w:r>
      </w:ins>
      <w:ins w:id="1091" w:author="OPPO-JQ" w:date="2023-09-21T14:51:00Z">
        <w:r w:rsidR="00AE0F07" w:rsidRPr="004C673B">
          <w:t>are applica</w:t>
        </w:r>
      </w:ins>
      <w:ins w:id="1092" w:author="OPPO-JQ" w:date="2023-09-21T14:52:00Z">
        <w:r w:rsidR="00AE0F07" w:rsidRPr="004C673B">
          <w:t xml:space="preserve">ble to </w:t>
        </w:r>
      </w:ins>
      <w:ins w:id="1093" w:author="OPPO-JQ" w:date="2023-09-21T14:54:00Z">
        <w:r w:rsidR="00E659A5" w:rsidRPr="004C673B">
          <w:t xml:space="preserve">the </w:t>
        </w:r>
      </w:ins>
      <w:ins w:id="1094" w:author="OPPO-JQ" w:date="2023-09-21T14:48:00Z">
        <w:r w:rsidRPr="004C673B">
          <w:t xml:space="preserve">UL aggressor </w:t>
        </w:r>
      </w:ins>
      <w:ins w:id="1095" w:author="OPPO-JQ" w:date="2023-09-21T14:55:00Z">
        <w:r w:rsidR="00E659A5" w:rsidRPr="004C673B">
          <w:t xml:space="preserve">band </w:t>
        </w:r>
      </w:ins>
      <w:ins w:id="1096" w:author="OPPO-JQ" w:date="2023-09-21T14:48:00Z">
        <w:r w:rsidRPr="004C673B">
          <w:t xml:space="preserve">configured with either </w:t>
        </w:r>
      </w:ins>
      <w:ins w:id="1097" w:author="OPPO-JQ" w:date="2023-09-21T14:55:00Z">
        <w:r w:rsidR="00E659A5" w:rsidRPr="004C673B">
          <w:t xml:space="preserve">one </w:t>
        </w:r>
      </w:ins>
      <w:ins w:id="1098" w:author="OPPO-JQ" w:date="2023-09-21T14:48:00Z">
        <w:r w:rsidRPr="004C673B">
          <w:t>Tx</w:t>
        </w:r>
      </w:ins>
      <w:ins w:id="1099" w:author="OPPO-JQ" w:date="2023-09-21T14:54:00Z">
        <w:r w:rsidR="00E659A5" w:rsidRPr="004C673B">
          <w:t xml:space="preserve"> antenna connector</w:t>
        </w:r>
      </w:ins>
      <w:ins w:id="1100" w:author="OPPO-JQ" w:date="2023-09-21T14:55:00Z">
        <w:r w:rsidR="00E659A5" w:rsidRPr="004C673B">
          <w:t xml:space="preserve"> </w:t>
        </w:r>
      </w:ins>
      <w:ins w:id="1101" w:author="OPPO-JQ" w:date="2023-09-21T14:48:00Z">
        <w:r w:rsidRPr="004C673B">
          <w:t xml:space="preserve">or </w:t>
        </w:r>
      </w:ins>
      <w:ins w:id="1102" w:author="OPPO-JQ" w:date="2023-09-21T14:55:00Z">
        <w:r w:rsidR="00E659A5" w:rsidRPr="004C673B">
          <w:t xml:space="preserve">two </w:t>
        </w:r>
      </w:ins>
      <w:ins w:id="1103" w:author="OPPO-JQ" w:date="2023-09-21T14:48:00Z">
        <w:r w:rsidRPr="004C673B">
          <w:t>Tx</w:t>
        </w:r>
      </w:ins>
      <w:ins w:id="1104" w:author="OPPO-JQ" w:date="2023-09-21T14:55:00Z">
        <w:r w:rsidR="00E659A5" w:rsidRPr="004C673B">
          <w:t xml:space="preserve"> antenna connectors</w:t>
        </w:r>
      </w:ins>
      <w:ins w:id="1105" w:author="OPPO-JQ" w:date="2023-09-21T14:48:00Z">
        <w:r w:rsidRPr="004C673B">
          <w:t xml:space="preserve"> </w:t>
        </w:r>
      </w:ins>
      <w:ins w:id="1106" w:author="OPPO-JQ" w:date="2023-09-21T14:56:00Z">
        <w:r w:rsidR="00E659A5" w:rsidRPr="004C673B">
          <w:t>with</w:t>
        </w:r>
      </w:ins>
      <w:ins w:id="1107" w:author="OPPO-JQ" w:date="2023-09-21T14:48:00Z">
        <w:r w:rsidRPr="004C673B">
          <w:t xml:space="preserve"> UL MIMO or Tx diversity operation</w:t>
        </w:r>
      </w:ins>
      <w:ins w:id="1108" w:author="OPPO-JQ" w:date="2023-09-21T14:56:00Z">
        <w:r w:rsidR="00E659A5" w:rsidRPr="004C673B">
          <w:t>.</w:t>
        </w:r>
      </w:ins>
    </w:p>
    <w:p w14:paraId="1330611C" w14:textId="137B884A" w:rsidR="008966B6" w:rsidRPr="004C673B" w:rsidRDefault="008966B6" w:rsidP="008966B6">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5BD17AEC" w14:textId="77777777" w:rsidR="004C234F" w:rsidRPr="004C673B" w:rsidRDefault="004C234F" w:rsidP="004C234F">
      <w:pPr>
        <w:pStyle w:val="30"/>
        <w:rPr>
          <w:lang w:eastAsia="zh-CN"/>
        </w:rPr>
      </w:pPr>
      <w:r w:rsidRPr="004C673B">
        <w:rPr>
          <w:lang w:eastAsia="zh-CN"/>
        </w:rPr>
        <w:t>7.3A.5</w:t>
      </w:r>
      <w:r w:rsidRPr="004C673B">
        <w:rPr>
          <w:lang w:eastAsia="zh-CN"/>
        </w:rPr>
        <w:tab/>
        <w:t>Reference sensitivity exceptions due to intermodulation interference due to 2UL CA</w:t>
      </w:r>
    </w:p>
    <w:p w14:paraId="5643E4FD" w14:textId="77777777" w:rsidR="00FB4BD2" w:rsidRPr="004C673B" w:rsidRDefault="00FB4BD2" w:rsidP="00FB4BD2">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4A115694" w14:textId="77777777" w:rsidR="008A3924" w:rsidRPr="004C673B" w:rsidRDefault="008A3924" w:rsidP="008A3924">
      <w:pPr>
        <w:pStyle w:val="TH"/>
        <w:rPr>
          <w:lang w:eastAsia="zh-CN"/>
        </w:rPr>
      </w:pPr>
      <w:r w:rsidRPr="004C673B">
        <w:rPr>
          <w:lang w:eastAsia="zh-CN"/>
        </w:rPr>
        <w:t>Table 7.3A.5-1</w:t>
      </w:r>
      <w:r w:rsidRPr="004C673B">
        <w:rPr>
          <w:rFonts w:hint="eastAsia"/>
          <w:lang w:eastAsia="zh-CN"/>
        </w:rPr>
        <w:t>a</w:t>
      </w:r>
      <w:r w:rsidRPr="004C673B">
        <w:rPr>
          <w:lang w:eastAsia="zh-CN"/>
        </w:rPr>
        <w:t>: 2DL/2UL inter-band Reference sensitivity QPSK P</w:t>
      </w:r>
      <w:r w:rsidRPr="004C673B">
        <w:rPr>
          <w:vertAlign w:val="subscript"/>
          <w:lang w:eastAsia="zh-CN"/>
        </w:rPr>
        <w:t>REFSENS</w:t>
      </w:r>
      <w:r w:rsidRPr="004C673B">
        <w:rPr>
          <w:lang w:eastAsia="zh-CN"/>
        </w:rPr>
        <w:t xml:space="preserve"> and uplink/downlink configurations</w:t>
      </w:r>
      <w:r w:rsidRPr="004C673B">
        <w:rPr>
          <w:rFonts w:hint="eastAsia"/>
          <w:lang w:eastAsia="zh-CN"/>
        </w:rPr>
        <w:t xml:space="preserve">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145"/>
        <w:gridCol w:w="959"/>
        <w:gridCol w:w="964"/>
        <w:gridCol w:w="960"/>
        <w:gridCol w:w="960"/>
        <w:gridCol w:w="977"/>
        <w:gridCol w:w="828"/>
        <w:gridCol w:w="1056"/>
      </w:tblGrid>
      <w:tr w:rsidR="008A3924" w:rsidRPr="004C673B" w14:paraId="41AFD4A5" w14:textId="77777777" w:rsidTr="008A3924">
        <w:trPr>
          <w:trHeight w:val="187"/>
          <w:jc w:val="center"/>
        </w:trPr>
        <w:tc>
          <w:tcPr>
            <w:tcW w:w="8799" w:type="dxa"/>
            <w:gridSpan w:val="8"/>
            <w:tcBorders>
              <w:top w:val="single" w:sz="4" w:space="0" w:color="auto"/>
              <w:left w:val="single" w:sz="4" w:space="0" w:color="auto"/>
              <w:bottom w:val="single" w:sz="4" w:space="0" w:color="auto"/>
              <w:right w:val="single" w:sz="4" w:space="0" w:color="auto"/>
            </w:tcBorders>
            <w:hideMark/>
          </w:tcPr>
          <w:p w14:paraId="16333A98" w14:textId="77777777" w:rsidR="008A3924" w:rsidRPr="004C673B" w:rsidRDefault="008A3924" w:rsidP="008A3924">
            <w:pPr>
              <w:pStyle w:val="TAH"/>
              <w:rPr>
                <w:lang w:val="en-US"/>
              </w:rPr>
            </w:pPr>
            <w:r w:rsidRPr="004C673B">
              <w:lastRenderedPageBreak/>
              <w:t>Band / Channel bandwidth / N</w:t>
            </w:r>
            <w:r w:rsidRPr="004C673B">
              <w:rPr>
                <w:vertAlign w:val="subscript"/>
              </w:rPr>
              <w:t>RB</w:t>
            </w:r>
            <w:r w:rsidRPr="004C673B">
              <w:t xml:space="preserve"> / Duplex mode</w:t>
            </w:r>
          </w:p>
        </w:tc>
        <w:tc>
          <w:tcPr>
            <w:tcW w:w="1056" w:type="dxa"/>
            <w:tcBorders>
              <w:top w:val="single" w:sz="4" w:space="0" w:color="auto"/>
              <w:left w:val="single" w:sz="4" w:space="0" w:color="auto"/>
              <w:bottom w:val="nil"/>
              <w:right w:val="single" w:sz="4" w:space="0" w:color="auto"/>
            </w:tcBorders>
            <w:hideMark/>
          </w:tcPr>
          <w:p w14:paraId="465B8FFE" w14:textId="77777777" w:rsidR="008A3924" w:rsidRPr="004C673B" w:rsidRDefault="008A3924" w:rsidP="008A3924">
            <w:pPr>
              <w:pStyle w:val="TAH"/>
            </w:pPr>
            <w:r w:rsidRPr="004C673B">
              <w:t>Source of IMD</w:t>
            </w:r>
          </w:p>
        </w:tc>
      </w:tr>
      <w:tr w:rsidR="008A3924" w:rsidRPr="004C673B" w14:paraId="24403D99" w14:textId="77777777" w:rsidTr="008A3924">
        <w:trPr>
          <w:trHeight w:val="187"/>
          <w:jc w:val="center"/>
        </w:trPr>
        <w:tc>
          <w:tcPr>
            <w:tcW w:w="2006" w:type="dxa"/>
            <w:tcBorders>
              <w:top w:val="single" w:sz="4" w:space="0" w:color="auto"/>
              <w:left w:val="single" w:sz="4" w:space="0" w:color="auto"/>
              <w:bottom w:val="single" w:sz="4" w:space="0" w:color="auto"/>
              <w:right w:val="single" w:sz="4" w:space="0" w:color="auto"/>
            </w:tcBorders>
            <w:hideMark/>
          </w:tcPr>
          <w:p w14:paraId="117DA1D3" w14:textId="77777777" w:rsidR="008A3924" w:rsidRPr="004C673B" w:rsidRDefault="008A3924" w:rsidP="008A3924">
            <w:pPr>
              <w:pStyle w:val="TAH"/>
            </w:pPr>
            <w:r w:rsidRPr="004C673B">
              <w:rPr>
                <w:lang w:eastAsia="ja-JP"/>
              </w:rPr>
              <w:t>NR</w:t>
            </w:r>
            <w:r w:rsidRPr="004C673B">
              <w:t xml:space="preserve"> </w:t>
            </w:r>
            <w:r w:rsidRPr="004C673B">
              <w:rPr>
                <w:lang w:val="en-US" w:eastAsia="zh-CN"/>
              </w:rPr>
              <w:t>CA</w:t>
            </w:r>
          </w:p>
          <w:p w14:paraId="1BB5D400" w14:textId="77777777" w:rsidR="008A3924" w:rsidRPr="004C673B" w:rsidRDefault="008A3924" w:rsidP="008A3924">
            <w:pPr>
              <w:pStyle w:val="TAH"/>
            </w:pPr>
            <w:r w:rsidRPr="004C673B">
              <w:t>Configuration</w:t>
            </w:r>
          </w:p>
        </w:tc>
        <w:tc>
          <w:tcPr>
            <w:tcW w:w="1145" w:type="dxa"/>
            <w:tcBorders>
              <w:top w:val="single" w:sz="4" w:space="0" w:color="auto"/>
              <w:left w:val="single" w:sz="4" w:space="0" w:color="auto"/>
              <w:bottom w:val="single" w:sz="4" w:space="0" w:color="auto"/>
              <w:right w:val="single" w:sz="4" w:space="0" w:color="auto"/>
            </w:tcBorders>
            <w:hideMark/>
          </w:tcPr>
          <w:p w14:paraId="2992CE41" w14:textId="77777777" w:rsidR="008A3924" w:rsidRPr="004C673B" w:rsidRDefault="008A3924" w:rsidP="008A3924">
            <w:pPr>
              <w:pStyle w:val="TAH"/>
            </w:pPr>
            <w:r w:rsidRPr="004C673B">
              <w:rPr>
                <w:lang w:eastAsia="ja-JP"/>
              </w:rPr>
              <w:t>NR</w:t>
            </w:r>
            <w:r w:rsidRPr="004C673B">
              <w:t xml:space="preserve"> band</w:t>
            </w:r>
          </w:p>
        </w:tc>
        <w:tc>
          <w:tcPr>
            <w:tcW w:w="959" w:type="dxa"/>
            <w:tcBorders>
              <w:top w:val="single" w:sz="4" w:space="0" w:color="auto"/>
              <w:left w:val="single" w:sz="4" w:space="0" w:color="auto"/>
              <w:bottom w:val="single" w:sz="4" w:space="0" w:color="auto"/>
              <w:right w:val="single" w:sz="4" w:space="0" w:color="auto"/>
            </w:tcBorders>
            <w:hideMark/>
          </w:tcPr>
          <w:p w14:paraId="7FFF6DAC" w14:textId="77777777" w:rsidR="008A3924" w:rsidRPr="004C673B" w:rsidRDefault="008A3924" w:rsidP="008A3924">
            <w:pPr>
              <w:pStyle w:val="TAH"/>
            </w:pPr>
            <w:r w:rsidRPr="004C673B">
              <w:t>UL F</w:t>
            </w:r>
            <w:r w:rsidRPr="004C673B">
              <w:rPr>
                <w:vertAlign w:val="subscript"/>
              </w:rPr>
              <w:t>c</w:t>
            </w:r>
            <w:r w:rsidRPr="004C673B">
              <w:t xml:space="preserve"> </w:t>
            </w:r>
            <w:r w:rsidRPr="004C673B">
              <w:br/>
              <w:t>(MHz)</w:t>
            </w:r>
          </w:p>
        </w:tc>
        <w:tc>
          <w:tcPr>
            <w:tcW w:w="964" w:type="dxa"/>
            <w:tcBorders>
              <w:top w:val="single" w:sz="4" w:space="0" w:color="auto"/>
              <w:left w:val="single" w:sz="4" w:space="0" w:color="auto"/>
              <w:bottom w:val="single" w:sz="4" w:space="0" w:color="auto"/>
              <w:right w:val="single" w:sz="4" w:space="0" w:color="auto"/>
            </w:tcBorders>
            <w:hideMark/>
          </w:tcPr>
          <w:p w14:paraId="051F6C6E" w14:textId="77777777" w:rsidR="008A3924" w:rsidRPr="004C673B" w:rsidRDefault="008A3924" w:rsidP="008A3924">
            <w:pPr>
              <w:pStyle w:val="TAH"/>
            </w:pPr>
            <w:r w:rsidRPr="004C673B">
              <w:t xml:space="preserve">UL/DL BW </w:t>
            </w:r>
            <w:r w:rsidRPr="004C673B">
              <w:br/>
              <w:t>(MHz)</w:t>
            </w:r>
          </w:p>
        </w:tc>
        <w:tc>
          <w:tcPr>
            <w:tcW w:w="960" w:type="dxa"/>
            <w:tcBorders>
              <w:top w:val="single" w:sz="4" w:space="0" w:color="auto"/>
              <w:left w:val="single" w:sz="4" w:space="0" w:color="auto"/>
              <w:bottom w:val="single" w:sz="4" w:space="0" w:color="auto"/>
              <w:right w:val="single" w:sz="4" w:space="0" w:color="auto"/>
            </w:tcBorders>
            <w:hideMark/>
          </w:tcPr>
          <w:p w14:paraId="218F5EB3" w14:textId="77777777" w:rsidR="008A3924" w:rsidRPr="004C673B" w:rsidRDefault="008A3924" w:rsidP="008A3924">
            <w:pPr>
              <w:pStyle w:val="TAH"/>
            </w:pPr>
            <w:r w:rsidRPr="004C673B">
              <w:t xml:space="preserve">UL </w:t>
            </w:r>
            <w:r w:rsidRPr="004C673B">
              <w:br/>
              <w:t>C</w:t>
            </w:r>
            <w:r w:rsidRPr="004C673B">
              <w:rPr>
                <w:vertAlign w:val="subscript"/>
              </w:rPr>
              <w:t>LRB</w:t>
            </w:r>
          </w:p>
        </w:tc>
        <w:tc>
          <w:tcPr>
            <w:tcW w:w="960" w:type="dxa"/>
            <w:tcBorders>
              <w:top w:val="single" w:sz="4" w:space="0" w:color="auto"/>
              <w:left w:val="single" w:sz="4" w:space="0" w:color="auto"/>
              <w:bottom w:val="single" w:sz="4" w:space="0" w:color="auto"/>
              <w:right w:val="single" w:sz="4" w:space="0" w:color="auto"/>
            </w:tcBorders>
            <w:hideMark/>
          </w:tcPr>
          <w:p w14:paraId="1430CF59" w14:textId="77777777" w:rsidR="008A3924" w:rsidRPr="004C673B" w:rsidRDefault="008A3924" w:rsidP="008A3924">
            <w:pPr>
              <w:pStyle w:val="TAH"/>
            </w:pPr>
            <w:r w:rsidRPr="004C673B">
              <w:t>DL F</w:t>
            </w:r>
            <w:r w:rsidRPr="004C673B">
              <w:rPr>
                <w:vertAlign w:val="subscript"/>
              </w:rPr>
              <w:t>c</w:t>
            </w:r>
            <w:r w:rsidRPr="004C673B">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2F8F4666" w14:textId="77777777" w:rsidR="008A3924" w:rsidRPr="004C673B" w:rsidRDefault="008A3924" w:rsidP="008A3924">
            <w:pPr>
              <w:pStyle w:val="TAH"/>
            </w:pPr>
            <w:r w:rsidRPr="004C673B">
              <w:t xml:space="preserve">MSD </w:t>
            </w:r>
            <w:r w:rsidRPr="004C673B">
              <w:br/>
              <w:t>(dB)</w:t>
            </w:r>
          </w:p>
        </w:tc>
        <w:tc>
          <w:tcPr>
            <w:tcW w:w="828" w:type="dxa"/>
            <w:tcBorders>
              <w:top w:val="single" w:sz="4" w:space="0" w:color="auto"/>
              <w:left w:val="single" w:sz="4" w:space="0" w:color="auto"/>
              <w:bottom w:val="single" w:sz="4" w:space="0" w:color="auto"/>
              <w:right w:val="single" w:sz="4" w:space="0" w:color="auto"/>
            </w:tcBorders>
            <w:hideMark/>
          </w:tcPr>
          <w:p w14:paraId="268C9252" w14:textId="77777777" w:rsidR="008A3924" w:rsidRPr="004C673B" w:rsidRDefault="008A3924" w:rsidP="008A3924">
            <w:pPr>
              <w:pStyle w:val="TAH"/>
            </w:pPr>
            <w:r w:rsidRPr="004C673B">
              <w:t>Duplex mode</w:t>
            </w:r>
          </w:p>
        </w:tc>
        <w:tc>
          <w:tcPr>
            <w:tcW w:w="1056" w:type="dxa"/>
            <w:tcBorders>
              <w:top w:val="nil"/>
              <w:left w:val="single" w:sz="4" w:space="0" w:color="auto"/>
              <w:bottom w:val="single" w:sz="4" w:space="0" w:color="auto"/>
              <w:right w:val="single" w:sz="4" w:space="0" w:color="auto"/>
            </w:tcBorders>
          </w:tcPr>
          <w:p w14:paraId="79D61067" w14:textId="77777777" w:rsidR="008A3924" w:rsidRPr="004C673B" w:rsidRDefault="008A3924" w:rsidP="008A3924">
            <w:pPr>
              <w:pStyle w:val="TAH"/>
            </w:pPr>
          </w:p>
        </w:tc>
      </w:tr>
      <w:tr w:rsidR="008A3924" w:rsidRPr="004C673B" w14:paraId="045F03E4" w14:textId="77777777" w:rsidTr="008A3924">
        <w:trPr>
          <w:trHeight w:val="187"/>
          <w:jc w:val="center"/>
        </w:trPr>
        <w:tc>
          <w:tcPr>
            <w:tcW w:w="2006" w:type="dxa"/>
            <w:tcBorders>
              <w:top w:val="single" w:sz="4" w:space="0" w:color="auto"/>
              <w:left w:val="single" w:sz="4" w:space="0" w:color="auto"/>
              <w:bottom w:val="nil"/>
              <w:right w:val="single" w:sz="4" w:space="0" w:color="auto"/>
            </w:tcBorders>
          </w:tcPr>
          <w:p w14:paraId="4F87EBED" w14:textId="77777777" w:rsidR="008A3924" w:rsidRPr="004C673B" w:rsidRDefault="008A3924" w:rsidP="008A3924">
            <w:pPr>
              <w:pStyle w:val="TAC"/>
              <w:rPr>
                <w:lang w:val="en-US" w:eastAsia="zh-CN"/>
              </w:rPr>
            </w:pPr>
            <w:r w:rsidRPr="004C673B">
              <w:rPr>
                <w:rFonts w:eastAsia="等线"/>
                <w:lang w:val="en-US" w:eastAsia="zh-CN"/>
              </w:rPr>
              <w:t>CA_n1-n77</w:t>
            </w:r>
            <w:r w:rsidRPr="004C673B">
              <w:rPr>
                <w:rFonts w:eastAsia="等线"/>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2C72B8AB" w14:textId="77777777" w:rsidR="008A3924" w:rsidRPr="004C673B" w:rsidRDefault="008A3924" w:rsidP="008A3924">
            <w:pPr>
              <w:pStyle w:val="TAC"/>
              <w:rPr>
                <w:lang w:val="en-US" w:eastAsia="zh-CN"/>
              </w:rPr>
            </w:pPr>
            <w:r w:rsidRPr="004C673B">
              <w:rPr>
                <w:rFonts w:eastAsia="等线"/>
                <w:lang w:val="en-US" w:eastAsia="zh-CN"/>
              </w:rPr>
              <w:t>n1</w:t>
            </w:r>
          </w:p>
        </w:tc>
        <w:tc>
          <w:tcPr>
            <w:tcW w:w="959" w:type="dxa"/>
            <w:tcBorders>
              <w:top w:val="single" w:sz="4" w:space="0" w:color="auto"/>
              <w:left w:val="single" w:sz="4" w:space="0" w:color="auto"/>
              <w:bottom w:val="single" w:sz="4" w:space="0" w:color="auto"/>
              <w:right w:val="single" w:sz="4" w:space="0" w:color="auto"/>
            </w:tcBorders>
          </w:tcPr>
          <w:p w14:paraId="48233C3B" w14:textId="77777777" w:rsidR="008A3924" w:rsidRPr="004C673B" w:rsidRDefault="008A3924" w:rsidP="008A3924">
            <w:pPr>
              <w:pStyle w:val="TAC"/>
              <w:rPr>
                <w:lang w:val="en-US" w:eastAsia="zh-CN"/>
              </w:rPr>
            </w:pPr>
            <w:r w:rsidRPr="004C673B">
              <w:t>1950</w:t>
            </w:r>
          </w:p>
        </w:tc>
        <w:tc>
          <w:tcPr>
            <w:tcW w:w="964" w:type="dxa"/>
            <w:tcBorders>
              <w:top w:val="single" w:sz="4" w:space="0" w:color="auto"/>
              <w:left w:val="single" w:sz="4" w:space="0" w:color="auto"/>
              <w:bottom w:val="single" w:sz="4" w:space="0" w:color="auto"/>
              <w:right w:val="single" w:sz="4" w:space="0" w:color="auto"/>
            </w:tcBorders>
          </w:tcPr>
          <w:p w14:paraId="0ACA818C" w14:textId="77777777" w:rsidR="008A3924" w:rsidRPr="004C673B" w:rsidRDefault="008A3924" w:rsidP="008A3924">
            <w:pPr>
              <w:pStyle w:val="TAC"/>
              <w:rPr>
                <w:lang w:val="en-US" w:eastAsia="zh-CN"/>
              </w:rPr>
            </w:pPr>
            <w:r w:rsidRPr="004C673B">
              <w:t>5</w:t>
            </w:r>
          </w:p>
        </w:tc>
        <w:tc>
          <w:tcPr>
            <w:tcW w:w="960" w:type="dxa"/>
            <w:tcBorders>
              <w:top w:val="single" w:sz="4" w:space="0" w:color="auto"/>
              <w:left w:val="single" w:sz="4" w:space="0" w:color="auto"/>
              <w:bottom w:val="single" w:sz="4" w:space="0" w:color="auto"/>
              <w:right w:val="single" w:sz="4" w:space="0" w:color="auto"/>
            </w:tcBorders>
          </w:tcPr>
          <w:p w14:paraId="15D890BC" w14:textId="77777777" w:rsidR="008A3924" w:rsidRPr="004C673B" w:rsidRDefault="008A3924" w:rsidP="008A3924">
            <w:pPr>
              <w:pStyle w:val="TAC"/>
              <w:rPr>
                <w:lang w:val="en-US" w:eastAsia="zh-CN"/>
              </w:rPr>
            </w:pPr>
            <w:r w:rsidRPr="004C673B">
              <w:t>25</w:t>
            </w:r>
          </w:p>
        </w:tc>
        <w:tc>
          <w:tcPr>
            <w:tcW w:w="960" w:type="dxa"/>
            <w:tcBorders>
              <w:top w:val="single" w:sz="4" w:space="0" w:color="auto"/>
              <w:left w:val="single" w:sz="4" w:space="0" w:color="auto"/>
              <w:bottom w:val="single" w:sz="4" w:space="0" w:color="auto"/>
              <w:right w:val="single" w:sz="4" w:space="0" w:color="auto"/>
            </w:tcBorders>
          </w:tcPr>
          <w:p w14:paraId="30352A9B" w14:textId="77777777" w:rsidR="008A3924" w:rsidRPr="004C673B" w:rsidRDefault="008A3924" w:rsidP="008A3924">
            <w:pPr>
              <w:pStyle w:val="TAC"/>
              <w:rPr>
                <w:lang w:val="en-US" w:eastAsia="zh-CN"/>
              </w:rPr>
            </w:pPr>
            <w:r w:rsidRPr="004C673B">
              <w:t>2140</w:t>
            </w:r>
          </w:p>
        </w:tc>
        <w:tc>
          <w:tcPr>
            <w:tcW w:w="977" w:type="dxa"/>
            <w:tcBorders>
              <w:top w:val="single" w:sz="4" w:space="0" w:color="auto"/>
              <w:left w:val="single" w:sz="4" w:space="0" w:color="auto"/>
              <w:bottom w:val="single" w:sz="4" w:space="0" w:color="auto"/>
              <w:right w:val="single" w:sz="4" w:space="0" w:color="auto"/>
            </w:tcBorders>
          </w:tcPr>
          <w:p w14:paraId="02B03987" w14:textId="77777777" w:rsidR="008A3924" w:rsidRPr="004C673B" w:rsidRDefault="008A3924" w:rsidP="008A3924">
            <w:pPr>
              <w:pStyle w:val="TAC"/>
              <w:rPr>
                <w:lang w:val="en-US" w:eastAsia="zh-CN"/>
              </w:rPr>
            </w:pPr>
            <w:r w:rsidRPr="004C673B">
              <w:rPr>
                <w:lang w:eastAsia="zh-CN"/>
              </w:rPr>
              <w:t>35</w:t>
            </w:r>
            <w:r w:rsidRPr="004C673B">
              <w:rPr>
                <w:rFonts w:hint="eastAsia"/>
                <w:lang w:eastAsia="zh-CN"/>
              </w:rPr>
              <w:t>.8</w:t>
            </w:r>
          </w:p>
        </w:tc>
        <w:tc>
          <w:tcPr>
            <w:tcW w:w="828" w:type="dxa"/>
            <w:tcBorders>
              <w:top w:val="single" w:sz="4" w:space="0" w:color="auto"/>
              <w:left w:val="single" w:sz="4" w:space="0" w:color="auto"/>
              <w:bottom w:val="single" w:sz="4" w:space="0" w:color="auto"/>
              <w:right w:val="single" w:sz="4" w:space="0" w:color="auto"/>
            </w:tcBorders>
          </w:tcPr>
          <w:p w14:paraId="3D9BB2E1" w14:textId="77777777" w:rsidR="008A3924" w:rsidRPr="004C673B" w:rsidRDefault="008A3924" w:rsidP="008A3924">
            <w:pPr>
              <w:pStyle w:val="TAC"/>
              <w:rPr>
                <w:lang w:val="en-US" w:eastAsia="zh-CN"/>
              </w:rPr>
            </w:pPr>
            <w:r w:rsidRPr="004C673B">
              <w:t>FDD</w:t>
            </w:r>
          </w:p>
        </w:tc>
        <w:tc>
          <w:tcPr>
            <w:tcW w:w="1056" w:type="dxa"/>
            <w:tcBorders>
              <w:top w:val="single" w:sz="4" w:space="0" w:color="auto"/>
              <w:left w:val="single" w:sz="4" w:space="0" w:color="auto"/>
              <w:bottom w:val="single" w:sz="4" w:space="0" w:color="auto"/>
              <w:right w:val="single" w:sz="4" w:space="0" w:color="auto"/>
            </w:tcBorders>
          </w:tcPr>
          <w:p w14:paraId="192A3C7B" w14:textId="77777777" w:rsidR="008A3924" w:rsidRPr="004C673B" w:rsidRDefault="008A3924" w:rsidP="008A3924">
            <w:pPr>
              <w:pStyle w:val="TAC"/>
              <w:rPr>
                <w:lang w:eastAsia="zh-CN"/>
              </w:rPr>
            </w:pPr>
            <w:r w:rsidRPr="004C673B">
              <w:t>IMD</w:t>
            </w:r>
            <w:r w:rsidRPr="004C673B">
              <w:rPr>
                <w:rFonts w:hint="eastAsia"/>
                <w:lang w:eastAsia="zh-CN"/>
              </w:rPr>
              <w:t>2</w:t>
            </w:r>
          </w:p>
        </w:tc>
      </w:tr>
      <w:tr w:rsidR="008A3924" w:rsidRPr="004C673B" w14:paraId="667308A3" w14:textId="77777777" w:rsidTr="008A3924">
        <w:trPr>
          <w:trHeight w:val="187"/>
          <w:jc w:val="center"/>
        </w:trPr>
        <w:tc>
          <w:tcPr>
            <w:tcW w:w="2006" w:type="dxa"/>
            <w:tcBorders>
              <w:top w:val="nil"/>
              <w:left w:val="single" w:sz="4" w:space="0" w:color="auto"/>
              <w:bottom w:val="nil"/>
              <w:right w:val="single" w:sz="4" w:space="0" w:color="auto"/>
            </w:tcBorders>
          </w:tcPr>
          <w:p w14:paraId="4C250710"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38CC45C" w14:textId="77777777" w:rsidR="008A3924" w:rsidRPr="004C673B" w:rsidRDefault="008A3924" w:rsidP="008A3924">
            <w:pPr>
              <w:pStyle w:val="TAC"/>
              <w:rPr>
                <w:lang w:val="en-US" w:eastAsia="zh-CN"/>
              </w:rPr>
            </w:pPr>
            <w:r w:rsidRPr="004C673B">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0A55C535" w14:textId="77777777" w:rsidR="008A3924" w:rsidRPr="004C673B" w:rsidRDefault="008A3924" w:rsidP="008A3924">
            <w:pPr>
              <w:pStyle w:val="TAC"/>
              <w:rPr>
                <w:lang w:val="en-US" w:eastAsia="zh-CN"/>
              </w:rPr>
            </w:pPr>
            <w:r w:rsidRPr="004C673B">
              <w:t>4090</w:t>
            </w:r>
          </w:p>
        </w:tc>
        <w:tc>
          <w:tcPr>
            <w:tcW w:w="964" w:type="dxa"/>
            <w:tcBorders>
              <w:top w:val="single" w:sz="4" w:space="0" w:color="auto"/>
              <w:left w:val="single" w:sz="4" w:space="0" w:color="auto"/>
              <w:bottom w:val="single" w:sz="4" w:space="0" w:color="auto"/>
              <w:right w:val="single" w:sz="4" w:space="0" w:color="auto"/>
            </w:tcBorders>
          </w:tcPr>
          <w:p w14:paraId="177B362F" w14:textId="77777777" w:rsidR="008A3924" w:rsidRPr="004C673B" w:rsidRDefault="008A3924" w:rsidP="008A3924">
            <w:pPr>
              <w:pStyle w:val="TAC"/>
              <w:rPr>
                <w:lang w:val="en-US" w:eastAsia="zh-CN"/>
              </w:rPr>
            </w:pPr>
            <w:r w:rsidRPr="004C673B">
              <w:t>10</w:t>
            </w:r>
          </w:p>
        </w:tc>
        <w:tc>
          <w:tcPr>
            <w:tcW w:w="960" w:type="dxa"/>
            <w:tcBorders>
              <w:top w:val="single" w:sz="4" w:space="0" w:color="auto"/>
              <w:left w:val="single" w:sz="4" w:space="0" w:color="auto"/>
              <w:bottom w:val="single" w:sz="4" w:space="0" w:color="auto"/>
              <w:right w:val="single" w:sz="4" w:space="0" w:color="auto"/>
            </w:tcBorders>
          </w:tcPr>
          <w:p w14:paraId="6CDA57D4" w14:textId="77777777" w:rsidR="008A3924" w:rsidRPr="004C673B" w:rsidRDefault="008A3924" w:rsidP="008A3924">
            <w:pPr>
              <w:pStyle w:val="TAC"/>
              <w:rPr>
                <w:lang w:val="en-US" w:eastAsia="zh-CN"/>
              </w:rPr>
            </w:pPr>
            <w:r w:rsidRPr="004C673B">
              <w:t>50</w:t>
            </w:r>
          </w:p>
        </w:tc>
        <w:tc>
          <w:tcPr>
            <w:tcW w:w="960" w:type="dxa"/>
            <w:tcBorders>
              <w:top w:val="single" w:sz="4" w:space="0" w:color="auto"/>
              <w:left w:val="single" w:sz="4" w:space="0" w:color="auto"/>
              <w:bottom w:val="single" w:sz="4" w:space="0" w:color="auto"/>
              <w:right w:val="single" w:sz="4" w:space="0" w:color="auto"/>
            </w:tcBorders>
          </w:tcPr>
          <w:p w14:paraId="0F68470C" w14:textId="77777777" w:rsidR="008A3924" w:rsidRPr="004C673B" w:rsidRDefault="008A3924" w:rsidP="008A3924">
            <w:pPr>
              <w:pStyle w:val="TAC"/>
              <w:rPr>
                <w:lang w:val="en-US" w:eastAsia="zh-CN"/>
              </w:rPr>
            </w:pPr>
            <w:r w:rsidRPr="004C673B">
              <w:t>4090</w:t>
            </w:r>
          </w:p>
        </w:tc>
        <w:tc>
          <w:tcPr>
            <w:tcW w:w="977" w:type="dxa"/>
            <w:tcBorders>
              <w:top w:val="single" w:sz="4" w:space="0" w:color="auto"/>
              <w:left w:val="single" w:sz="4" w:space="0" w:color="auto"/>
              <w:bottom w:val="single" w:sz="4" w:space="0" w:color="auto"/>
              <w:right w:val="single" w:sz="4" w:space="0" w:color="auto"/>
            </w:tcBorders>
          </w:tcPr>
          <w:p w14:paraId="2E7A418C" w14:textId="77777777" w:rsidR="008A3924" w:rsidRPr="004C673B" w:rsidRDefault="008A3924" w:rsidP="008A3924">
            <w:pPr>
              <w:pStyle w:val="TAC"/>
              <w:rPr>
                <w:lang w:val="en-US" w:eastAsia="zh-CN"/>
              </w:rPr>
            </w:pPr>
            <w:r w:rsidRPr="004C673B">
              <w:t>N/A</w:t>
            </w:r>
          </w:p>
        </w:tc>
        <w:tc>
          <w:tcPr>
            <w:tcW w:w="828" w:type="dxa"/>
            <w:tcBorders>
              <w:top w:val="single" w:sz="4" w:space="0" w:color="auto"/>
              <w:left w:val="single" w:sz="4" w:space="0" w:color="auto"/>
              <w:bottom w:val="single" w:sz="4" w:space="0" w:color="auto"/>
              <w:right w:val="single" w:sz="4" w:space="0" w:color="auto"/>
            </w:tcBorders>
          </w:tcPr>
          <w:p w14:paraId="23315574" w14:textId="77777777" w:rsidR="008A3924" w:rsidRPr="004C673B" w:rsidRDefault="008A3924" w:rsidP="008A3924">
            <w:pPr>
              <w:pStyle w:val="TAC"/>
              <w:rPr>
                <w:lang w:val="en-US" w:eastAsia="zh-CN"/>
              </w:rPr>
            </w:pPr>
            <w:r w:rsidRPr="004C673B">
              <w:rPr>
                <w:rFonts w:hint="eastAsia"/>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6A80275" w14:textId="77777777" w:rsidR="008A3924" w:rsidRPr="004C673B" w:rsidRDefault="008A3924" w:rsidP="008A3924">
            <w:pPr>
              <w:pStyle w:val="TAC"/>
              <w:rPr>
                <w:lang w:eastAsia="zh-CN"/>
              </w:rPr>
            </w:pPr>
            <w:r w:rsidRPr="004C673B">
              <w:t>N/A</w:t>
            </w:r>
          </w:p>
        </w:tc>
      </w:tr>
      <w:tr w:rsidR="008A3924" w:rsidRPr="004C673B" w14:paraId="22DF628A" w14:textId="77777777" w:rsidTr="008A3924">
        <w:trPr>
          <w:trHeight w:val="187"/>
          <w:jc w:val="center"/>
        </w:trPr>
        <w:tc>
          <w:tcPr>
            <w:tcW w:w="2006" w:type="dxa"/>
            <w:tcBorders>
              <w:top w:val="nil"/>
              <w:left w:val="single" w:sz="4" w:space="0" w:color="auto"/>
              <w:bottom w:val="nil"/>
              <w:right w:val="single" w:sz="4" w:space="0" w:color="auto"/>
            </w:tcBorders>
          </w:tcPr>
          <w:p w14:paraId="661F2FA7"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5573FCB9" w14:textId="77777777" w:rsidR="008A3924" w:rsidRPr="004C673B" w:rsidRDefault="008A3924" w:rsidP="008A3924">
            <w:pPr>
              <w:pStyle w:val="TAC"/>
              <w:rPr>
                <w:lang w:val="en-US" w:eastAsia="zh-CN"/>
              </w:rPr>
            </w:pPr>
            <w:r w:rsidRPr="004C673B">
              <w:rPr>
                <w:rFonts w:eastAsia="Yu Mincho"/>
              </w:rPr>
              <w:t>1</w:t>
            </w:r>
          </w:p>
        </w:tc>
        <w:tc>
          <w:tcPr>
            <w:tcW w:w="959" w:type="dxa"/>
            <w:tcBorders>
              <w:top w:val="single" w:sz="4" w:space="0" w:color="auto"/>
              <w:left w:val="single" w:sz="4" w:space="0" w:color="auto"/>
              <w:bottom w:val="single" w:sz="4" w:space="0" w:color="auto"/>
              <w:right w:val="single" w:sz="4" w:space="0" w:color="auto"/>
            </w:tcBorders>
          </w:tcPr>
          <w:p w14:paraId="5DB323FD" w14:textId="77777777" w:rsidR="008A3924" w:rsidRPr="004C673B" w:rsidRDefault="008A3924" w:rsidP="008A3924">
            <w:pPr>
              <w:pStyle w:val="TAC"/>
              <w:rPr>
                <w:lang w:val="en-US" w:eastAsia="zh-CN"/>
              </w:rPr>
            </w:pPr>
            <w:r w:rsidRPr="004C673B">
              <w:rPr>
                <w:rFonts w:eastAsia="Yu Mincho"/>
              </w:rPr>
              <w:t>1950</w:t>
            </w:r>
          </w:p>
        </w:tc>
        <w:tc>
          <w:tcPr>
            <w:tcW w:w="964" w:type="dxa"/>
            <w:tcBorders>
              <w:top w:val="single" w:sz="4" w:space="0" w:color="auto"/>
              <w:left w:val="single" w:sz="4" w:space="0" w:color="auto"/>
              <w:bottom w:val="single" w:sz="4" w:space="0" w:color="auto"/>
              <w:right w:val="single" w:sz="4" w:space="0" w:color="auto"/>
            </w:tcBorders>
          </w:tcPr>
          <w:p w14:paraId="3C78987F" w14:textId="77777777" w:rsidR="008A3924" w:rsidRPr="004C673B" w:rsidRDefault="008A3924" w:rsidP="008A3924">
            <w:pPr>
              <w:pStyle w:val="TAC"/>
              <w:rPr>
                <w:lang w:val="en-US" w:eastAsia="zh-CN"/>
              </w:rPr>
            </w:pPr>
            <w:r w:rsidRPr="004C673B">
              <w:rPr>
                <w:rFonts w:eastAsia="Yu Mincho"/>
              </w:rPr>
              <w:t>5</w:t>
            </w:r>
          </w:p>
        </w:tc>
        <w:tc>
          <w:tcPr>
            <w:tcW w:w="960" w:type="dxa"/>
            <w:tcBorders>
              <w:top w:val="single" w:sz="4" w:space="0" w:color="auto"/>
              <w:left w:val="single" w:sz="4" w:space="0" w:color="auto"/>
              <w:bottom w:val="single" w:sz="4" w:space="0" w:color="auto"/>
              <w:right w:val="single" w:sz="4" w:space="0" w:color="auto"/>
            </w:tcBorders>
          </w:tcPr>
          <w:p w14:paraId="797F1614" w14:textId="77777777" w:rsidR="008A3924" w:rsidRPr="004C673B" w:rsidRDefault="008A3924" w:rsidP="008A3924">
            <w:pPr>
              <w:pStyle w:val="TAC"/>
              <w:rPr>
                <w:lang w:val="en-US" w:eastAsia="zh-CN"/>
              </w:rPr>
            </w:pPr>
            <w:r w:rsidRPr="004C673B">
              <w:rPr>
                <w:rFonts w:eastAsia="Yu Mincho"/>
              </w:rPr>
              <w:t>25</w:t>
            </w:r>
          </w:p>
        </w:tc>
        <w:tc>
          <w:tcPr>
            <w:tcW w:w="960" w:type="dxa"/>
            <w:tcBorders>
              <w:top w:val="single" w:sz="4" w:space="0" w:color="auto"/>
              <w:left w:val="single" w:sz="4" w:space="0" w:color="auto"/>
              <w:bottom w:val="single" w:sz="4" w:space="0" w:color="auto"/>
              <w:right w:val="single" w:sz="4" w:space="0" w:color="auto"/>
            </w:tcBorders>
          </w:tcPr>
          <w:p w14:paraId="1B7EE438" w14:textId="77777777" w:rsidR="008A3924" w:rsidRPr="004C673B" w:rsidRDefault="008A3924" w:rsidP="008A3924">
            <w:pPr>
              <w:pStyle w:val="TAC"/>
              <w:rPr>
                <w:lang w:val="en-US" w:eastAsia="zh-CN"/>
              </w:rPr>
            </w:pPr>
            <w:r w:rsidRPr="004C673B">
              <w:rPr>
                <w:rFonts w:eastAsia="Yu Mincho"/>
              </w:rPr>
              <w:t>2140</w:t>
            </w:r>
          </w:p>
        </w:tc>
        <w:tc>
          <w:tcPr>
            <w:tcW w:w="977" w:type="dxa"/>
            <w:tcBorders>
              <w:top w:val="single" w:sz="4" w:space="0" w:color="auto"/>
              <w:left w:val="single" w:sz="4" w:space="0" w:color="auto"/>
              <w:bottom w:val="single" w:sz="4" w:space="0" w:color="auto"/>
              <w:right w:val="single" w:sz="4" w:space="0" w:color="auto"/>
            </w:tcBorders>
          </w:tcPr>
          <w:p w14:paraId="6E0601FF" w14:textId="77777777" w:rsidR="008A3924" w:rsidRPr="004C673B" w:rsidRDefault="008A3924" w:rsidP="008A3924">
            <w:pPr>
              <w:pStyle w:val="TAC"/>
              <w:rPr>
                <w:lang w:val="en-US" w:eastAsia="zh-CN"/>
              </w:rPr>
            </w:pPr>
            <w:r w:rsidRPr="004C673B">
              <w:rPr>
                <w:rFonts w:eastAsia="Yu Mincho"/>
              </w:rPr>
              <w:t>17.8</w:t>
            </w:r>
          </w:p>
        </w:tc>
        <w:tc>
          <w:tcPr>
            <w:tcW w:w="828" w:type="dxa"/>
            <w:tcBorders>
              <w:top w:val="single" w:sz="4" w:space="0" w:color="auto"/>
              <w:left w:val="single" w:sz="4" w:space="0" w:color="auto"/>
              <w:bottom w:val="single" w:sz="4" w:space="0" w:color="auto"/>
              <w:right w:val="single" w:sz="4" w:space="0" w:color="auto"/>
            </w:tcBorders>
          </w:tcPr>
          <w:p w14:paraId="778782AD" w14:textId="77777777" w:rsidR="008A3924" w:rsidRPr="004C673B" w:rsidRDefault="008A3924" w:rsidP="008A3924">
            <w:pPr>
              <w:pStyle w:val="TAC"/>
              <w:rPr>
                <w:lang w:val="en-US" w:eastAsia="zh-CN"/>
              </w:rPr>
            </w:pPr>
            <w:r w:rsidRPr="004C673B">
              <w:t>FDD</w:t>
            </w:r>
          </w:p>
        </w:tc>
        <w:tc>
          <w:tcPr>
            <w:tcW w:w="1056" w:type="dxa"/>
            <w:tcBorders>
              <w:top w:val="single" w:sz="4" w:space="0" w:color="auto"/>
              <w:left w:val="single" w:sz="4" w:space="0" w:color="auto"/>
              <w:bottom w:val="single" w:sz="4" w:space="0" w:color="auto"/>
              <w:right w:val="single" w:sz="4" w:space="0" w:color="auto"/>
            </w:tcBorders>
          </w:tcPr>
          <w:p w14:paraId="24AD2E8B" w14:textId="77777777" w:rsidR="008A3924" w:rsidRPr="004C673B" w:rsidRDefault="008A3924" w:rsidP="008A3924">
            <w:pPr>
              <w:pStyle w:val="TAC"/>
              <w:rPr>
                <w:lang w:eastAsia="zh-CN"/>
              </w:rPr>
            </w:pPr>
            <w:r w:rsidRPr="004C673B">
              <w:rPr>
                <w:rFonts w:eastAsia="Yu Mincho" w:hint="eastAsia"/>
                <w:lang w:eastAsia="ja-JP"/>
              </w:rPr>
              <w:t>I</w:t>
            </w:r>
            <w:r w:rsidRPr="004C673B">
              <w:rPr>
                <w:rFonts w:eastAsia="Yu Mincho"/>
                <w:lang w:eastAsia="ja-JP"/>
              </w:rPr>
              <w:t>MD4</w:t>
            </w:r>
          </w:p>
        </w:tc>
      </w:tr>
      <w:tr w:rsidR="008A3924" w:rsidRPr="004C673B" w14:paraId="61D068E2"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6ED40C04"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57DDE505" w14:textId="77777777" w:rsidR="008A3924" w:rsidRPr="004C673B" w:rsidRDefault="008A3924" w:rsidP="008A3924">
            <w:pPr>
              <w:pStyle w:val="TAC"/>
              <w:rPr>
                <w:lang w:val="en-US" w:eastAsia="zh-CN"/>
              </w:rPr>
            </w:pPr>
            <w:r w:rsidRPr="004C673B">
              <w:rPr>
                <w:rFonts w:eastAsia="Yu Mincho"/>
              </w:rPr>
              <w:t>n77</w:t>
            </w:r>
          </w:p>
        </w:tc>
        <w:tc>
          <w:tcPr>
            <w:tcW w:w="959" w:type="dxa"/>
            <w:tcBorders>
              <w:top w:val="single" w:sz="4" w:space="0" w:color="auto"/>
              <w:left w:val="single" w:sz="4" w:space="0" w:color="auto"/>
              <w:bottom w:val="single" w:sz="4" w:space="0" w:color="auto"/>
              <w:right w:val="single" w:sz="4" w:space="0" w:color="auto"/>
            </w:tcBorders>
          </w:tcPr>
          <w:p w14:paraId="76A7DC7C" w14:textId="77777777" w:rsidR="008A3924" w:rsidRPr="004C673B" w:rsidRDefault="008A3924" w:rsidP="008A3924">
            <w:pPr>
              <w:pStyle w:val="TAC"/>
              <w:rPr>
                <w:lang w:val="en-US" w:eastAsia="zh-CN"/>
              </w:rPr>
            </w:pPr>
            <w:r w:rsidRPr="004C673B">
              <w:rPr>
                <w:rFonts w:eastAsia="Yu Mincho"/>
              </w:rPr>
              <w:t>3710</w:t>
            </w:r>
          </w:p>
        </w:tc>
        <w:tc>
          <w:tcPr>
            <w:tcW w:w="964" w:type="dxa"/>
            <w:tcBorders>
              <w:top w:val="single" w:sz="4" w:space="0" w:color="auto"/>
              <w:left w:val="single" w:sz="4" w:space="0" w:color="auto"/>
              <w:bottom w:val="single" w:sz="4" w:space="0" w:color="auto"/>
              <w:right w:val="single" w:sz="4" w:space="0" w:color="auto"/>
            </w:tcBorders>
          </w:tcPr>
          <w:p w14:paraId="20C281ED" w14:textId="77777777" w:rsidR="008A3924" w:rsidRPr="004C673B" w:rsidRDefault="008A3924" w:rsidP="008A3924">
            <w:pPr>
              <w:pStyle w:val="TAC"/>
              <w:rPr>
                <w:lang w:val="en-US" w:eastAsia="zh-CN"/>
              </w:rPr>
            </w:pPr>
            <w:r w:rsidRPr="004C673B">
              <w:rPr>
                <w:rFonts w:eastAsia="Yu Mincho"/>
              </w:rPr>
              <w:t>10</w:t>
            </w:r>
          </w:p>
        </w:tc>
        <w:tc>
          <w:tcPr>
            <w:tcW w:w="960" w:type="dxa"/>
            <w:tcBorders>
              <w:top w:val="single" w:sz="4" w:space="0" w:color="auto"/>
              <w:left w:val="single" w:sz="4" w:space="0" w:color="auto"/>
              <w:bottom w:val="single" w:sz="4" w:space="0" w:color="auto"/>
              <w:right w:val="single" w:sz="4" w:space="0" w:color="auto"/>
            </w:tcBorders>
          </w:tcPr>
          <w:p w14:paraId="60FF24C2" w14:textId="77777777" w:rsidR="008A3924" w:rsidRPr="004C673B" w:rsidRDefault="008A3924" w:rsidP="008A3924">
            <w:pPr>
              <w:pStyle w:val="TAC"/>
              <w:rPr>
                <w:lang w:val="en-US" w:eastAsia="zh-CN"/>
              </w:rPr>
            </w:pPr>
            <w:r w:rsidRPr="004C673B">
              <w:rPr>
                <w:rFonts w:eastAsia="Yu Mincho"/>
              </w:rPr>
              <w:t>50</w:t>
            </w:r>
          </w:p>
        </w:tc>
        <w:tc>
          <w:tcPr>
            <w:tcW w:w="960" w:type="dxa"/>
            <w:tcBorders>
              <w:top w:val="single" w:sz="4" w:space="0" w:color="auto"/>
              <w:left w:val="single" w:sz="4" w:space="0" w:color="auto"/>
              <w:bottom w:val="single" w:sz="4" w:space="0" w:color="auto"/>
              <w:right w:val="single" w:sz="4" w:space="0" w:color="auto"/>
            </w:tcBorders>
          </w:tcPr>
          <w:p w14:paraId="37320124" w14:textId="77777777" w:rsidR="008A3924" w:rsidRPr="004C673B" w:rsidRDefault="008A3924" w:rsidP="008A3924">
            <w:pPr>
              <w:pStyle w:val="TAC"/>
              <w:rPr>
                <w:lang w:val="en-US" w:eastAsia="zh-CN"/>
              </w:rPr>
            </w:pPr>
            <w:r w:rsidRPr="004C673B">
              <w:rPr>
                <w:rFonts w:eastAsia="Yu Mincho"/>
              </w:rPr>
              <w:t>3710</w:t>
            </w:r>
          </w:p>
        </w:tc>
        <w:tc>
          <w:tcPr>
            <w:tcW w:w="977" w:type="dxa"/>
            <w:tcBorders>
              <w:top w:val="single" w:sz="4" w:space="0" w:color="auto"/>
              <w:left w:val="single" w:sz="4" w:space="0" w:color="auto"/>
              <w:bottom w:val="single" w:sz="4" w:space="0" w:color="auto"/>
              <w:right w:val="single" w:sz="4" w:space="0" w:color="auto"/>
            </w:tcBorders>
          </w:tcPr>
          <w:p w14:paraId="146293AE" w14:textId="77777777" w:rsidR="008A3924" w:rsidRPr="004C673B" w:rsidRDefault="008A3924" w:rsidP="008A3924">
            <w:pPr>
              <w:pStyle w:val="TAC"/>
              <w:rPr>
                <w:lang w:val="en-US" w:eastAsia="zh-CN"/>
              </w:rPr>
            </w:pPr>
            <w:r w:rsidRPr="004C673B">
              <w:rPr>
                <w:rFonts w:eastAsia="Yu Mincho"/>
              </w:rPr>
              <w:t>N/A</w:t>
            </w:r>
          </w:p>
        </w:tc>
        <w:tc>
          <w:tcPr>
            <w:tcW w:w="828" w:type="dxa"/>
            <w:tcBorders>
              <w:top w:val="single" w:sz="4" w:space="0" w:color="auto"/>
              <w:left w:val="single" w:sz="4" w:space="0" w:color="auto"/>
              <w:bottom w:val="single" w:sz="4" w:space="0" w:color="auto"/>
              <w:right w:val="single" w:sz="4" w:space="0" w:color="auto"/>
            </w:tcBorders>
          </w:tcPr>
          <w:p w14:paraId="24C82645" w14:textId="77777777" w:rsidR="008A3924" w:rsidRPr="004C673B" w:rsidRDefault="008A3924" w:rsidP="008A3924">
            <w:pPr>
              <w:pStyle w:val="TAC"/>
              <w:rPr>
                <w:lang w:val="en-US" w:eastAsia="zh-CN"/>
              </w:rPr>
            </w:pPr>
            <w:r w:rsidRPr="004C673B">
              <w:rPr>
                <w:rFonts w:hint="eastAsia"/>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D70F76A" w14:textId="77777777" w:rsidR="008A3924" w:rsidRPr="004C673B" w:rsidRDefault="008A3924" w:rsidP="008A3924">
            <w:pPr>
              <w:pStyle w:val="TAC"/>
              <w:rPr>
                <w:lang w:eastAsia="zh-CN"/>
              </w:rPr>
            </w:pPr>
            <w:r w:rsidRPr="004C673B">
              <w:rPr>
                <w:rFonts w:eastAsia="Yu Mincho"/>
              </w:rPr>
              <w:t>N/A</w:t>
            </w:r>
          </w:p>
        </w:tc>
      </w:tr>
      <w:tr w:rsidR="008A3924" w:rsidRPr="004C673B" w14:paraId="4A8F9F28"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13549BF8" w14:textId="77777777" w:rsidR="008A3924" w:rsidRPr="004C673B" w:rsidRDefault="008A3924" w:rsidP="008A3924">
            <w:pPr>
              <w:pStyle w:val="TAC"/>
              <w:rPr>
                <w:lang w:val="en-US" w:eastAsia="zh-CN"/>
              </w:rPr>
            </w:pPr>
            <w:r w:rsidRPr="004C673B">
              <w:rPr>
                <w:lang w:val="en-US" w:eastAsia="zh-CN"/>
              </w:rPr>
              <w:t>CA_n1-n78</w:t>
            </w:r>
          </w:p>
        </w:tc>
        <w:tc>
          <w:tcPr>
            <w:tcW w:w="1145" w:type="dxa"/>
            <w:tcBorders>
              <w:top w:val="single" w:sz="4" w:space="0" w:color="auto"/>
              <w:left w:val="single" w:sz="4" w:space="0" w:color="auto"/>
              <w:bottom w:val="single" w:sz="4" w:space="0" w:color="auto"/>
              <w:right w:val="single" w:sz="4" w:space="0" w:color="auto"/>
            </w:tcBorders>
            <w:hideMark/>
          </w:tcPr>
          <w:p w14:paraId="2FF021DB" w14:textId="77777777" w:rsidR="008A3924" w:rsidRPr="004C673B" w:rsidRDefault="008A3924" w:rsidP="008A3924">
            <w:pPr>
              <w:pStyle w:val="TAC"/>
              <w:rPr>
                <w:lang w:val="en-US" w:eastAsia="zh-CN"/>
              </w:rPr>
            </w:pPr>
            <w:r w:rsidRPr="004C673B">
              <w:rPr>
                <w:lang w:val="en-US" w:eastAsia="zh-CN"/>
              </w:rPr>
              <w:t>n1</w:t>
            </w:r>
          </w:p>
        </w:tc>
        <w:tc>
          <w:tcPr>
            <w:tcW w:w="959" w:type="dxa"/>
            <w:tcBorders>
              <w:top w:val="single" w:sz="4" w:space="0" w:color="auto"/>
              <w:left w:val="single" w:sz="4" w:space="0" w:color="auto"/>
              <w:bottom w:val="single" w:sz="4" w:space="0" w:color="auto"/>
              <w:right w:val="single" w:sz="4" w:space="0" w:color="auto"/>
            </w:tcBorders>
            <w:hideMark/>
          </w:tcPr>
          <w:p w14:paraId="2A4FA135" w14:textId="77777777" w:rsidR="008A3924" w:rsidRPr="004C673B" w:rsidRDefault="008A3924" w:rsidP="008A3924">
            <w:pPr>
              <w:pStyle w:val="TAC"/>
              <w:rPr>
                <w:lang w:val="en-US" w:eastAsia="zh-CN"/>
              </w:rPr>
            </w:pPr>
            <w:r w:rsidRPr="004C673B">
              <w:rPr>
                <w:lang w:val="en-US" w:eastAsia="zh-CN"/>
              </w:rPr>
              <w:t>1950</w:t>
            </w:r>
          </w:p>
        </w:tc>
        <w:tc>
          <w:tcPr>
            <w:tcW w:w="964" w:type="dxa"/>
            <w:tcBorders>
              <w:top w:val="single" w:sz="4" w:space="0" w:color="auto"/>
              <w:left w:val="single" w:sz="4" w:space="0" w:color="auto"/>
              <w:bottom w:val="single" w:sz="4" w:space="0" w:color="auto"/>
              <w:right w:val="single" w:sz="4" w:space="0" w:color="auto"/>
            </w:tcBorders>
            <w:hideMark/>
          </w:tcPr>
          <w:p w14:paraId="4BE82F24" w14:textId="77777777" w:rsidR="008A3924" w:rsidRPr="004C673B" w:rsidRDefault="008A3924" w:rsidP="008A3924">
            <w:pPr>
              <w:pStyle w:val="TAC"/>
              <w:rPr>
                <w:lang w:val="en-US" w:eastAsia="zh-CN"/>
              </w:rPr>
            </w:pPr>
            <w:r w:rsidRPr="004C673B">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5655D75" w14:textId="77777777" w:rsidR="008A3924" w:rsidRPr="004C673B" w:rsidRDefault="008A3924" w:rsidP="008A3924">
            <w:pPr>
              <w:pStyle w:val="TAC"/>
              <w:rPr>
                <w:lang w:val="en-US" w:eastAsia="zh-CN"/>
              </w:rPr>
            </w:pPr>
            <w:r w:rsidRPr="004C673B">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CBF2221" w14:textId="77777777" w:rsidR="008A3924" w:rsidRPr="004C673B" w:rsidRDefault="008A3924" w:rsidP="008A3924">
            <w:pPr>
              <w:pStyle w:val="TAC"/>
              <w:rPr>
                <w:lang w:val="en-US" w:eastAsia="zh-CN"/>
              </w:rPr>
            </w:pPr>
            <w:r w:rsidRPr="004C673B">
              <w:rPr>
                <w:lang w:val="en-US" w:eastAsia="zh-CN"/>
              </w:rPr>
              <w:t>2140</w:t>
            </w:r>
          </w:p>
        </w:tc>
        <w:tc>
          <w:tcPr>
            <w:tcW w:w="977" w:type="dxa"/>
            <w:tcBorders>
              <w:top w:val="single" w:sz="4" w:space="0" w:color="auto"/>
              <w:left w:val="single" w:sz="4" w:space="0" w:color="auto"/>
              <w:bottom w:val="single" w:sz="4" w:space="0" w:color="auto"/>
              <w:right w:val="single" w:sz="4" w:space="0" w:color="auto"/>
            </w:tcBorders>
            <w:hideMark/>
          </w:tcPr>
          <w:p w14:paraId="0B8D108D" w14:textId="77777777" w:rsidR="008A3924" w:rsidRPr="004C673B" w:rsidRDefault="008A3924" w:rsidP="008A3924">
            <w:pPr>
              <w:pStyle w:val="TAC"/>
              <w:rPr>
                <w:lang w:val="en-US" w:eastAsia="zh-CN"/>
              </w:rPr>
            </w:pPr>
            <w:r w:rsidRPr="004C673B">
              <w:rPr>
                <w:lang w:val="en-US" w:eastAsia="zh-CN"/>
              </w:rPr>
              <w:t>17.8</w:t>
            </w:r>
          </w:p>
        </w:tc>
        <w:tc>
          <w:tcPr>
            <w:tcW w:w="828" w:type="dxa"/>
            <w:tcBorders>
              <w:top w:val="single" w:sz="4" w:space="0" w:color="auto"/>
              <w:left w:val="single" w:sz="4" w:space="0" w:color="auto"/>
              <w:bottom w:val="single" w:sz="4" w:space="0" w:color="auto"/>
              <w:right w:val="single" w:sz="4" w:space="0" w:color="auto"/>
            </w:tcBorders>
            <w:hideMark/>
          </w:tcPr>
          <w:p w14:paraId="3DC0AC6B" w14:textId="77777777" w:rsidR="008A3924" w:rsidRPr="004C673B" w:rsidRDefault="008A3924" w:rsidP="008A3924">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23A34B61" w14:textId="77777777" w:rsidR="008A3924" w:rsidRPr="004C673B" w:rsidRDefault="008A3924" w:rsidP="008A3924">
            <w:pPr>
              <w:pStyle w:val="TAC"/>
            </w:pPr>
            <w:r w:rsidRPr="004C673B">
              <w:rPr>
                <w:lang w:eastAsia="zh-CN"/>
              </w:rPr>
              <w:t>IMD4</w:t>
            </w:r>
          </w:p>
        </w:tc>
      </w:tr>
      <w:tr w:rsidR="008A3924" w:rsidRPr="004C673B" w14:paraId="7E974FF4"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02D98FFC"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F7570D7" w14:textId="77777777" w:rsidR="008A3924" w:rsidRPr="004C673B" w:rsidRDefault="008A3924" w:rsidP="008A3924">
            <w:pPr>
              <w:pStyle w:val="TAC"/>
              <w:rPr>
                <w:lang w:val="en-US" w:eastAsia="zh-CN"/>
              </w:rPr>
            </w:pPr>
            <w:r w:rsidRPr="004C673B">
              <w:rPr>
                <w:lang w:val="en-US" w:eastAsia="zh-CN"/>
              </w:rPr>
              <w:t>n78</w:t>
            </w:r>
          </w:p>
        </w:tc>
        <w:tc>
          <w:tcPr>
            <w:tcW w:w="959" w:type="dxa"/>
            <w:tcBorders>
              <w:top w:val="single" w:sz="4" w:space="0" w:color="auto"/>
              <w:left w:val="single" w:sz="4" w:space="0" w:color="auto"/>
              <w:bottom w:val="single" w:sz="4" w:space="0" w:color="auto"/>
              <w:right w:val="single" w:sz="4" w:space="0" w:color="auto"/>
            </w:tcBorders>
            <w:hideMark/>
          </w:tcPr>
          <w:p w14:paraId="0776CE17" w14:textId="77777777" w:rsidR="008A3924" w:rsidRPr="004C673B" w:rsidRDefault="008A3924" w:rsidP="008A3924">
            <w:pPr>
              <w:pStyle w:val="TAC"/>
              <w:rPr>
                <w:lang w:val="en-US" w:eastAsia="zh-CN"/>
              </w:rPr>
            </w:pPr>
            <w:r w:rsidRPr="004C673B">
              <w:rPr>
                <w:lang w:val="en-US" w:eastAsia="zh-CN"/>
              </w:rPr>
              <w:t>3710</w:t>
            </w:r>
          </w:p>
        </w:tc>
        <w:tc>
          <w:tcPr>
            <w:tcW w:w="964" w:type="dxa"/>
            <w:tcBorders>
              <w:top w:val="single" w:sz="4" w:space="0" w:color="auto"/>
              <w:left w:val="single" w:sz="4" w:space="0" w:color="auto"/>
              <w:bottom w:val="single" w:sz="4" w:space="0" w:color="auto"/>
              <w:right w:val="single" w:sz="4" w:space="0" w:color="auto"/>
            </w:tcBorders>
            <w:hideMark/>
          </w:tcPr>
          <w:p w14:paraId="73CCF4A3" w14:textId="77777777" w:rsidR="008A3924" w:rsidRPr="004C673B" w:rsidRDefault="008A3924" w:rsidP="008A3924">
            <w:pPr>
              <w:pStyle w:val="TAC"/>
              <w:rPr>
                <w:lang w:val="en-US" w:eastAsia="zh-CN"/>
              </w:rPr>
            </w:pPr>
            <w:r w:rsidRPr="004C673B">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18D1F878" w14:textId="77777777" w:rsidR="008A3924" w:rsidRPr="004C673B" w:rsidRDefault="008A3924" w:rsidP="008A3924">
            <w:pPr>
              <w:pStyle w:val="TAC"/>
              <w:rPr>
                <w:lang w:val="en-US" w:eastAsia="zh-CN"/>
              </w:rPr>
            </w:pPr>
            <w:r w:rsidRPr="004C673B">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A35D2C2" w14:textId="77777777" w:rsidR="008A3924" w:rsidRPr="004C673B" w:rsidRDefault="008A3924" w:rsidP="008A3924">
            <w:pPr>
              <w:pStyle w:val="TAC"/>
              <w:rPr>
                <w:lang w:val="en-US" w:eastAsia="zh-CN"/>
              </w:rPr>
            </w:pPr>
            <w:r w:rsidRPr="004C673B">
              <w:rPr>
                <w:lang w:val="en-US" w:eastAsia="zh-CN"/>
              </w:rPr>
              <w:t>3710</w:t>
            </w:r>
          </w:p>
        </w:tc>
        <w:tc>
          <w:tcPr>
            <w:tcW w:w="977" w:type="dxa"/>
            <w:tcBorders>
              <w:top w:val="single" w:sz="4" w:space="0" w:color="auto"/>
              <w:left w:val="single" w:sz="4" w:space="0" w:color="auto"/>
              <w:bottom w:val="single" w:sz="4" w:space="0" w:color="auto"/>
              <w:right w:val="single" w:sz="4" w:space="0" w:color="auto"/>
            </w:tcBorders>
            <w:hideMark/>
          </w:tcPr>
          <w:p w14:paraId="0DE33B0A" w14:textId="77777777" w:rsidR="008A3924" w:rsidRPr="004C673B" w:rsidRDefault="008A3924" w:rsidP="008A3924">
            <w:pPr>
              <w:pStyle w:val="TAC"/>
              <w:rPr>
                <w:lang w:val="en-US" w:eastAsia="zh-CN"/>
              </w:rPr>
            </w:pPr>
            <w:r w:rsidRPr="004C673B">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15CAAF3" w14:textId="77777777" w:rsidR="008A3924" w:rsidRPr="004C673B" w:rsidRDefault="008A3924" w:rsidP="008A3924">
            <w:pPr>
              <w:pStyle w:val="TAC"/>
              <w:rPr>
                <w:lang w:val="en-US" w:eastAsia="zh-CN"/>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B170E95" w14:textId="77777777" w:rsidR="008A3924" w:rsidRPr="004C673B" w:rsidRDefault="008A3924" w:rsidP="008A3924">
            <w:pPr>
              <w:pStyle w:val="TAC"/>
            </w:pPr>
            <w:r w:rsidRPr="004C673B">
              <w:rPr>
                <w:lang w:eastAsia="ja-JP"/>
              </w:rPr>
              <w:t>N/A</w:t>
            </w:r>
          </w:p>
        </w:tc>
      </w:tr>
      <w:tr w:rsidR="008A3924" w:rsidRPr="004C673B" w14:paraId="32440023"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0DE33E14" w14:textId="77777777" w:rsidR="008A3924" w:rsidRPr="004C673B" w:rsidRDefault="008A3924" w:rsidP="008A3924">
            <w:pPr>
              <w:pStyle w:val="TAC"/>
              <w:rPr>
                <w:lang w:val="en-US" w:eastAsia="zh-CN"/>
              </w:rPr>
            </w:pPr>
            <w:r w:rsidRPr="004C673B">
              <w:rPr>
                <w:lang w:val="en-US" w:eastAsia="zh-CN"/>
              </w:rPr>
              <w:t>CA_n3-n41</w:t>
            </w:r>
          </w:p>
        </w:tc>
        <w:tc>
          <w:tcPr>
            <w:tcW w:w="1145" w:type="dxa"/>
            <w:tcBorders>
              <w:top w:val="single" w:sz="4" w:space="0" w:color="auto"/>
              <w:left w:val="single" w:sz="4" w:space="0" w:color="auto"/>
              <w:bottom w:val="single" w:sz="4" w:space="0" w:color="auto"/>
              <w:right w:val="single" w:sz="4" w:space="0" w:color="auto"/>
            </w:tcBorders>
            <w:hideMark/>
          </w:tcPr>
          <w:p w14:paraId="61D1313F" w14:textId="77777777" w:rsidR="008A3924" w:rsidRPr="004C673B" w:rsidRDefault="008A3924" w:rsidP="008A3924">
            <w:pPr>
              <w:pStyle w:val="TAC"/>
              <w:rPr>
                <w:lang w:val="en-US" w:eastAsia="zh-CN"/>
              </w:rPr>
            </w:pPr>
            <w:r w:rsidRPr="004C673B">
              <w:rPr>
                <w:lang w:val="en-US" w:eastAsia="zh-CN"/>
              </w:rPr>
              <w:t>n3</w:t>
            </w:r>
          </w:p>
        </w:tc>
        <w:tc>
          <w:tcPr>
            <w:tcW w:w="959" w:type="dxa"/>
            <w:tcBorders>
              <w:top w:val="single" w:sz="4" w:space="0" w:color="auto"/>
              <w:left w:val="single" w:sz="4" w:space="0" w:color="auto"/>
              <w:bottom w:val="single" w:sz="4" w:space="0" w:color="auto"/>
              <w:right w:val="single" w:sz="4" w:space="0" w:color="auto"/>
            </w:tcBorders>
            <w:hideMark/>
          </w:tcPr>
          <w:p w14:paraId="315B2FA1" w14:textId="77777777" w:rsidR="008A3924" w:rsidRPr="004C673B" w:rsidRDefault="008A3924" w:rsidP="008A3924">
            <w:pPr>
              <w:pStyle w:val="TAC"/>
              <w:rPr>
                <w:lang w:val="en-US" w:eastAsia="zh-CN"/>
              </w:rPr>
            </w:pPr>
            <w:r w:rsidRPr="004C673B">
              <w:rPr>
                <w:lang w:val="en-US" w:eastAsia="zh-CN"/>
              </w:rPr>
              <w:t>1740</w:t>
            </w:r>
          </w:p>
        </w:tc>
        <w:tc>
          <w:tcPr>
            <w:tcW w:w="964" w:type="dxa"/>
            <w:tcBorders>
              <w:top w:val="single" w:sz="4" w:space="0" w:color="auto"/>
              <w:left w:val="single" w:sz="4" w:space="0" w:color="auto"/>
              <w:bottom w:val="single" w:sz="4" w:space="0" w:color="auto"/>
              <w:right w:val="single" w:sz="4" w:space="0" w:color="auto"/>
            </w:tcBorders>
            <w:hideMark/>
          </w:tcPr>
          <w:p w14:paraId="123F02FE" w14:textId="77777777" w:rsidR="008A3924" w:rsidRPr="004C673B" w:rsidRDefault="008A3924" w:rsidP="008A3924">
            <w:pPr>
              <w:pStyle w:val="TAC"/>
              <w:rPr>
                <w:lang w:val="en-US" w:eastAsia="zh-CN"/>
              </w:rPr>
            </w:pPr>
            <w:r w:rsidRPr="004C673B">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662730A" w14:textId="77777777" w:rsidR="008A3924" w:rsidRPr="004C673B" w:rsidRDefault="008A3924" w:rsidP="008A3924">
            <w:pPr>
              <w:pStyle w:val="TAC"/>
              <w:rPr>
                <w:lang w:val="en-US" w:eastAsia="zh-CN"/>
              </w:rPr>
            </w:pPr>
            <w:r w:rsidRPr="004C673B">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9E3F2EA" w14:textId="77777777" w:rsidR="008A3924" w:rsidRPr="004C673B" w:rsidRDefault="008A3924" w:rsidP="008A3924">
            <w:pPr>
              <w:pStyle w:val="TAC"/>
              <w:rPr>
                <w:lang w:val="en-US" w:eastAsia="zh-CN"/>
              </w:rPr>
            </w:pPr>
            <w:r w:rsidRPr="004C673B">
              <w:rPr>
                <w:lang w:val="en-US" w:eastAsia="zh-CN"/>
              </w:rPr>
              <w:t>1835</w:t>
            </w:r>
          </w:p>
        </w:tc>
        <w:tc>
          <w:tcPr>
            <w:tcW w:w="977" w:type="dxa"/>
            <w:tcBorders>
              <w:top w:val="single" w:sz="4" w:space="0" w:color="auto"/>
              <w:left w:val="single" w:sz="4" w:space="0" w:color="auto"/>
              <w:bottom w:val="single" w:sz="4" w:space="0" w:color="auto"/>
              <w:right w:val="single" w:sz="4" w:space="0" w:color="auto"/>
            </w:tcBorders>
            <w:hideMark/>
          </w:tcPr>
          <w:p w14:paraId="18EAE243" w14:textId="77777777" w:rsidR="008A3924" w:rsidRPr="004C673B" w:rsidRDefault="008A3924" w:rsidP="008A3924">
            <w:pPr>
              <w:pStyle w:val="TAC"/>
              <w:rPr>
                <w:lang w:eastAsia="ja-JP"/>
              </w:rPr>
            </w:pPr>
            <w:r w:rsidRPr="004C673B">
              <w:rPr>
                <w:lang w:eastAsia="ja-JP"/>
              </w:rPr>
              <w:t>18.4</w:t>
            </w:r>
          </w:p>
        </w:tc>
        <w:tc>
          <w:tcPr>
            <w:tcW w:w="828" w:type="dxa"/>
            <w:tcBorders>
              <w:top w:val="single" w:sz="4" w:space="0" w:color="auto"/>
              <w:left w:val="single" w:sz="4" w:space="0" w:color="auto"/>
              <w:bottom w:val="single" w:sz="4" w:space="0" w:color="auto"/>
              <w:right w:val="single" w:sz="4" w:space="0" w:color="auto"/>
            </w:tcBorders>
            <w:hideMark/>
          </w:tcPr>
          <w:p w14:paraId="05F6E35C" w14:textId="77777777" w:rsidR="008A3924" w:rsidRPr="004C673B" w:rsidRDefault="008A3924" w:rsidP="008A3924">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6B7CEAAE" w14:textId="77777777" w:rsidR="008A3924" w:rsidRPr="004C673B" w:rsidRDefault="008A3924" w:rsidP="008A3924">
            <w:pPr>
              <w:pStyle w:val="TAC"/>
              <w:rPr>
                <w:lang w:eastAsia="ja-JP"/>
              </w:rPr>
            </w:pPr>
            <w:r w:rsidRPr="004C673B">
              <w:rPr>
                <w:lang w:eastAsia="ja-JP"/>
              </w:rPr>
              <w:t>IMD4</w:t>
            </w:r>
          </w:p>
        </w:tc>
      </w:tr>
      <w:tr w:rsidR="008A3924" w:rsidRPr="004C673B" w14:paraId="54DDD9A2"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75C5F9FB"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47140606" w14:textId="77777777" w:rsidR="008A3924" w:rsidRPr="004C673B" w:rsidRDefault="008A3924" w:rsidP="008A3924">
            <w:pPr>
              <w:pStyle w:val="TAC"/>
              <w:rPr>
                <w:lang w:val="en-US" w:eastAsia="zh-CN"/>
              </w:rPr>
            </w:pPr>
            <w:r w:rsidRPr="004C673B">
              <w:rPr>
                <w:lang w:val="en-US" w:eastAsia="zh-CN"/>
              </w:rPr>
              <w:t>n41</w:t>
            </w:r>
          </w:p>
        </w:tc>
        <w:tc>
          <w:tcPr>
            <w:tcW w:w="959" w:type="dxa"/>
            <w:tcBorders>
              <w:top w:val="single" w:sz="4" w:space="0" w:color="auto"/>
              <w:left w:val="single" w:sz="4" w:space="0" w:color="auto"/>
              <w:bottom w:val="single" w:sz="4" w:space="0" w:color="auto"/>
              <w:right w:val="single" w:sz="4" w:space="0" w:color="auto"/>
            </w:tcBorders>
            <w:hideMark/>
          </w:tcPr>
          <w:p w14:paraId="6637E720" w14:textId="77777777" w:rsidR="008A3924" w:rsidRPr="004C673B" w:rsidRDefault="008A3924" w:rsidP="008A3924">
            <w:pPr>
              <w:pStyle w:val="TAC"/>
              <w:rPr>
                <w:lang w:val="en-US" w:eastAsia="zh-CN"/>
              </w:rPr>
            </w:pPr>
            <w:r w:rsidRPr="004C673B">
              <w:rPr>
                <w:lang w:val="en-US" w:eastAsia="zh-CN"/>
              </w:rPr>
              <w:t>2657.5</w:t>
            </w:r>
          </w:p>
        </w:tc>
        <w:tc>
          <w:tcPr>
            <w:tcW w:w="964" w:type="dxa"/>
            <w:tcBorders>
              <w:top w:val="single" w:sz="4" w:space="0" w:color="auto"/>
              <w:left w:val="single" w:sz="4" w:space="0" w:color="auto"/>
              <w:bottom w:val="single" w:sz="4" w:space="0" w:color="auto"/>
              <w:right w:val="single" w:sz="4" w:space="0" w:color="auto"/>
            </w:tcBorders>
            <w:hideMark/>
          </w:tcPr>
          <w:p w14:paraId="09AA9364" w14:textId="77777777" w:rsidR="008A3924" w:rsidRPr="004C673B" w:rsidRDefault="008A3924" w:rsidP="008A3924">
            <w:pPr>
              <w:pStyle w:val="TAC"/>
              <w:rPr>
                <w:lang w:val="en-US" w:eastAsia="zh-CN"/>
              </w:rPr>
            </w:pPr>
            <w:r w:rsidRPr="004C673B">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FE511DB" w14:textId="77777777" w:rsidR="008A3924" w:rsidRPr="004C673B" w:rsidRDefault="008A3924" w:rsidP="008A3924">
            <w:pPr>
              <w:pStyle w:val="TAC"/>
              <w:rPr>
                <w:lang w:val="en-US" w:eastAsia="zh-CN"/>
              </w:rPr>
            </w:pPr>
            <w:r w:rsidRPr="004C673B">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1EAF70B" w14:textId="77777777" w:rsidR="008A3924" w:rsidRPr="004C673B" w:rsidRDefault="008A3924" w:rsidP="008A3924">
            <w:pPr>
              <w:pStyle w:val="TAC"/>
              <w:rPr>
                <w:lang w:val="en-US" w:eastAsia="zh-CN"/>
              </w:rPr>
            </w:pPr>
            <w:r w:rsidRPr="004C673B">
              <w:rPr>
                <w:lang w:val="en-US" w:eastAsia="zh-CN"/>
              </w:rPr>
              <w:t>2657.5</w:t>
            </w:r>
          </w:p>
        </w:tc>
        <w:tc>
          <w:tcPr>
            <w:tcW w:w="977" w:type="dxa"/>
            <w:tcBorders>
              <w:top w:val="single" w:sz="4" w:space="0" w:color="auto"/>
              <w:left w:val="single" w:sz="4" w:space="0" w:color="auto"/>
              <w:bottom w:val="single" w:sz="4" w:space="0" w:color="auto"/>
              <w:right w:val="single" w:sz="4" w:space="0" w:color="auto"/>
            </w:tcBorders>
            <w:hideMark/>
          </w:tcPr>
          <w:p w14:paraId="6E143DD4" w14:textId="77777777" w:rsidR="008A3924" w:rsidRPr="004C673B" w:rsidRDefault="008A3924" w:rsidP="008A3924">
            <w:pPr>
              <w:pStyle w:val="TAC"/>
              <w:rPr>
                <w:lang w:eastAsia="ja-JP"/>
              </w:rPr>
            </w:pPr>
            <w:r w:rsidRPr="004C673B">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1994F03E" w14:textId="77777777" w:rsidR="008A3924" w:rsidRPr="004C673B" w:rsidRDefault="008A3924" w:rsidP="008A3924">
            <w:pPr>
              <w:pStyle w:val="TAC"/>
              <w:rPr>
                <w:lang w:val="en-US" w:eastAsia="zh-CN"/>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1D148AE" w14:textId="77777777" w:rsidR="008A3924" w:rsidRPr="004C673B" w:rsidRDefault="008A3924" w:rsidP="008A3924">
            <w:pPr>
              <w:pStyle w:val="TAC"/>
              <w:rPr>
                <w:lang w:eastAsia="ja-JP"/>
              </w:rPr>
            </w:pPr>
            <w:r w:rsidRPr="004C673B">
              <w:rPr>
                <w:lang w:eastAsia="ja-JP"/>
              </w:rPr>
              <w:t>N/A</w:t>
            </w:r>
          </w:p>
        </w:tc>
      </w:tr>
      <w:tr w:rsidR="008A3924" w:rsidRPr="004C673B" w14:paraId="0DC6223C" w14:textId="77777777" w:rsidTr="008A3924">
        <w:trPr>
          <w:trHeight w:val="187"/>
          <w:jc w:val="center"/>
        </w:trPr>
        <w:tc>
          <w:tcPr>
            <w:tcW w:w="2006" w:type="dxa"/>
            <w:tcBorders>
              <w:top w:val="single" w:sz="4" w:space="0" w:color="auto"/>
              <w:left w:val="single" w:sz="4" w:space="0" w:color="auto"/>
              <w:bottom w:val="nil"/>
              <w:right w:val="single" w:sz="4" w:space="0" w:color="auto"/>
            </w:tcBorders>
          </w:tcPr>
          <w:p w14:paraId="5DF2EBF3" w14:textId="77777777" w:rsidR="008A3924" w:rsidRPr="004C673B" w:rsidRDefault="008A3924" w:rsidP="008A3924">
            <w:pPr>
              <w:pStyle w:val="TAC"/>
              <w:rPr>
                <w:rFonts w:cs="Arial"/>
                <w:szCs w:val="18"/>
                <w:lang w:val="en-US" w:eastAsia="zh-CN"/>
              </w:rPr>
            </w:pPr>
            <w:r w:rsidRPr="004C673B">
              <w:rPr>
                <w:rFonts w:eastAsia="等线"/>
                <w:lang w:val="en-US" w:eastAsia="zh-CN"/>
              </w:rPr>
              <w:t>CA_n3-n77</w:t>
            </w:r>
            <w:r w:rsidRPr="004C673B">
              <w:rPr>
                <w:rFonts w:eastAsia="等线"/>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4B52C0CA" w14:textId="77777777" w:rsidR="008A3924" w:rsidRPr="004C673B" w:rsidRDefault="008A3924" w:rsidP="008A3924">
            <w:pPr>
              <w:pStyle w:val="TAC"/>
              <w:rPr>
                <w:rFonts w:cs="Arial"/>
                <w:szCs w:val="18"/>
                <w:lang w:val="en-US" w:eastAsia="zh-CN"/>
              </w:rPr>
            </w:pPr>
            <w:r w:rsidRPr="004C673B">
              <w:rPr>
                <w:rFonts w:eastAsia="等线"/>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40BAD45C" w14:textId="77777777" w:rsidR="008A3924" w:rsidRPr="004C673B" w:rsidRDefault="008A3924" w:rsidP="008A3924">
            <w:pPr>
              <w:pStyle w:val="TAC"/>
            </w:pPr>
            <w:r w:rsidRPr="004C673B">
              <w:t>1740</w:t>
            </w:r>
          </w:p>
        </w:tc>
        <w:tc>
          <w:tcPr>
            <w:tcW w:w="964" w:type="dxa"/>
            <w:tcBorders>
              <w:top w:val="single" w:sz="4" w:space="0" w:color="auto"/>
              <w:left w:val="single" w:sz="4" w:space="0" w:color="auto"/>
              <w:bottom w:val="single" w:sz="4" w:space="0" w:color="auto"/>
              <w:right w:val="single" w:sz="4" w:space="0" w:color="auto"/>
            </w:tcBorders>
            <w:vAlign w:val="center"/>
          </w:tcPr>
          <w:p w14:paraId="5A719221" w14:textId="77777777" w:rsidR="008A3924" w:rsidRPr="004C673B" w:rsidRDefault="008A3924" w:rsidP="008A3924">
            <w:pPr>
              <w:pStyle w:val="TAC"/>
            </w:pPr>
            <w:r w:rsidRPr="004C673B">
              <w:t>5</w:t>
            </w:r>
          </w:p>
        </w:tc>
        <w:tc>
          <w:tcPr>
            <w:tcW w:w="960" w:type="dxa"/>
            <w:tcBorders>
              <w:top w:val="single" w:sz="4" w:space="0" w:color="auto"/>
              <w:left w:val="single" w:sz="4" w:space="0" w:color="auto"/>
              <w:bottom w:val="single" w:sz="4" w:space="0" w:color="auto"/>
              <w:right w:val="single" w:sz="4" w:space="0" w:color="auto"/>
            </w:tcBorders>
            <w:vAlign w:val="center"/>
          </w:tcPr>
          <w:p w14:paraId="51FFEB7B" w14:textId="77777777" w:rsidR="008A3924" w:rsidRPr="004C673B" w:rsidRDefault="008A3924" w:rsidP="008A3924">
            <w:pPr>
              <w:pStyle w:val="TAC"/>
            </w:pPr>
            <w:r w:rsidRPr="004C673B">
              <w:t>25</w:t>
            </w:r>
          </w:p>
        </w:tc>
        <w:tc>
          <w:tcPr>
            <w:tcW w:w="960" w:type="dxa"/>
            <w:tcBorders>
              <w:top w:val="single" w:sz="4" w:space="0" w:color="auto"/>
              <w:left w:val="single" w:sz="4" w:space="0" w:color="auto"/>
              <w:bottom w:val="single" w:sz="4" w:space="0" w:color="auto"/>
              <w:right w:val="single" w:sz="4" w:space="0" w:color="auto"/>
            </w:tcBorders>
            <w:vAlign w:val="center"/>
          </w:tcPr>
          <w:p w14:paraId="61F9B24F" w14:textId="77777777" w:rsidR="008A3924" w:rsidRPr="004C673B" w:rsidRDefault="008A3924" w:rsidP="008A3924">
            <w:pPr>
              <w:pStyle w:val="TAC"/>
            </w:pPr>
            <w:r w:rsidRPr="004C673B">
              <w:t>1835</w:t>
            </w:r>
          </w:p>
        </w:tc>
        <w:tc>
          <w:tcPr>
            <w:tcW w:w="977" w:type="dxa"/>
            <w:tcBorders>
              <w:top w:val="single" w:sz="4" w:space="0" w:color="auto"/>
              <w:left w:val="single" w:sz="4" w:space="0" w:color="auto"/>
              <w:bottom w:val="single" w:sz="4" w:space="0" w:color="auto"/>
              <w:right w:val="single" w:sz="4" w:space="0" w:color="auto"/>
            </w:tcBorders>
            <w:vAlign w:val="center"/>
          </w:tcPr>
          <w:p w14:paraId="433A7EBB" w14:textId="77777777" w:rsidR="008A3924" w:rsidRPr="004C673B" w:rsidRDefault="008A3924" w:rsidP="008A3924">
            <w:pPr>
              <w:pStyle w:val="TAC"/>
              <w:rPr>
                <w:lang w:val="en-US"/>
              </w:rPr>
            </w:pPr>
            <w:r w:rsidRPr="004C673B">
              <w:rPr>
                <w:lang w:val="en-US"/>
              </w:rPr>
              <w:t>31.9</w:t>
            </w:r>
          </w:p>
        </w:tc>
        <w:tc>
          <w:tcPr>
            <w:tcW w:w="828" w:type="dxa"/>
            <w:tcBorders>
              <w:top w:val="single" w:sz="4" w:space="0" w:color="auto"/>
              <w:left w:val="single" w:sz="4" w:space="0" w:color="auto"/>
              <w:bottom w:val="single" w:sz="4" w:space="0" w:color="auto"/>
              <w:right w:val="single" w:sz="4" w:space="0" w:color="auto"/>
            </w:tcBorders>
          </w:tcPr>
          <w:p w14:paraId="361C9357" w14:textId="77777777" w:rsidR="008A3924" w:rsidRPr="004C673B" w:rsidRDefault="008A3924" w:rsidP="008A3924">
            <w:pPr>
              <w:pStyle w:val="TAC"/>
              <w:rPr>
                <w:rFonts w:cs="Arial"/>
                <w:szCs w:val="18"/>
                <w:lang w:val="en-US" w:eastAsia="zh-CN"/>
              </w:rPr>
            </w:pPr>
            <w:r w:rsidRPr="004C673B">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014D4E6B" w14:textId="77777777" w:rsidR="008A3924" w:rsidRPr="004C673B" w:rsidRDefault="008A3924" w:rsidP="008A3924">
            <w:pPr>
              <w:pStyle w:val="TAC"/>
            </w:pPr>
            <w:r w:rsidRPr="004C673B">
              <w:rPr>
                <w:rFonts w:eastAsia="等线"/>
                <w:lang w:eastAsia="zh-CN"/>
              </w:rPr>
              <w:t>IMD2</w:t>
            </w:r>
          </w:p>
        </w:tc>
      </w:tr>
      <w:tr w:rsidR="008A3924" w:rsidRPr="004C673B" w14:paraId="4DD19BCD" w14:textId="77777777" w:rsidTr="008A3924">
        <w:trPr>
          <w:trHeight w:val="187"/>
          <w:jc w:val="center"/>
        </w:trPr>
        <w:tc>
          <w:tcPr>
            <w:tcW w:w="2006" w:type="dxa"/>
            <w:tcBorders>
              <w:top w:val="nil"/>
              <w:left w:val="single" w:sz="4" w:space="0" w:color="auto"/>
              <w:bottom w:val="nil"/>
              <w:right w:val="single" w:sz="4" w:space="0" w:color="auto"/>
            </w:tcBorders>
          </w:tcPr>
          <w:p w14:paraId="051C1698" w14:textId="77777777" w:rsidR="008A3924" w:rsidRPr="004C673B" w:rsidRDefault="008A3924" w:rsidP="008A392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19B6614" w14:textId="77777777" w:rsidR="008A3924" w:rsidRPr="004C673B" w:rsidRDefault="008A3924" w:rsidP="008A3924">
            <w:pPr>
              <w:pStyle w:val="TAC"/>
              <w:rPr>
                <w:rFonts w:cs="Arial"/>
                <w:szCs w:val="18"/>
                <w:lang w:val="en-US" w:eastAsia="zh-CN"/>
              </w:rPr>
            </w:pPr>
            <w:r w:rsidRPr="004C673B">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61A7C679" w14:textId="77777777" w:rsidR="008A3924" w:rsidRPr="004C673B" w:rsidRDefault="008A3924" w:rsidP="008A3924">
            <w:pPr>
              <w:pStyle w:val="TAC"/>
            </w:pPr>
            <w:r w:rsidRPr="004C673B">
              <w:rPr>
                <w:lang w:val="en-US"/>
              </w:rPr>
              <w:t>3575</w:t>
            </w:r>
          </w:p>
        </w:tc>
        <w:tc>
          <w:tcPr>
            <w:tcW w:w="964" w:type="dxa"/>
            <w:tcBorders>
              <w:top w:val="single" w:sz="4" w:space="0" w:color="auto"/>
              <w:left w:val="single" w:sz="4" w:space="0" w:color="auto"/>
              <w:bottom w:val="single" w:sz="4" w:space="0" w:color="auto"/>
              <w:right w:val="single" w:sz="4" w:space="0" w:color="auto"/>
            </w:tcBorders>
            <w:vAlign w:val="center"/>
          </w:tcPr>
          <w:p w14:paraId="7C75F0CC" w14:textId="77777777" w:rsidR="008A3924" w:rsidRPr="004C673B" w:rsidRDefault="008A3924" w:rsidP="008A3924">
            <w:pPr>
              <w:pStyle w:val="TAC"/>
            </w:pPr>
            <w:r w:rsidRPr="004C673B">
              <w:t>10</w:t>
            </w:r>
          </w:p>
        </w:tc>
        <w:tc>
          <w:tcPr>
            <w:tcW w:w="960" w:type="dxa"/>
            <w:tcBorders>
              <w:top w:val="single" w:sz="4" w:space="0" w:color="auto"/>
              <w:left w:val="single" w:sz="4" w:space="0" w:color="auto"/>
              <w:bottom w:val="single" w:sz="4" w:space="0" w:color="auto"/>
              <w:right w:val="single" w:sz="4" w:space="0" w:color="auto"/>
            </w:tcBorders>
            <w:vAlign w:val="center"/>
          </w:tcPr>
          <w:p w14:paraId="53A3CCBA" w14:textId="77777777" w:rsidR="008A3924" w:rsidRPr="004C673B" w:rsidRDefault="008A3924" w:rsidP="008A3924">
            <w:pPr>
              <w:pStyle w:val="TAC"/>
            </w:pPr>
            <w:r w:rsidRPr="004C673B">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4DF1D6E8" w14:textId="77777777" w:rsidR="008A3924" w:rsidRPr="004C673B" w:rsidRDefault="008A3924" w:rsidP="008A3924">
            <w:pPr>
              <w:pStyle w:val="TAC"/>
            </w:pPr>
            <w:r w:rsidRPr="004C673B">
              <w:rPr>
                <w:lang w:val="en-US"/>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51CE6C3B" w14:textId="77777777" w:rsidR="008A3924" w:rsidRPr="004C673B" w:rsidRDefault="008A3924" w:rsidP="008A3924">
            <w:pPr>
              <w:pStyle w:val="TAC"/>
              <w:rPr>
                <w:lang w:val="en-US"/>
              </w:rPr>
            </w:pPr>
            <w:r w:rsidRPr="004C673B">
              <w:rPr>
                <w:lang w:val="en-US"/>
              </w:rPr>
              <w:t>N/A</w:t>
            </w:r>
          </w:p>
        </w:tc>
        <w:tc>
          <w:tcPr>
            <w:tcW w:w="828" w:type="dxa"/>
            <w:tcBorders>
              <w:top w:val="single" w:sz="4" w:space="0" w:color="auto"/>
              <w:left w:val="single" w:sz="4" w:space="0" w:color="auto"/>
              <w:bottom w:val="single" w:sz="4" w:space="0" w:color="auto"/>
              <w:right w:val="single" w:sz="4" w:space="0" w:color="auto"/>
            </w:tcBorders>
          </w:tcPr>
          <w:p w14:paraId="771AE720" w14:textId="77777777" w:rsidR="008A3924" w:rsidRPr="004C673B" w:rsidRDefault="008A3924" w:rsidP="008A3924">
            <w:pPr>
              <w:pStyle w:val="TAC"/>
              <w:rPr>
                <w:rFonts w:cs="Arial"/>
                <w:szCs w:val="18"/>
                <w:lang w:val="en-US" w:eastAsia="zh-CN"/>
              </w:rPr>
            </w:pPr>
            <w:r w:rsidRPr="004C673B">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5E21B2B4" w14:textId="77777777" w:rsidR="008A3924" w:rsidRPr="004C673B" w:rsidRDefault="008A3924" w:rsidP="008A3924">
            <w:pPr>
              <w:pStyle w:val="TAC"/>
            </w:pPr>
            <w:r w:rsidRPr="004C673B">
              <w:rPr>
                <w:rFonts w:eastAsia="等线"/>
                <w:lang w:eastAsia="ja-JP"/>
              </w:rPr>
              <w:t>N/A</w:t>
            </w:r>
          </w:p>
        </w:tc>
      </w:tr>
      <w:tr w:rsidR="008A3924" w:rsidRPr="004C673B" w14:paraId="6970F09E" w14:textId="77777777" w:rsidTr="008A3924">
        <w:trPr>
          <w:trHeight w:val="187"/>
          <w:jc w:val="center"/>
        </w:trPr>
        <w:tc>
          <w:tcPr>
            <w:tcW w:w="2006" w:type="dxa"/>
            <w:tcBorders>
              <w:top w:val="nil"/>
              <w:left w:val="single" w:sz="4" w:space="0" w:color="auto"/>
              <w:bottom w:val="nil"/>
              <w:right w:val="single" w:sz="4" w:space="0" w:color="auto"/>
            </w:tcBorders>
          </w:tcPr>
          <w:p w14:paraId="7D52DD56" w14:textId="77777777" w:rsidR="008A3924" w:rsidRPr="004C673B" w:rsidRDefault="008A3924" w:rsidP="008A392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F023296" w14:textId="77777777" w:rsidR="008A3924" w:rsidRPr="004C673B" w:rsidRDefault="008A3924" w:rsidP="008A3924">
            <w:pPr>
              <w:pStyle w:val="TAC"/>
              <w:rPr>
                <w:rFonts w:cs="Arial"/>
                <w:szCs w:val="18"/>
                <w:lang w:val="en-US" w:eastAsia="zh-CN"/>
              </w:rPr>
            </w:pPr>
            <w:r w:rsidRPr="004C673B">
              <w:rPr>
                <w:rFonts w:eastAsia="等线"/>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425B988E" w14:textId="77777777" w:rsidR="008A3924" w:rsidRPr="004C673B" w:rsidRDefault="008A3924" w:rsidP="008A3924">
            <w:pPr>
              <w:pStyle w:val="TAC"/>
            </w:pPr>
            <w:r w:rsidRPr="004C673B">
              <w:rPr>
                <w:rFonts w:hint="eastAsia"/>
                <w:lang w:val="en-US" w:eastAsia="zh-CN"/>
              </w:rPr>
              <w:t>1</w:t>
            </w:r>
            <w:r w:rsidRPr="004C673B">
              <w:rPr>
                <w:lang w:val="en-US" w:eastAsia="zh-CN"/>
              </w:rPr>
              <w:t>765</w:t>
            </w:r>
          </w:p>
        </w:tc>
        <w:tc>
          <w:tcPr>
            <w:tcW w:w="964" w:type="dxa"/>
            <w:tcBorders>
              <w:top w:val="single" w:sz="4" w:space="0" w:color="auto"/>
              <w:left w:val="single" w:sz="4" w:space="0" w:color="auto"/>
              <w:bottom w:val="single" w:sz="4" w:space="0" w:color="auto"/>
              <w:right w:val="single" w:sz="4" w:space="0" w:color="auto"/>
            </w:tcBorders>
            <w:vAlign w:val="center"/>
          </w:tcPr>
          <w:p w14:paraId="4EF8675C" w14:textId="77777777" w:rsidR="008A3924" w:rsidRPr="004C673B" w:rsidRDefault="008A3924" w:rsidP="008A3924">
            <w:pPr>
              <w:pStyle w:val="TAC"/>
            </w:pPr>
            <w:r w:rsidRPr="004C673B">
              <w:t>5</w:t>
            </w:r>
          </w:p>
        </w:tc>
        <w:tc>
          <w:tcPr>
            <w:tcW w:w="960" w:type="dxa"/>
            <w:tcBorders>
              <w:top w:val="single" w:sz="4" w:space="0" w:color="auto"/>
              <w:left w:val="single" w:sz="4" w:space="0" w:color="auto"/>
              <w:bottom w:val="single" w:sz="4" w:space="0" w:color="auto"/>
              <w:right w:val="single" w:sz="4" w:space="0" w:color="auto"/>
            </w:tcBorders>
            <w:vAlign w:val="center"/>
          </w:tcPr>
          <w:p w14:paraId="2AA22437" w14:textId="77777777" w:rsidR="008A3924" w:rsidRPr="004C673B" w:rsidRDefault="008A3924" w:rsidP="008A3924">
            <w:pPr>
              <w:pStyle w:val="TAC"/>
            </w:pPr>
            <w:r w:rsidRPr="004C673B">
              <w:t>25</w:t>
            </w:r>
          </w:p>
        </w:tc>
        <w:tc>
          <w:tcPr>
            <w:tcW w:w="960" w:type="dxa"/>
            <w:tcBorders>
              <w:top w:val="single" w:sz="4" w:space="0" w:color="auto"/>
              <w:left w:val="single" w:sz="4" w:space="0" w:color="auto"/>
              <w:bottom w:val="single" w:sz="4" w:space="0" w:color="auto"/>
              <w:right w:val="single" w:sz="4" w:space="0" w:color="auto"/>
            </w:tcBorders>
            <w:vAlign w:val="center"/>
          </w:tcPr>
          <w:p w14:paraId="29542C1F" w14:textId="77777777" w:rsidR="008A3924" w:rsidRPr="004C673B" w:rsidRDefault="008A3924" w:rsidP="008A3924">
            <w:pPr>
              <w:pStyle w:val="TAC"/>
            </w:pPr>
            <w:r w:rsidRPr="004C673B">
              <w:rPr>
                <w:rFonts w:hint="eastAsia"/>
                <w:lang w:val="en-US" w:eastAsia="zh-CN"/>
              </w:rPr>
              <w:t>1</w:t>
            </w:r>
            <w:r w:rsidRPr="004C673B">
              <w:rPr>
                <w:lang w:val="en-US" w:eastAsia="zh-CN"/>
              </w:rPr>
              <w:t>860</w:t>
            </w:r>
          </w:p>
        </w:tc>
        <w:tc>
          <w:tcPr>
            <w:tcW w:w="977" w:type="dxa"/>
            <w:tcBorders>
              <w:top w:val="single" w:sz="4" w:space="0" w:color="auto"/>
              <w:left w:val="single" w:sz="4" w:space="0" w:color="auto"/>
              <w:bottom w:val="single" w:sz="4" w:space="0" w:color="auto"/>
              <w:right w:val="single" w:sz="4" w:space="0" w:color="auto"/>
            </w:tcBorders>
            <w:vAlign w:val="center"/>
          </w:tcPr>
          <w:p w14:paraId="1D2D6872" w14:textId="77777777" w:rsidR="008A3924" w:rsidRPr="004C673B" w:rsidRDefault="008A3924" w:rsidP="008A3924">
            <w:pPr>
              <w:pStyle w:val="TAC"/>
              <w:rPr>
                <w:lang w:val="en-US"/>
              </w:rPr>
            </w:pPr>
            <w:r w:rsidRPr="004C673B">
              <w:rPr>
                <w:rFonts w:hint="eastAsia"/>
                <w:lang w:val="en-US" w:eastAsia="zh-CN"/>
              </w:rPr>
              <w:t>1</w:t>
            </w:r>
            <w:r w:rsidRPr="004C673B">
              <w:rPr>
                <w:lang w:val="en-US" w:eastAsia="zh-CN"/>
              </w:rPr>
              <w:t>8.5</w:t>
            </w:r>
          </w:p>
        </w:tc>
        <w:tc>
          <w:tcPr>
            <w:tcW w:w="828" w:type="dxa"/>
            <w:tcBorders>
              <w:top w:val="single" w:sz="4" w:space="0" w:color="auto"/>
              <w:left w:val="single" w:sz="4" w:space="0" w:color="auto"/>
              <w:bottom w:val="single" w:sz="4" w:space="0" w:color="auto"/>
              <w:right w:val="single" w:sz="4" w:space="0" w:color="auto"/>
            </w:tcBorders>
          </w:tcPr>
          <w:p w14:paraId="720CA651" w14:textId="77777777" w:rsidR="008A3924" w:rsidRPr="004C673B" w:rsidRDefault="008A3924" w:rsidP="008A3924">
            <w:pPr>
              <w:pStyle w:val="TAC"/>
              <w:rPr>
                <w:rFonts w:cs="Arial"/>
                <w:szCs w:val="18"/>
                <w:lang w:val="en-US" w:eastAsia="zh-CN"/>
              </w:rPr>
            </w:pPr>
            <w:r w:rsidRPr="004C673B">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6A556783" w14:textId="77777777" w:rsidR="008A3924" w:rsidRPr="004C673B" w:rsidRDefault="008A3924" w:rsidP="008A3924">
            <w:pPr>
              <w:pStyle w:val="TAC"/>
            </w:pPr>
            <w:r w:rsidRPr="004C673B">
              <w:rPr>
                <w:rFonts w:eastAsia="等线"/>
                <w:lang w:eastAsia="zh-CN"/>
              </w:rPr>
              <w:t>IMD4</w:t>
            </w:r>
          </w:p>
        </w:tc>
      </w:tr>
      <w:tr w:rsidR="008A3924" w:rsidRPr="004C673B" w14:paraId="38DA4EB8"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2CCBCA0C" w14:textId="77777777" w:rsidR="008A3924" w:rsidRPr="004C673B" w:rsidRDefault="008A3924" w:rsidP="008A392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112F060" w14:textId="77777777" w:rsidR="008A3924" w:rsidRPr="004C673B" w:rsidRDefault="008A3924" w:rsidP="008A3924">
            <w:pPr>
              <w:pStyle w:val="TAC"/>
              <w:rPr>
                <w:rFonts w:cs="Arial"/>
                <w:szCs w:val="18"/>
                <w:lang w:val="en-US" w:eastAsia="zh-CN"/>
              </w:rPr>
            </w:pPr>
            <w:r w:rsidRPr="004C673B">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6E9C4753" w14:textId="77777777" w:rsidR="008A3924" w:rsidRPr="004C673B" w:rsidRDefault="008A3924" w:rsidP="008A3924">
            <w:pPr>
              <w:pStyle w:val="TAC"/>
            </w:pPr>
            <w:r w:rsidRPr="004C673B">
              <w:rPr>
                <w:rFonts w:hint="eastAsia"/>
                <w:lang w:val="en-US" w:eastAsia="zh-CN"/>
              </w:rPr>
              <w:t>3</w:t>
            </w:r>
            <w:r w:rsidRPr="004C673B">
              <w:rPr>
                <w:lang w:val="en-US" w:eastAsia="zh-CN"/>
              </w:rPr>
              <w:t>435</w:t>
            </w:r>
          </w:p>
        </w:tc>
        <w:tc>
          <w:tcPr>
            <w:tcW w:w="964" w:type="dxa"/>
            <w:tcBorders>
              <w:top w:val="single" w:sz="4" w:space="0" w:color="auto"/>
              <w:left w:val="single" w:sz="4" w:space="0" w:color="auto"/>
              <w:bottom w:val="single" w:sz="4" w:space="0" w:color="auto"/>
              <w:right w:val="single" w:sz="4" w:space="0" w:color="auto"/>
            </w:tcBorders>
            <w:vAlign w:val="center"/>
          </w:tcPr>
          <w:p w14:paraId="7C691AAF" w14:textId="77777777" w:rsidR="008A3924" w:rsidRPr="004C673B" w:rsidRDefault="008A3924" w:rsidP="008A3924">
            <w:pPr>
              <w:pStyle w:val="TAC"/>
            </w:pPr>
            <w:r w:rsidRPr="004C673B">
              <w:t>10</w:t>
            </w:r>
          </w:p>
        </w:tc>
        <w:tc>
          <w:tcPr>
            <w:tcW w:w="960" w:type="dxa"/>
            <w:tcBorders>
              <w:top w:val="single" w:sz="4" w:space="0" w:color="auto"/>
              <w:left w:val="single" w:sz="4" w:space="0" w:color="auto"/>
              <w:bottom w:val="single" w:sz="4" w:space="0" w:color="auto"/>
              <w:right w:val="single" w:sz="4" w:space="0" w:color="auto"/>
            </w:tcBorders>
            <w:vAlign w:val="center"/>
          </w:tcPr>
          <w:p w14:paraId="67319C30" w14:textId="77777777" w:rsidR="008A3924" w:rsidRPr="004C673B" w:rsidRDefault="008A3924" w:rsidP="008A3924">
            <w:pPr>
              <w:pStyle w:val="TAC"/>
            </w:pPr>
            <w:r w:rsidRPr="004C673B">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7541DDF0" w14:textId="77777777" w:rsidR="008A3924" w:rsidRPr="004C673B" w:rsidRDefault="008A3924" w:rsidP="008A3924">
            <w:pPr>
              <w:pStyle w:val="TAC"/>
            </w:pPr>
            <w:r w:rsidRPr="004C673B">
              <w:rPr>
                <w:rFonts w:hint="eastAsia"/>
                <w:lang w:val="en-US" w:eastAsia="zh-CN"/>
              </w:rPr>
              <w:t>3</w:t>
            </w:r>
            <w:r w:rsidRPr="004C673B">
              <w:rPr>
                <w:lang w:val="en-US" w:eastAsia="zh-CN"/>
              </w:rPr>
              <w:t>435</w:t>
            </w:r>
          </w:p>
        </w:tc>
        <w:tc>
          <w:tcPr>
            <w:tcW w:w="977" w:type="dxa"/>
            <w:tcBorders>
              <w:top w:val="single" w:sz="4" w:space="0" w:color="auto"/>
              <w:left w:val="single" w:sz="4" w:space="0" w:color="auto"/>
              <w:bottom w:val="single" w:sz="4" w:space="0" w:color="auto"/>
              <w:right w:val="single" w:sz="4" w:space="0" w:color="auto"/>
            </w:tcBorders>
            <w:vAlign w:val="center"/>
          </w:tcPr>
          <w:p w14:paraId="7AEC2DBB" w14:textId="77777777" w:rsidR="008A3924" w:rsidRPr="004C673B" w:rsidRDefault="008A3924" w:rsidP="008A3924">
            <w:pPr>
              <w:pStyle w:val="TAC"/>
              <w:rPr>
                <w:lang w:val="en-US"/>
              </w:rPr>
            </w:pPr>
            <w:r w:rsidRPr="004C673B">
              <w:rPr>
                <w:lang w:val="en-US"/>
              </w:rPr>
              <w:t>N/A</w:t>
            </w:r>
          </w:p>
        </w:tc>
        <w:tc>
          <w:tcPr>
            <w:tcW w:w="828" w:type="dxa"/>
            <w:tcBorders>
              <w:top w:val="single" w:sz="4" w:space="0" w:color="auto"/>
              <w:left w:val="single" w:sz="4" w:space="0" w:color="auto"/>
              <w:bottom w:val="single" w:sz="4" w:space="0" w:color="auto"/>
              <w:right w:val="single" w:sz="4" w:space="0" w:color="auto"/>
            </w:tcBorders>
          </w:tcPr>
          <w:p w14:paraId="51A34E5A" w14:textId="77777777" w:rsidR="008A3924" w:rsidRPr="004C673B" w:rsidRDefault="008A3924" w:rsidP="008A3924">
            <w:pPr>
              <w:pStyle w:val="TAC"/>
              <w:rPr>
                <w:rFonts w:cs="Arial"/>
                <w:szCs w:val="18"/>
                <w:lang w:val="en-US" w:eastAsia="zh-CN"/>
              </w:rPr>
            </w:pPr>
            <w:r w:rsidRPr="004C673B">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0101B06F" w14:textId="77777777" w:rsidR="008A3924" w:rsidRPr="004C673B" w:rsidRDefault="008A3924" w:rsidP="008A3924">
            <w:pPr>
              <w:pStyle w:val="TAC"/>
            </w:pPr>
            <w:r w:rsidRPr="004C673B">
              <w:rPr>
                <w:rFonts w:eastAsia="等线"/>
                <w:lang w:eastAsia="ja-JP"/>
              </w:rPr>
              <w:t>N/A</w:t>
            </w:r>
          </w:p>
        </w:tc>
      </w:tr>
      <w:tr w:rsidR="008A3924" w:rsidRPr="004C673B" w14:paraId="238739B8"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2A0AABC2" w14:textId="77777777" w:rsidR="008A3924" w:rsidRPr="004C673B" w:rsidRDefault="008A3924" w:rsidP="008A3924">
            <w:pPr>
              <w:pStyle w:val="TAC"/>
              <w:rPr>
                <w:lang w:val="en-US" w:eastAsia="zh-CN"/>
              </w:rPr>
            </w:pPr>
            <w:r w:rsidRPr="004C673B">
              <w:rPr>
                <w:rFonts w:cs="Arial"/>
                <w:szCs w:val="18"/>
                <w:lang w:val="en-US" w:eastAsia="zh-CN"/>
              </w:rPr>
              <w:t>CA</w:t>
            </w:r>
            <w:r w:rsidRPr="004C673B">
              <w:rPr>
                <w:rFonts w:cs="Arial"/>
                <w:szCs w:val="18"/>
              </w:rPr>
              <w:t>_</w:t>
            </w:r>
            <w:r w:rsidRPr="004C673B">
              <w:rPr>
                <w:rFonts w:cs="Arial"/>
                <w:szCs w:val="18"/>
                <w:lang w:val="en-US" w:eastAsia="zh-CN"/>
              </w:rPr>
              <w:t>n3</w:t>
            </w:r>
            <w:r w:rsidRPr="004C673B">
              <w:rPr>
                <w:rFonts w:cs="Arial"/>
                <w:szCs w:val="18"/>
              </w:rPr>
              <w:t>-</w:t>
            </w:r>
            <w:r w:rsidRPr="004C673B">
              <w:rPr>
                <w:rFonts w:cs="Arial"/>
                <w:szCs w:val="18"/>
                <w:lang w:eastAsia="zh-CN"/>
              </w:rPr>
              <w:t>n</w:t>
            </w:r>
            <w:r w:rsidRPr="004C673B">
              <w:rPr>
                <w:rFonts w:cs="Arial"/>
                <w:szCs w:val="18"/>
                <w:lang w:val="en-US" w:eastAsia="zh-CN"/>
              </w:rPr>
              <w:t>78</w:t>
            </w:r>
          </w:p>
        </w:tc>
        <w:tc>
          <w:tcPr>
            <w:tcW w:w="1145" w:type="dxa"/>
            <w:tcBorders>
              <w:top w:val="single" w:sz="4" w:space="0" w:color="auto"/>
              <w:left w:val="single" w:sz="4" w:space="0" w:color="auto"/>
              <w:bottom w:val="single" w:sz="4" w:space="0" w:color="auto"/>
              <w:right w:val="single" w:sz="4" w:space="0" w:color="auto"/>
            </w:tcBorders>
            <w:hideMark/>
          </w:tcPr>
          <w:p w14:paraId="766BF848" w14:textId="77777777" w:rsidR="008A3924" w:rsidRPr="004C673B" w:rsidRDefault="008A3924" w:rsidP="008A3924">
            <w:pPr>
              <w:pStyle w:val="TAC"/>
              <w:rPr>
                <w:lang w:val="en-US" w:eastAsia="zh-CN"/>
              </w:rPr>
            </w:pPr>
            <w:r w:rsidRPr="004C673B">
              <w:rPr>
                <w:rFonts w:cs="Arial"/>
                <w:szCs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2720D4F3" w14:textId="77777777" w:rsidR="008A3924" w:rsidRPr="004C673B" w:rsidRDefault="008A3924" w:rsidP="008A3924">
            <w:pPr>
              <w:pStyle w:val="TAC"/>
              <w:rPr>
                <w:lang w:val="en-US" w:eastAsia="zh-CN"/>
              </w:rPr>
            </w:pPr>
            <w:r w:rsidRPr="004C673B">
              <w:t>1740</w:t>
            </w:r>
          </w:p>
        </w:tc>
        <w:tc>
          <w:tcPr>
            <w:tcW w:w="964" w:type="dxa"/>
            <w:tcBorders>
              <w:top w:val="single" w:sz="4" w:space="0" w:color="auto"/>
              <w:left w:val="single" w:sz="4" w:space="0" w:color="auto"/>
              <w:bottom w:val="single" w:sz="4" w:space="0" w:color="auto"/>
              <w:right w:val="single" w:sz="4" w:space="0" w:color="auto"/>
            </w:tcBorders>
            <w:vAlign w:val="center"/>
            <w:hideMark/>
          </w:tcPr>
          <w:p w14:paraId="31962C3F" w14:textId="77777777" w:rsidR="008A3924" w:rsidRPr="004C673B" w:rsidRDefault="008A3924" w:rsidP="008A3924">
            <w:pPr>
              <w:pStyle w:val="TAC"/>
              <w:rPr>
                <w:lang w:val="en-US" w:eastAsia="zh-CN"/>
              </w:rPr>
            </w:pPr>
            <w:r w:rsidRPr="004C673B">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92C28AD" w14:textId="77777777" w:rsidR="008A3924" w:rsidRPr="004C673B" w:rsidRDefault="008A3924" w:rsidP="008A3924">
            <w:pPr>
              <w:pStyle w:val="TAC"/>
              <w:rPr>
                <w:lang w:val="en-US" w:eastAsia="zh-CN"/>
              </w:rPr>
            </w:pPr>
            <w:r w:rsidRPr="004C673B">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5E21731A" w14:textId="77777777" w:rsidR="008A3924" w:rsidRPr="004C673B" w:rsidRDefault="008A3924" w:rsidP="008A3924">
            <w:pPr>
              <w:pStyle w:val="TAC"/>
              <w:rPr>
                <w:lang w:val="en-US" w:eastAsia="zh-CN"/>
              </w:rPr>
            </w:pPr>
            <w:r w:rsidRPr="004C673B">
              <w:t>1835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444988C2" w14:textId="77777777" w:rsidR="008A3924" w:rsidRPr="004C673B" w:rsidRDefault="008A3924" w:rsidP="008A3924">
            <w:pPr>
              <w:pStyle w:val="TAC"/>
              <w:rPr>
                <w:lang w:eastAsia="ja-JP"/>
              </w:rPr>
            </w:pPr>
            <w:r w:rsidRPr="004C673B">
              <w:rPr>
                <w:lang w:val="en-US"/>
              </w:rPr>
              <w:t>31.9</w:t>
            </w:r>
          </w:p>
        </w:tc>
        <w:tc>
          <w:tcPr>
            <w:tcW w:w="828" w:type="dxa"/>
            <w:tcBorders>
              <w:top w:val="single" w:sz="4" w:space="0" w:color="auto"/>
              <w:left w:val="single" w:sz="4" w:space="0" w:color="auto"/>
              <w:bottom w:val="single" w:sz="4" w:space="0" w:color="auto"/>
              <w:right w:val="single" w:sz="4" w:space="0" w:color="auto"/>
            </w:tcBorders>
            <w:hideMark/>
          </w:tcPr>
          <w:p w14:paraId="54104BEC" w14:textId="77777777" w:rsidR="008A3924" w:rsidRPr="004C673B" w:rsidRDefault="008A3924" w:rsidP="008A3924">
            <w:pPr>
              <w:pStyle w:val="TAC"/>
              <w:rPr>
                <w:lang w:val="en-US" w:eastAsia="zh-CN"/>
              </w:rPr>
            </w:pPr>
            <w:r w:rsidRPr="004C673B">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03D8796" w14:textId="77777777" w:rsidR="008A3924" w:rsidRPr="004C673B" w:rsidRDefault="008A3924" w:rsidP="008A3924">
            <w:pPr>
              <w:pStyle w:val="TAC"/>
              <w:rPr>
                <w:lang w:eastAsia="ja-JP"/>
              </w:rPr>
            </w:pPr>
            <w:r w:rsidRPr="004C673B">
              <w:t>IMD2</w:t>
            </w:r>
          </w:p>
        </w:tc>
      </w:tr>
      <w:tr w:rsidR="008A3924" w:rsidRPr="004C673B" w14:paraId="6D6E8A9D" w14:textId="77777777" w:rsidTr="008A3924">
        <w:trPr>
          <w:trHeight w:val="187"/>
          <w:jc w:val="center"/>
        </w:trPr>
        <w:tc>
          <w:tcPr>
            <w:tcW w:w="2006" w:type="dxa"/>
            <w:tcBorders>
              <w:top w:val="nil"/>
              <w:left w:val="single" w:sz="4" w:space="0" w:color="auto"/>
              <w:bottom w:val="nil"/>
              <w:right w:val="single" w:sz="4" w:space="0" w:color="auto"/>
            </w:tcBorders>
          </w:tcPr>
          <w:p w14:paraId="15BE127A"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7D78280" w14:textId="77777777" w:rsidR="008A3924" w:rsidRPr="004C673B" w:rsidRDefault="008A3924" w:rsidP="008A3924">
            <w:pPr>
              <w:pStyle w:val="TAC"/>
              <w:rPr>
                <w:lang w:val="en-US" w:eastAsia="zh-CN"/>
              </w:rPr>
            </w:pPr>
            <w:r w:rsidRPr="004C673B">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vAlign w:val="center"/>
            <w:hideMark/>
          </w:tcPr>
          <w:p w14:paraId="61B63A78" w14:textId="77777777" w:rsidR="008A3924" w:rsidRPr="004C673B" w:rsidRDefault="008A3924" w:rsidP="008A3924">
            <w:pPr>
              <w:pStyle w:val="TAC"/>
              <w:rPr>
                <w:lang w:val="en-US" w:eastAsia="zh-CN"/>
              </w:rPr>
            </w:pPr>
            <w:r w:rsidRPr="004C673B">
              <w:rPr>
                <w:lang w:val="en-US"/>
              </w:rPr>
              <w:t>3575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26EE02DC" w14:textId="77777777" w:rsidR="008A3924" w:rsidRPr="004C673B" w:rsidRDefault="008A3924" w:rsidP="008A3924">
            <w:pPr>
              <w:pStyle w:val="TAC"/>
              <w:rPr>
                <w:lang w:val="en-US" w:eastAsia="zh-CN"/>
              </w:rPr>
            </w:pPr>
            <w:r w:rsidRPr="004C673B">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F06FAA" w14:textId="77777777" w:rsidR="008A3924" w:rsidRPr="004C673B" w:rsidRDefault="008A3924" w:rsidP="008A3924">
            <w:pPr>
              <w:pStyle w:val="TAC"/>
              <w:rPr>
                <w:lang w:val="en-US" w:eastAsia="zh-CN"/>
              </w:rPr>
            </w:pPr>
            <w:r w:rsidRPr="004C673B">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F89A03" w14:textId="77777777" w:rsidR="008A3924" w:rsidRPr="004C673B" w:rsidRDefault="008A3924" w:rsidP="008A3924">
            <w:pPr>
              <w:pStyle w:val="TAC"/>
              <w:rPr>
                <w:lang w:val="en-US" w:eastAsia="zh-CN"/>
              </w:rPr>
            </w:pPr>
            <w:r w:rsidRPr="004C673B">
              <w:rPr>
                <w:lang w:val="en-US"/>
              </w:rPr>
              <w:t>3575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213922FC" w14:textId="77777777" w:rsidR="008A3924" w:rsidRPr="004C673B" w:rsidRDefault="008A3924" w:rsidP="008A3924">
            <w:pPr>
              <w:pStyle w:val="TAC"/>
              <w:rPr>
                <w:lang w:eastAsia="ja-JP"/>
              </w:rPr>
            </w:pPr>
            <w:r w:rsidRPr="004C673B">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27FFD260" w14:textId="77777777" w:rsidR="008A3924" w:rsidRPr="004C673B" w:rsidRDefault="008A3924" w:rsidP="008A3924">
            <w:pPr>
              <w:pStyle w:val="TAC"/>
              <w:rPr>
                <w:lang w:val="en-US" w:eastAsia="zh-CN"/>
              </w:rPr>
            </w:pPr>
            <w:r w:rsidRPr="004C673B">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1C366287" w14:textId="77777777" w:rsidR="008A3924" w:rsidRPr="004C673B" w:rsidRDefault="008A3924" w:rsidP="008A3924">
            <w:pPr>
              <w:pStyle w:val="TAC"/>
              <w:rPr>
                <w:lang w:eastAsia="ja-JP"/>
              </w:rPr>
            </w:pPr>
            <w:r w:rsidRPr="004C673B">
              <w:rPr>
                <w:lang w:val="en-US"/>
              </w:rPr>
              <w:t>N/A</w:t>
            </w:r>
          </w:p>
        </w:tc>
      </w:tr>
      <w:tr w:rsidR="008A3924" w:rsidRPr="004C673B" w14:paraId="0F455311" w14:textId="77777777" w:rsidTr="008A3924">
        <w:trPr>
          <w:trHeight w:val="187"/>
          <w:jc w:val="center"/>
        </w:trPr>
        <w:tc>
          <w:tcPr>
            <w:tcW w:w="2006" w:type="dxa"/>
            <w:tcBorders>
              <w:top w:val="nil"/>
              <w:left w:val="single" w:sz="4" w:space="0" w:color="auto"/>
              <w:bottom w:val="nil"/>
              <w:right w:val="single" w:sz="4" w:space="0" w:color="auto"/>
            </w:tcBorders>
          </w:tcPr>
          <w:p w14:paraId="44C8A45E"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0568363" w14:textId="77777777" w:rsidR="008A3924" w:rsidRPr="004C673B" w:rsidRDefault="008A3924" w:rsidP="008A3924">
            <w:pPr>
              <w:pStyle w:val="TAC"/>
              <w:rPr>
                <w:lang w:val="en-US" w:eastAsia="zh-CN"/>
              </w:rPr>
            </w:pPr>
            <w:r w:rsidRPr="004C673B">
              <w:rPr>
                <w:rFonts w:cs="Arial"/>
                <w:szCs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FB539D" w14:textId="77777777" w:rsidR="008A3924" w:rsidRPr="004C673B" w:rsidRDefault="008A3924" w:rsidP="008A3924">
            <w:pPr>
              <w:pStyle w:val="TAC"/>
              <w:rPr>
                <w:lang w:val="en-US" w:eastAsia="zh-CN"/>
              </w:rPr>
            </w:pPr>
            <w:r w:rsidRPr="004C673B">
              <w:t>1765</w:t>
            </w:r>
          </w:p>
        </w:tc>
        <w:tc>
          <w:tcPr>
            <w:tcW w:w="964" w:type="dxa"/>
            <w:tcBorders>
              <w:top w:val="single" w:sz="4" w:space="0" w:color="auto"/>
              <w:left w:val="single" w:sz="4" w:space="0" w:color="auto"/>
              <w:bottom w:val="single" w:sz="4" w:space="0" w:color="auto"/>
              <w:right w:val="single" w:sz="4" w:space="0" w:color="auto"/>
            </w:tcBorders>
            <w:vAlign w:val="center"/>
            <w:hideMark/>
          </w:tcPr>
          <w:p w14:paraId="51C3A864" w14:textId="77777777" w:rsidR="008A3924" w:rsidRPr="004C673B" w:rsidRDefault="008A3924" w:rsidP="008A3924">
            <w:pPr>
              <w:pStyle w:val="TAC"/>
              <w:rPr>
                <w:lang w:val="en-US" w:eastAsia="zh-CN"/>
              </w:rPr>
            </w:pPr>
            <w:r w:rsidRPr="004C673B">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1FF5FE" w14:textId="77777777" w:rsidR="008A3924" w:rsidRPr="004C673B" w:rsidRDefault="008A3924" w:rsidP="008A3924">
            <w:pPr>
              <w:pStyle w:val="TAC"/>
              <w:rPr>
                <w:lang w:val="en-US" w:eastAsia="zh-CN"/>
              </w:rPr>
            </w:pPr>
            <w:r w:rsidRPr="004C673B">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72D002C" w14:textId="77777777" w:rsidR="008A3924" w:rsidRPr="004C673B" w:rsidRDefault="008A3924" w:rsidP="008A3924">
            <w:pPr>
              <w:pStyle w:val="TAC"/>
              <w:rPr>
                <w:lang w:val="en-US" w:eastAsia="zh-CN"/>
              </w:rPr>
            </w:pPr>
            <w:r w:rsidRPr="004C673B">
              <w:t>1860</w:t>
            </w:r>
          </w:p>
        </w:tc>
        <w:tc>
          <w:tcPr>
            <w:tcW w:w="977" w:type="dxa"/>
            <w:tcBorders>
              <w:top w:val="single" w:sz="4" w:space="0" w:color="auto"/>
              <w:left w:val="single" w:sz="4" w:space="0" w:color="auto"/>
              <w:bottom w:val="single" w:sz="4" w:space="0" w:color="auto"/>
              <w:right w:val="single" w:sz="4" w:space="0" w:color="auto"/>
            </w:tcBorders>
            <w:vAlign w:val="center"/>
            <w:hideMark/>
          </w:tcPr>
          <w:p w14:paraId="346C44DE" w14:textId="77777777" w:rsidR="008A3924" w:rsidRPr="004C673B" w:rsidRDefault="008A3924" w:rsidP="008A3924">
            <w:pPr>
              <w:pStyle w:val="TAC"/>
              <w:rPr>
                <w:lang w:eastAsia="ja-JP"/>
              </w:rPr>
            </w:pPr>
            <w:r w:rsidRPr="004C673B">
              <w:rPr>
                <w:lang w:val="en-US"/>
              </w:rPr>
              <w:t>18.5</w:t>
            </w:r>
          </w:p>
        </w:tc>
        <w:tc>
          <w:tcPr>
            <w:tcW w:w="828" w:type="dxa"/>
            <w:tcBorders>
              <w:top w:val="single" w:sz="4" w:space="0" w:color="auto"/>
              <w:left w:val="single" w:sz="4" w:space="0" w:color="auto"/>
              <w:bottom w:val="single" w:sz="4" w:space="0" w:color="auto"/>
              <w:right w:val="single" w:sz="4" w:space="0" w:color="auto"/>
            </w:tcBorders>
            <w:hideMark/>
          </w:tcPr>
          <w:p w14:paraId="389ACAEC" w14:textId="77777777" w:rsidR="008A3924" w:rsidRPr="004C673B" w:rsidRDefault="008A3924" w:rsidP="008A3924">
            <w:pPr>
              <w:pStyle w:val="TAC"/>
              <w:rPr>
                <w:lang w:val="en-US" w:eastAsia="zh-CN"/>
              </w:rPr>
            </w:pPr>
            <w:r w:rsidRPr="004C673B">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5678425" w14:textId="77777777" w:rsidR="008A3924" w:rsidRPr="004C673B" w:rsidRDefault="008A3924" w:rsidP="008A3924">
            <w:pPr>
              <w:pStyle w:val="TAC"/>
              <w:rPr>
                <w:lang w:eastAsia="ja-JP"/>
              </w:rPr>
            </w:pPr>
            <w:r w:rsidRPr="004C673B">
              <w:t>IMD4</w:t>
            </w:r>
          </w:p>
        </w:tc>
      </w:tr>
      <w:tr w:rsidR="008A3924" w:rsidRPr="004C673B" w14:paraId="4F0DBFC7"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71905B8F"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4A15797B" w14:textId="77777777" w:rsidR="008A3924" w:rsidRPr="004C673B" w:rsidRDefault="008A3924" w:rsidP="008A3924">
            <w:pPr>
              <w:pStyle w:val="TAC"/>
              <w:rPr>
                <w:lang w:val="en-US" w:eastAsia="zh-CN"/>
              </w:rPr>
            </w:pPr>
            <w:r w:rsidRPr="004C673B">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vAlign w:val="center"/>
            <w:hideMark/>
          </w:tcPr>
          <w:p w14:paraId="34E23954" w14:textId="77777777" w:rsidR="008A3924" w:rsidRPr="004C673B" w:rsidRDefault="008A3924" w:rsidP="008A3924">
            <w:pPr>
              <w:pStyle w:val="TAC"/>
              <w:rPr>
                <w:lang w:val="en-US" w:eastAsia="zh-CN"/>
              </w:rPr>
            </w:pPr>
            <w:r w:rsidRPr="004C673B">
              <w:rPr>
                <w:lang w:val="en-US"/>
              </w:rPr>
              <w:t>3435</w:t>
            </w:r>
          </w:p>
        </w:tc>
        <w:tc>
          <w:tcPr>
            <w:tcW w:w="964" w:type="dxa"/>
            <w:tcBorders>
              <w:top w:val="single" w:sz="4" w:space="0" w:color="auto"/>
              <w:left w:val="single" w:sz="4" w:space="0" w:color="auto"/>
              <w:bottom w:val="single" w:sz="4" w:space="0" w:color="auto"/>
              <w:right w:val="single" w:sz="4" w:space="0" w:color="auto"/>
            </w:tcBorders>
            <w:vAlign w:val="center"/>
            <w:hideMark/>
          </w:tcPr>
          <w:p w14:paraId="65BE1698" w14:textId="77777777" w:rsidR="008A3924" w:rsidRPr="004C673B" w:rsidRDefault="008A3924" w:rsidP="008A3924">
            <w:pPr>
              <w:pStyle w:val="TAC"/>
              <w:rPr>
                <w:lang w:val="en-US" w:eastAsia="zh-CN"/>
              </w:rPr>
            </w:pPr>
            <w:r w:rsidRPr="004C673B">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759F35" w14:textId="77777777" w:rsidR="008A3924" w:rsidRPr="004C673B" w:rsidRDefault="008A3924" w:rsidP="008A3924">
            <w:pPr>
              <w:pStyle w:val="TAC"/>
              <w:rPr>
                <w:lang w:val="en-US" w:eastAsia="zh-CN"/>
              </w:rPr>
            </w:pPr>
            <w:r w:rsidRPr="004C673B">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36993DC" w14:textId="77777777" w:rsidR="008A3924" w:rsidRPr="004C673B" w:rsidRDefault="008A3924" w:rsidP="008A3924">
            <w:pPr>
              <w:pStyle w:val="TAC"/>
              <w:rPr>
                <w:lang w:val="en-US" w:eastAsia="zh-CN"/>
              </w:rPr>
            </w:pPr>
            <w:r w:rsidRPr="004C673B">
              <w:rPr>
                <w:lang w:val="en-US"/>
              </w:rPr>
              <w:t>3435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645A566E" w14:textId="77777777" w:rsidR="008A3924" w:rsidRPr="004C673B" w:rsidRDefault="008A3924" w:rsidP="008A3924">
            <w:pPr>
              <w:pStyle w:val="TAC"/>
              <w:rPr>
                <w:lang w:eastAsia="ja-JP"/>
              </w:rPr>
            </w:pPr>
            <w:r w:rsidRPr="004C673B">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78B2AF4C" w14:textId="77777777" w:rsidR="008A3924" w:rsidRPr="004C673B" w:rsidRDefault="008A3924" w:rsidP="008A3924">
            <w:pPr>
              <w:pStyle w:val="TAC"/>
              <w:rPr>
                <w:lang w:val="en-US" w:eastAsia="zh-CN"/>
              </w:rPr>
            </w:pPr>
            <w:r w:rsidRPr="004C673B">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79FBE1AE" w14:textId="77777777" w:rsidR="008A3924" w:rsidRPr="004C673B" w:rsidRDefault="008A3924" w:rsidP="008A3924">
            <w:pPr>
              <w:pStyle w:val="TAC"/>
              <w:rPr>
                <w:lang w:eastAsia="ja-JP"/>
              </w:rPr>
            </w:pPr>
            <w:r w:rsidRPr="004C673B">
              <w:rPr>
                <w:lang w:val="en-US"/>
              </w:rPr>
              <w:t>N/A</w:t>
            </w:r>
          </w:p>
        </w:tc>
      </w:tr>
      <w:tr w:rsidR="008A3924" w:rsidRPr="004C673B" w14:paraId="5FA483AB"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5D8320F7" w14:textId="77777777" w:rsidR="008A3924" w:rsidRPr="004C673B" w:rsidRDefault="008A3924" w:rsidP="008A3924">
            <w:pPr>
              <w:pStyle w:val="TAC"/>
              <w:rPr>
                <w:lang w:val="en-US" w:eastAsia="zh-CN"/>
              </w:rPr>
            </w:pPr>
            <w:r w:rsidRPr="004C673B">
              <w:rPr>
                <w:lang w:val="en-US" w:eastAsia="zh-CN"/>
              </w:rPr>
              <w:t>CA_n2-n77</w:t>
            </w:r>
            <w:r w:rsidRPr="004C673B">
              <w:rPr>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hideMark/>
          </w:tcPr>
          <w:p w14:paraId="0A947E3F" w14:textId="77777777" w:rsidR="008A3924" w:rsidRPr="004C673B" w:rsidRDefault="008A3924" w:rsidP="008A3924">
            <w:pPr>
              <w:pStyle w:val="TAC"/>
              <w:rPr>
                <w:lang w:val="en-US" w:eastAsia="zh-CN"/>
              </w:rPr>
            </w:pPr>
            <w:r w:rsidRPr="004C673B">
              <w:rPr>
                <w:lang w:val="en-US" w:eastAsia="zh-CN"/>
              </w:rPr>
              <w:t>n2</w:t>
            </w:r>
          </w:p>
        </w:tc>
        <w:tc>
          <w:tcPr>
            <w:tcW w:w="959" w:type="dxa"/>
            <w:tcBorders>
              <w:top w:val="single" w:sz="4" w:space="0" w:color="auto"/>
              <w:left w:val="single" w:sz="4" w:space="0" w:color="auto"/>
              <w:bottom w:val="single" w:sz="4" w:space="0" w:color="auto"/>
              <w:right w:val="single" w:sz="4" w:space="0" w:color="auto"/>
            </w:tcBorders>
            <w:hideMark/>
          </w:tcPr>
          <w:p w14:paraId="7DBBFA8B" w14:textId="77777777" w:rsidR="008A3924" w:rsidRPr="004C673B" w:rsidRDefault="008A3924" w:rsidP="008A3924">
            <w:pPr>
              <w:pStyle w:val="TAC"/>
              <w:rPr>
                <w:lang w:val="en-US" w:eastAsia="zh-CN"/>
              </w:rPr>
            </w:pPr>
            <w:r w:rsidRPr="004C673B">
              <w:rPr>
                <w:lang w:val="en-US" w:eastAsia="zh-CN"/>
              </w:rPr>
              <w:t>1855</w:t>
            </w:r>
          </w:p>
        </w:tc>
        <w:tc>
          <w:tcPr>
            <w:tcW w:w="964" w:type="dxa"/>
            <w:tcBorders>
              <w:top w:val="single" w:sz="4" w:space="0" w:color="auto"/>
              <w:left w:val="single" w:sz="4" w:space="0" w:color="auto"/>
              <w:bottom w:val="single" w:sz="4" w:space="0" w:color="auto"/>
              <w:right w:val="single" w:sz="4" w:space="0" w:color="auto"/>
            </w:tcBorders>
            <w:hideMark/>
          </w:tcPr>
          <w:p w14:paraId="2F87A786" w14:textId="77777777" w:rsidR="008A3924" w:rsidRPr="004C673B" w:rsidRDefault="008A3924" w:rsidP="008A3924">
            <w:pPr>
              <w:pStyle w:val="TAC"/>
              <w:rPr>
                <w:lang w:val="en-US" w:eastAsia="zh-CN"/>
              </w:rPr>
            </w:pPr>
            <w:r w:rsidRPr="004C673B">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232916E" w14:textId="77777777" w:rsidR="008A3924" w:rsidRPr="004C673B" w:rsidRDefault="008A3924" w:rsidP="008A3924">
            <w:pPr>
              <w:pStyle w:val="TAC"/>
              <w:rPr>
                <w:lang w:val="en-US" w:eastAsia="zh-CN"/>
              </w:rPr>
            </w:pPr>
            <w:r w:rsidRPr="004C673B">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901E2F4" w14:textId="77777777" w:rsidR="008A3924" w:rsidRPr="004C673B" w:rsidRDefault="008A3924" w:rsidP="008A3924">
            <w:pPr>
              <w:pStyle w:val="TAC"/>
              <w:rPr>
                <w:lang w:val="en-US" w:eastAsia="zh-CN"/>
              </w:rPr>
            </w:pPr>
            <w:r w:rsidRPr="004C673B">
              <w:rPr>
                <w:lang w:val="en-US" w:eastAsia="zh-CN"/>
              </w:rPr>
              <w:t>1935</w:t>
            </w:r>
          </w:p>
        </w:tc>
        <w:tc>
          <w:tcPr>
            <w:tcW w:w="977" w:type="dxa"/>
            <w:tcBorders>
              <w:top w:val="single" w:sz="4" w:space="0" w:color="auto"/>
              <w:left w:val="single" w:sz="4" w:space="0" w:color="auto"/>
              <w:bottom w:val="single" w:sz="4" w:space="0" w:color="auto"/>
              <w:right w:val="single" w:sz="4" w:space="0" w:color="auto"/>
            </w:tcBorders>
            <w:hideMark/>
          </w:tcPr>
          <w:p w14:paraId="086C9B1D" w14:textId="77777777" w:rsidR="008A3924" w:rsidRPr="004C673B" w:rsidRDefault="008A3924" w:rsidP="008A3924">
            <w:pPr>
              <w:pStyle w:val="TAC"/>
              <w:rPr>
                <w:lang w:eastAsia="ja-JP"/>
              </w:rPr>
            </w:pPr>
            <w:r w:rsidRPr="004C673B">
              <w:rPr>
                <w:rFonts w:cs="Arial"/>
                <w:szCs w:val="18"/>
              </w:rPr>
              <w:t>32.10</w:t>
            </w:r>
          </w:p>
        </w:tc>
        <w:tc>
          <w:tcPr>
            <w:tcW w:w="828" w:type="dxa"/>
            <w:tcBorders>
              <w:top w:val="single" w:sz="4" w:space="0" w:color="auto"/>
              <w:left w:val="single" w:sz="4" w:space="0" w:color="auto"/>
              <w:bottom w:val="single" w:sz="4" w:space="0" w:color="auto"/>
              <w:right w:val="single" w:sz="4" w:space="0" w:color="auto"/>
            </w:tcBorders>
            <w:hideMark/>
          </w:tcPr>
          <w:p w14:paraId="4987644D" w14:textId="77777777" w:rsidR="008A3924" w:rsidRPr="004C673B" w:rsidRDefault="008A3924" w:rsidP="008A3924">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6A1FC3B9" w14:textId="77777777" w:rsidR="008A3924" w:rsidRPr="004C673B" w:rsidRDefault="008A3924" w:rsidP="008A3924">
            <w:pPr>
              <w:pStyle w:val="TAC"/>
              <w:rPr>
                <w:lang w:eastAsia="ja-JP"/>
              </w:rPr>
            </w:pPr>
            <w:r w:rsidRPr="004C673B">
              <w:rPr>
                <w:lang w:eastAsia="ja-JP"/>
              </w:rPr>
              <w:t>IMD2</w:t>
            </w:r>
          </w:p>
        </w:tc>
      </w:tr>
      <w:tr w:rsidR="008A3924" w:rsidRPr="004C673B" w14:paraId="0AEAE660" w14:textId="77777777" w:rsidTr="008A3924">
        <w:trPr>
          <w:trHeight w:val="187"/>
          <w:jc w:val="center"/>
        </w:trPr>
        <w:tc>
          <w:tcPr>
            <w:tcW w:w="2006" w:type="dxa"/>
            <w:tcBorders>
              <w:top w:val="nil"/>
              <w:left w:val="single" w:sz="4" w:space="0" w:color="auto"/>
              <w:bottom w:val="nil"/>
              <w:right w:val="single" w:sz="4" w:space="0" w:color="auto"/>
            </w:tcBorders>
          </w:tcPr>
          <w:p w14:paraId="455C33CD"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7D3C22E6" w14:textId="77777777" w:rsidR="008A3924" w:rsidRPr="004C673B" w:rsidRDefault="008A3924" w:rsidP="008A3924">
            <w:pPr>
              <w:pStyle w:val="TAC"/>
              <w:rPr>
                <w:rFonts w:eastAsia="宋体"/>
              </w:rPr>
            </w:pPr>
          </w:p>
        </w:tc>
        <w:tc>
          <w:tcPr>
            <w:tcW w:w="959" w:type="dxa"/>
            <w:tcBorders>
              <w:top w:val="single" w:sz="4" w:space="0" w:color="auto"/>
              <w:left w:val="single" w:sz="4" w:space="0" w:color="auto"/>
              <w:bottom w:val="single" w:sz="4" w:space="0" w:color="auto"/>
              <w:right w:val="single" w:sz="4" w:space="0" w:color="auto"/>
            </w:tcBorders>
            <w:hideMark/>
          </w:tcPr>
          <w:p w14:paraId="0713D32F" w14:textId="77777777" w:rsidR="008A3924" w:rsidRPr="004C673B" w:rsidRDefault="008A3924" w:rsidP="008A3924">
            <w:pPr>
              <w:pStyle w:val="TAC"/>
              <w:rPr>
                <w:rFonts w:eastAsia="宋体"/>
              </w:rPr>
            </w:pPr>
          </w:p>
        </w:tc>
        <w:tc>
          <w:tcPr>
            <w:tcW w:w="964" w:type="dxa"/>
            <w:tcBorders>
              <w:top w:val="single" w:sz="4" w:space="0" w:color="auto"/>
              <w:left w:val="single" w:sz="4" w:space="0" w:color="auto"/>
              <w:bottom w:val="single" w:sz="4" w:space="0" w:color="auto"/>
              <w:right w:val="single" w:sz="4" w:space="0" w:color="auto"/>
            </w:tcBorders>
            <w:hideMark/>
          </w:tcPr>
          <w:p w14:paraId="1E996ED8" w14:textId="77777777" w:rsidR="008A3924" w:rsidRPr="004C673B" w:rsidRDefault="008A3924" w:rsidP="008A3924">
            <w:pPr>
              <w:pStyle w:val="TAC"/>
              <w:rPr>
                <w:rFonts w:eastAsia="宋体"/>
              </w:rPr>
            </w:pPr>
          </w:p>
        </w:tc>
        <w:tc>
          <w:tcPr>
            <w:tcW w:w="960" w:type="dxa"/>
            <w:tcBorders>
              <w:top w:val="single" w:sz="4" w:space="0" w:color="auto"/>
              <w:left w:val="single" w:sz="4" w:space="0" w:color="auto"/>
              <w:bottom w:val="single" w:sz="4" w:space="0" w:color="auto"/>
              <w:right w:val="single" w:sz="4" w:space="0" w:color="auto"/>
            </w:tcBorders>
            <w:hideMark/>
          </w:tcPr>
          <w:p w14:paraId="7F3E13DB" w14:textId="77777777" w:rsidR="008A3924" w:rsidRPr="004C673B" w:rsidRDefault="008A3924" w:rsidP="008A3924">
            <w:pPr>
              <w:pStyle w:val="TAC"/>
              <w:rPr>
                <w:rFonts w:eastAsia="宋体"/>
              </w:rPr>
            </w:pPr>
          </w:p>
        </w:tc>
        <w:tc>
          <w:tcPr>
            <w:tcW w:w="960" w:type="dxa"/>
            <w:tcBorders>
              <w:top w:val="single" w:sz="4" w:space="0" w:color="auto"/>
              <w:left w:val="single" w:sz="4" w:space="0" w:color="auto"/>
              <w:bottom w:val="single" w:sz="4" w:space="0" w:color="auto"/>
              <w:right w:val="single" w:sz="4" w:space="0" w:color="auto"/>
            </w:tcBorders>
            <w:hideMark/>
          </w:tcPr>
          <w:p w14:paraId="0B8CAC07" w14:textId="77777777" w:rsidR="008A3924" w:rsidRPr="004C673B" w:rsidRDefault="008A3924" w:rsidP="008A3924">
            <w:pPr>
              <w:pStyle w:val="TAC"/>
              <w:rPr>
                <w:rFonts w:eastAsia="宋体"/>
              </w:rPr>
            </w:pPr>
          </w:p>
        </w:tc>
        <w:tc>
          <w:tcPr>
            <w:tcW w:w="977" w:type="dxa"/>
            <w:tcBorders>
              <w:top w:val="single" w:sz="4" w:space="0" w:color="auto"/>
              <w:left w:val="single" w:sz="4" w:space="0" w:color="auto"/>
              <w:bottom w:val="single" w:sz="4" w:space="0" w:color="auto"/>
              <w:right w:val="single" w:sz="4" w:space="0" w:color="auto"/>
            </w:tcBorders>
            <w:hideMark/>
          </w:tcPr>
          <w:p w14:paraId="2EB03893" w14:textId="77777777" w:rsidR="008A3924" w:rsidRPr="004C673B" w:rsidRDefault="008A3924" w:rsidP="008A3924">
            <w:pPr>
              <w:pStyle w:val="TAC"/>
              <w:rPr>
                <w:lang w:eastAsia="ja-JP"/>
              </w:rPr>
            </w:pPr>
          </w:p>
        </w:tc>
        <w:tc>
          <w:tcPr>
            <w:tcW w:w="828" w:type="dxa"/>
            <w:tcBorders>
              <w:top w:val="single" w:sz="4" w:space="0" w:color="auto"/>
              <w:left w:val="single" w:sz="4" w:space="0" w:color="auto"/>
              <w:bottom w:val="single" w:sz="4" w:space="0" w:color="auto"/>
              <w:right w:val="single" w:sz="4" w:space="0" w:color="auto"/>
            </w:tcBorders>
            <w:hideMark/>
          </w:tcPr>
          <w:p w14:paraId="39772370" w14:textId="77777777" w:rsidR="008A3924" w:rsidRPr="004C673B" w:rsidRDefault="008A3924" w:rsidP="008A3924">
            <w:pPr>
              <w:pStyle w:val="TAC"/>
              <w:rPr>
                <w:rFonts w:eastAsia="宋体"/>
              </w:rPr>
            </w:pPr>
          </w:p>
        </w:tc>
        <w:tc>
          <w:tcPr>
            <w:tcW w:w="1056" w:type="dxa"/>
            <w:tcBorders>
              <w:top w:val="single" w:sz="4" w:space="0" w:color="auto"/>
              <w:left w:val="single" w:sz="4" w:space="0" w:color="auto"/>
              <w:bottom w:val="single" w:sz="4" w:space="0" w:color="auto"/>
              <w:right w:val="single" w:sz="4" w:space="0" w:color="auto"/>
            </w:tcBorders>
            <w:hideMark/>
          </w:tcPr>
          <w:p w14:paraId="2A9756D5" w14:textId="77777777" w:rsidR="008A3924" w:rsidRPr="004C673B" w:rsidRDefault="008A3924" w:rsidP="008A3924">
            <w:pPr>
              <w:pStyle w:val="TAC"/>
              <w:rPr>
                <w:rFonts w:eastAsia="宋体"/>
              </w:rPr>
            </w:pPr>
          </w:p>
        </w:tc>
      </w:tr>
      <w:tr w:rsidR="008A3924" w:rsidRPr="004C673B" w14:paraId="78E96F40" w14:textId="77777777" w:rsidTr="008A3924">
        <w:trPr>
          <w:trHeight w:val="187"/>
          <w:jc w:val="center"/>
        </w:trPr>
        <w:tc>
          <w:tcPr>
            <w:tcW w:w="2006" w:type="dxa"/>
            <w:tcBorders>
              <w:top w:val="nil"/>
              <w:left w:val="single" w:sz="4" w:space="0" w:color="auto"/>
              <w:bottom w:val="nil"/>
              <w:right w:val="single" w:sz="4" w:space="0" w:color="auto"/>
            </w:tcBorders>
          </w:tcPr>
          <w:p w14:paraId="70949ECE"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09D2BF1" w14:textId="77777777" w:rsidR="008A3924" w:rsidRPr="004C673B" w:rsidRDefault="008A3924" w:rsidP="008A3924">
            <w:pPr>
              <w:pStyle w:val="TAC"/>
              <w:rPr>
                <w:lang w:val="en-US" w:eastAsia="zh-CN"/>
              </w:rPr>
            </w:pPr>
            <w:r w:rsidRPr="004C673B">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78AB6DA0" w14:textId="77777777" w:rsidR="008A3924" w:rsidRPr="004C673B" w:rsidRDefault="008A3924" w:rsidP="008A3924">
            <w:pPr>
              <w:pStyle w:val="TAC"/>
              <w:rPr>
                <w:lang w:val="en-US" w:eastAsia="zh-CN"/>
              </w:rPr>
            </w:pPr>
            <w:r w:rsidRPr="004C673B">
              <w:rPr>
                <w:lang w:val="en-US" w:eastAsia="zh-CN"/>
              </w:rPr>
              <w:t>3790</w:t>
            </w:r>
          </w:p>
        </w:tc>
        <w:tc>
          <w:tcPr>
            <w:tcW w:w="964" w:type="dxa"/>
            <w:tcBorders>
              <w:top w:val="single" w:sz="4" w:space="0" w:color="auto"/>
              <w:left w:val="single" w:sz="4" w:space="0" w:color="auto"/>
              <w:bottom w:val="single" w:sz="4" w:space="0" w:color="auto"/>
              <w:right w:val="single" w:sz="4" w:space="0" w:color="auto"/>
            </w:tcBorders>
            <w:hideMark/>
          </w:tcPr>
          <w:p w14:paraId="6399925A" w14:textId="77777777" w:rsidR="008A3924" w:rsidRPr="004C673B" w:rsidRDefault="008A3924" w:rsidP="008A3924">
            <w:pPr>
              <w:pStyle w:val="TAC"/>
              <w:rPr>
                <w:lang w:val="en-US" w:eastAsia="zh-CN"/>
              </w:rPr>
            </w:pPr>
            <w:r w:rsidRPr="004C673B">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15907105" w14:textId="77777777" w:rsidR="008A3924" w:rsidRPr="004C673B" w:rsidRDefault="008A3924" w:rsidP="008A3924">
            <w:pPr>
              <w:pStyle w:val="TAC"/>
              <w:rPr>
                <w:lang w:val="en-US" w:eastAsia="zh-CN"/>
              </w:rPr>
            </w:pPr>
            <w:r w:rsidRPr="004C673B">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614C9CFD" w14:textId="77777777" w:rsidR="008A3924" w:rsidRPr="004C673B" w:rsidRDefault="008A3924" w:rsidP="008A3924">
            <w:pPr>
              <w:pStyle w:val="TAC"/>
              <w:rPr>
                <w:lang w:val="en-US" w:eastAsia="zh-CN"/>
              </w:rPr>
            </w:pPr>
            <w:r w:rsidRPr="004C673B">
              <w:rPr>
                <w:lang w:val="en-US" w:eastAsia="zh-CN"/>
              </w:rPr>
              <w:t>3790</w:t>
            </w:r>
          </w:p>
        </w:tc>
        <w:tc>
          <w:tcPr>
            <w:tcW w:w="977" w:type="dxa"/>
            <w:tcBorders>
              <w:top w:val="single" w:sz="4" w:space="0" w:color="auto"/>
              <w:left w:val="single" w:sz="4" w:space="0" w:color="auto"/>
              <w:bottom w:val="single" w:sz="4" w:space="0" w:color="auto"/>
              <w:right w:val="single" w:sz="4" w:space="0" w:color="auto"/>
            </w:tcBorders>
            <w:hideMark/>
          </w:tcPr>
          <w:p w14:paraId="532F7D63" w14:textId="77777777" w:rsidR="008A3924" w:rsidRPr="004C673B" w:rsidRDefault="008A3924" w:rsidP="008A3924">
            <w:pPr>
              <w:pStyle w:val="TAC"/>
              <w:rPr>
                <w:lang w:eastAsia="ja-JP"/>
              </w:rPr>
            </w:pPr>
            <w:r w:rsidRPr="004C673B">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5FEA12E2" w14:textId="77777777" w:rsidR="008A3924" w:rsidRPr="004C673B" w:rsidRDefault="008A3924" w:rsidP="008A3924">
            <w:pPr>
              <w:pStyle w:val="TAC"/>
              <w:rPr>
                <w:lang w:val="en-US" w:eastAsia="zh-CN"/>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1E352BA" w14:textId="77777777" w:rsidR="008A3924" w:rsidRPr="004C673B" w:rsidRDefault="008A3924" w:rsidP="008A3924">
            <w:pPr>
              <w:pStyle w:val="TAC"/>
              <w:rPr>
                <w:lang w:eastAsia="ja-JP"/>
              </w:rPr>
            </w:pPr>
            <w:r w:rsidRPr="004C673B">
              <w:rPr>
                <w:lang w:eastAsia="ja-JP"/>
              </w:rPr>
              <w:t>N/A</w:t>
            </w:r>
          </w:p>
        </w:tc>
      </w:tr>
      <w:tr w:rsidR="008A3924" w:rsidRPr="004C673B" w14:paraId="18E73B0D" w14:textId="77777777" w:rsidTr="008A3924">
        <w:trPr>
          <w:trHeight w:val="187"/>
          <w:jc w:val="center"/>
        </w:trPr>
        <w:tc>
          <w:tcPr>
            <w:tcW w:w="2006" w:type="dxa"/>
            <w:tcBorders>
              <w:top w:val="nil"/>
              <w:left w:val="single" w:sz="4" w:space="0" w:color="auto"/>
              <w:bottom w:val="nil"/>
              <w:right w:val="single" w:sz="4" w:space="0" w:color="auto"/>
            </w:tcBorders>
          </w:tcPr>
          <w:p w14:paraId="2E5DE79B"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38AFACD" w14:textId="77777777" w:rsidR="008A3924" w:rsidRPr="004C673B" w:rsidRDefault="008A3924" w:rsidP="008A3924">
            <w:pPr>
              <w:pStyle w:val="TAC"/>
              <w:rPr>
                <w:lang w:val="en-US" w:eastAsia="zh-CN"/>
              </w:rPr>
            </w:pPr>
            <w:r w:rsidRPr="004C673B">
              <w:rPr>
                <w:lang w:val="en-US" w:eastAsia="zh-CN"/>
              </w:rPr>
              <w:t>n2</w:t>
            </w:r>
          </w:p>
        </w:tc>
        <w:tc>
          <w:tcPr>
            <w:tcW w:w="959" w:type="dxa"/>
            <w:tcBorders>
              <w:top w:val="single" w:sz="4" w:space="0" w:color="auto"/>
              <w:left w:val="single" w:sz="4" w:space="0" w:color="auto"/>
              <w:bottom w:val="single" w:sz="4" w:space="0" w:color="auto"/>
              <w:right w:val="single" w:sz="4" w:space="0" w:color="auto"/>
            </w:tcBorders>
            <w:hideMark/>
          </w:tcPr>
          <w:p w14:paraId="65C46DFA" w14:textId="77777777" w:rsidR="008A3924" w:rsidRPr="004C673B" w:rsidRDefault="008A3924" w:rsidP="008A3924">
            <w:pPr>
              <w:pStyle w:val="TAC"/>
              <w:rPr>
                <w:lang w:val="en-US" w:eastAsia="zh-CN"/>
              </w:rPr>
            </w:pPr>
            <w:r w:rsidRPr="004C673B">
              <w:rPr>
                <w:lang w:val="en-US" w:eastAsia="zh-CN"/>
              </w:rPr>
              <w:t>1900</w:t>
            </w:r>
          </w:p>
        </w:tc>
        <w:tc>
          <w:tcPr>
            <w:tcW w:w="964" w:type="dxa"/>
            <w:tcBorders>
              <w:top w:val="single" w:sz="4" w:space="0" w:color="auto"/>
              <w:left w:val="single" w:sz="4" w:space="0" w:color="auto"/>
              <w:bottom w:val="single" w:sz="4" w:space="0" w:color="auto"/>
              <w:right w:val="single" w:sz="4" w:space="0" w:color="auto"/>
            </w:tcBorders>
            <w:hideMark/>
          </w:tcPr>
          <w:p w14:paraId="3BBBF20D" w14:textId="77777777" w:rsidR="008A3924" w:rsidRPr="004C673B" w:rsidRDefault="008A3924" w:rsidP="008A3924">
            <w:pPr>
              <w:pStyle w:val="TAC"/>
              <w:rPr>
                <w:lang w:val="en-US" w:eastAsia="zh-CN"/>
              </w:rPr>
            </w:pPr>
            <w:r w:rsidRPr="004C673B">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3441BB95" w14:textId="77777777" w:rsidR="008A3924" w:rsidRPr="004C673B" w:rsidRDefault="008A3924" w:rsidP="008A3924">
            <w:pPr>
              <w:pStyle w:val="TAC"/>
              <w:rPr>
                <w:lang w:val="en-US" w:eastAsia="zh-CN"/>
              </w:rPr>
            </w:pPr>
            <w:r w:rsidRPr="004C673B">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8C61B51" w14:textId="77777777" w:rsidR="008A3924" w:rsidRPr="004C673B" w:rsidRDefault="008A3924" w:rsidP="008A3924">
            <w:pPr>
              <w:pStyle w:val="TAC"/>
              <w:rPr>
                <w:lang w:val="en-US" w:eastAsia="zh-CN"/>
              </w:rPr>
            </w:pPr>
            <w:r w:rsidRPr="004C673B">
              <w:rPr>
                <w:lang w:val="en-US" w:eastAsia="zh-CN"/>
              </w:rPr>
              <w:t>1980</w:t>
            </w:r>
          </w:p>
        </w:tc>
        <w:tc>
          <w:tcPr>
            <w:tcW w:w="977" w:type="dxa"/>
            <w:tcBorders>
              <w:top w:val="single" w:sz="4" w:space="0" w:color="auto"/>
              <w:left w:val="single" w:sz="4" w:space="0" w:color="auto"/>
              <w:bottom w:val="single" w:sz="4" w:space="0" w:color="auto"/>
              <w:right w:val="single" w:sz="4" w:space="0" w:color="auto"/>
            </w:tcBorders>
            <w:hideMark/>
          </w:tcPr>
          <w:p w14:paraId="4312EA9C" w14:textId="77777777" w:rsidR="008A3924" w:rsidRPr="004C673B" w:rsidRDefault="008A3924" w:rsidP="008A3924">
            <w:pPr>
              <w:pStyle w:val="TAC"/>
              <w:rPr>
                <w:lang w:eastAsia="ja-JP"/>
              </w:rPr>
            </w:pPr>
            <w:r w:rsidRPr="004C673B">
              <w:rPr>
                <w:rFonts w:cs="Arial"/>
                <w:szCs w:val="18"/>
              </w:rPr>
              <w:t>19.10</w:t>
            </w:r>
          </w:p>
        </w:tc>
        <w:tc>
          <w:tcPr>
            <w:tcW w:w="828" w:type="dxa"/>
            <w:tcBorders>
              <w:top w:val="single" w:sz="4" w:space="0" w:color="auto"/>
              <w:left w:val="single" w:sz="4" w:space="0" w:color="auto"/>
              <w:bottom w:val="single" w:sz="4" w:space="0" w:color="auto"/>
              <w:right w:val="single" w:sz="4" w:space="0" w:color="auto"/>
            </w:tcBorders>
            <w:hideMark/>
          </w:tcPr>
          <w:p w14:paraId="47BF49FF" w14:textId="77777777" w:rsidR="008A3924" w:rsidRPr="004C673B" w:rsidRDefault="008A3924" w:rsidP="008A3924">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1086A7FC" w14:textId="77777777" w:rsidR="008A3924" w:rsidRPr="004C673B" w:rsidRDefault="008A3924" w:rsidP="008A3924">
            <w:pPr>
              <w:pStyle w:val="TAC"/>
              <w:rPr>
                <w:lang w:eastAsia="ja-JP"/>
              </w:rPr>
            </w:pPr>
            <w:r w:rsidRPr="004C673B">
              <w:rPr>
                <w:lang w:eastAsia="ja-JP"/>
              </w:rPr>
              <w:t>IMD4</w:t>
            </w:r>
          </w:p>
        </w:tc>
      </w:tr>
      <w:tr w:rsidR="008A3924" w:rsidRPr="004C673B" w14:paraId="6CFA95A3" w14:textId="77777777" w:rsidTr="008A3924">
        <w:trPr>
          <w:trHeight w:val="187"/>
          <w:jc w:val="center"/>
        </w:trPr>
        <w:tc>
          <w:tcPr>
            <w:tcW w:w="2006" w:type="dxa"/>
            <w:tcBorders>
              <w:top w:val="nil"/>
              <w:left w:val="single" w:sz="4" w:space="0" w:color="auto"/>
              <w:bottom w:val="nil"/>
              <w:right w:val="single" w:sz="4" w:space="0" w:color="auto"/>
            </w:tcBorders>
          </w:tcPr>
          <w:p w14:paraId="79D126A7"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7C4D910" w14:textId="77777777" w:rsidR="008A3924" w:rsidRPr="004C673B" w:rsidRDefault="008A3924" w:rsidP="008A3924">
            <w:pPr>
              <w:pStyle w:val="TAC"/>
              <w:rPr>
                <w:rFonts w:eastAsia="宋体"/>
              </w:rPr>
            </w:pPr>
          </w:p>
        </w:tc>
        <w:tc>
          <w:tcPr>
            <w:tcW w:w="959" w:type="dxa"/>
            <w:tcBorders>
              <w:top w:val="single" w:sz="4" w:space="0" w:color="auto"/>
              <w:left w:val="single" w:sz="4" w:space="0" w:color="auto"/>
              <w:bottom w:val="single" w:sz="4" w:space="0" w:color="auto"/>
              <w:right w:val="single" w:sz="4" w:space="0" w:color="auto"/>
            </w:tcBorders>
            <w:hideMark/>
          </w:tcPr>
          <w:p w14:paraId="05C83985" w14:textId="77777777" w:rsidR="008A3924" w:rsidRPr="004C673B" w:rsidRDefault="008A3924" w:rsidP="008A3924">
            <w:pPr>
              <w:pStyle w:val="TAC"/>
              <w:rPr>
                <w:rFonts w:eastAsia="宋体"/>
              </w:rPr>
            </w:pPr>
          </w:p>
        </w:tc>
        <w:tc>
          <w:tcPr>
            <w:tcW w:w="964" w:type="dxa"/>
            <w:tcBorders>
              <w:top w:val="single" w:sz="4" w:space="0" w:color="auto"/>
              <w:left w:val="single" w:sz="4" w:space="0" w:color="auto"/>
              <w:bottom w:val="single" w:sz="4" w:space="0" w:color="auto"/>
              <w:right w:val="single" w:sz="4" w:space="0" w:color="auto"/>
            </w:tcBorders>
            <w:hideMark/>
          </w:tcPr>
          <w:p w14:paraId="6D535CB6" w14:textId="77777777" w:rsidR="008A3924" w:rsidRPr="004C673B" w:rsidRDefault="008A3924" w:rsidP="008A3924">
            <w:pPr>
              <w:pStyle w:val="TAC"/>
              <w:rPr>
                <w:rFonts w:eastAsia="宋体"/>
              </w:rPr>
            </w:pPr>
          </w:p>
        </w:tc>
        <w:tc>
          <w:tcPr>
            <w:tcW w:w="960" w:type="dxa"/>
            <w:tcBorders>
              <w:top w:val="single" w:sz="4" w:space="0" w:color="auto"/>
              <w:left w:val="single" w:sz="4" w:space="0" w:color="auto"/>
              <w:bottom w:val="single" w:sz="4" w:space="0" w:color="auto"/>
              <w:right w:val="single" w:sz="4" w:space="0" w:color="auto"/>
            </w:tcBorders>
            <w:hideMark/>
          </w:tcPr>
          <w:p w14:paraId="32189134" w14:textId="77777777" w:rsidR="008A3924" w:rsidRPr="004C673B" w:rsidRDefault="008A3924" w:rsidP="008A3924">
            <w:pPr>
              <w:pStyle w:val="TAC"/>
              <w:rPr>
                <w:rFonts w:eastAsia="宋体"/>
              </w:rPr>
            </w:pPr>
          </w:p>
        </w:tc>
        <w:tc>
          <w:tcPr>
            <w:tcW w:w="960" w:type="dxa"/>
            <w:tcBorders>
              <w:top w:val="single" w:sz="4" w:space="0" w:color="auto"/>
              <w:left w:val="single" w:sz="4" w:space="0" w:color="auto"/>
              <w:bottom w:val="single" w:sz="4" w:space="0" w:color="auto"/>
              <w:right w:val="single" w:sz="4" w:space="0" w:color="auto"/>
            </w:tcBorders>
            <w:hideMark/>
          </w:tcPr>
          <w:p w14:paraId="73873EB2" w14:textId="77777777" w:rsidR="008A3924" w:rsidRPr="004C673B" w:rsidRDefault="008A3924" w:rsidP="008A3924">
            <w:pPr>
              <w:pStyle w:val="TAC"/>
              <w:rPr>
                <w:rFonts w:eastAsia="宋体"/>
              </w:rPr>
            </w:pPr>
          </w:p>
        </w:tc>
        <w:tc>
          <w:tcPr>
            <w:tcW w:w="977" w:type="dxa"/>
            <w:tcBorders>
              <w:top w:val="single" w:sz="4" w:space="0" w:color="auto"/>
              <w:left w:val="single" w:sz="4" w:space="0" w:color="auto"/>
              <w:bottom w:val="single" w:sz="4" w:space="0" w:color="auto"/>
              <w:right w:val="single" w:sz="4" w:space="0" w:color="auto"/>
            </w:tcBorders>
            <w:hideMark/>
          </w:tcPr>
          <w:p w14:paraId="267D2575" w14:textId="77777777" w:rsidR="008A3924" w:rsidRPr="004C673B" w:rsidRDefault="008A3924" w:rsidP="008A3924">
            <w:pPr>
              <w:pStyle w:val="TAC"/>
              <w:rPr>
                <w:lang w:eastAsia="ja-JP"/>
              </w:rPr>
            </w:pPr>
          </w:p>
        </w:tc>
        <w:tc>
          <w:tcPr>
            <w:tcW w:w="828" w:type="dxa"/>
            <w:tcBorders>
              <w:top w:val="single" w:sz="4" w:space="0" w:color="auto"/>
              <w:left w:val="single" w:sz="4" w:space="0" w:color="auto"/>
              <w:bottom w:val="single" w:sz="4" w:space="0" w:color="auto"/>
              <w:right w:val="single" w:sz="4" w:space="0" w:color="auto"/>
            </w:tcBorders>
            <w:hideMark/>
          </w:tcPr>
          <w:p w14:paraId="2A12B779" w14:textId="77777777" w:rsidR="008A3924" w:rsidRPr="004C673B" w:rsidRDefault="008A3924" w:rsidP="008A3924">
            <w:pPr>
              <w:pStyle w:val="TAC"/>
              <w:rPr>
                <w:rFonts w:eastAsia="宋体"/>
              </w:rPr>
            </w:pPr>
          </w:p>
        </w:tc>
        <w:tc>
          <w:tcPr>
            <w:tcW w:w="1056" w:type="dxa"/>
            <w:tcBorders>
              <w:top w:val="single" w:sz="4" w:space="0" w:color="auto"/>
              <w:left w:val="single" w:sz="4" w:space="0" w:color="auto"/>
              <w:bottom w:val="single" w:sz="4" w:space="0" w:color="auto"/>
              <w:right w:val="single" w:sz="4" w:space="0" w:color="auto"/>
            </w:tcBorders>
            <w:hideMark/>
          </w:tcPr>
          <w:p w14:paraId="2B1558C0" w14:textId="77777777" w:rsidR="008A3924" w:rsidRPr="004C673B" w:rsidRDefault="008A3924" w:rsidP="008A3924">
            <w:pPr>
              <w:pStyle w:val="TAC"/>
              <w:rPr>
                <w:rFonts w:eastAsia="宋体"/>
              </w:rPr>
            </w:pPr>
          </w:p>
        </w:tc>
      </w:tr>
      <w:tr w:rsidR="008A3924" w:rsidRPr="004C673B" w14:paraId="2EDED1E2"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644B90E3"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42024C46" w14:textId="77777777" w:rsidR="008A3924" w:rsidRPr="004C673B" w:rsidRDefault="008A3924" w:rsidP="008A3924">
            <w:pPr>
              <w:pStyle w:val="TAC"/>
              <w:rPr>
                <w:lang w:val="en-US" w:eastAsia="zh-CN"/>
              </w:rPr>
            </w:pPr>
            <w:r w:rsidRPr="004C673B">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6D350446" w14:textId="77777777" w:rsidR="008A3924" w:rsidRPr="004C673B" w:rsidRDefault="008A3924" w:rsidP="008A3924">
            <w:pPr>
              <w:pStyle w:val="TAC"/>
              <w:rPr>
                <w:lang w:val="en-US" w:eastAsia="zh-CN"/>
              </w:rPr>
            </w:pPr>
            <w:r w:rsidRPr="004C673B">
              <w:rPr>
                <w:lang w:val="en-US" w:eastAsia="zh-CN"/>
              </w:rPr>
              <w:t>3720</w:t>
            </w:r>
          </w:p>
        </w:tc>
        <w:tc>
          <w:tcPr>
            <w:tcW w:w="964" w:type="dxa"/>
            <w:tcBorders>
              <w:top w:val="single" w:sz="4" w:space="0" w:color="auto"/>
              <w:left w:val="single" w:sz="4" w:space="0" w:color="auto"/>
              <w:bottom w:val="single" w:sz="4" w:space="0" w:color="auto"/>
              <w:right w:val="single" w:sz="4" w:space="0" w:color="auto"/>
            </w:tcBorders>
            <w:hideMark/>
          </w:tcPr>
          <w:p w14:paraId="25F1F262" w14:textId="77777777" w:rsidR="008A3924" w:rsidRPr="004C673B" w:rsidRDefault="008A3924" w:rsidP="008A3924">
            <w:pPr>
              <w:pStyle w:val="TAC"/>
              <w:rPr>
                <w:lang w:val="en-US" w:eastAsia="zh-CN"/>
              </w:rPr>
            </w:pPr>
            <w:r w:rsidRPr="004C673B">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4DEC644E" w14:textId="77777777" w:rsidR="008A3924" w:rsidRPr="004C673B" w:rsidRDefault="008A3924" w:rsidP="008A3924">
            <w:pPr>
              <w:pStyle w:val="TAC"/>
              <w:rPr>
                <w:lang w:val="en-US" w:eastAsia="zh-CN"/>
              </w:rPr>
            </w:pPr>
            <w:r w:rsidRPr="004C673B">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00D0E1DA" w14:textId="77777777" w:rsidR="008A3924" w:rsidRPr="004C673B" w:rsidRDefault="008A3924" w:rsidP="008A3924">
            <w:pPr>
              <w:pStyle w:val="TAC"/>
              <w:rPr>
                <w:lang w:val="en-US" w:eastAsia="zh-CN"/>
              </w:rPr>
            </w:pPr>
            <w:r w:rsidRPr="004C673B">
              <w:rPr>
                <w:lang w:val="en-US" w:eastAsia="zh-CN"/>
              </w:rPr>
              <w:t>3720</w:t>
            </w:r>
          </w:p>
        </w:tc>
        <w:tc>
          <w:tcPr>
            <w:tcW w:w="977" w:type="dxa"/>
            <w:tcBorders>
              <w:top w:val="single" w:sz="4" w:space="0" w:color="auto"/>
              <w:left w:val="single" w:sz="4" w:space="0" w:color="auto"/>
              <w:bottom w:val="single" w:sz="4" w:space="0" w:color="auto"/>
              <w:right w:val="single" w:sz="4" w:space="0" w:color="auto"/>
            </w:tcBorders>
            <w:hideMark/>
          </w:tcPr>
          <w:p w14:paraId="68750FAE" w14:textId="77777777" w:rsidR="008A3924" w:rsidRPr="004C673B" w:rsidRDefault="008A3924" w:rsidP="008A3924">
            <w:pPr>
              <w:pStyle w:val="TAC"/>
              <w:rPr>
                <w:lang w:eastAsia="ja-JP"/>
              </w:rPr>
            </w:pPr>
            <w:r w:rsidRPr="004C673B">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DE77BD9" w14:textId="77777777" w:rsidR="008A3924" w:rsidRPr="004C673B" w:rsidRDefault="008A3924" w:rsidP="008A3924">
            <w:pPr>
              <w:pStyle w:val="TAC"/>
              <w:rPr>
                <w:lang w:val="en-US" w:eastAsia="zh-CN"/>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64871FE0" w14:textId="77777777" w:rsidR="008A3924" w:rsidRPr="004C673B" w:rsidRDefault="008A3924" w:rsidP="008A3924">
            <w:pPr>
              <w:pStyle w:val="TAC"/>
              <w:rPr>
                <w:lang w:eastAsia="ja-JP"/>
              </w:rPr>
            </w:pPr>
            <w:r w:rsidRPr="004C673B">
              <w:rPr>
                <w:lang w:eastAsia="ja-JP"/>
              </w:rPr>
              <w:t>N/A</w:t>
            </w:r>
          </w:p>
        </w:tc>
      </w:tr>
      <w:tr w:rsidR="008A3924" w:rsidRPr="004C673B" w14:paraId="1A787352"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35268818" w14:textId="77777777" w:rsidR="008A3924" w:rsidRPr="004C673B" w:rsidRDefault="008A3924" w:rsidP="008A3924">
            <w:pPr>
              <w:pStyle w:val="TAC"/>
              <w:rPr>
                <w:lang w:val="en-US" w:eastAsia="zh-CN"/>
              </w:rPr>
            </w:pPr>
            <w:r w:rsidRPr="004C673B">
              <w:rPr>
                <w:szCs w:val="18"/>
              </w:rPr>
              <w:t>CA_n5</w:t>
            </w:r>
            <w:r w:rsidRPr="004C673B">
              <w:rPr>
                <w:szCs w:val="18"/>
                <w:lang w:val="en-US" w:eastAsia="zh-CN"/>
              </w:rPr>
              <w:t>-</w:t>
            </w:r>
            <w:r w:rsidRPr="004C673B">
              <w:rPr>
                <w:szCs w:val="18"/>
              </w:rPr>
              <w:t>n77</w:t>
            </w:r>
            <w:r w:rsidRPr="004C673B">
              <w:rPr>
                <w:szCs w:val="18"/>
                <w:vertAlign w:val="superscript"/>
                <w:lang w:eastAsia="zh-CN"/>
              </w:rPr>
              <w:t>4,6</w:t>
            </w:r>
          </w:p>
        </w:tc>
        <w:tc>
          <w:tcPr>
            <w:tcW w:w="1145" w:type="dxa"/>
            <w:tcBorders>
              <w:top w:val="single" w:sz="4" w:space="0" w:color="auto"/>
              <w:left w:val="single" w:sz="4" w:space="0" w:color="auto"/>
              <w:bottom w:val="single" w:sz="4" w:space="0" w:color="auto"/>
              <w:right w:val="single" w:sz="4" w:space="0" w:color="auto"/>
            </w:tcBorders>
            <w:hideMark/>
          </w:tcPr>
          <w:p w14:paraId="223FD504" w14:textId="77777777" w:rsidR="008A3924" w:rsidRPr="004C673B" w:rsidRDefault="008A3924" w:rsidP="008A3924">
            <w:pPr>
              <w:pStyle w:val="TAC"/>
              <w:rPr>
                <w:lang w:val="en-US" w:eastAsia="zh-CN"/>
              </w:rPr>
            </w:pPr>
            <w:r w:rsidRPr="004C673B">
              <w:rPr>
                <w:szCs w:val="18"/>
              </w:rPr>
              <w:t>5</w:t>
            </w:r>
          </w:p>
        </w:tc>
        <w:tc>
          <w:tcPr>
            <w:tcW w:w="959" w:type="dxa"/>
            <w:tcBorders>
              <w:top w:val="single" w:sz="4" w:space="0" w:color="auto"/>
              <w:left w:val="single" w:sz="4" w:space="0" w:color="auto"/>
              <w:bottom w:val="single" w:sz="4" w:space="0" w:color="auto"/>
              <w:right w:val="single" w:sz="4" w:space="0" w:color="auto"/>
            </w:tcBorders>
            <w:hideMark/>
          </w:tcPr>
          <w:p w14:paraId="05DBBB32" w14:textId="77777777" w:rsidR="008A3924" w:rsidRPr="004C673B" w:rsidRDefault="008A3924" w:rsidP="008A3924">
            <w:pPr>
              <w:pStyle w:val="TAC"/>
              <w:rPr>
                <w:lang w:val="en-US" w:eastAsia="zh-CN"/>
              </w:rPr>
            </w:pPr>
            <w:r w:rsidRPr="004C673B">
              <w:rPr>
                <w:szCs w:val="18"/>
              </w:rPr>
              <w:t>844</w:t>
            </w:r>
          </w:p>
        </w:tc>
        <w:tc>
          <w:tcPr>
            <w:tcW w:w="964" w:type="dxa"/>
            <w:tcBorders>
              <w:top w:val="single" w:sz="4" w:space="0" w:color="auto"/>
              <w:left w:val="single" w:sz="4" w:space="0" w:color="auto"/>
              <w:bottom w:val="single" w:sz="4" w:space="0" w:color="auto"/>
              <w:right w:val="single" w:sz="4" w:space="0" w:color="auto"/>
            </w:tcBorders>
            <w:hideMark/>
          </w:tcPr>
          <w:p w14:paraId="59A91E3E" w14:textId="77777777" w:rsidR="008A3924" w:rsidRPr="004C673B" w:rsidRDefault="008A3924" w:rsidP="008A3924">
            <w:pPr>
              <w:pStyle w:val="TAC"/>
              <w:rPr>
                <w:lang w:val="en-US" w:eastAsia="zh-CN"/>
              </w:rPr>
            </w:pPr>
            <w:r w:rsidRPr="004C673B">
              <w:rPr>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47FA0963" w14:textId="77777777" w:rsidR="008A3924" w:rsidRPr="004C673B" w:rsidRDefault="008A3924" w:rsidP="008A3924">
            <w:pPr>
              <w:pStyle w:val="TAC"/>
              <w:rPr>
                <w:lang w:val="en-US" w:eastAsia="zh-CN"/>
              </w:rPr>
            </w:pPr>
            <w:r w:rsidRPr="004C673B">
              <w:rPr>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5E470523" w14:textId="77777777" w:rsidR="008A3924" w:rsidRPr="004C673B" w:rsidRDefault="008A3924" w:rsidP="008A3924">
            <w:pPr>
              <w:pStyle w:val="TAC"/>
              <w:rPr>
                <w:lang w:val="en-US" w:eastAsia="zh-CN"/>
              </w:rPr>
            </w:pPr>
            <w:r w:rsidRPr="004C673B">
              <w:rPr>
                <w:szCs w:val="18"/>
              </w:rPr>
              <w:t>889</w:t>
            </w:r>
          </w:p>
        </w:tc>
        <w:tc>
          <w:tcPr>
            <w:tcW w:w="977" w:type="dxa"/>
            <w:tcBorders>
              <w:top w:val="single" w:sz="4" w:space="0" w:color="auto"/>
              <w:left w:val="single" w:sz="4" w:space="0" w:color="auto"/>
              <w:bottom w:val="single" w:sz="4" w:space="0" w:color="auto"/>
              <w:right w:val="single" w:sz="4" w:space="0" w:color="auto"/>
            </w:tcBorders>
            <w:hideMark/>
          </w:tcPr>
          <w:p w14:paraId="659CF850" w14:textId="77777777" w:rsidR="008A3924" w:rsidRPr="004C673B" w:rsidRDefault="008A3924" w:rsidP="008A3924">
            <w:pPr>
              <w:pStyle w:val="TAC"/>
              <w:rPr>
                <w:lang w:val="en-US" w:eastAsia="zh-CN"/>
              </w:rPr>
            </w:pPr>
            <w:r w:rsidRPr="004C673B">
              <w:rPr>
                <w:szCs w:val="18"/>
                <w:lang w:eastAsia="zh-CN"/>
              </w:rPr>
              <w:t>18.6</w:t>
            </w:r>
          </w:p>
        </w:tc>
        <w:tc>
          <w:tcPr>
            <w:tcW w:w="828" w:type="dxa"/>
            <w:tcBorders>
              <w:top w:val="single" w:sz="4" w:space="0" w:color="auto"/>
              <w:left w:val="single" w:sz="4" w:space="0" w:color="auto"/>
              <w:bottom w:val="single" w:sz="4" w:space="0" w:color="auto"/>
              <w:right w:val="single" w:sz="4" w:space="0" w:color="auto"/>
            </w:tcBorders>
            <w:hideMark/>
          </w:tcPr>
          <w:p w14:paraId="51EF04C8" w14:textId="77777777" w:rsidR="008A3924" w:rsidRPr="004C673B" w:rsidRDefault="008A3924" w:rsidP="008A3924">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9973FD3" w14:textId="77777777" w:rsidR="008A3924" w:rsidRPr="004C673B" w:rsidRDefault="008A3924" w:rsidP="008A3924">
            <w:pPr>
              <w:pStyle w:val="TAC"/>
              <w:rPr>
                <w:lang w:eastAsia="zh-CN"/>
              </w:rPr>
            </w:pPr>
            <w:r w:rsidRPr="004C673B">
              <w:rPr>
                <w:szCs w:val="18"/>
              </w:rPr>
              <w:t>IMD4</w:t>
            </w:r>
          </w:p>
        </w:tc>
      </w:tr>
      <w:tr w:rsidR="008A3924" w:rsidRPr="004C673B" w14:paraId="0D71FB79"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19ECD953"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E59F209" w14:textId="77777777" w:rsidR="008A3924" w:rsidRPr="004C673B" w:rsidRDefault="008A3924" w:rsidP="008A3924">
            <w:pPr>
              <w:pStyle w:val="TAC"/>
              <w:rPr>
                <w:lang w:val="en-US" w:eastAsia="zh-CN"/>
              </w:rPr>
            </w:pPr>
            <w:r w:rsidRPr="004C673B">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4BA7158A" w14:textId="77777777" w:rsidR="008A3924" w:rsidRPr="004C673B" w:rsidRDefault="008A3924" w:rsidP="008A3924">
            <w:pPr>
              <w:pStyle w:val="TAC"/>
              <w:rPr>
                <w:lang w:val="en-US" w:eastAsia="zh-CN"/>
              </w:rPr>
            </w:pPr>
            <w:r w:rsidRPr="004C673B">
              <w:rPr>
                <w:szCs w:val="18"/>
              </w:rPr>
              <w:t>3421</w:t>
            </w:r>
          </w:p>
        </w:tc>
        <w:tc>
          <w:tcPr>
            <w:tcW w:w="964" w:type="dxa"/>
            <w:tcBorders>
              <w:top w:val="single" w:sz="4" w:space="0" w:color="auto"/>
              <w:left w:val="single" w:sz="4" w:space="0" w:color="auto"/>
              <w:bottom w:val="single" w:sz="4" w:space="0" w:color="auto"/>
              <w:right w:val="single" w:sz="4" w:space="0" w:color="auto"/>
            </w:tcBorders>
            <w:hideMark/>
          </w:tcPr>
          <w:p w14:paraId="63F239E7" w14:textId="77777777" w:rsidR="008A3924" w:rsidRPr="004C673B" w:rsidRDefault="008A3924" w:rsidP="008A3924">
            <w:pPr>
              <w:pStyle w:val="TAC"/>
              <w:rPr>
                <w:lang w:val="en-US" w:eastAsia="zh-CN"/>
              </w:rPr>
            </w:pPr>
            <w:r w:rsidRPr="004C673B">
              <w:rPr>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5EA44CE6" w14:textId="77777777" w:rsidR="008A3924" w:rsidRPr="004C673B" w:rsidRDefault="008A3924" w:rsidP="008A3924">
            <w:pPr>
              <w:pStyle w:val="TAC"/>
              <w:rPr>
                <w:lang w:val="en-US" w:eastAsia="zh-CN"/>
              </w:rPr>
            </w:pPr>
            <w:r w:rsidRPr="004C673B">
              <w:rPr>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602708AA" w14:textId="77777777" w:rsidR="008A3924" w:rsidRPr="004C673B" w:rsidRDefault="008A3924" w:rsidP="008A3924">
            <w:pPr>
              <w:pStyle w:val="TAC"/>
              <w:rPr>
                <w:lang w:val="en-US" w:eastAsia="zh-CN"/>
              </w:rPr>
            </w:pPr>
            <w:r w:rsidRPr="004C673B">
              <w:rPr>
                <w:szCs w:val="18"/>
              </w:rPr>
              <w:t>3421</w:t>
            </w:r>
          </w:p>
        </w:tc>
        <w:tc>
          <w:tcPr>
            <w:tcW w:w="977" w:type="dxa"/>
            <w:tcBorders>
              <w:top w:val="single" w:sz="4" w:space="0" w:color="auto"/>
              <w:left w:val="single" w:sz="4" w:space="0" w:color="auto"/>
              <w:bottom w:val="single" w:sz="4" w:space="0" w:color="auto"/>
              <w:right w:val="single" w:sz="4" w:space="0" w:color="auto"/>
            </w:tcBorders>
            <w:hideMark/>
          </w:tcPr>
          <w:p w14:paraId="54845E4A" w14:textId="77777777" w:rsidR="008A3924" w:rsidRPr="004C673B" w:rsidRDefault="008A3924" w:rsidP="008A3924">
            <w:pPr>
              <w:pStyle w:val="TAC"/>
              <w:rPr>
                <w:lang w:val="en-US" w:eastAsia="zh-CN"/>
              </w:rPr>
            </w:pPr>
            <w:r w:rsidRPr="004C673B">
              <w:rPr>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75221260" w14:textId="77777777" w:rsidR="008A3924" w:rsidRPr="004C673B" w:rsidRDefault="008A3924" w:rsidP="008A3924">
            <w:pPr>
              <w:pStyle w:val="TAC"/>
              <w:rPr>
                <w:lang w:val="en-US" w:eastAsia="zh-CN"/>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727D061" w14:textId="77777777" w:rsidR="008A3924" w:rsidRPr="004C673B" w:rsidRDefault="008A3924" w:rsidP="008A3924">
            <w:pPr>
              <w:pStyle w:val="TAC"/>
              <w:rPr>
                <w:lang w:eastAsia="zh-CN"/>
              </w:rPr>
            </w:pPr>
            <w:r w:rsidRPr="004C673B">
              <w:rPr>
                <w:szCs w:val="18"/>
              </w:rPr>
              <w:t>N/A</w:t>
            </w:r>
          </w:p>
        </w:tc>
      </w:tr>
      <w:tr w:rsidR="008A3924" w:rsidRPr="004C673B" w14:paraId="53BF3AEE"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68C90973" w14:textId="77777777" w:rsidR="008A3924" w:rsidRPr="004C673B" w:rsidRDefault="008A3924" w:rsidP="008A3924">
            <w:pPr>
              <w:pStyle w:val="TAC"/>
              <w:rPr>
                <w:lang w:val="en-US" w:eastAsia="zh-CN"/>
              </w:rPr>
            </w:pPr>
            <w:r w:rsidRPr="004C673B">
              <w:rPr>
                <w:szCs w:val="18"/>
              </w:rPr>
              <w:t>CA_n5</w:t>
            </w:r>
            <w:r w:rsidRPr="004C673B">
              <w:rPr>
                <w:szCs w:val="18"/>
                <w:lang w:val="en-US" w:eastAsia="zh-CN"/>
              </w:rPr>
              <w:t>-</w:t>
            </w:r>
            <w:r w:rsidRPr="004C673B">
              <w:rPr>
                <w:szCs w:val="18"/>
              </w:rPr>
              <w:t>n7</w:t>
            </w:r>
            <w:r w:rsidRPr="004C673B">
              <w:rPr>
                <w:rFonts w:hint="eastAsia"/>
                <w:szCs w:val="18"/>
                <w:lang w:eastAsia="zh-CN"/>
              </w:rPr>
              <w:t>8</w:t>
            </w:r>
          </w:p>
        </w:tc>
        <w:tc>
          <w:tcPr>
            <w:tcW w:w="1145" w:type="dxa"/>
            <w:tcBorders>
              <w:top w:val="single" w:sz="4" w:space="0" w:color="auto"/>
              <w:left w:val="single" w:sz="4" w:space="0" w:color="auto"/>
              <w:bottom w:val="single" w:sz="4" w:space="0" w:color="auto"/>
              <w:right w:val="single" w:sz="4" w:space="0" w:color="auto"/>
            </w:tcBorders>
            <w:hideMark/>
          </w:tcPr>
          <w:p w14:paraId="037C7F56" w14:textId="77777777" w:rsidR="008A3924" w:rsidRPr="004C673B" w:rsidRDefault="008A3924" w:rsidP="008A3924">
            <w:pPr>
              <w:pStyle w:val="TAC"/>
              <w:rPr>
                <w:lang w:val="en-US" w:eastAsia="zh-CN"/>
              </w:rPr>
            </w:pPr>
            <w:r w:rsidRPr="004C673B">
              <w:rPr>
                <w:rFonts w:cs="Arial"/>
                <w:color w:val="000000"/>
                <w:szCs w:val="18"/>
              </w:rPr>
              <w:t>n5</w:t>
            </w:r>
          </w:p>
        </w:tc>
        <w:tc>
          <w:tcPr>
            <w:tcW w:w="959" w:type="dxa"/>
            <w:tcBorders>
              <w:top w:val="single" w:sz="4" w:space="0" w:color="auto"/>
              <w:left w:val="single" w:sz="4" w:space="0" w:color="auto"/>
              <w:bottom w:val="single" w:sz="4" w:space="0" w:color="auto"/>
              <w:right w:val="single" w:sz="4" w:space="0" w:color="auto"/>
            </w:tcBorders>
            <w:hideMark/>
          </w:tcPr>
          <w:p w14:paraId="5A2DB1B3" w14:textId="77777777" w:rsidR="008A3924" w:rsidRPr="004C673B" w:rsidRDefault="008A3924" w:rsidP="008A3924">
            <w:pPr>
              <w:pStyle w:val="TAC"/>
              <w:rPr>
                <w:lang w:val="en-US" w:eastAsia="zh-CN"/>
              </w:rPr>
            </w:pPr>
            <w:r w:rsidRPr="004C673B">
              <w:rPr>
                <w:rFonts w:cs="Arial"/>
                <w:color w:val="000000"/>
                <w:szCs w:val="18"/>
              </w:rPr>
              <w:t>844</w:t>
            </w:r>
          </w:p>
        </w:tc>
        <w:tc>
          <w:tcPr>
            <w:tcW w:w="964" w:type="dxa"/>
            <w:tcBorders>
              <w:top w:val="single" w:sz="4" w:space="0" w:color="auto"/>
              <w:left w:val="single" w:sz="4" w:space="0" w:color="auto"/>
              <w:bottom w:val="single" w:sz="4" w:space="0" w:color="auto"/>
              <w:right w:val="single" w:sz="4" w:space="0" w:color="auto"/>
            </w:tcBorders>
            <w:hideMark/>
          </w:tcPr>
          <w:p w14:paraId="2607075B" w14:textId="77777777" w:rsidR="008A3924" w:rsidRPr="004C673B" w:rsidRDefault="008A3924" w:rsidP="008A3924">
            <w:pPr>
              <w:pStyle w:val="TAC"/>
              <w:rPr>
                <w:lang w:val="en-US" w:eastAsia="zh-CN"/>
              </w:rPr>
            </w:pPr>
            <w:r w:rsidRPr="004C673B">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76B1F40A" w14:textId="77777777" w:rsidR="008A3924" w:rsidRPr="004C673B" w:rsidRDefault="008A3924" w:rsidP="008A3924">
            <w:pPr>
              <w:pStyle w:val="TAC"/>
              <w:rPr>
                <w:lang w:val="en-US" w:eastAsia="zh-CN"/>
              </w:rPr>
            </w:pPr>
            <w:r w:rsidRPr="004C673B">
              <w:rPr>
                <w:rFonts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23EC1680" w14:textId="77777777" w:rsidR="008A3924" w:rsidRPr="004C673B" w:rsidRDefault="008A3924" w:rsidP="008A3924">
            <w:pPr>
              <w:pStyle w:val="TAC"/>
              <w:rPr>
                <w:lang w:val="en-US" w:eastAsia="zh-CN"/>
              </w:rPr>
            </w:pPr>
            <w:r w:rsidRPr="004C673B">
              <w:rPr>
                <w:rFonts w:cs="Arial"/>
                <w:color w:val="000000"/>
                <w:szCs w:val="18"/>
              </w:rPr>
              <w:t>889</w:t>
            </w:r>
          </w:p>
        </w:tc>
        <w:tc>
          <w:tcPr>
            <w:tcW w:w="977" w:type="dxa"/>
            <w:tcBorders>
              <w:top w:val="single" w:sz="4" w:space="0" w:color="auto"/>
              <w:left w:val="single" w:sz="4" w:space="0" w:color="auto"/>
              <w:bottom w:val="single" w:sz="4" w:space="0" w:color="auto"/>
              <w:right w:val="single" w:sz="4" w:space="0" w:color="auto"/>
            </w:tcBorders>
            <w:hideMark/>
          </w:tcPr>
          <w:p w14:paraId="3327F183" w14:textId="77777777" w:rsidR="008A3924" w:rsidRPr="004C673B" w:rsidRDefault="008A3924" w:rsidP="008A3924">
            <w:pPr>
              <w:pStyle w:val="TAC"/>
              <w:rPr>
                <w:lang w:val="en-US" w:eastAsia="zh-CN"/>
              </w:rPr>
            </w:pPr>
            <w:r w:rsidRPr="004C673B">
              <w:rPr>
                <w:rFonts w:cs="Arial"/>
                <w:szCs w:val="18"/>
              </w:rPr>
              <w:t>18.6</w:t>
            </w:r>
          </w:p>
        </w:tc>
        <w:tc>
          <w:tcPr>
            <w:tcW w:w="828" w:type="dxa"/>
            <w:tcBorders>
              <w:top w:val="single" w:sz="4" w:space="0" w:color="auto"/>
              <w:left w:val="single" w:sz="4" w:space="0" w:color="auto"/>
              <w:bottom w:val="single" w:sz="4" w:space="0" w:color="auto"/>
              <w:right w:val="single" w:sz="4" w:space="0" w:color="auto"/>
            </w:tcBorders>
            <w:hideMark/>
          </w:tcPr>
          <w:p w14:paraId="1E68ED3B" w14:textId="77777777" w:rsidR="008A3924" w:rsidRPr="004C673B" w:rsidRDefault="008A3924" w:rsidP="008A3924">
            <w:pPr>
              <w:pStyle w:val="TAC"/>
              <w:rPr>
                <w:lang w:val="en-US" w:eastAsia="zh-CN"/>
              </w:rPr>
            </w:pPr>
            <w:r w:rsidRPr="004C673B">
              <w:rPr>
                <w:rFonts w:cs="Arial"/>
                <w:color w:val="000000"/>
                <w:szCs w:val="18"/>
              </w:rPr>
              <w:t>FDD</w:t>
            </w:r>
          </w:p>
        </w:tc>
        <w:tc>
          <w:tcPr>
            <w:tcW w:w="1056" w:type="dxa"/>
            <w:tcBorders>
              <w:top w:val="single" w:sz="4" w:space="0" w:color="auto"/>
              <w:left w:val="single" w:sz="4" w:space="0" w:color="auto"/>
              <w:bottom w:val="single" w:sz="4" w:space="0" w:color="auto"/>
              <w:right w:val="single" w:sz="4" w:space="0" w:color="auto"/>
            </w:tcBorders>
            <w:hideMark/>
          </w:tcPr>
          <w:p w14:paraId="3A61C494" w14:textId="77777777" w:rsidR="008A3924" w:rsidRPr="004C673B" w:rsidRDefault="008A3924" w:rsidP="008A3924">
            <w:pPr>
              <w:pStyle w:val="TAC"/>
              <w:rPr>
                <w:lang w:eastAsia="zh-CN"/>
              </w:rPr>
            </w:pPr>
            <w:r w:rsidRPr="004C673B">
              <w:rPr>
                <w:rFonts w:cs="Arial"/>
                <w:color w:val="000000"/>
                <w:szCs w:val="18"/>
              </w:rPr>
              <w:t>IMD4</w:t>
            </w:r>
          </w:p>
        </w:tc>
      </w:tr>
      <w:tr w:rsidR="008A3924" w:rsidRPr="004C673B" w14:paraId="128194BA"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6A449C24"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5270F8E" w14:textId="77777777" w:rsidR="008A3924" w:rsidRPr="004C673B" w:rsidRDefault="008A3924" w:rsidP="008A3924">
            <w:pPr>
              <w:pStyle w:val="TAC"/>
              <w:rPr>
                <w:lang w:val="en-US" w:eastAsia="zh-CN"/>
              </w:rPr>
            </w:pPr>
            <w:r w:rsidRPr="004C673B">
              <w:rPr>
                <w:rFonts w:cs="Arial"/>
                <w:color w:val="000000"/>
                <w:szCs w:val="18"/>
              </w:rPr>
              <w:t>n78</w:t>
            </w:r>
          </w:p>
        </w:tc>
        <w:tc>
          <w:tcPr>
            <w:tcW w:w="959" w:type="dxa"/>
            <w:tcBorders>
              <w:top w:val="single" w:sz="4" w:space="0" w:color="auto"/>
              <w:left w:val="single" w:sz="4" w:space="0" w:color="auto"/>
              <w:bottom w:val="single" w:sz="4" w:space="0" w:color="auto"/>
              <w:right w:val="single" w:sz="4" w:space="0" w:color="auto"/>
            </w:tcBorders>
            <w:hideMark/>
          </w:tcPr>
          <w:p w14:paraId="268CABCE" w14:textId="77777777" w:rsidR="008A3924" w:rsidRPr="004C673B" w:rsidRDefault="008A3924" w:rsidP="008A3924">
            <w:pPr>
              <w:pStyle w:val="TAC"/>
              <w:rPr>
                <w:lang w:val="en-US" w:eastAsia="zh-CN"/>
              </w:rPr>
            </w:pPr>
            <w:r w:rsidRPr="004C673B">
              <w:rPr>
                <w:rFonts w:cs="Arial"/>
                <w:color w:val="000000"/>
                <w:szCs w:val="18"/>
              </w:rPr>
              <w:t>3421</w:t>
            </w:r>
          </w:p>
        </w:tc>
        <w:tc>
          <w:tcPr>
            <w:tcW w:w="964" w:type="dxa"/>
            <w:tcBorders>
              <w:top w:val="single" w:sz="4" w:space="0" w:color="auto"/>
              <w:left w:val="single" w:sz="4" w:space="0" w:color="auto"/>
              <w:bottom w:val="single" w:sz="4" w:space="0" w:color="auto"/>
              <w:right w:val="single" w:sz="4" w:space="0" w:color="auto"/>
            </w:tcBorders>
            <w:hideMark/>
          </w:tcPr>
          <w:p w14:paraId="7DA7C2EB" w14:textId="77777777" w:rsidR="008A3924" w:rsidRPr="004C673B" w:rsidRDefault="008A3924" w:rsidP="008A3924">
            <w:pPr>
              <w:pStyle w:val="TAC"/>
              <w:rPr>
                <w:lang w:val="en-US" w:eastAsia="zh-CN"/>
              </w:rPr>
            </w:pPr>
            <w:r w:rsidRPr="004C673B">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27ED9D58" w14:textId="77777777" w:rsidR="008A3924" w:rsidRPr="004C673B" w:rsidRDefault="008A3924" w:rsidP="008A3924">
            <w:pPr>
              <w:pStyle w:val="TAC"/>
              <w:rPr>
                <w:lang w:val="en-US" w:eastAsia="zh-CN"/>
              </w:rPr>
            </w:pPr>
            <w:r w:rsidRPr="004C673B">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61BA0911" w14:textId="77777777" w:rsidR="008A3924" w:rsidRPr="004C673B" w:rsidRDefault="008A3924" w:rsidP="008A3924">
            <w:pPr>
              <w:pStyle w:val="TAC"/>
              <w:rPr>
                <w:lang w:val="en-US" w:eastAsia="zh-CN"/>
              </w:rPr>
            </w:pPr>
            <w:r w:rsidRPr="004C673B">
              <w:rPr>
                <w:rFonts w:cs="Arial"/>
                <w:color w:val="000000"/>
                <w:szCs w:val="18"/>
              </w:rPr>
              <w:t>3421</w:t>
            </w:r>
          </w:p>
        </w:tc>
        <w:tc>
          <w:tcPr>
            <w:tcW w:w="977" w:type="dxa"/>
            <w:tcBorders>
              <w:top w:val="single" w:sz="4" w:space="0" w:color="auto"/>
              <w:left w:val="single" w:sz="4" w:space="0" w:color="auto"/>
              <w:bottom w:val="single" w:sz="4" w:space="0" w:color="auto"/>
              <w:right w:val="single" w:sz="4" w:space="0" w:color="auto"/>
            </w:tcBorders>
            <w:hideMark/>
          </w:tcPr>
          <w:p w14:paraId="38FAB1AF" w14:textId="77777777" w:rsidR="008A3924" w:rsidRPr="004C673B" w:rsidRDefault="008A3924" w:rsidP="008A3924">
            <w:pPr>
              <w:pStyle w:val="TAC"/>
              <w:rPr>
                <w:lang w:val="en-US" w:eastAsia="zh-CN"/>
              </w:rPr>
            </w:pPr>
            <w:r w:rsidRPr="004C673B">
              <w:rPr>
                <w:rFonts w:cs="Arial"/>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047F5E9E" w14:textId="77777777" w:rsidR="008A3924" w:rsidRPr="004C673B" w:rsidRDefault="008A3924" w:rsidP="008A3924">
            <w:pPr>
              <w:pStyle w:val="TAC"/>
              <w:rPr>
                <w:lang w:val="en-US" w:eastAsia="zh-CN"/>
              </w:rPr>
            </w:pPr>
            <w:r w:rsidRPr="004C673B">
              <w:rPr>
                <w:rFonts w:cs="Arial"/>
                <w:color w:val="000000"/>
                <w:szCs w:val="18"/>
              </w:rPr>
              <w:t>TDD</w:t>
            </w:r>
          </w:p>
        </w:tc>
        <w:tc>
          <w:tcPr>
            <w:tcW w:w="1056" w:type="dxa"/>
            <w:tcBorders>
              <w:top w:val="single" w:sz="4" w:space="0" w:color="auto"/>
              <w:left w:val="single" w:sz="4" w:space="0" w:color="auto"/>
              <w:bottom w:val="single" w:sz="4" w:space="0" w:color="auto"/>
              <w:right w:val="single" w:sz="4" w:space="0" w:color="auto"/>
            </w:tcBorders>
            <w:hideMark/>
          </w:tcPr>
          <w:p w14:paraId="255D9749" w14:textId="77777777" w:rsidR="008A3924" w:rsidRPr="004C673B" w:rsidRDefault="008A3924" w:rsidP="008A3924">
            <w:pPr>
              <w:pStyle w:val="TAC"/>
              <w:rPr>
                <w:lang w:eastAsia="zh-CN"/>
              </w:rPr>
            </w:pPr>
            <w:r w:rsidRPr="004C673B">
              <w:rPr>
                <w:rFonts w:cs="Arial"/>
                <w:color w:val="000000"/>
                <w:szCs w:val="18"/>
              </w:rPr>
              <w:t>N/A</w:t>
            </w:r>
          </w:p>
        </w:tc>
      </w:tr>
      <w:tr w:rsidR="008A3924" w:rsidRPr="004C673B" w14:paraId="77DF4234" w14:textId="77777777" w:rsidTr="008A3924">
        <w:trPr>
          <w:trHeight w:val="187"/>
          <w:jc w:val="center"/>
        </w:trPr>
        <w:tc>
          <w:tcPr>
            <w:tcW w:w="2006" w:type="dxa"/>
            <w:tcBorders>
              <w:top w:val="nil"/>
              <w:left w:val="single" w:sz="4" w:space="0" w:color="auto"/>
              <w:bottom w:val="nil"/>
              <w:right w:val="single" w:sz="4" w:space="0" w:color="auto"/>
            </w:tcBorders>
            <w:vAlign w:val="center"/>
          </w:tcPr>
          <w:p w14:paraId="103368CF" w14:textId="77777777" w:rsidR="008A3924" w:rsidRPr="004C673B" w:rsidRDefault="008A3924" w:rsidP="008A3924">
            <w:pPr>
              <w:pStyle w:val="TAC"/>
              <w:rPr>
                <w:szCs w:val="18"/>
              </w:rPr>
            </w:pPr>
            <w:r w:rsidRPr="004C673B">
              <w:rPr>
                <w:rFonts w:eastAsia="宋体" w:hint="eastAsia"/>
                <w:lang w:val="en-US" w:eastAsia="zh-CN"/>
              </w:rPr>
              <w:t>CA</w:t>
            </w:r>
            <w:r w:rsidRPr="004C673B">
              <w:t>_</w:t>
            </w:r>
            <w:r w:rsidRPr="004C673B">
              <w:rPr>
                <w:rFonts w:eastAsia="宋体" w:hint="eastAsia"/>
                <w:lang w:val="en-US" w:eastAsia="zh-CN"/>
              </w:rPr>
              <w:t>n</w:t>
            </w:r>
            <w:r w:rsidRPr="004C673B">
              <w:rPr>
                <w:lang w:eastAsia="zh-CN"/>
              </w:rPr>
              <w:t>8</w:t>
            </w:r>
            <w:r w:rsidRPr="004C673B">
              <w:rPr>
                <w:rFonts w:hint="eastAsia"/>
                <w:lang w:val="en-US" w:eastAsia="zh-CN"/>
              </w:rPr>
              <w:t>-</w:t>
            </w:r>
            <w:r w:rsidRPr="004C673B">
              <w:t>n</w:t>
            </w:r>
            <w:r w:rsidRPr="004C673B">
              <w:rPr>
                <w:lang w:eastAsia="zh-CN"/>
              </w:rPr>
              <w:t>78</w:t>
            </w:r>
          </w:p>
        </w:tc>
        <w:tc>
          <w:tcPr>
            <w:tcW w:w="1145" w:type="dxa"/>
            <w:tcBorders>
              <w:top w:val="single" w:sz="4" w:space="0" w:color="auto"/>
              <w:left w:val="single" w:sz="4" w:space="0" w:color="auto"/>
              <w:bottom w:val="single" w:sz="4" w:space="0" w:color="auto"/>
              <w:right w:val="single" w:sz="4" w:space="0" w:color="auto"/>
            </w:tcBorders>
            <w:vAlign w:val="center"/>
          </w:tcPr>
          <w:p w14:paraId="1F487A62" w14:textId="77777777" w:rsidR="008A3924" w:rsidRPr="004C673B" w:rsidRDefault="008A3924" w:rsidP="008A3924">
            <w:pPr>
              <w:pStyle w:val="TAC"/>
              <w:rPr>
                <w:szCs w:val="18"/>
                <w:lang w:eastAsia="zh-CN"/>
              </w:rPr>
            </w:pPr>
            <w:r w:rsidRPr="004C673B">
              <w:rPr>
                <w:rFonts w:hint="eastAsia"/>
                <w:lang w:val="en-US" w:eastAsia="zh-CN"/>
              </w:rPr>
              <w:t>n</w:t>
            </w:r>
            <w:r w:rsidRPr="004C673B">
              <w:rPr>
                <w:lang w:eastAsia="zh-CN"/>
              </w:rPr>
              <w:t>8</w:t>
            </w:r>
          </w:p>
        </w:tc>
        <w:tc>
          <w:tcPr>
            <w:tcW w:w="959" w:type="dxa"/>
            <w:tcBorders>
              <w:top w:val="single" w:sz="4" w:space="0" w:color="auto"/>
              <w:left w:val="single" w:sz="4" w:space="0" w:color="auto"/>
              <w:bottom w:val="single" w:sz="4" w:space="0" w:color="auto"/>
              <w:right w:val="single" w:sz="4" w:space="0" w:color="auto"/>
            </w:tcBorders>
            <w:vAlign w:val="center"/>
          </w:tcPr>
          <w:p w14:paraId="3A8BC962" w14:textId="77777777" w:rsidR="008A3924" w:rsidRPr="004C673B" w:rsidRDefault="008A3924" w:rsidP="008A3924">
            <w:pPr>
              <w:pStyle w:val="TAC"/>
              <w:rPr>
                <w:lang w:val="en-US" w:eastAsia="zh-CN"/>
              </w:rPr>
            </w:pPr>
            <w:r w:rsidRPr="004C673B">
              <w:rPr>
                <w:lang w:eastAsia="zh-CN"/>
              </w:rPr>
              <w:t>897.5</w:t>
            </w:r>
          </w:p>
        </w:tc>
        <w:tc>
          <w:tcPr>
            <w:tcW w:w="964" w:type="dxa"/>
            <w:tcBorders>
              <w:top w:val="single" w:sz="4" w:space="0" w:color="auto"/>
              <w:left w:val="single" w:sz="4" w:space="0" w:color="auto"/>
              <w:bottom w:val="single" w:sz="4" w:space="0" w:color="auto"/>
              <w:right w:val="single" w:sz="4" w:space="0" w:color="auto"/>
            </w:tcBorders>
            <w:vAlign w:val="center"/>
          </w:tcPr>
          <w:p w14:paraId="1FB98EE4" w14:textId="77777777" w:rsidR="008A3924" w:rsidRPr="004C673B" w:rsidRDefault="008A3924" w:rsidP="008A3924">
            <w:pPr>
              <w:pStyle w:val="TAC"/>
              <w:rPr>
                <w:lang w:val="en-US" w:eastAsia="zh-CN"/>
              </w:rPr>
            </w:pPr>
            <w:r w:rsidRPr="004C673B">
              <w:rPr>
                <w:rFonts w:hint="eastAsia"/>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CAB95F3" w14:textId="77777777" w:rsidR="008A3924" w:rsidRPr="004C673B" w:rsidRDefault="008A3924" w:rsidP="008A3924">
            <w:pPr>
              <w:pStyle w:val="TAC"/>
              <w:rPr>
                <w:lang w:val="en-US" w:eastAsia="zh-CN"/>
              </w:rPr>
            </w:pPr>
            <w:r w:rsidRPr="004C673B">
              <w:rPr>
                <w:rFonts w:hint="eastAsia"/>
                <w:lang w:eastAsia="zh-CN"/>
              </w:rPr>
              <w:t>2</w:t>
            </w:r>
            <w:r w:rsidRPr="004C673B">
              <w:rPr>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DA44BF1" w14:textId="77777777" w:rsidR="008A3924" w:rsidRPr="004C673B" w:rsidRDefault="008A3924" w:rsidP="008A3924">
            <w:pPr>
              <w:pStyle w:val="TAC"/>
              <w:rPr>
                <w:lang w:eastAsia="zh-CN"/>
              </w:rPr>
            </w:pPr>
            <w:r w:rsidRPr="004C673B">
              <w:rPr>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33022D06" w14:textId="77777777" w:rsidR="008A3924" w:rsidRPr="004C673B" w:rsidRDefault="008A3924" w:rsidP="008A3924">
            <w:pPr>
              <w:pStyle w:val="TAC"/>
              <w:rPr>
                <w:lang w:eastAsia="zh-CN"/>
              </w:rPr>
            </w:pPr>
            <w:r w:rsidRPr="004C673B">
              <w:rPr>
                <w:rFonts w:hint="eastAsia"/>
                <w:lang w:eastAsia="zh-CN"/>
              </w:rPr>
              <w:t>1</w:t>
            </w:r>
            <w:r w:rsidRPr="004C673B">
              <w:rPr>
                <w:lang w:eastAsia="zh-CN"/>
              </w:rPr>
              <w:t>5.5</w:t>
            </w:r>
          </w:p>
        </w:tc>
        <w:tc>
          <w:tcPr>
            <w:tcW w:w="828" w:type="dxa"/>
            <w:tcBorders>
              <w:top w:val="single" w:sz="4" w:space="0" w:color="auto"/>
              <w:left w:val="single" w:sz="4" w:space="0" w:color="auto"/>
              <w:bottom w:val="single" w:sz="4" w:space="0" w:color="auto"/>
              <w:right w:val="single" w:sz="4" w:space="0" w:color="auto"/>
            </w:tcBorders>
            <w:vAlign w:val="center"/>
          </w:tcPr>
          <w:p w14:paraId="75861C2A" w14:textId="77777777" w:rsidR="008A3924" w:rsidRPr="004C673B" w:rsidRDefault="008A3924" w:rsidP="008A3924">
            <w:pPr>
              <w:pStyle w:val="TAC"/>
              <w:rPr>
                <w:lang w:val="en-US" w:eastAsia="zh-CN"/>
              </w:rPr>
            </w:pPr>
            <w:r w:rsidRPr="004C673B">
              <w:rPr>
                <w:rFonts w:cs="Arial" w:hint="eastAsia"/>
                <w:color w:val="000000"/>
                <w:szCs w:val="18"/>
                <w:lang w:eastAsia="zh-CN"/>
              </w:rPr>
              <w:t>F</w:t>
            </w:r>
            <w:r w:rsidRPr="004C673B">
              <w:rPr>
                <w:rFonts w:cs="Arial"/>
                <w:color w:val="000000"/>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34F3610F" w14:textId="77777777" w:rsidR="008A3924" w:rsidRPr="004C673B" w:rsidRDefault="008A3924" w:rsidP="008A3924">
            <w:pPr>
              <w:pStyle w:val="TAC"/>
              <w:rPr>
                <w:lang w:eastAsia="zh-CN"/>
              </w:rPr>
            </w:pPr>
            <w:r w:rsidRPr="004C673B">
              <w:rPr>
                <w:rFonts w:hint="eastAsia"/>
                <w:lang w:eastAsia="zh-CN"/>
              </w:rPr>
              <w:t>I</w:t>
            </w:r>
            <w:r w:rsidRPr="004C673B">
              <w:rPr>
                <w:lang w:eastAsia="zh-CN"/>
              </w:rPr>
              <w:t>MD4</w:t>
            </w:r>
          </w:p>
        </w:tc>
      </w:tr>
      <w:tr w:rsidR="008A3924" w:rsidRPr="004C673B" w14:paraId="4F0E8B23" w14:textId="77777777" w:rsidTr="008A3924">
        <w:trPr>
          <w:trHeight w:val="187"/>
          <w:jc w:val="center"/>
        </w:trPr>
        <w:tc>
          <w:tcPr>
            <w:tcW w:w="2006" w:type="dxa"/>
            <w:tcBorders>
              <w:top w:val="nil"/>
              <w:left w:val="single" w:sz="4" w:space="0" w:color="auto"/>
              <w:bottom w:val="single" w:sz="4" w:space="0" w:color="auto"/>
              <w:right w:val="single" w:sz="4" w:space="0" w:color="auto"/>
            </w:tcBorders>
            <w:vAlign w:val="center"/>
          </w:tcPr>
          <w:p w14:paraId="4AFBC937" w14:textId="77777777" w:rsidR="008A3924" w:rsidRPr="004C673B" w:rsidRDefault="008A3924" w:rsidP="008A3924">
            <w:pPr>
              <w:pStyle w:val="TAC"/>
              <w:rPr>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3863146E" w14:textId="77777777" w:rsidR="008A3924" w:rsidRPr="004C673B" w:rsidRDefault="008A3924" w:rsidP="008A3924">
            <w:pPr>
              <w:pStyle w:val="TAC"/>
              <w:rPr>
                <w:szCs w:val="18"/>
                <w:lang w:eastAsia="zh-CN"/>
              </w:rPr>
            </w:pPr>
            <w:r w:rsidRPr="004C673B">
              <w:rPr>
                <w:rFonts w:hint="eastAsia"/>
                <w:lang w:eastAsia="zh-CN"/>
              </w:rPr>
              <w:t>n</w:t>
            </w:r>
            <w:r w:rsidRPr="004C673B">
              <w:rPr>
                <w:lang w:eastAsia="zh-CN"/>
              </w:rPr>
              <w:t>78</w:t>
            </w:r>
          </w:p>
        </w:tc>
        <w:tc>
          <w:tcPr>
            <w:tcW w:w="959" w:type="dxa"/>
            <w:tcBorders>
              <w:top w:val="single" w:sz="4" w:space="0" w:color="auto"/>
              <w:left w:val="single" w:sz="4" w:space="0" w:color="auto"/>
              <w:bottom w:val="single" w:sz="4" w:space="0" w:color="auto"/>
              <w:right w:val="single" w:sz="4" w:space="0" w:color="auto"/>
            </w:tcBorders>
            <w:vAlign w:val="center"/>
          </w:tcPr>
          <w:p w14:paraId="4C138472" w14:textId="77777777" w:rsidR="008A3924" w:rsidRPr="004C673B" w:rsidRDefault="008A3924" w:rsidP="008A3924">
            <w:pPr>
              <w:pStyle w:val="TAC"/>
              <w:rPr>
                <w:lang w:val="en-US" w:eastAsia="zh-CN"/>
              </w:rPr>
            </w:pPr>
            <w:r w:rsidRPr="004C673B">
              <w:rPr>
                <w:rFonts w:hint="eastAsia"/>
                <w:lang w:eastAsia="zh-CN"/>
              </w:rPr>
              <w:t>3</w:t>
            </w:r>
            <w:r w:rsidRPr="004C673B">
              <w:rPr>
                <w:lang w:eastAsia="zh-CN"/>
              </w:rPr>
              <w:t>635</w:t>
            </w:r>
          </w:p>
        </w:tc>
        <w:tc>
          <w:tcPr>
            <w:tcW w:w="964" w:type="dxa"/>
            <w:tcBorders>
              <w:top w:val="single" w:sz="4" w:space="0" w:color="auto"/>
              <w:left w:val="single" w:sz="4" w:space="0" w:color="auto"/>
              <w:bottom w:val="single" w:sz="4" w:space="0" w:color="auto"/>
              <w:right w:val="single" w:sz="4" w:space="0" w:color="auto"/>
            </w:tcBorders>
            <w:vAlign w:val="center"/>
          </w:tcPr>
          <w:p w14:paraId="23CCE401" w14:textId="77777777" w:rsidR="008A3924" w:rsidRPr="004C673B" w:rsidRDefault="008A3924" w:rsidP="008A3924">
            <w:pPr>
              <w:pStyle w:val="TAC"/>
              <w:rPr>
                <w:lang w:val="en-US" w:eastAsia="zh-CN"/>
              </w:rPr>
            </w:pPr>
            <w:r w:rsidRPr="004C673B">
              <w:rPr>
                <w:rFonts w:hint="eastAsia"/>
                <w:lang w:eastAsia="zh-CN"/>
              </w:rPr>
              <w:t>1</w:t>
            </w:r>
            <w:r w:rsidRPr="004C673B">
              <w:rPr>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14:paraId="0653C4FF" w14:textId="77777777" w:rsidR="008A3924" w:rsidRPr="004C673B" w:rsidRDefault="008A3924" w:rsidP="008A3924">
            <w:pPr>
              <w:pStyle w:val="TAC"/>
              <w:rPr>
                <w:lang w:val="en-US" w:eastAsia="zh-CN"/>
              </w:rPr>
            </w:pPr>
            <w:r w:rsidRPr="004C673B">
              <w:rPr>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56B91AD1" w14:textId="77777777" w:rsidR="008A3924" w:rsidRPr="004C673B" w:rsidRDefault="008A3924" w:rsidP="008A3924">
            <w:pPr>
              <w:pStyle w:val="TAC"/>
              <w:rPr>
                <w:lang w:eastAsia="zh-CN"/>
              </w:rPr>
            </w:pPr>
            <w:r w:rsidRPr="004C673B">
              <w:rPr>
                <w:rFonts w:hint="eastAsia"/>
                <w:lang w:eastAsia="zh-CN"/>
              </w:rPr>
              <w:t>3</w:t>
            </w:r>
            <w:r w:rsidRPr="004C673B">
              <w:rPr>
                <w:lang w:eastAsia="zh-CN"/>
              </w:rPr>
              <w:t>635</w:t>
            </w:r>
          </w:p>
        </w:tc>
        <w:tc>
          <w:tcPr>
            <w:tcW w:w="977" w:type="dxa"/>
            <w:tcBorders>
              <w:top w:val="single" w:sz="4" w:space="0" w:color="auto"/>
              <w:left w:val="single" w:sz="4" w:space="0" w:color="auto"/>
              <w:bottom w:val="single" w:sz="4" w:space="0" w:color="auto"/>
              <w:right w:val="single" w:sz="4" w:space="0" w:color="auto"/>
            </w:tcBorders>
            <w:vAlign w:val="center"/>
          </w:tcPr>
          <w:p w14:paraId="164695E6" w14:textId="77777777" w:rsidR="008A3924" w:rsidRPr="004C673B" w:rsidRDefault="008A3924" w:rsidP="008A3924">
            <w:pPr>
              <w:pStyle w:val="TAC"/>
              <w:rPr>
                <w:lang w:eastAsia="zh-CN"/>
              </w:rPr>
            </w:pPr>
            <w:r w:rsidRPr="004C673B">
              <w:rPr>
                <w:rFonts w:hint="eastAsia"/>
                <w:lang w:eastAsia="zh-CN"/>
              </w:rPr>
              <w:t>N</w:t>
            </w:r>
            <w:r w:rsidRPr="004C673B">
              <w:rPr>
                <w:lang w:eastAsia="zh-CN"/>
              </w:rPr>
              <w:t>/A</w:t>
            </w:r>
          </w:p>
        </w:tc>
        <w:tc>
          <w:tcPr>
            <w:tcW w:w="828" w:type="dxa"/>
            <w:tcBorders>
              <w:top w:val="single" w:sz="4" w:space="0" w:color="auto"/>
              <w:left w:val="single" w:sz="4" w:space="0" w:color="auto"/>
              <w:bottom w:val="single" w:sz="4" w:space="0" w:color="auto"/>
              <w:right w:val="single" w:sz="4" w:space="0" w:color="auto"/>
            </w:tcBorders>
          </w:tcPr>
          <w:p w14:paraId="2CF16775" w14:textId="77777777" w:rsidR="008A3924" w:rsidRPr="004C673B" w:rsidRDefault="008A3924" w:rsidP="008A3924">
            <w:pPr>
              <w:pStyle w:val="TAC"/>
              <w:rPr>
                <w:lang w:val="en-US" w:eastAsia="zh-CN"/>
              </w:rPr>
            </w:pPr>
            <w:r w:rsidRPr="004C673B">
              <w:rPr>
                <w:rFonts w:cs="Arial" w:hint="eastAsia"/>
                <w:color w:val="000000"/>
                <w:szCs w:val="18"/>
                <w:lang w:eastAsia="zh-CN"/>
              </w:rPr>
              <w:t>T</w:t>
            </w:r>
            <w:r w:rsidRPr="004C673B">
              <w:rPr>
                <w:rFonts w:cs="Arial"/>
                <w:color w:val="000000"/>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441AB13F" w14:textId="77777777" w:rsidR="008A3924" w:rsidRPr="004C673B" w:rsidRDefault="008A3924" w:rsidP="008A3924">
            <w:pPr>
              <w:pStyle w:val="TAC"/>
              <w:rPr>
                <w:lang w:eastAsia="zh-CN"/>
              </w:rPr>
            </w:pPr>
            <w:r w:rsidRPr="004C673B">
              <w:rPr>
                <w:rFonts w:hint="eastAsia"/>
                <w:lang w:eastAsia="zh-CN"/>
              </w:rPr>
              <w:t>N</w:t>
            </w:r>
            <w:r w:rsidRPr="004C673B">
              <w:rPr>
                <w:lang w:eastAsia="zh-CN"/>
              </w:rPr>
              <w:t>/A</w:t>
            </w:r>
          </w:p>
        </w:tc>
      </w:tr>
      <w:tr w:rsidR="008A3924" w:rsidRPr="004C673B" w14:paraId="48132F63"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7BFCA1F7" w14:textId="77777777" w:rsidR="008A3924" w:rsidRPr="004C673B" w:rsidRDefault="008A3924" w:rsidP="008A3924">
            <w:pPr>
              <w:pStyle w:val="TAC"/>
              <w:rPr>
                <w:lang w:val="en-US" w:eastAsia="zh-CN"/>
              </w:rPr>
            </w:pPr>
            <w:r w:rsidRPr="004C673B">
              <w:rPr>
                <w:szCs w:val="18"/>
              </w:rPr>
              <w:t>CA_n</w:t>
            </w:r>
            <w:r w:rsidRPr="004C673B">
              <w:rPr>
                <w:szCs w:val="18"/>
                <w:lang w:eastAsia="zh-CN"/>
              </w:rPr>
              <w:t>12</w:t>
            </w:r>
            <w:r w:rsidRPr="004C673B">
              <w:rPr>
                <w:szCs w:val="18"/>
                <w:lang w:val="en-US" w:eastAsia="zh-CN"/>
              </w:rPr>
              <w:t>-</w:t>
            </w:r>
            <w:r w:rsidRPr="004C673B">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25DE8249" w14:textId="77777777" w:rsidR="008A3924" w:rsidRPr="004C673B" w:rsidRDefault="008A3924" w:rsidP="008A3924">
            <w:pPr>
              <w:pStyle w:val="TAC"/>
              <w:rPr>
                <w:szCs w:val="18"/>
              </w:rPr>
            </w:pPr>
            <w:r w:rsidRPr="004C673B">
              <w:rPr>
                <w:szCs w:val="18"/>
                <w:lang w:eastAsia="zh-CN"/>
              </w:rPr>
              <w:t>12</w:t>
            </w:r>
          </w:p>
        </w:tc>
        <w:tc>
          <w:tcPr>
            <w:tcW w:w="959" w:type="dxa"/>
            <w:tcBorders>
              <w:top w:val="single" w:sz="4" w:space="0" w:color="auto"/>
              <w:left w:val="single" w:sz="4" w:space="0" w:color="auto"/>
              <w:bottom w:val="single" w:sz="4" w:space="0" w:color="auto"/>
              <w:right w:val="single" w:sz="4" w:space="0" w:color="auto"/>
            </w:tcBorders>
            <w:hideMark/>
          </w:tcPr>
          <w:p w14:paraId="6438E03E" w14:textId="77777777" w:rsidR="008A3924" w:rsidRPr="004C673B" w:rsidRDefault="008A3924" w:rsidP="008A3924">
            <w:pPr>
              <w:pStyle w:val="TAC"/>
              <w:rPr>
                <w:szCs w:val="18"/>
              </w:rPr>
            </w:pPr>
            <w:r w:rsidRPr="004C673B">
              <w:rPr>
                <w:lang w:val="en-US" w:eastAsia="zh-CN"/>
              </w:rPr>
              <w:t>702</w:t>
            </w:r>
          </w:p>
        </w:tc>
        <w:tc>
          <w:tcPr>
            <w:tcW w:w="964" w:type="dxa"/>
            <w:tcBorders>
              <w:top w:val="single" w:sz="4" w:space="0" w:color="auto"/>
              <w:left w:val="single" w:sz="4" w:space="0" w:color="auto"/>
              <w:bottom w:val="single" w:sz="4" w:space="0" w:color="auto"/>
              <w:right w:val="single" w:sz="4" w:space="0" w:color="auto"/>
            </w:tcBorders>
            <w:hideMark/>
          </w:tcPr>
          <w:p w14:paraId="74FF8D6D" w14:textId="77777777" w:rsidR="008A3924" w:rsidRPr="004C673B" w:rsidRDefault="008A3924" w:rsidP="008A3924">
            <w:pPr>
              <w:pStyle w:val="TAC"/>
              <w:rPr>
                <w:szCs w:val="18"/>
              </w:rPr>
            </w:pPr>
            <w:r w:rsidRPr="004C673B">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AE185D0" w14:textId="77777777" w:rsidR="008A3924" w:rsidRPr="004C673B" w:rsidRDefault="008A3924" w:rsidP="008A3924">
            <w:pPr>
              <w:pStyle w:val="TAC"/>
              <w:rPr>
                <w:szCs w:val="18"/>
              </w:rPr>
            </w:pPr>
            <w:r w:rsidRPr="004C673B">
              <w:rPr>
                <w:lang w:val="en-US" w:eastAsia="zh-CN"/>
              </w:rPr>
              <w:t>20</w:t>
            </w:r>
          </w:p>
        </w:tc>
        <w:tc>
          <w:tcPr>
            <w:tcW w:w="960" w:type="dxa"/>
            <w:tcBorders>
              <w:top w:val="single" w:sz="4" w:space="0" w:color="auto"/>
              <w:left w:val="single" w:sz="4" w:space="0" w:color="auto"/>
              <w:bottom w:val="single" w:sz="4" w:space="0" w:color="auto"/>
              <w:right w:val="single" w:sz="4" w:space="0" w:color="auto"/>
            </w:tcBorders>
            <w:hideMark/>
          </w:tcPr>
          <w:p w14:paraId="08D72FBE" w14:textId="77777777" w:rsidR="008A3924" w:rsidRPr="004C673B" w:rsidRDefault="008A3924" w:rsidP="008A3924">
            <w:pPr>
              <w:pStyle w:val="TAC"/>
              <w:rPr>
                <w:szCs w:val="18"/>
              </w:rPr>
            </w:pPr>
            <w:r w:rsidRPr="004C673B">
              <w:rPr>
                <w:lang w:eastAsia="zh-CN"/>
              </w:rPr>
              <w:t>732</w:t>
            </w:r>
          </w:p>
        </w:tc>
        <w:tc>
          <w:tcPr>
            <w:tcW w:w="977" w:type="dxa"/>
            <w:tcBorders>
              <w:top w:val="single" w:sz="4" w:space="0" w:color="auto"/>
              <w:left w:val="single" w:sz="4" w:space="0" w:color="auto"/>
              <w:bottom w:val="single" w:sz="4" w:space="0" w:color="auto"/>
              <w:right w:val="single" w:sz="4" w:space="0" w:color="auto"/>
            </w:tcBorders>
            <w:hideMark/>
          </w:tcPr>
          <w:p w14:paraId="424F41D2" w14:textId="77777777" w:rsidR="008A3924" w:rsidRPr="004C673B" w:rsidRDefault="008A3924" w:rsidP="008A3924">
            <w:pPr>
              <w:pStyle w:val="TAC"/>
              <w:rPr>
                <w:szCs w:val="18"/>
              </w:rPr>
            </w:pPr>
            <w:r w:rsidRPr="004C673B">
              <w:rPr>
                <w:lang w:eastAsia="zh-CN"/>
              </w:rPr>
              <w:t>11.7</w:t>
            </w:r>
          </w:p>
        </w:tc>
        <w:tc>
          <w:tcPr>
            <w:tcW w:w="828" w:type="dxa"/>
            <w:tcBorders>
              <w:top w:val="single" w:sz="4" w:space="0" w:color="auto"/>
              <w:left w:val="single" w:sz="4" w:space="0" w:color="auto"/>
              <w:bottom w:val="single" w:sz="4" w:space="0" w:color="auto"/>
              <w:right w:val="single" w:sz="4" w:space="0" w:color="auto"/>
            </w:tcBorders>
            <w:hideMark/>
          </w:tcPr>
          <w:p w14:paraId="759CFF29" w14:textId="77777777" w:rsidR="008A3924" w:rsidRPr="004C673B" w:rsidRDefault="008A3924" w:rsidP="008A3924">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22F5BAFD" w14:textId="77777777" w:rsidR="008A3924" w:rsidRPr="004C673B" w:rsidRDefault="008A3924" w:rsidP="008A3924">
            <w:pPr>
              <w:pStyle w:val="TAC"/>
              <w:rPr>
                <w:szCs w:val="18"/>
              </w:rPr>
            </w:pPr>
            <w:r w:rsidRPr="004C673B">
              <w:rPr>
                <w:lang w:eastAsia="zh-CN"/>
              </w:rPr>
              <w:t>IMD</w:t>
            </w:r>
            <w:r w:rsidRPr="004C673B">
              <w:rPr>
                <w:lang w:val="en-US" w:eastAsia="zh-CN"/>
              </w:rPr>
              <w:t>5</w:t>
            </w:r>
          </w:p>
        </w:tc>
      </w:tr>
      <w:tr w:rsidR="008A3924" w:rsidRPr="004C673B" w14:paraId="52AAF66C" w14:textId="77777777" w:rsidTr="008A3924">
        <w:trPr>
          <w:trHeight w:val="187"/>
          <w:jc w:val="center"/>
        </w:trPr>
        <w:tc>
          <w:tcPr>
            <w:tcW w:w="2006" w:type="dxa"/>
            <w:tcBorders>
              <w:top w:val="nil"/>
              <w:left w:val="single" w:sz="4" w:space="0" w:color="auto"/>
              <w:bottom w:val="nil"/>
              <w:right w:val="single" w:sz="4" w:space="0" w:color="auto"/>
            </w:tcBorders>
          </w:tcPr>
          <w:p w14:paraId="230DBAA4"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0BDD89A" w14:textId="77777777" w:rsidR="008A3924" w:rsidRPr="004C673B" w:rsidRDefault="008A3924" w:rsidP="008A3924">
            <w:pPr>
              <w:pStyle w:val="TAC"/>
              <w:rPr>
                <w:szCs w:val="18"/>
              </w:rPr>
            </w:pPr>
            <w:r w:rsidRPr="004C673B">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6E2B8088" w14:textId="77777777" w:rsidR="008A3924" w:rsidRPr="004C673B" w:rsidRDefault="008A3924" w:rsidP="008A3924">
            <w:pPr>
              <w:pStyle w:val="TAC"/>
              <w:rPr>
                <w:szCs w:val="18"/>
              </w:rPr>
            </w:pPr>
            <w:r w:rsidRPr="004C673B">
              <w:t>3540</w:t>
            </w:r>
          </w:p>
        </w:tc>
        <w:tc>
          <w:tcPr>
            <w:tcW w:w="964" w:type="dxa"/>
            <w:tcBorders>
              <w:top w:val="single" w:sz="4" w:space="0" w:color="auto"/>
              <w:left w:val="single" w:sz="4" w:space="0" w:color="auto"/>
              <w:bottom w:val="single" w:sz="4" w:space="0" w:color="auto"/>
              <w:right w:val="single" w:sz="4" w:space="0" w:color="auto"/>
            </w:tcBorders>
            <w:hideMark/>
          </w:tcPr>
          <w:p w14:paraId="15EED386" w14:textId="77777777" w:rsidR="008A3924" w:rsidRPr="004C673B" w:rsidRDefault="008A3924" w:rsidP="008A3924">
            <w:pPr>
              <w:pStyle w:val="TAC"/>
              <w:rPr>
                <w:szCs w:val="18"/>
              </w:rPr>
            </w:pPr>
            <w:r w:rsidRPr="004C673B">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63587BC" w14:textId="77777777" w:rsidR="008A3924" w:rsidRPr="004C673B" w:rsidRDefault="008A3924" w:rsidP="008A3924">
            <w:pPr>
              <w:pStyle w:val="TAC"/>
              <w:rPr>
                <w:szCs w:val="18"/>
              </w:rPr>
            </w:pPr>
            <w:r w:rsidRPr="004C673B">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EA4F8C9" w14:textId="77777777" w:rsidR="008A3924" w:rsidRPr="004C673B" w:rsidRDefault="008A3924" w:rsidP="008A3924">
            <w:pPr>
              <w:pStyle w:val="TAC"/>
              <w:rPr>
                <w:szCs w:val="18"/>
              </w:rPr>
            </w:pPr>
            <w:r w:rsidRPr="004C673B">
              <w:t>3540</w:t>
            </w:r>
          </w:p>
        </w:tc>
        <w:tc>
          <w:tcPr>
            <w:tcW w:w="977" w:type="dxa"/>
            <w:tcBorders>
              <w:top w:val="single" w:sz="4" w:space="0" w:color="auto"/>
              <w:left w:val="single" w:sz="4" w:space="0" w:color="auto"/>
              <w:bottom w:val="single" w:sz="4" w:space="0" w:color="auto"/>
              <w:right w:val="single" w:sz="4" w:space="0" w:color="auto"/>
            </w:tcBorders>
            <w:hideMark/>
          </w:tcPr>
          <w:p w14:paraId="29E9076B" w14:textId="77777777" w:rsidR="008A3924" w:rsidRPr="004C673B" w:rsidRDefault="008A3924" w:rsidP="008A3924">
            <w:pPr>
              <w:pStyle w:val="TAC"/>
              <w:rPr>
                <w:szCs w:val="18"/>
              </w:rPr>
            </w:pPr>
            <w:r w:rsidRPr="004C673B">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BCE69E3" w14:textId="77777777" w:rsidR="008A3924" w:rsidRPr="004C673B" w:rsidRDefault="008A3924" w:rsidP="008A3924">
            <w:pPr>
              <w:pStyle w:val="TAC"/>
              <w:rPr>
                <w:lang w:val="en-US" w:eastAsia="zh-CN"/>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68C11762" w14:textId="77777777" w:rsidR="008A3924" w:rsidRPr="004C673B" w:rsidRDefault="008A3924" w:rsidP="008A3924">
            <w:pPr>
              <w:pStyle w:val="TAC"/>
              <w:rPr>
                <w:szCs w:val="18"/>
              </w:rPr>
            </w:pPr>
            <w:r w:rsidRPr="004C673B">
              <w:t>N/A</w:t>
            </w:r>
          </w:p>
        </w:tc>
      </w:tr>
      <w:tr w:rsidR="008A3924" w:rsidRPr="004C673B" w14:paraId="330F6066" w14:textId="77777777" w:rsidTr="008A3924">
        <w:trPr>
          <w:trHeight w:val="187"/>
          <w:jc w:val="center"/>
        </w:trPr>
        <w:tc>
          <w:tcPr>
            <w:tcW w:w="2006" w:type="dxa"/>
            <w:tcBorders>
              <w:top w:val="single" w:sz="4" w:space="0" w:color="auto"/>
              <w:left w:val="single" w:sz="4" w:space="0" w:color="auto"/>
              <w:bottom w:val="nil"/>
              <w:right w:val="single" w:sz="4" w:space="0" w:color="auto"/>
            </w:tcBorders>
          </w:tcPr>
          <w:p w14:paraId="03BC75B0" w14:textId="77777777" w:rsidR="008A3924" w:rsidRPr="004C673B" w:rsidRDefault="008A3924" w:rsidP="008A3924">
            <w:pPr>
              <w:pStyle w:val="TAC"/>
              <w:rPr>
                <w:lang w:val="en-US" w:eastAsia="zh-CN"/>
              </w:rPr>
            </w:pPr>
            <w:r w:rsidRPr="004C673B">
              <w:rPr>
                <w:szCs w:val="18"/>
              </w:rPr>
              <w:t>CA_n</w:t>
            </w:r>
            <w:r w:rsidRPr="004C673B">
              <w:rPr>
                <w:szCs w:val="18"/>
                <w:lang w:eastAsia="zh-CN"/>
              </w:rPr>
              <w:t>1</w:t>
            </w:r>
            <w:r w:rsidRPr="004C673B">
              <w:rPr>
                <w:rFonts w:hint="eastAsia"/>
                <w:szCs w:val="18"/>
                <w:lang w:eastAsia="zh-CN"/>
              </w:rPr>
              <w:t>3</w:t>
            </w:r>
            <w:r w:rsidRPr="004C673B">
              <w:rPr>
                <w:szCs w:val="18"/>
                <w:lang w:val="en-US" w:eastAsia="zh-CN"/>
              </w:rPr>
              <w:t>-</w:t>
            </w:r>
            <w:r w:rsidRPr="004C673B">
              <w:rPr>
                <w:szCs w:val="18"/>
              </w:rPr>
              <w:t>n77</w:t>
            </w:r>
          </w:p>
        </w:tc>
        <w:tc>
          <w:tcPr>
            <w:tcW w:w="1145" w:type="dxa"/>
            <w:tcBorders>
              <w:top w:val="single" w:sz="4" w:space="0" w:color="auto"/>
              <w:left w:val="single" w:sz="4" w:space="0" w:color="auto"/>
              <w:bottom w:val="single" w:sz="4" w:space="0" w:color="auto"/>
              <w:right w:val="single" w:sz="4" w:space="0" w:color="auto"/>
            </w:tcBorders>
          </w:tcPr>
          <w:p w14:paraId="6FFB9C5A" w14:textId="77777777" w:rsidR="008A3924" w:rsidRPr="004C673B" w:rsidRDefault="008A3924" w:rsidP="008A3924">
            <w:pPr>
              <w:pStyle w:val="TAC"/>
              <w:rPr>
                <w:szCs w:val="18"/>
              </w:rPr>
            </w:pPr>
            <w:r w:rsidRPr="004C673B">
              <w:rPr>
                <w:szCs w:val="18"/>
                <w:lang w:eastAsia="zh-CN"/>
              </w:rPr>
              <w:t>1</w:t>
            </w:r>
            <w:r w:rsidRPr="004C673B">
              <w:rPr>
                <w:rFonts w:hint="eastAsia"/>
                <w:szCs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22AA2A79" w14:textId="77777777" w:rsidR="008A3924" w:rsidRPr="004C673B" w:rsidRDefault="008A3924" w:rsidP="008A3924">
            <w:pPr>
              <w:pStyle w:val="TAC"/>
            </w:pPr>
            <w:r w:rsidRPr="004C673B">
              <w:t>782</w:t>
            </w:r>
          </w:p>
        </w:tc>
        <w:tc>
          <w:tcPr>
            <w:tcW w:w="964" w:type="dxa"/>
            <w:tcBorders>
              <w:top w:val="single" w:sz="4" w:space="0" w:color="auto"/>
              <w:left w:val="single" w:sz="4" w:space="0" w:color="auto"/>
              <w:bottom w:val="single" w:sz="4" w:space="0" w:color="auto"/>
              <w:right w:val="single" w:sz="4" w:space="0" w:color="auto"/>
            </w:tcBorders>
          </w:tcPr>
          <w:p w14:paraId="752C2E82" w14:textId="77777777" w:rsidR="008A3924" w:rsidRPr="004C673B" w:rsidRDefault="008A3924" w:rsidP="008A3924">
            <w:pPr>
              <w:pStyle w:val="TAC"/>
              <w:rPr>
                <w:lang w:val="en-US" w:eastAsia="zh-CN"/>
              </w:rPr>
            </w:pPr>
            <w:r w:rsidRPr="004C673B">
              <w:t>5</w:t>
            </w:r>
          </w:p>
        </w:tc>
        <w:tc>
          <w:tcPr>
            <w:tcW w:w="960" w:type="dxa"/>
            <w:tcBorders>
              <w:top w:val="single" w:sz="4" w:space="0" w:color="auto"/>
              <w:left w:val="single" w:sz="4" w:space="0" w:color="auto"/>
              <w:bottom w:val="single" w:sz="4" w:space="0" w:color="auto"/>
              <w:right w:val="single" w:sz="4" w:space="0" w:color="auto"/>
            </w:tcBorders>
          </w:tcPr>
          <w:p w14:paraId="3B01272A" w14:textId="77777777" w:rsidR="008A3924" w:rsidRPr="004C673B" w:rsidRDefault="008A3924" w:rsidP="008A3924">
            <w:pPr>
              <w:pStyle w:val="TAC"/>
              <w:rPr>
                <w:lang w:val="en-US" w:eastAsia="zh-CN"/>
              </w:rPr>
            </w:pPr>
            <w:r w:rsidRPr="004C673B">
              <w:t>20</w:t>
            </w:r>
          </w:p>
        </w:tc>
        <w:tc>
          <w:tcPr>
            <w:tcW w:w="960" w:type="dxa"/>
            <w:tcBorders>
              <w:top w:val="single" w:sz="4" w:space="0" w:color="auto"/>
              <w:left w:val="single" w:sz="4" w:space="0" w:color="auto"/>
              <w:bottom w:val="single" w:sz="4" w:space="0" w:color="auto"/>
              <w:right w:val="single" w:sz="4" w:space="0" w:color="auto"/>
            </w:tcBorders>
          </w:tcPr>
          <w:p w14:paraId="36484C80" w14:textId="77777777" w:rsidR="008A3924" w:rsidRPr="004C673B" w:rsidRDefault="008A3924" w:rsidP="008A3924">
            <w:pPr>
              <w:pStyle w:val="TAC"/>
            </w:pPr>
            <w:r w:rsidRPr="004C673B">
              <w:t>751</w:t>
            </w:r>
          </w:p>
        </w:tc>
        <w:tc>
          <w:tcPr>
            <w:tcW w:w="977" w:type="dxa"/>
            <w:tcBorders>
              <w:top w:val="single" w:sz="4" w:space="0" w:color="auto"/>
              <w:left w:val="single" w:sz="4" w:space="0" w:color="auto"/>
              <w:bottom w:val="single" w:sz="4" w:space="0" w:color="auto"/>
              <w:right w:val="single" w:sz="4" w:space="0" w:color="auto"/>
            </w:tcBorders>
          </w:tcPr>
          <w:p w14:paraId="0EABA6F7" w14:textId="77777777" w:rsidR="008A3924" w:rsidRPr="004C673B" w:rsidRDefault="008A3924" w:rsidP="008A3924">
            <w:pPr>
              <w:pStyle w:val="TAC"/>
              <w:rPr>
                <w:lang w:eastAsia="zh-CN"/>
              </w:rPr>
            </w:pPr>
            <w:r w:rsidRPr="004C673B">
              <w:t>20.5</w:t>
            </w:r>
          </w:p>
        </w:tc>
        <w:tc>
          <w:tcPr>
            <w:tcW w:w="828" w:type="dxa"/>
            <w:tcBorders>
              <w:top w:val="single" w:sz="4" w:space="0" w:color="auto"/>
              <w:left w:val="single" w:sz="4" w:space="0" w:color="auto"/>
              <w:bottom w:val="single" w:sz="4" w:space="0" w:color="auto"/>
              <w:right w:val="single" w:sz="4" w:space="0" w:color="auto"/>
            </w:tcBorders>
          </w:tcPr>
          <w:p w14:paraId="6A310AC0" w14:textId="77777777" w:rsidR="008A3924" w:rsidRPr="004C673B" w:rsidRDefault="008A3924" w:rsidP="008A3924">
            <w:pPr>
              <w:pStyle w:val="TAC"/>
              <w:rPr>
                <w:lang w:val="en-US" w:eastAsia="zh-CN"/>
              </w:rPr>
            </w:pPr>
            <w:r w:rsidRPr="004C673B">
              <w:t>FDD</w:t>
            </w:r>
          </w:p>
        </w:tc>
        <w:tc>
          <w:tcPr>
            <w:tcW w:w="1056" w:type="dxa"/>
            <w:tcBorders>
              <w:top w:val="single" w:sz="4" w:space="0" w:color="auto"/>
              <w:left w:val="single" w:sz="4" w:space="0" w:color="auto"/>
              <w:bottom w:val="single" w:sz="4" w:space="0" w:color="auto"/>
              <w:right w:val="single" w:sz="4" w:space="0" w:color="auto"/>
            </w:tcBorders>
          </w:tcPr>
          <w:p w14:paraId="76764A5A" w14:textId="77777777" w:rsidR="008A3924" w:rsidRPr="004C673B" w:rsidRDefault="008A3924" w:rsidP="008A3924">
            <w:pPr>
              <w:pStyle w:val="TAC"/>
            </w:pPr>
            <w:r w:rsidRPr="004C673B">
              <w:t>IMD5</w:t>
            </w:r>
          </w:p>
        </w:tc>
      </w:tr>
      <w:tr w:rsidR="008A3924" w:rsidRPr="004C673B" w14:paraId="7199635B" w14:textId="77777777" w:rsidTr="008A3924">
        <w:trPr>
          <w:trHeight w:val="187"/>
          <w:jc w:val="center"/>
        </w:trPr>
        <w:tc>
          <w:tcPr>
            <w:tcW w:w="2006" w:type="dxa"/>
            <w:tcBorders>
              <w:top w:val="nil"/>
              <w:left w:val="single" w:sz="4" w:space="0" w:color="auto"/>
              <w:bottom w:val="nil"/>
              <w:right w:val="single" w:sz="4" w:space="0" w:color="auto"/>
            </w:tcBorders>
          </w:tcPr>
          <w:p w14:paraId="6FF1ECB6"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F130325" w14:textId="77777777" w:rsidR="008A3924" w:rsidRPr="004C673B" w:rsidRDefault="008A3924" w:rsidP="008A3924">
            <w:pPr>
              <w:pStyle w:val="TAC"/>
              <w:rPr>
                <w:szCs w:val="18"/>
              </w:rPr>
            </w:pPr>
            <w:r w:rsidRPr="004C673B">
              <w:rPr>
                <w:szCs w:val="18"/>
              </w:rPr>
              <w:t>n77</w:t>
            </w:r>
          </w:p>
        </w:tc>
        <w:tc>
          <w:tcPr>
            <w:tcW w:w="959" w:type="dxa"/>
            <w:tcBorders>
              <w:top w:val="single" w:sz="4" w:space="0" w:color="auto"/>
              <w:left w:val="single" w:sz="4" w:space="0" w:color="auto"/>
              <w:bottom w:val="single" w:sz="4" w:space="0" w:color="auto"/>
              <w:right w:val="single" w:sz="4" w:space="0" w:color="auto"/>
            </w:tcBorders>
          </w:tcPr>
          <w:p w14:paraId="076C7431" w14:textId="77777777" w:rsidR="008A3924" w:rsidRPr="004C673B" w:rsidRDefault="008A3924" w:rsidP="008A3924">
            <w:pPr>
              <w:pStyle w:val="TAC"/>
            </w:pPr>
            <w:r w:rsidRPr="004C673B">
              <w:t>3880</w:t>
            </w:r>
          </w:p>
        </w:tc>
        <w:tc>
          <w:tcPr>
            <w:tcW w:w="964" w:type="dxa"/>
            <w:tcBorders>
              <w:top w:val="single" w:sz="4" w:space="0" w:color="auto"/>
              <w:left w:val="single" w:sz="4" w:space="0" w:color="auto"/>
              <w:bottom w:val="single" w:sz="4" w:space="0" w:color="auto"/>
              <w:right w:val="single" w:sz="4" w:space="0" w:color="auto"/>
            </w:tcBorders>
          </w:tcPr>
          <w:p w14:paraId="66B235CB" w14:textId="77777777" w:rsidR="008A3924" w:rsidRPr="004C673B" w:rsidRDefault="008A3924" w:rsidP="008A3924">
            <w:pPr>
              <w:pStyle w:val="TAC"/>
              <w:rPr>
                <w:lang w:val="en-US" w:eastAsia="zh-CN"/>
              </w:rPr>
            </w:pPr>
            <w:r w:rsidRPr="004C673B">
              <w:t>10</w:t>
            </w:r>
          </w:p>
        </w:tc>
        <w:tc>
          <w:tcPr>
            <w:tcW w:w="960" w:type="dxa"/>
            <w:tcBorders>
              <w:top w:val="single" w:sz="4" w:space="0" w:color="auto"/>
              <w:left w:val="single" w:sz="4" w:space="0" w:color="auto"/>
              <w:bottom w:val="single" w:sz="4" w:space="0" w:color="auto"/>
              <w:right w:val="single" w:sz="4" w:space="0" w:color="auto"/>
            </w:tcBorders>
          </w:tcPr>
          <w:p w14:paraId="5DC69D36" w14:textId="77777777" w:rsidR="008A3924" w:rsidRPr="004C673B" w:rsidRDefault="008A3924" w:rsidP="008A3924">
            <w:pPr>
              <w:pStyle w:val="TAC"/>
              <w:rPr>
                <w:lang w:val="en-US" w:eastAsia="zh-CN"/>
              </w:rPr>
            </w:pPr>
            <w:r w:rsidRPr="004C673B">
              <w:t>50</w:t>
            </w:r>
          </w:p>
        </w:tc>
        <w:tc>
          <w:tcPr>
            <w:tcW w:w="960" w:type="dxa"/>
            <w:tcBorders>
              <w:top w:val="single" w:sz="4" w:space="0" w:color="auto"/>
              <w:left w:val="single" w:sz="4" w:space="0" w:color="auto"/>
              <w:bottom w:val="single" w:sz="4" w:space="0" w:color="auto"/>
              <w:right w:val="single" w:sz="4" w:space="0" w:color="auto"/>
            </w:tcBorders>
          </w:tcPr>
          <w:p w14:paraId="278A131C" w14:textId="77777777" w:rsidR="008A3924" w:rsidRPr="004C673B" w:rsidRDefault="008A3924" w:rsidP="008A3924">
            <w:pPr>
              <w:pStyle w:val="TAC"/>
            </w:pPr>
            <w:r w:rsidRPr="004C673B">
              <w:t>3880</w:t>
            </w:r>
          </w:p>
        </w:tc>
        <w:tc>
          <w:tcPr>
            <w:tcW w:w="977" w:type="dxa"/>
            <w:tcBorders>
              <w:top w:val="single" w:sz="4" w:space="0" w:color="auto"/>
              <w:left w:val="single" w:sz="4" w:space="0" w:color="auto"/>
              <w:bottom w:val="single" w:sz="4" w:space="0" w:color="auto"/>
              <w:right w:val="single" w:sz="4" w:space="0" w:color="auto"/>
            </w:tcBorders>
          </w:tcPr>
          <w:p w14:paraId="770BE1A0" w14:textId="77777777" w:rsidR="008A3924" w:rsidRPr="004C673B" w:rsidRDefault="008A3924" w:rsidP="008A3924">
            <w:pPr>
              <w:pStyle w:val="TAC"/>
              <w:rPr>
                <w:lang w:eastAsia="zh-CN"/>
              </w:rPr>
            </w:pPr>
            <w:r w:rsidRPr="004C673B">
              <w:t>N/A</w:t>
            </w:r>
          </w:p>
        </w:tc>
        <w:tc>
          <w:tcPr>
            <w:tcW w:w="828" w:type="dxa"/>
            <w:tcBorders>
              <w:top w:val="single" w:sz="4" w:space="0" w:color="auto"/>
              <w:left w:val="single" w:sz="4" w:space="0" w:color="auto"/>
              <w:bottom w:val="single" w:sz="4" w:space="0" w:color="auto"/>
              <w:right w:val="single" w:sz="4" w:space="0" w:color="auto"/>
            </w:tcBorders>
          </w:tcPr>
          <w:p w14:paraId="1DDBA9C5" w14:textId="77777777" w:rsidR="008A3924" w:rsidRPr="004C673B" w:rsidRDefault="008A3924" w:rsidP="008A3924">
            <w:pPr>
              <w:pStyle w:val="TAC"/>
              <w:rPr>
                <w:lang w:val="en-US" w:eastAsia="zh-CN"/>
              </w:rPr>
            </w:pPr>
            <w:r w:rsidRPr="004C673B">
              <w:t>TDD</w:t>
            </w:r>
          </w:p>
        </w:tc>
        <w:tc>
          <w:tcPr>
            <w:tcW w:w="1056" w:type="dxa"/>
            <w:tcBorders>
              <w:top w:val="single" w:sz="4" w:space="0" w:color="auto"/>
              <w:left w:val="single" w:sz="4" w:space="0" w:color="auto"/>
              <w:bottom w:val="single" w:sz="4" w:space="0" w:color="auto"/>
              <w:right w:val="single" w:sz="4" w:space="0" w:color="auto"/>
            </w:tcBorders>
          </w:tcPr>
          <w:p w14:paraId="0F0C9AC0" w14:textId="77777777" w:rsidR="008A3924" w:rsidRPr="004C673B" w:rsidRDefault="008A3924" w:rsidP="008A3924">
            <w:pPr>
              <w:pStyle w:val="TAC"/>
            </w:pPr>
            <w:r w:rsidRPr="004C673B">
              <w:t>N/A</w:t>
            </w:r>
          </w:p>
        </w:tc>
      </w:tr>
      <w:tr w:rsidR="008A3924" w:rsidRPr="004C673B" w14:paraId="3A15B7C7"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24858F53" w14:textId="77777777" w:rsidR="008A3924" w:rsidRPr="004C673B" w:rsidRDefault="008A3924" w:rsidP="008A3924">
            <w:pPr>
              <w:pStyle w:val="TAC"/>
              <w:rPr>
                <w:lang w:val="en-US" w:eastAsia="zh-CN"/>
              </w:rPr>
            </w:pPr>
            <w:r w:rsidRPr="004C673B">
              <w:rPr>
                <w:szCs w:val="18"/>
              </w:rPr>
              <w:t>CA_n</w:t>
            </w:r>
            <w:r w:rsidRPr="004C673B">
              <w:rPr>
                <w:szCs w:val="18"/>
                <w:lang w:eastAsia="zh-CN"/>
              </w:rPr>
              <w:t>14</w:t>
            </w:r>
            <w:r w:rsidRPr="004C673B">
              <w:rPr>
                <w:szCs w:val="18"/>
                <w:lang w:val="en-US" w:eastAsia="zh-CN"/>
              </w:rPr>
              <w:t>-</w:t>
            </w:r>
            <w:r w:rsidRPr="004C673B">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32D820F8" w14:textId="77777777" w:rsidR="008A3924" w:rsidRPr="004C673B" w:rsidRDefault="008A3924" w:rsidP="008A3924">
            <w:pPr>
              <w:pStyle w:val="TAC"/>
              <w:rPr>
                <w:szCs w:val="18"/>
              </w:rPr>
            </w:pPr>
            <w:r w:rsidRPr="004C673B">
              <w:rPr>
                <w:szCs w:val="18"/>
                <w:lang w:eastAsia="zh-CN"/>
              </w:rPr>
              <w:t>14</w:t>
            </w:r>
          </w:p>
        </w:tc>
        <w:tc>
          <w:tcPr>
            <w:tcW w:w="959" w:type="dxa"/>
            <w:tcBorders>
              <w:top w:val="single" w:sz="4" w:space="0" w:color="auto"/>
              <w:left w:val="single" w:sz="4" w:space="0" w:color="auto"/>
              <w:bottom w:val="single" w:sz="4" w:space="0" w:color="auto"/>
              <w:right w:val="single" w:sz="4" w:space="0" w:color="auto"/>
            </w:tcBorders>
            <w:hideMark/>
          </w:tcPr>
          <w:p w14:paraId="28759E51" w14:textId="77777777" w:rsidR="008A3924" w:rsidRPr="004C673B" w:rsidRDefault="008A3924" w:rsidP="008A3924">
            <w:pPr>
              <w:pStyle w:val="TAC"/>
              <w:rPr>
                <w:szCs w:val="18"/>
              </w:rPr>
            </w:pPr>
            <w:r w:rsidRPr="004C673B">
              <w:t>795.5</w:t>
            </w:r>
          </w:p>
        </w:tc>
        <w:tc>
          <w:tcPr>
            <w:tcW w:w="964" w:type="dxa"/>
            <w:tcBorders>
              <w:top w:val="single" w:sz="4" w:space="0" w:color="auto"/>
              <w:left w:val="single" w:sz="4" w:space="0" w:color="auto"/>
              <w:bottom w:val="single" w:sz="4" w:space="0" w:color="auto"/>
              <w:right w:val="single" w:sz="4" w:space="0" w:color="auto"/>
            </w:tcBorders>
            <w:hideMark/>
          </w:tcPr>
          <w:p w14:paraId="43474332" w14:textId="77777777" w:rsidR="008A3924" w:rsidRPr="004C673B" w:rsidRDefault="008A3924" w:rsidP="008A3924">
            <w:pPr>
              <w:pStyle w:val="TAC"/>
              <w:rPr>
                <w:szCs w:val="18"/>
              </w:rPr>
            </w:pPr>
            <w:r w:rsidRPr="004C673B">
              <w:t>5</w:t>
            </w:r>
          </w:p>
        </w:tc>
        <w:tc>
          <w:tcPr>
            <w:tcW w:w="960" w:type="dxa"/>
            <w:tcBorders>
              <w:top w:val="single" w:sz="4" w:space="0" w:color="auto"/>
              <w:left w:val="single" w:sz="4" w:space="0" w:color="auto"/>
              <w:bottom w:val="single" w:sz="4" w:space="0" w:color="auto"/>
              <w:right w:val="single" w:sz="4" w:space="0" w:color="auto"/>
            </w:tcBorders>
            <w:hideMark/>
          </w:tcPr>
          <w:p w14:paraId="1FE9B0BB" w14:textId="77777777" w:rsidR="008A3924" w:rsidRPr="004C673B" w:rsidRDefault="008A3924" w:rsidP="008A3924">
            <w:pPr>
              <w:pStyle w:val="TAC"/>
              <w:rPr>
                <w:szCs w:val="18"/>
              </w:rPr>
            </w:pPr>
            <w:r w:rsidRPr="004C673B">
              <w:t>15</w:t>
            </w:r>
          </w:p>
        </w:tc>
        <w:tc>
          <w:tcPr>
            <w:tcW w:w="960" w:type="dxa"/>
            <w:tcBorders>
              <w:top w:val="single" w:sz="4" w:space="0" w:color="auto"/>
              <w:left w:val="single" w:sz="4" w:space="0" w:color="auto"/>
              <w:bottom w:val="single" w:sz="4" w:space="0" w:color="auto"/>
              <w:right w:val="single" w:sz="4" w:space="0" w:color="auto"/>
            </w:tcBorders>
            <w:hideMark/>
          </w:tcPr>
          <w:p w14:paraId="632DA80F" w14:textId="77777777" w:rsidR="008A3924" w:rsidRPr="004C673B" w:rsidRDefault="008A3924" w:rsidP="008A3924">
            <w:pPr>
              <w:pStyle w:val="TAC"/>
              <w:rPr>
                <w:szCs w:val="18"/>
              </w:rPr>
            </w:pPr>
            <w:r w:rsidRPr="004C673B">
              <w:t>765.5</w:t>
            </w:r>
          </w:p>
        </w:tc>
        <w:tc>
          <w:tcPr>
            <w:tcW w:w="977" w:type="dxa"/>
            <w:tcBorders>
              <w:top w:val="single" w:sz="4" w:space="0" w:color="auto"/>
              <w:left w:val="single" w:sz="4" w:space="0" w:color="auto"/>
              <w:bottom w:val="single" w:sz="4" w:space="0" w:color="auto"/>
              <w:right w:val="single" w:sz="4" w:space="0" w:color="auto"/>
            </w:tcBorders>
            <w:hideMark/>
          </w:tcPr>
          <w:p w14:paraId="69953524" w14:textId="77777777" w:rsidR="008A3924" w:rsidRPr="004C673B" w:rsidRDefault="008A3924" w:rsidP="008A3924">
            <w:pPr>
              <w:pStyle w:val="TAC"/>
              <w:rPr>
                <w:szCs w:val="18"/>
              </w:rPr>
            </w:pPr>
            <w:r w:rsidRPr="004C673B">
              <w:t>11.7</w:t>
            </w:r>
          </w:p>
        </w:tc>
        <w:tc>
          <w:tcPr>
            <w:tcW w:w="828" w:type="dxa"/>
            <w:tcBorders>
              <w:top w:val="single" w:sz="4" w:space="0" w:color="auto"/>
              <w:left w:val="single" w:sz="4" w:space="0" w:color="auto"/>
              <w:bottom w:val="single" w:sz="4" w:space="0" w:color="auto"/>
              <w:right w:val="single" w:sz="4" w:space="0" w:color="auto"/>
            </w:tcBorders>
            <w:hideMark/>
          </w:tcPr>
          <w:p w14:paraId="1C24A349" w14:textId="77777777" w:rsidR="008A3924" w:rsidRPr="004C673B" w:rsidRDefault="008A3924" w:rsidP="008A3924">
            <w:pPr>
              <w:pStyle w:val="TAC"/>
              <w:rPr>
                <w:lang w:val="en-US" w:eastAsia="zh-CN"/>
              </w:rPr>
            </w:pPr>
            <w:r w:rsidRPr="004C673B">
              <w:t>FDD</w:t>
            </w:r>
          </w:p>
        </w:tc>
        <w:tc>
          <w:tcPr>
            <w:tcW w:w="1056" w:type="dxa"/>
            <w:tcBorders>
              <w:top w:val="single" w:sz="4" w:space="0" w:color="auto"/>
              <w:left w:val="single" w:sz="4" w:space="0" w:color="auto"/>
              <w:bottom w:val="single" w:sz="4" w:space="0" w:color="auto"/>
              <w:right w:val="single" w:sz="4" w:space="0" w:color="auto"/>
            </w:tcBorders>
            <w:hideMark/>
          </w:tcPr>
          <w:p w14:paraId="4498EF00" w14:textId="77777777" w:rsidR="008A3924" w:rsidRPr="004C673B" w:rsidRDefault="008A3924" w:rsidP="008A3924">
            <w:pPr>
              <w:pStyle w:val="TAC"/>
              <w:rPr>
                <w:szCs w:val="18"/>
              </w:rPr>
            </w:pPr>
            <w:r w:rsidRPr="004C673B">
              <w:rPr>
                <w:lang w:eastAsia="zh-CN"/>
              </w:rPr>
              <w:t>IMD</w:t>
            </w:r>
            <w:r w:rsidRPr="004C673B">
              <w:rPr>
                <w:lang w:val="en-US" w:eastAsia="zh-CN"/>
              </w:rPr>
              <w:t>5</w:t>
            </w:r>
          </w:p>
        </w:tc>
      </w:tr>
      <w:tr w:rsidR="008A3924" w:rsidRPr="004C673B" w14:paraId="34AC7F7F" w14:textId="77777777" w:rsidTr="008A3924">
        <w:trPr>
          <w:trHeight w:val="187"/>
          <w:jc w:val="center"/>
        </w:trPr>
        <w:tc>
          <w:tcPr>
            <w:tcW w:w="2006" w:type="dxa"/>
            <w:tcBorders>
              <w:top w:val="nil"/>
              <w:left w:val="single" w:sz="4" w:space="0" w:color="auto"/>
              <w:bottom w:val="nil"/>
              <w:right w:val="single" w:sz="4" w:space="0" w:color="auto"/>
            </w:tcBorders>
          </w:tcPr>
          <w:p w14:paraId="6E3832E5"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7D0560B7" w14:textId="77777777" w:rsidR="008A3924" w:rsidRPr="004C673B" w:rsidRDefault="008A3924" w:rsidP="008A3924">
            <w:pPr>
              <w:pStyle w:val="TAC"/>
              <w:rPr>
                <w:szCs w:val="18"/>
              </w:rPr>
            </w:pPr>
            <w:r w:rsidRPr="004C673B">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525C517A" w14:textId="77777777" w:rsidR="008A3924" w:rsidRPr="004C673B" w:rsidRDefault="008A3924" w:rsidP="008A3924">
            <w:pPr>
              <w:pStyle w:val="TAC"/>
              <w:rPr>
                <w:szCs w:val="18"/>
              </w:rPr>
            </w:pPr>
            <w:r w:rsidRPr="004C673B">
              <w:t>3947.5</w:t>
            </w:r>
          </w:p>
        </w:tc>
        <w:tc>
          <w:tcPr>
            <w:tcW w:w="964" w:type="dxa"/>
            <w:tcBorders>
              <w:top w:val="single" w:sz="4" w:space="0" w:color="auto"/>
              <w:left w:val="single" w:sz="4" w:space="0" w:color="auto"/>
              <w:bottom w:val="single" w:sz="4" w:space="0" w:color="auto"/>
              <w:right w:val="single" w:sz="4" w:space="0" w:color="auto"/>
            </w:tcBorders>
            <w:hideMark/>
          </w:tcPr>
          <w:p w14:paraId="3AAE9F0B" w14:textId="77777777" w:rsidR="008A3924" w:rsidRPr="004C673B" w:rsidRDefault="008A3924" w:rsidP="008A3924">
            <w:pPr>
              <w:pStyle w:val="TAC"/>
              <w:rPr>
                <w:szCs w:val="18"/>
              </w:rPr>
            </w:pPr>
            <w:r w:rsidRPr="004C673B">
              <w:t>10</w:t>
            </w:r>
          </w:p>
        </w:tc>
        <w:tc>
          <w:tcPr>
            <w:tcW w:w="960" w:type="dxa"/>
            <w:tcBorders>
              <w:top w:val="single" w:sz="4" w:space="0" w:color="auto"/>
              <w:left w:val="single" w:sz="4" w:space="0" w:color="auto"/>
              <w:bottom w:val="single" w:sz="4" w:space="0" w:color="auto"/>
              <w:right w:val="single" w:sz="4" w:space="0" w:color="auto"/>
            </w:tcBorders>
            <w:hideMark/>
          </w:tcPr>
          <w:p w14:paraId="58184E26" w14:textId="77777777" w:rsidR="008A3924" w:rsidRPr="004C673B" w:rsidRDefault="008A3924" w:rsidP="008A3924">
            <w:pPr>
              <w:pStyle w:val="TAC"/>
              <w:rPr>
                <w:szCs w:val="18"/>
              </w:rPr>
            </w:pPr>
            <w:r w:rsidRPr="004C673B">
              <w:t>50</w:t>
            </w:r>
          </w:p>
        </w:tc>
        <w:tc>
          <w:tcPr>
            <w:tcW w:w="960" w:type="dxa"/>
            <w:tcBorders>
              <w:top w:val="single" w:sz="4" w:space="0" w:color="auto"/>
              <w:left w:val="single" w:sz="4" w:space="0" w:color="auto"/>
              <w:bottom w:val="single" w:sz="4" w:space="0" w:color="auto"/>
              <w:right w:val="single" w:sz="4" w:space="0" w:color="auto"/>
            </w:tcBorders>
            <w:hideMark/>
          </w:tcPr>
          <w:p w14:paraId="377AE9E3" w14:textId="77777777" w:rsidR="008A3924" w:rsidRPr="004C673B" w:rsidRDefault="008A3924" w:rsidP="008A3924">
            <w:pPr>
              <w:pStyle w:val="TAC"/>
              <w:rPr>
                <w:szCs w:val="18"/>
              </w:rPr>
            </w:pPr>
            <w:r w:rsidRPr="004C673B">
              <w:t>3947.5</w:t>
            </w:r>
          </w:p>
        </w:tc>
        <w:tc>
          <w:tcPr>
            <w:tcW w:w="977" w:type="dxa"/>
            <w:tcBorders>
              <w:top w:val="single" w:sz="4" w:space="0" w:color="auto"/>
              <w:left w:val="single" w:sz="4" w:space="0" w:color="auto"/>
              <w:bottom w:val="single" w:sz="4" w:space="0" w:color="auto"/>
              <w:right w:val="single" w:sz="4" w:space="0" w:color="auto"/>
            </w:tcBorders>
            <w:hideMark/>
          </w:tcPr>
          <w:p w14:paraId="016B7A64" w14:textId="77777777" w:rsidR="008A3924" w:rsidRPr="004C673B" w:rsidRDefault="008A3924" w:rsidP="008A3924">
            <w:pPr>
              <w:pStyle w:val="TAC"/>
              <w:rPr>
                <w:szCs w:val="18"/>
              </w:rPr>
            </w:pPr>
            <w:r w:rsidRPr="004C673B">
              <w:t>N/A</w:t>
            </w:r>
          </w:p>
        </w:tc>
        <w:tc>
          <w:tcPr>
            <w:tcW w:w="828" w:type="dxa"/>
            <w:tcBorders>
              <w:top w:val="single" w:sz="4" w:space="0" w:color="auto"/>
              <w:left w:val="single" w:sz="4" w:space="0" w:color="auto"/>
              <w:bottom w:val="single" w:sz="4" w:space="0" w:color="auto"/>
              <w:right w:val="single" w:sz="4" w:space="0" w:color="auto"/>
            </w:tcBorders>
            <w:hideMark/>
          </w:tcPr>
          <w:p w14:paraId="13430867" w14:textId="77777777" w:rsidR="008A3924" w:rsidRPr="004C673B" w:rsidRDefault="008A3924" w:rsidP="008A3924">
            <w:pPr>
              <w:pStyle w:val="TAC"/>
              <w:rPr>
                <w:lang w:val="en-US" w:eastAsia="zh-CN"/>
              </w:rPr>
            </w:pPr>
            <w:r w:rsidRPr="004C673B">
              <w:t>TDD</w:t>
            </w:r>
          </w:p>
        </w:tc>
        <w:tc>
          <w:tcPr>
            <w:tcW w:w="1056" w:type="dxa"/>
            <w:tcBorders>
              <w:top w:val="single" w:sz="4" w:space="0" w:color="auto"/>
              <w:left w:val="single" w:sz="4" w:space="0" w:color="auto"/>
              <w:bottom w:val="single" w:sz="4" w:space="0" w:color="auto"/>
              <w:right w:val="single" w:sz="4" w:space="0" w:color="auto"/>
            </w:tcBorders>
            <w:hideMark/>
          </w:tcPr>
          <w:p w14:paraId="0DA60222" w14:textId="77777777" w:rsidR="008A3924" w:rsidRPr="004C673B" w:rsidRDefault="008A3924" w:rsidP="008A3924">
            <w:pPr>
              <w:pStyle w:val="TAC"/>
              <w:rPr>
                <w:szCs w:val="18"/>
              </w:rPr>
            </w:pPr>
            <w:r w:rsidRPr="004C673B">
              <w:t>N/A</w:t>
            </w:r>
          </w:p>
        </w:tc>
      </w:tr>
      <w:tr w:rsidR="008A3924" w:rsidRPr="004C673B" w14:paraId="34AFB083" w14:textId="77777777" w:rsidTr="008A392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58A4029D" w14:textId="77777777" w:rsidR="008A3924" w:rsidRPr="004C673B" w:rsidRDefault="008A3924" w:rsidP="008A3924">
            <w:pPr>
              <w:pStyle w:val="TAC"/>
              <w:rPr>
                <w:lang w:val="en-US" w:eastAsia="zh-CN"/>
              </w:rPr>
            </w:pPr>
            <w:r w:rsidRPr="004C673B">
              <w:rPr>
                <w:lang w:val="en-US"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27053091" w14:textId="77777777" w:rsidR="008A3924" w:rsidRPr="004C673B" w:rsidRDefault="008A3924" w:rsidP="008A3924">
            <w:pPr>
              <w:pStyle w:val="TAC"/>
              <w:rPr>
                <w:lang w:val="en-US" w:eastAsia="zh-CN"/>
              </w:rPr>
            </w:pPr>
            <w:r w:rsidRPr="004C673B">
              <w:t>n25</w:t>
            </w:r>
          </w:p>
        </w:tc>
        <w:tc>
          <w:tcPr>
            <w:tcW w:w="959" w:type="dxa"/>
            <w:tcBorders>
              <w:top w:val="single" w:sz="4" w:space="0" w:color="auto"/>
              <w:left w:val="single" w:sz="4" w:space="0" w:color="auto"/>
              <w:bottom w:val="single" w:sz="4" w:space="0" w:color="auto"/>
              <w:right w:val="single" w:sz="4" w:space="0" w:color="auto"/>
            </w:tcBorders>
          </w:tcPr>
          <w:p w14:paraId="0D24FFA6" w14:textId="77777777" w:rsidR="008A3924" w:rsidRPr="004C673B" w:rsidRDefault="008A3924" w:rsidP="008A3924">
            <w:pPr>
              <w:pStyle w:val="TAC"/>
              <w:rPr>
                <w:lang w:val="en-US" w:eastAsia="zh-CN"/>
              </w:rPr>
            </w:pPr>
            <w:r w:rsidRPr="004C673B">
              <w:rPr>
                <w:rFonts w:cs="Arial" w:hint="eastAsia"/>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F703608" w14:textId="77777777" w:rsidR="008A3924" w:rsidRPr="004C673B" w:rsidRDefault="008A3924" w:rsidP="008A3924">
            <w:pPr>
              <w:pStyle w:val="TAC"/>
              <w:rPr>
                <w:lang w:val="en-US" w:eastAsia="zh-CN"/>
              </w:rPr>
            </w:pPr>
            <w:r w:rsidRPr="004C673B">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6ED5A99E" w14:textId="77777777" w:rsidR="008A3924" w:rsidRPr="004C673B" w:rsidRDefault="008A3924" w:rsidP="008A3924">
            <w:pPr>
              <w:pStyle w:val="TAC"/>
              <w:rPr>
                <w:lang w:val="en-US" w:eastAsia="zh-CN"/>
              </w:rPr>
            </w:pPr>
            <w:r w:rsidRPr="004C673B">
              <w:rPr>
                <w:rFonts w:cs="Arial" w:hint="eastAsia"/>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5D91500" w14:textId="77777777" w:rsidR="008A3924" w:rsidRPr="004C673B" w:rsidRDefault="008A3924" w:rsidP="008A3924">
            <w:pPr>
              <w:pStyle w:val="TAC"/>
              <w:rPr>
                <w:lang w:val="en-US" w:eastAsia="zh-CN"/>
              </w:rPr>
            </w:pPr>
            <w:r w:rsidRPr="004C673B">
              <w:rPr>
                <w:rFonts w:hint="eastAsia"/>
                <w:lang w:val="en-US" w:eastAsia="zh-CN"/>
              </w:rPr>
              <w:t>1992.5</w:t>
            </w:r>
          </w:p>
        </w:tc>
        <w:tc>
          <w:tcPr>
            <w:tcW w:w="977" w:type="dxa"/>
            <w:tcBorders>
              <w:top w:val="single" w:sz="4" w:space="0" w:color="auto"/>
              <w:left w:val="single" w:sz="4" w:space="0" w:color="auto"/>
              <w:bottom w:val="single" w:sz="4" w:space="0" w:color="auto"/>
              <w:right w:val="single" w:sz="4" w:space="0" w:color="auto"/>
            </w:tcBorders>
          </w:tcPr>
          <w:p w14:paraId="44076B8E" w14:textId="77777777" w:rsidR="008A3924" w:rsidRPr="004C673B" w:rsidRDefault="008A3924" w:rsidP="008A3924">
            <w:pPr>
              <w:pStyle w:val="TAC"/>
              <w:rPr>
                <w:rFonts w:cs="Arial"/>
                <w:szCs w:val="18"/>
              </w:rPr>
            </w:pPr>
            <w:r w:rsidRPr="004C673B">
              <w:rPr>
                <w:lang w:eastAsia="ko-KR"/>
              </w:rPr>
              <w:t>8.5</w:t>
            </w:r>
          </w:p>
        </w:tc>
        <w:tc>
          <w:tcPr>
            <w:tcW w:w="828" w:type="dxa"/>
            <w:tcBorders>
              <w:top w:val="single" w:sz="4" w:space="0" w:color="auto"/>
              <w:left w:val="single" w:sz="4" w:space="0" w:color="auto"/>
              <w:bottom w:val="single" w:sz="4" w:space="0" w:color="auto"/>
              <w:right w:val="single" w:sz="4" w:space="0" w:color="auto"/>
            </w:tcBorders>
          </w:tcPr>
          <w:p w14:paraId="6BB5F628" w14:textId="77777777" w:rsidR="008A3924" w:rsidRPr="004C673B" w:rsidRDefault="008A3924" w:rsidP="008A3924">
            <w:pPr>
              <w:pStyle w:val="TAC"/>
              <w:rPr>
                <w:lang w:val="en-US" w:eastAsia="zh-CN"/>
              </w:rPr>
            </w:pPr>
            <w:r w:rsidRPr="004C673B">
              <w:rPr>
                <w:rFonts w:hint="eastAsia"/>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3EB158FD" w14:textId="77777777" w:rsidR="008A3924" w:rsidRPr="004C673B" w:rsidRDefault="008A3924" w:rsidP="008A3924">
            <w:pPr>
              <w:pStyle w:val="TAC"/>
              <w:rPr>
                <w:lang w:eastAsia="ja-JP"/>
              </w:rPr>
            </w:pPr>
            <w:r w:rsidRPr="004C673B">
              <w:t>IMD7</w:t>
            </w:r>
          </w:p>
        </w:tc>
      </w:tr>
      <w:tr w:rsidR="008A3924" w:rsidRPr="004C673B" w14:paraId="52446850" w14:textId="77777777" w:rsidTr="008A3924">
        <w:trPr>
          <w:trHeight w:val="187"/>
          <w:jc w:val="center"/>
        </w:trPr>
        <w:tc>
          <w:tcPr>
            <w:tcW w:w="2006" w:type="dxa"/>
            <w:tcBorders>
              <w:top w:val="nil"/>
              <w:left w:val="single" w:sz="4" w:space="0" w:color="auto"/>
              <w:bottom w:val="nil"/>
              <w:right w:val="single" w:sz="4" w:space="0" w:color="auto"/>
            </w:tcBorders>
            <w:shd w:val="clear" w:color="auto" w:fill="auto"/>
          </w:tcPr>
          <w:p w14:paraId="531359D2" w14:textId="77777777" w:rsidR="008A3924" w:rsidRPr="004C673B" w:rsidRDefault="008A3924" w:rsidP="008A3924">
            <w:pPr>
              <w:pStyle w:val="TAC"/>
              <w:rPr>
                <w:lang w:val="en-US" w:eastAsia="zh-CN"/>
              </w:rPr>
            </w:pPr>
          </w:p>
        </w:tc>
        <w:tc>
          <w:tcPr>
            <w:tcW w:w="1145" w:type="dxa"/>
            <w:tcBorders>
              <w:top w:val="single" w:sz="4" w:space="0" w:color="auto"/>
              <w:left w:val="single" w:sz="4" w:space="0" w:color="auto"/>
              <w:bottom w:val="nil"/>
              <w:right w:val="single" w:sz="4" w:space="0" w:color="auto"/>
            </w:tcBorders>
          </w:tcPr>
          <w:p w14:paraId="2869AB07" w14:textId="77777777" w:rsidR="008A3924" w:rsidRPr="004C673B" w:rsidRDefault="008A3924" w:rsidP="008A3924">
            <w:pPr>
              <w:pStyle w:val="TAC"/>
              <w:rPr>
                <w:lang w:val="en-US" w:eastAsia="zh-CN"/>
              </w:rPr>
            </w:pPr>
            <w:r w:rsidRPr="004C673B">
              <w:t>n41</w:t>
            </w:r>
          </w:p>
        </w:tc>
        <w:tc>
          <w:tcPr>
            <w:tcW w:w="959" w:type="dxa"/>
            <w:tcBorders>
              <w:top w:val="single" w:sz="4" w:space="0" w:color="auto"/>
              <w:left w:val="single" w:sz="4" w:space="0" w:color="auto"/>
              <w:bottom w:val="nil"/>
              <w:right w:val="single" w:sz="4" w:space="0" w:color="auto"/>
            </w:tcBorders>
          </w:tcPr>
          <w:p w14:paraId="78D2E7EF" w14:textId="77777777" w:rsidR="008A3924" w:rsidRPr="004C673B" w:rsidRDefault="008A3924" w:rsidP="008A3924">
            <w:pPr>
              <w:pStyle w:val="TAC"/>
              <w:rPr>
                <w:lang w:val="en-US" w:eastAsia="zh-CN"/>
              </w:rPr>
            </w:pPr>
            <w:r w:rsidRPr="004C673B">
              <w:rPr>
                <w:lang w:eastAsia="ko-KR"/>
              </w:rPr>
              <w:t>2545</w:t>
            </w:r>
          </w:p>
        </w:tc>
        <w:tc>
          <w:tcPr>
            <w:tcW w:w="964" w:type="dxa"/>
            <w:tcBorders>
              <w:top w:val="single" w:sz="4" w:space="0" w:color="auto"/>
              <w:left w:val="single" w:sz="4" w:space="0" w:color="auto"/>
              <w:bottom w:val="nil"/>
              <w:right w:val="single" w:sz="4" w:space="0" w:color="auto"/>
            </w:tcBorders>
          </w:tcPr>
          <w:p w14:paraId="4E18A519" w14:textId="77777777" w:rsidR="008A3924" w:rsidRPr="004C673B" w:rsidRDefault="008A3924" w:rsidP="008A3924">
            <w:pPr>
              <w:pStyle w:val="TAC"/>
              <w:rPr>
                <w:lang w:val="en-US" w:eastAsia="zh-CN"/>
              </w:rPr>
            </w:pPr>
            <w:r w:rsidRPr="004C673B">
              <w:rPr>
                <w:lang w:eastAsia="ko-KR"/>
              </w:rPr>
              <w:t>90</w:t>
            </w:r>
          </w:p>
        </w:tc>
        <w:tc>
          <w:tcPr>
            <w:tcW w:w="960" w:type="dxa"/>
            <w:tcBorders>
              <w:top w:val="single" w:sz="4" w:space="0" w:color="auto"/>
              <w:left w:val="single" w:sz="4" w:space="0" w:color="auto"/>
              <w:bottom w:val="nil"/>
              <w:right w:val="single" w:sz="4" w:space="0" w:color="auto"/>
            </w:tcBorders>
          </w:tcPr>
          <w:p w14:paraId="228291DE" w14:textId="77777777" w:rsidR="008A3924" w:rsidRPr="004C673B" w:rsidRDefault="008A3924" w:rsidP="008A3924">
            <w:pPr>
              <w:pStyle w:val="TAC"/>
              <w:rPr>
                <w:lang w:val="en-US" w:eastAsia="zh-CN"/>
              </w:rPr>
            </w:pPr>
            <w:r w:rsidRPr="004C673B">
              <w:rPr>
                <w:lang w:eastAsia="ja-JP"/>
              </w:rPr>
              <w:t>1 (</w:t>
            </w:r>
            <w:proofErr w:type="spellStart"/>
            <w:r w:rsidRPr="004C673B">
              <w:rPr>
                <w:lang w:eastAsia="ja-JP"/>
              </w:rPr>
              <w:t>RBstart</w:t>
            </w:r>
            <w:proofErr w:type="spellEnd"/>
            <w:r w:rsidRPr="004C673B">
              <w:rPr>
                <w:lang w:eastAsia="ja-JP"/>
              </w:rPr>
              <w:t>=0)</w:t>
            </w:r>
          </w:p>
        </w:tc>
        <w:tc>
          <w:tcPr>
            <w:tcW w:w="960" w:type="dxa"/>
            <w:tcBorders>
              <w:top w:val="single" w:sz="4" w:space="0" w:color="auto"/>
              <w:left w:val="single" w:sz="4" w:space="0" w:color="auto"/>
              <w:bottom w:val="nil"/>
              <w:right w:val="single" w:sz="4" w:space="0" w:color="auto"/>
            </w:tcBorders>
          </w:tcPr>
          <w:p w14:paraId="0622A6B4" w14:textId="77777777" w:rsidR="008A3924" w:rsidRPr="004C673B" w:rsidRDefault="008A3924" w:rsidP="008A3924">
            <w:pPr>
              <w:pStyle w:val="TAC"/>
              <w:rPr>
                <w:lang w:val="en-US" w:eastAsia="zh-CN"/>
              </w:rPr>
            </w:pPr>
            <w:r w:rsidRPr="004C673B">
              <w:rPr>
                <w:lang w:eastAsia="ko-KR"/>
              </w:rPr>
              <w:t>2545</w:t>
            </w:r>
          </w:p>
        </w:tc>
        <w:tc>
          <w:tcPr>
            <w:tcW w:w="977" w:type="dxa"/>
            <w:tcBorders>
              <w:top w:val="single" w:sz="4" w:space="0" w:color="auto"/>
              <w:left w:val="single" w:sz="4" w:space="0" w:color="auto"/>
              <w:bottom w:val="nil"/>
              <w:right w:val="single" w:sz="4" w:space="0" w:color="auto"/>
            </w:tcBorders>
          </w:tcPr>
          <w:p w14:paraId="7A61EB94" w14:textId="77777777" w:rsidR="008A3924" w:rsidRPr="004C673B" w:rsidRDefault="008A3924" w:rsidP="008A3924">
            <w:pPr>
              <w:pStyle w:val="TAC"/>
              <w:rPr>
                <w:rFonts w:cs="Arial"/>
                <w:szCs w:val="18"/>
              </w:rPr>
            </w:pPr>
            <w:r w:rsidRPr="004C673B">
              <w:rPr>
                <w:rFonts w:cs="Arial" w:hint="eastAsia"/>
                <w:lang w:eastAsia="ja-JP"/>
              </w:rPr>
              <w:t>N/A</w:t>
            </w:r>
          </w:p>
        </w:tc>
        <w:tc>
          <w:tcPr>
            <w:tcW w:w="828" w:type="dxa"/>
            <w:tcBorders>
              <w:top w:val="single" w:sz="4" w:space="0" w:color="auto"/>
              <w:left w:val="single" w:sz="4" w:space="0" w:color="auto"/>
              <w:bottom w:val="nil"/>
              <w:right w:val="single" w:sz="4" w:space="0" w:color="auto"/>
            </w:tcBorders>
          </w:tcPr>
          <w:p w14:paraId="199782B5" w14:textId="77777777" w:rsidR="008A3924" w:rsidRPr="004C673B" w:rsidRDefault="008A3924" w:rsidP="008A3924">
            <w:pPr>
              <w:pStyle w:val="TAC"/>
              <w:rPr>
                <w:lang w:val="en-US" w:eastAsia="zh-CN"/>
              </w:rPr>
            </w:pPr>
            <w:r w:rsidRPr="004C673B">
              <w:rPr>
                <w:lang w:val="en-US" w:eastAsia="zh-CN"/>
              </w:rPr>
              <w:t>T</w:t>
            </w:r>
            <w:r w:rsidRPr="004C673B">
              <w:rPr>
                <w:rFonts w:hint="eastAsia"/>
                <w:lang w:val="en-US" w:eastAsia="zh-CN"/>
              </w:rPr>
              <w:t>DD</w:t>
            </w:r>
          </w:p>
        </w:tc>
        <w:tc>
          <w:tcPr>
            <w:tcW w:w="1056" w:type="dxa"/>
            <w:tcBorders>
              <w:top w:val="single" w:sz="4" w:space="0" w:color="auto"/>
              <w:left w:val="single" w:sz="4" w:space="0" w:color="auto"/>
              <w:bottom w:val="nil"/>
              <w:right w:val="single" w:sz="4" w:space="0" w:color="auto"/>
            </w:tcBorders>
          </w:tcPr>
          <w:p w14:paraId="647E09A2" w14:textId="77777777" w:rsidR="008A3924" w:rsidRPr="004C673B" w:rsidRDefault="008A3924" w:rsidP="008A3924">
            <w:pPr>
              <w:pStyle w:val="TAC"/>
              <w:rPr>
                <w:lang w:eastAsia="ja-JP"/>
              </w:rPr>
            </w:pPr>
            <w:r w:rsidRPr="004C673B">
              <w:rPr>
                <w:rFonts w:cs="Arial" w:hint="eastAsia"/>
                <w:lang w:eastAsia="ja-JP"/>
              </w:rPr>
              <w:t>N/A</w:t>
            </w:r>
          </w:p>
        </w:tc>
      </w:tr>
      <w:tr w:rsidR="008A3924" w:rsidRPr="004C673B" w14:paraId="4A681E5A" w14:textId="77777777" w:rsidTr="008A392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2562A473" w14:textId="77777777" w:rsidR="008A3924" w:rsidRPr="004C673B" w:rsidRDefault="008A3924" w:rsidP="008A3924">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544B8C05" w14:textId="77777777" w:rsidR="008A3924" w:rsidRPr="004C673B" w:rsidRDefault="008A3924" w:rsidP="008A3924">
            <w:pPr>
              <w:pStyle w:val="TAC"/>
              <w:rPr>
                <w:lang w:val="en-US" w:eastAsia="zh-CN"/>
              </w:rPr>
            </w:pPr>
          </w:p>
        </w:tc>
        <w:tc>
          <w:tcPr>
            <w:tcW w:w="959" w:type="dxa"/>
            <w:tcBorders>
              <w:top w:val="nil"/>
              <w:left w:val="single" w:sz="4" w:space="0" w:color="auto"/>
              <w:bottom w:val="single" w:sz="4" w:space="0" w:color="auto"/>
              <w:right w:val="single" w:sz="4" w:space="0" w:color="auto"/>
            </w:tcBorders>
          </w:tcPr>
          <w:p w14:paraId="71477727" w14:textId="77777777" w:rsidR="008A3924" w:rsidRPr="004C673B" w:rsidRDefault="008A3924" w:rsidP="008A3924">
            <w:pPr>
              <w:pStyle w:val="TAC"/>
              <w:rPr>
                <w:lang w:val="en-US" w:eastAsia="zh-CN"/>
              </w:rPr>
            </w:pPr>
            <w:r w:rsidRPr="004C673B">
              <w:rPr>
                <w:rFonts w:hint="eastAsia"/>
                <w:lang w:val="en-US" w:eastAsia="zh-CN"/>
              </w:rPr>
              <w:t>2640</w:t>
            </w:r>
          </w:p>
        </w:tc>
        <w:tc>
          <w:tcPr>
            <w:tcW w:w="964" w:type="dxa"/>
            <w:tcBorders>
              <w:top w:val="nil"/>
              <w:left w:val="single" w:sz="4" w:space="0" w:color="auto"/>
              <w:bottom w:val="single" w:sz="4" w:space="0" w:color="auto"/>
              <w:right w:val="single" w:sz="4" w:space="0" w:color="auto"/>
            </w:tcBorders>
          </w:tcPr>
          <w:p w14:paraId="5DB2FD1D" w14:textId="77777777" w:rsidR="008A3924" w:rsidRPr="004C673B" w:rsidRDefault="008A3924" w:rsidP="008A3924">
            <w:pPr>
              <w:pStyle w:val="TAC"/>
              <w:rPr>
                <w:lang w:val="en-US" w:eastAsia="zh-CN"/>
              </w:rPr>
            </w:pPr>
            <w:r w:rsidRPr="004C673B">
              <w:rPr>
                <w:lang w:eastAsia="ko-KR"/>
              </w:rPr>
              <w:t>100</w:t>
            </w:r>
          </w:p>
        </w:tc>
        <w:tc>
          <w:tcPr>
            <w:tcW w:w="960" w:type="dxa"/>
            <w:tcBorders>
              <w:top w:val="nil"/>
              <w:left w:val="single" w:sz="4" w:space="0" w:color="auto"/>
              <w:bottom w:val="single" w:sz="4" w:space="0" w:color="auto"/>
              <w:right w:val="single" w:sz="4" w:space="0" w:color="auto"/>
            </w:tcBorders>
          </w:tcPr>
          <w:p w14:paraId="36A53BBE" w14:textId="77777777" w:rsidR="008A3924" w:rsidRPr="004C673B" w:rsidRDefault="008A3924" w:rsidP="008A3924">
            <w:pPr>
              <w:pStyle w:val="TAC"/>
              <w:rPr>
                <w:lang w:val="en-US" w:eastAsia="zh-CN"/>
              </w:rPr>
            </w:pPr>
            <w:r w:rsidRPr="004C673B">
              <w:rPr>
                <w:lang w:eastAsia="ja-JP"/>
              </w:rPr>
              <w:t>1 (</w:t>
            </w:r>
            <w:proofErr w:type="spellStart"/>
            <w:r w:rsidRPr="004C673B">
              <w:rPr>
                <w:lang w:eastAsia="ja-JP"/>
              </w:rPr>
              <w:t>RBstart</w:t>
            </w:r>
            <w:proofErr w:type="spellEnd"/>
            <w:r w:rsidRPr="004C673B">
              <w:rPr>
                <w:lang w:eastAsia="ja-JP"/>
              </w:rPr>
              <w:t>=</w:t>
            </w:r>
            <w:r w:rsidRPr="004C673B">
              <w:rPr>
                <w:rFonts w:hint="eastAsia"/>
                <w:lang w:val="en-US" w:eastAsia="zh-CN"/>
              </w:rPr>
              <w:t>221</w:t>
            </w:r>
            <w:r w:rsidRPr="004C673B">
              <w:rPr>
                <w:lang w:eastAsia="ja-JP"/>
              </w:rPr>
              <w:t>)</w:t>
            </w:r>
          </w:p>
        </w:tc>
        <w:tc>
          <w:tcPr>
            <w:tcW w:w="960" w:type="dxa"/>
            <w:tcBorders>
              <w:top w:val="nil"/>
              <w:left w:val="single" w:sz="4" w:space="0" w:color="auto"/>
              <w:bottom w:val="single" w:sz="4" w:space="0" w:color="auto"/>
              <w:right w:val="single" w:sz="4" w:space="0" w:color="auto"/>
            </w:tcBorders>
          </w:tcPr>
          <w:p w14:paraId="7BF1CBAD" w14:textId="77777777" w:rsidR="008A3924" w:rsidRPr="004C673B" w:rsidRDefault="008A3924" w:rsidP="008A3924">
            <w:pPr>
              <w:pStyle w:val="TAC"/>
              <w:rPr>
                <w:lang w:val="en-US" w:eastAsia="zh-CN"/>
              </w:rPr>
            </w:pPr>
            <w:r w:rsidRPr="004C673B">
              <w:rPr>
                <w:rFonts w:hint="eastAsia"/>
                <w:lang w:val="en-US" w:eastAsia="zh-CN"/>
              </w:rPr>
              <w:t>2640</w:t>
            </w:r>
          </w:p>
        </w:tc>
        <w:tc>
          <w:tcPr>
            <w:tcW w:w="977" w:type="dxa"/>
            <w:tcBorders>
              <w:top w:val="nil"/>
              <w:left w:val="single" w:sz="4" w:space="0" w:color="auto"/>
              <w:bottom w:val="single" w:sz="4" w:space="0" w:color="auto"/>
              <w:right w:val="single" w:sz="4" w:space="0" w:color="auto"/>
            </w:tcBorders>
          </w:tcPr>
          <w:p w14:paraId="061F9C05" w14:textId="77777777" w:rsidR="008A3924" w:rsidRPr="004C673B" w:rsidRDefault="008A3924" w:rsidP="008A3924">
            <w:pPr>
              <w:pStyle w:val="TAC"/>
              <w:rPr>
                <w:rFonts w:cs="Arial"/>
                <w:szCs w:val="18"/>
              </w:rPr>
            </w:pPr>
          </w:p>
        </w:tc>
        <w:tc>
          <w:tcPr>
            <w:tcW w:w="828" w:type="dxa"/>
            <w:tcBorders>
              <w:top w:val="nil"/>
              <w:left w:val="single" w:sz="4" w:space="0" w:color="auto"/>
              <w:bottom w:val="single" w:sz="4" w:space="0" w:color="auto"/>
              <w:right w:val="single" w:sz="4" w:space="0" w:color="auto"/>
            </w:tcBorders>
          </w:tcPr>
          <w:p w14:paraId="05B11C26" w14:textId="77777777" w:rsidR="008A3924" w:rsidRPr="004C673B" w:rsidRDefault="008A3924" w:rsidP="008A3924">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76919759" w14:textId="77777777" w:rsidR="008A3924" w:rsidRPr="004C673B" w:rsidRDefault="008A3924" w:rsidP="008A3924">
            <w:pPr>
              <w:pStyle w:val="TAC"/>
              <w:rPr>
                <w:lang w:eastAsia="ja-JP"/>
              </w:rPr>
            </w:pPr>
          </w:p>
        </w:tc>
      </w:tr>
      <w:tr w:rsidR="008A3924" w:rsidRPr="004C673B" w14:paraId="17E0494E" w14:textId="77777777" w:rsidTr="008A3924">
        <w:trPr>
          <w:trHeight w:val="187"/>
          <w:jc w:val="center"/>
        </w:trPr>
        <w:tc>
          <w:tcPr>
            <w:tcW w:w="2006" w:type="dxa"/>
            <w:tcBorders>
              <w:top w:val="single" w:sz="4" w:space="0" w:color="auto"/>
              <w:left w:val="single" w:sz="4" w:space="0" w:color="auto"/>
              <w:bottom w:val="nil"/>
              <w:right w:val="single" w:sz="4" w:space="0" w:color="auto"/>
            </w:tcBorders>
          </w:tcPr>
          <w:p w14:paraId="176147A0" w14:textId="77777777" w:rsidR="008A3924" w:rsidRPr="004C673B" w:rsidRDefault="008A3924" w:rsidP="008A3924">
            <w:pPr>
              <w:pStyle w:val="TAC"/>
              <w:rPr>
                <w:szCs w:val="18"/>
              </w:rPr>
            </w:pPr>
            <w:r w:rsidRPr="004C673B">
              <w:rPr>
                <w:lang w:val="en-US" w:eastAsia="zh-CN"/>
              </w:rPr>
              <w:t>CA_n25-n77</w:t>
            </w:r>
            <w:r w:rsidRPr="004C673B">
              <w:rPr>
                <w:rFonts w:hint="eastAsia"/>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0A05924E" w14:textId="77777777" w:rsidR="008A3924" w:rsidRPr="004C673B" w:rsidRDefault="008A3924" w:rsidP="008A3924">
            <w:pPr>
              <w:pStyle w:val="TAC"/>
              <w:rPr>
                <w:szCs w:val="18"/>
                <w:lang w:eastAsia="zh-CN"/>
              </w:rPr>
            </w:pPr>
            <w:r w:rsidRPr="004C673B">
              <w:rPr>
                <w:lang w:val="en-US" w:eastAsia="zh-CN"/>
              </w:rPr>
              <w:t>n25</w:t>
            </w:r>
          </w:p>
        </w:tc>
        <w:tc>
          <w:tcPr>
            <w:tcW w:w="959" w:type="dxa"/>
            <w:tcBorders>
              <w:top w:val="single" w:sz="4" w:space="0" w:color="auto"/>
              <w:left w:val="single" w:sz="4" w:space="0" w:color="auto"/>
              <w:bottom w:val="single" w:sz="4" w:space="0" w:color="auto"/>
              <w:right w:val="single" w:sz="4" w:space="0" w:color="auto"/>
            </w:tcBorders>
          </w:tcPr>
          <w:p w14:paraId="12CA7143" w14:textId="77777777" w:rsidR="008A3924" w:rsidRPr="004C673B" w:rsidRDefault="008A3924" w:rsidP="008A3924">
            <w:pPr>
              <w:pStyle w:val="TAC"/>
              <w:rPr>
                <w:rFonts w:cs="Arial"/>
                <w:lang w:eastAsia="ko-KR"/>
              </w:rPr>
            </w:pPr>
            <w:r w:rsidRPr="004C673B">
              <w:rPr>
                <w:lang w:val="en-US" w:eastAsia="zh-CN"/>
              </w:rPr>
              <w:t>1855</w:t>
            </w:r>
          </w:p>
        </w:tc>
        <w:tc>
          <w:tcPr>
            <w:tcW w:w="964" w:type="dxa"/>
            <w:tcBorders>
              <w:top w:val="single" w:sz="4" w:space="0" w:color="auto"/>
              <w:left w:val="single" w:sz="4" w:space="0" w:color="auto"/>
              <w:bottom w:val="single" w:sz="4" w:space="0" w:color="auto"/>
              <w:right w:val="single" w:sz="4" w:space="0" w:color="auto"/>
            </w:tcBorders>
          </w:tcPr>
          <w:p w14:paraId="7B67D048" w14:textId="77777777" w:rsidR="008A3924" w:rsidRPr="004C673B" w:rsidRDefault="008A3924" w:rsidP="008A3924">
            <w:pPr>
              <w:pStyle w:val="TAC"/>
            </w:pPr>
            <w:r w:rsidRPr="004C673B">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8AE5C28" w14:textId="77777777" w:rsidR="008A3924" w:rsidRPr="004C673B" w:rsidRDefault="008A3924" w:rsidP="008A3924">
            <w:pPr>
              <w:pStyle w:val="TAC"/>
            </w:pPr>
            <w:r w:rsidRPr="004C673B">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4124A11" w14:textId="77777777" w:rsidR="008A3924" w:rsidRPr="004C673B" w:rsidRDefault="008A3924" w:rsidP="008A3924">
            <w:pPr>
              <w:pStyle w:val="TAC"/>
              <w:rPr>
                <w:rFonts w:cs="Arial"/>
                <w:lang w:eastAsia="ko-KR"/>
              </w:rPr>
            </w:pPr>
            <w:r w:rsidRPr="004C673B">
              <w:rPr>
                <w:lang w:val="en-US" w:eastAsia="zh-CN"/>
              </w:rPr>
              <w:t>1935</w:t>
            </w:r>
          </w:p>
        </w:tc>
        <w:tc>
          <w:tcPr>
            <w:tcW w:w="977" w:type="dxa"/>
            <w:tcBorders>
              <w:top w:val="single" w:sz="4" w:space="0" w:color="auto"/>
              <w:left w:val="single" w:sz="4" w:space="0" w:color="auto"/>
              <w:bottom w:val="single" w:sz="4" w:space="0" w:color="auto"/>
              <w:right w:val="single" w:sz="4" w:space="0" w:color="auto"/>
            </w:tcBorders>
          </w:tcPr>
          <w:p w14:paraId="3CB0385B" w14:textId="77777777" w:rsidR="008A3924" w:rsidRPr="004C673B" w:rsidRDefault="008A3924" w:rsidP="008A3924">
            <w:pPr>
              <w:pStyle w:val="TAC"/>
            </w:pPr>
            <w:r w:rsidRPr="004C673B">
              <w:rPr>
                <w:rFonts w:cs="Arial"/>
                <w:szCs w:val="18"/>
              </w:rPr>
              <w:t>32.1</w:t>
            </w:r>
          </w:p>
        </w:tc>
        <w:tc>
          <w:tcPr>
            <w:tcW w:w="828" w:type="dxa"/>
            <w:tcBorders>
              <w:top w:val="single" w:sz="4" w:space="0" w:color="auto"/>
              <w:left w:val="single" w:sz="4" w:space="0" w:color="auto"/>
              <w:bottom w:val="single" w:sz="4" w:space="0" w:color="auto"/>
              <w:right w:val="single" w:sz="4" w:space="0" w:color="auto"/>
            </w:tcBorders>
          </w:tcPr>
          <w:p w14:paraId="4F6ECE27" w14:textId="77777777" w:rsidR="008A3924" w:rsidRPr="004C673B" w:rsidRDefault="008A3924" w:rsidP="008A3924">
            <w:pPr>
              <w:pStyle w:val="TAC"/>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68E798DD" w14:textId="77777777" w:rsidR="008A3924" w:rsidRPr="004C673B" w:rsidRDefault="008A3924" w:rsidP="008A3924">
            <w:pPr>
              <w:pStyle w:val="TAC"/>
              <w:rPr>
                <w:lang w:eastAsia="zh-CN"/>
              </w:rPr>
            </w:pPr>
            <w:r w:rsidRPr="004C673B">
              <w:rPr>
                <w:lang w:eastAsia="ja-JP"/>
              </w:rPr>
              <w:t>IMD2</w:t>
            </w:r>
          </w:p>
        </w:tc>
      </w:tr>
      <w:tr w:rsidR="008A3924" w:rsidRPr="004C673B" w14:paraId="2AA91D57" w14:textId="77777777" w:rsidTr="008A3924">
        <w:trPr>
          <w:trHeight w:val="187"/>
          <w:jc w:val="center"/>
        </w:trPr>
        <w:tc>
          <w:tcPr>
            <w:tcW w:w="2006" w:type="dxa"/>
            <w:tcBorders>
              <w:top w:val="nil"/>
              <w:left w:val="single" w:sz="4" w:space="0" w:color="auto"/>
              <w:bottom w:val="nil"/>
              <w:right w:val="single" w:sz="4" w:space="0" w:color="auto"/>
            </w:tcBorders>
          </w:tcPr>
          <w:p w14:paraId="1268E1D9" w14:textId="77777777" w:rsidR="008A3924" w:rsidRPr="004C673B" w:rsidRDefault="008A3924" w:rsidP="008A3924">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5CACF143" w14:textId="77777777" w:rsidR="008A3924" w:rsidRPr="004C673B" w:rsidRDefault="008A3924" w:rsidP="008A3924">
            <w:pPr>
              <w:pStyle w:val="TAC"/>
              <w:rPr>
                <w:szCs w:val="18"/>
                <w:lang w:eastAsia="zh-CN"/>
              </w:rPr>
            </w:pPr>
            <w:r w:rsidRPr="004C673B">
              <w:rPr>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71B0705A" w14:textId="77777777" w:rsidR="008A3924" w:rsidRPr="004C673B" w:rsidRDefault="008A3924" w:rsidP="008A3924">
            <w:pPr>
              <w:pStyle w:val="TAC"/>
              <w:rPr>
                <w:rFonts w:cs="Arial"/>
                <w:lang w:eastAsia="ko-KR"/>
              </w:rPr>
            </w:pPr>
            <w:r w:rsidRPr="004C673B">
              <w:rPr>
                <w:lang w:val="en-US" w:eastAsia="zh-CN"/>
              </w:rPr>
              <w:t>3790</w:t>
            </w:r>
          </w:p>
        </w:tc>
        <w:tc>
          <w:tcPr>
            <w:tcW w:w="964" w:type="dxa"/>
            <w:tcBorders>
              <w:top w:val="single" w:sz="4" w:space="0" w:color="auto"/>
              <w:left w:val="single" w:sz="4" w:space="0" w:color="auto"/>
              <w:bottom w:val="single" w:sz="4" w:space="0" w:color="auto"/>
              <w:right w:val="single" w:sz="4" w:space="0" w:color="auto"/>
            </w:tcBorders>
          </w:tcPr>
          <w:p w14:paraId="18D324CF" w14:textId="77777777" w:rsidR="008A3924" w:rsidRPr="004C673B" w:rsidRDefault="008A3924" w:rsidP="008A3924">
            <w:pPr>
              <w:pStyle w:val="TAC"/>
            </w:pPr>
            <w:r w:rsidRPr="004C673B">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737D344" w14:textId="77777777" w:rsidR="008A3924" w:rsidRPr="004C673B" w:rsidRDefault="008A3924" w:rsidP="008A3924">
            <w:pPr>
              <w:pStyle w:val="TAC"/>
            </w:pPr>
            <w:r w:rsidRPr="004C673B">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3B0CF24" w14:textId="77777777" w:rsidR="008A3924" w:rsidRPr="004C673B" w:rsidRDefault="008A3924" w:rsidP="008A3924">
            <w:pPr>
              <w:pStyle w:val="TAC"/>
              <w:rPr>
                <w:rFonts w:cs="Arial"/>
                <w:lang w:eastAsia="ko-KR"/>
              </w:rPr>
            </w:pPr>
            <w:r w:rsidRPr="004C673B">
              <w:rPr>
                <w:lang w:val="en-US" w:eastAsia="zh-CN"/>
              </w:rPr>
              <w:t>3790</w:t>
            </w:r>
          </w:p>
        </w:tc>
        <w:tc>
          <w:tcPr>
            <w:tcW w:w="977" w:type="dxa"/>
            <w:tcBorders>
              <w:top w:val="single" w:sz="4" w:space="0" w:color="auto"/>
              <w:left w:val="single" w:sz="4" w:space="0" w:color="auto"/>
              <w:bottom w:val="single" w:sz="4" w:space="0" w:color="auto"/>
              <w:right w:val="single" w:sz="4" w:space="0" w:color="auto"/>
            </w:tcBorders>
          </w:tcPr>
          <w:p w14:paraId="2107603C" w14:textId="77777777" w:rsidR="008A3924" w:rsidRPr="004C673B" w:rsidRDefault="008A3924" w:rsidP="008A3924">
            <w:pPr>
              <w:pStyle w:val="TAC"/>
            </w:pPr>
            <w:r w:rsidRPr="004C673B">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303B491" w14:textId="77777777" w:rsidR="008A3924" w:rsidRPr="004C673B" w:rsidRDefault="008A3924" w:rsidP="008A3924">
            <w:pPr>
              <w:pStyle w:val="TAC"/>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3032DF31" w14:textId="77777777" w:rsidR="008A3924" w:rsidRPr="004C673B" w:rsidRDefault="008A3924" w:rsidP="008A3924">
            <w:pPr>
              <w:pStyle w:val="TAC"/>
              <w:rPr>
                <w:lang w:eastAsia="zh-CN"/>
              </w:rPr>
            </w:pPr>
            <w:r w:rsidRPr="004C673B">
              <w:rPr>
                <w:lang w:eastAsia="ja-JP"/>
              </w:rPr>
              <w:t>N/A</w:t>
            </w:r>
          </w:p>
        </w:tc>
      </w:tr>
      <w:tr w:rsidR="008A3924" w:rsidRPr="004C673B" w14:paraId="57006D31" w14:textId="77777777" w:rsidTr="008A3924">
        <w:trPr>
          <w:trHeight w:val="187"/>
          <w:jc w:val="center"/>
        </w:trPr>
        <w:tc>
          <w:tcPr>
            <w:tcW w:w="2006" w:type="dxa"/>
            <w:tcBorders>
              <w:top w:val="nil"/>
              <w:left w:val="single" w:sz="4" w:space="0" w:color="auto"/>
              <w:bottom w:val="nil"/>
              <w:right w:val="single" w:sz="4" w:space="0" w:color="auto"/>
            </w:tcBorders>
          </w:tcPr>
          <w:p w14:paraId="34D75179" w14:textId="77777777" w:rsidR="008A3924" w:rsidRPr="004C673B" w:rsidRDefault="008A3924" w:rsidP="008A3924">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435D51A5" w14:textId="77777777" w:rsidR="008A3924" w:rsidRPr="004C673B" w:rsidRDefault="008A3924" w:rsidP="008A3924">
            <w:pPr>
              <w:pStyle w:val="TAC"/>
              <w:rPr>
                <w:lang w:eastAsia="zh-CN"/>
              </w:rPr>
            </w:pPr>
            <w:r w:rsidRPr="004C673B">
              <w:rPr>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6E11F3BE" w14:textId="77777777" w:rsidR="008A3924" w:rsidRPr="004C673B" w:rsidRDefault="008A3924" w:rsidP="008A3924">
            <w:pPr>
              <w:pStyle w:val="TAC"/>
              <w:rPr>
                <w:lang w:eastAsia="zh-CN"/>
              </w:rPr>
            </w:pPr>
            <w:r w:rsidRPr="004C673B">
              <w:rPr>
                <w:lang w:eastAsia="zh-CN"/>
              </w:rPr>
              <w:t>1900</w:t>
            </w:r>
          </w:p>
        </w:tc>
        <w:tc>
          <w:tcPr>
            <w:tcW w:w="964" w:type="dxa"/>
            <w:tcBorders>
              <w:top w:val="single" w:sz="4" w:space="0" w:color="auto"/>
              <w:left w:val="single" w:sz="4" w:space="0" w:color="auto"/>
              <w:bottom w:val="single" w:sz="4" w:space="0" w:color="auto"/>
              <w:right w:val="single" w:sz="4" w:space="0" w:color="auto"/>
            </w:tcBorders>
          </w:tcPr>
          <w:p w14:paraId="41C0A0D5" w14:textId="77777777" w:rsidR="008A3924" w:rsidRPr="004C673B" w:rsidRDefault="008A3924" w:rsidP="008A3924">
            <w:pPr>
              <w:pStyle w:val="TAC"/>
              <w:rPr>
                <w:lang w:eastAsia="zh-CN"/>
              </w:rPr>
            </w:pPr>
            <w:r w:rsidRPr="004C673B">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15E6D8EF" w14:textId="77777777" w:rsidR="008A3924" w:rsidRPr="004C673B" w:rsidRDefault="008A3924" w:rsidP="008A3924">
            <w:pPr>
              <w:pStyle w:val="TAC"/>
              <w:rPr>
                <w:lang w:eastAsia="zh-CN"/>
              </w:rPr>
            </w:pPr>
            <w:r w:rsidRPr="004C673B">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41CFC39" w14:textId="77777777" w:rsidR="008A3924" w:rsidRPr="004C673B" w:rsidRDefault="008A3924" w:rsidP="008A3924">
            <w:pPr>
              <w:pStyle w:val="TAC"/>
              <w:rPr>
                <w:lang w:eastAsia="zh-CN"/>
              </w:rPr>
            </w:pPr>
            <w:r w:rsidRPr="004C673B">
              <w:rPr>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770507C5" w14:textId="77777777" w:rsidR="008A3924" w:rsidRPr="004C673B" w:rsidRDefault="008A3924" w:rsidP="008A3924">
            <w:pPr>
              <w:pStyle w:val="TAC"/>
              <w:rPr>
                <w:lang w:eastAsia="zh-CN"/>
              </w:rPr>
            </w:pPr>
            <w:r w:rsidRPr="004C673B">
              <w:rPr>
                <w:lang w:eastAsia="zh-CN"/>
              </w:rPr>
              <w:t>19.1</w:t>
            </w:r>
          </w:p>
        </w:tc>
        <w:tc>
          <w:tcPr>
            <w:tcW w:w="828" w:type="dxa"/>
            <w:tcBorders>
              <w:top w:val="single" w:sz="4" w:space="0" w:color="auto"/>
              <w:left w:val="single" w:sz="4" w:space="0" w:color="auto"/>
              <w:bottom w:val="single" w:sz="4" w:space="0" w:color="auto"/>
              <w:right w:val="single" w:sz="4" w:space="0" w:color="auto"/>
            </w:tcBorders>
          </w:tcPr>
          <w:p w14:paraId="17081471" w14:textId="77777777" w:rsidR="008A3924" w:rsidRPr="004C673B" w:rsidRDefault="008A3924" w:rsidP="008A3924">
            <w:pPr>
              <w:pStyle w:val="TAC"/>
              <w:rPr>
                <w:lang w:eastAsia="zh-CN"/>
              </w:rPr>
            </w:pPr>
            <w:r w:rsidRPr="004C673B">
              <w:rPr>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C0500E7" w14:textId="77777777" w:rsidR="008A3924" w:rsidRPr="004C673B" w:rsidRDefault="008A3924" w:rsidP="008A3924">
            <w:pPr>
              <w:pStyle w:val="TAC"/>
              <w:rPr>
                <w:lang w:eastAsia="zh-CN"/>
              </w:rPr>
            </w:pPr>
            <w:r w:rsidRPr="004C673B">
              <w:rPr>
                <w:lang w:eastAsia="zh-CN"/>
              </w:rPr>
              <w:t>IMD4</w:t>
            </w:r>
          </w:p>
        </w:tc>
      </w:tr>
      <w:tr w:rsidR="008A3924" w:rsidRPr="004C673B" w14:paraId="2F69898B" w14:textId="77777777" w:rsidTr="00DB4F3A">
        <w:trPr>
          <w:trHeight w:val="187"/>
          <w:jc w:val="center"/>
        </w:trPr>
        <w:tc>
          <w:tcPr>
            <w:tcW w:w="2006" w:type="dxa"/>
            <w:tcBorders>
              <w:top w:val="nil"/>
              <w:left w:val="single" w:sz="4" w:space="0" w:color="auto"/>
              <w:bottom w:val="single" w:sz="4" w:space="0" w:color="auto"/>
              <w:right w:val="single" w:sz="4" w:space="0" w:color="auto"/>
            </w:tcBorders>
          </w:tcPr>
          <w:p w14:paraId="4669D162" w14:textId="77777777" w:rsidR="008A3924" w:rsidRPr="004C673B" w:rsidRDefault="008A3924" w:rsidP="008A3924">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64927B9C" w14:textId="77777777" w:rsidR="008A3924" w:rsidRPr="004C673B" w:rsidRDefault="008A3924" w:rsidP="008A3924">
            <w:pPr>
              <w:pStyle w:val="TAC"/>
              <w:rPr>
                <w:szCs w:val="18"/>
                <w:lang w:eastAsia="zh-CN"/>
              </w:rPr>
            </w:pPr>
            <w:r w:rsidRPr="004C673B">
              <w:rPr>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629CF5CC" w14:textId="77777777" w:rsidR="008A3924" w:rsidRPr="004C673B" w:rsidRDefault="008A3924" w:rsidP="008A3924">
            <w:pPr>
              <w:pStyle w:val="TAC"/>
              <w:rPr>
                <w:rFonts w:cs="Arial"/>
                <w:lang w:eastAsia="ko-KR"/>
              </w:rPr>
            </w:pPr>
            <w:r w:rsidRPr="004C673B">
              <w:rPr>
                <w:lang w:val="en-US" w:eastAsia="zh-CN"/>
              </w:rPr>
              <w:t>3720</w:t>
            </w:r>
          </w:p>
        </w:tc>
        <w:tc>
          <w:tcPr>
            <w:tcW w:w="964" w:type="dxa"/>
            <w:tcBorders>
              <w:top w:val="single" w:sz="4" w:space="0" w:color="auto"/>
              <w:left w:val="single" w:sz="4" w:space="0" w:color="auto"/>
              <w:bottom w:val="single" w:sz="4" w:space="0" w:color="auto"/>
              <w:right w:val="single" w:sz="4" w:space="0" w:color="auto"/>
            </w:tcBorders>
          </w:tcPr>
          <w:p w14:paraId="3A8E830E" w14:textId="77777777" w:rsidR="008A3924" w:rsidRPr="004C673B" w:rsidRDefault="008A3924" w:rsidP="008A3924">
            <w:pPr>
              <w:pStyle w:val="TAC"/>
            </w:pPr>
            <w:r w:rsidRPr="004C673B">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84671CD" w14:textId="77777777" w:rsidR="008A3924" w:rsidRPr="004C673B" w:rsidRDefault="008A3924" w:rsidP="008A3924">
            <w:pPr>
              <w:pStyle w:val="TAC"/>
            </w:pPr>
            <w:r w:rsidRPr="004C673B">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188846A" w14:textId="77777777" w:rsidR="008A3924" w:rsidRPr="004C673B" w:rsidRDefault="008A3924" w:rsidP="008A3924">
            <w:pPr>
              <w:pStyle w:val="TAC"/>
              <w:rPr>
                <w:rFonts w:cs="Arial"/>
                <w:lang w:eastAsia="ko-KR"/>
              </w:rPr>
            </w:pPr>
            <w:r w:rsidRPr="004C673B">
              <w:rPr>
                <w:lang w:val="en-US" w:eastAsia="zh-CN"/>
              </w:rPr>
              <w:t>3720</w:t>
            </w:r>
          </w:p>
        </w:tc>
        <w:tc>
          <w:tcPr>
            <w:tcW w:w="977" w:type="dxa"/>
            <w:tcBorders>
              <w:top w:val="single" w:sz="4" w:space="0" w:color="auto"/>
              <w:left w:val="single" w:sz="4" w:space="0" w:color="auto"/>
              <w:bottom w:val="single" w:sz="4" w:space="0" w:color="auto"/>
              <w:right w:val="single" w:sz="4" w:space="0" w:color="auto"/>
            </w:tcBorders>
          </w:tcPr>
          <w:p w14:paraId="3D4CA02A" w14:textId="77777777" w:rsidR="008A3924" w:rsidRPr="004C673B" w:rsidRDefault="008A3924" w:rsidP="008A3924">
            <w:pPr>
              <w:pStyle w:val="TAC"/>
            </w:pPr>
            <w:r w:rsidRPr="004C673B">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FA933F0" w14:textId="77777777" w:rsidR="008A3924" w:rsidRPr="004C673B" w:rsidRDefault="008A3924" w:rsidP="008A3924">
            <w:pPr>
              <w:pStyle w:val="TAC"/>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593A5F5E" w14:textId="77777777" w:rsidR="008A3924" w:rsidRPr="004C673B" w:rsidRDefault="008A3924" w:rsidP="008A3924">
            <w:pPr>
              <w:pStyle w:val="TAC"/>
              <w:rPr>
                <w:lang w:eastAsia="zh-CN"/>
              </w:rPr>
            </w:pPr>
            <w:r w:rsidRPr="004C673B">
              <w:rPr>
                <w:lang w:eastAsia="ja-JP"/>
              </w:rPr>
              <w:t>N/A</w:t>
            </w:r>
          </w:p>
        </w:tc>
      </w:tr>
      <w:tr w:rsidR="00DB4F3A" w:rsidRPr="004C673B" w14:paraId="341DF23E" w14:textId="77777777" w:rsidTr="00DB4F3A">
        <w:trPr>
          <w:trHeight w:val="187"/>
          <w:jc w:val="center"/>
          <w:ins w:id="1109" w:author="OPPO-JQ" w:date="2023-07-31T15:19:00Z"/>
        </w:trPr>
        <w:tc>
          <w:tcPr>
            <w:tcW w:w="2006" w:type="dxa"/>
            <w:tcBorders>
              <w:top w:val="single" w:sz="4" w:space="0" w:color="auto"/>
              <w:left w:val="single" w:sz="4" w:space="0" w:color="auto"/>
              <w:bottom w:val="nil"/>
              <w:right w:val="single" w:sz="4" w:space="0" w:color="auto"/>
            </w:tcBorders>
          </w:tcPr>
          <w:p w14:paraId="48A9984D" w14:textId="507719C9" w:rsidR="00DB4F3A" w:rsidRPr="004C673B" w:rsidRDefault="00DB4F3A" w:rsidP="00DB4F3A">
            <w:pPr>
              <w:pStyle w:val="TAC"/>
              <w:rPr>
                <w:ins w:id="1110" w:author="OPPO-JQ" w:date="2023-07-31T15:19:00Z"/>
                <w:szCs w:val="18"/>
              </w:rPr>
            </w:pPr>
            <w:ins w:id="1111" w:author="OPPO-JQ" w:date="2023-07-31T15:19:00Z">
              <w:r w:rsidRPr="004C673B">
                <w:rPr>
                  <w:lang w:eastAsia="ja-JP"/>
                </w:rPr>
                <w:t>CA_n26-n78</w:t>
              </w:r>
            </w:ins>
          </w:p>
        </w:tc>
        <w:tc>
          <w:tcPr>
            <w:tcW w:w="1145" w:type="dxa"/>
            <w:tcBorders>
              <w:top w:val="single" w:sz="4" w:space="0" w:color="auto"/>
              <w:left w:val="single" w:sz="4" w:space="0" w:color="auto"/>
              <w:bottom w:val="single" w:sz="4" w:space="0" w:color="auto"/>
              <w:right w:val="single" w:sz="4" w:space="0" w:color="auto"/>
            </w:tcBorders>
            <w:vAlign w:val="center"/>
          </w:tcPr>
          <w:p w14:paraId="2D44931F" w14:textId="55FA5277" w:rsidR="00DB4F3A" w:rsidRPr="004C673B" w:rsidRDefault="00DB4F3A" w:rsidP="00DB4F3A">
            <w:pPr>
              <w:pStyle w:val="TAC"/>
              <w:rPr>
                <w:ins w:id="1112" w:author="OPPO-JQ" w:date="2023-07-31T15:19:00Z"/>
                <w:lang w:val="en-US" w:eastAsia="zh-CN"/>
              </w:rPr>
            </w:pPr>
            <w:ins w:id="1113" w:author="OPPO-JQ" w:date="2023-07-31T15:20:00Z">
              <w:r w:rsidRPr="004C673B">
                <w:rPr>
                  <w:rFonts w:cs="Arial"/>
                </w:rPr>
                <w:t>n26</w:t>
              </w:r>
            </w:ins>
          </w:p>
        </w:tc>
        <w:tc>
          <w:tcPr>
            <w:tcW w:w="959" w:type="dxa"/>
            <w:tcBorders>
              <w:top w:val="single" w:sz="4" w:space="0" w:color="auto"/>
              <w:left w:val="single" w:sz="4" w:space="0" w:color="auto"/>
              <w:bottom w:val="single" w:sz="4" w:space="0" w:color="auto"/>
              <w:right w:val="single" w:sz="4" w:space="0" w:color="auto"/>
            </w:tcBorders>
          </w:tcPr>
          <w:p w14:paraId="3ACCDB3D" w14:textId="7F3A88E0" w:rsidR="00DB4F3A" w:rsidRPr="004C673B" w:rsidRDefault="00DB4F3A" w:rsidP="00DB4F3A">
            <w:pPr>
              <w:pStyle w:val="TAC"/>
              <w:rPr>
                <w:ins w:id="1114" w:author="OPPO-JQ" w:date="2023-07-31T15:19:00Z"/>
                <w:lang w:val="en-US" w:eastAsia="zh-CN"/>
              </w:rPr>
            </w:pPr>
            <w:ins w:id="1115" w:author="OPPO-JQ" w:date="2023-07-31T15:20:00Z">
              <w:r w:rsidRPr="004C673B">
                <w:rPr>
                  <w:rFonts w:cs="Arial"/>
                </w:rPr>
                <w:t>836.5</w:t>
              </w:r>
            </w:ins>
          </w:p>
        </w:tc>
        <w:tc>
          <w:tcPr>
            <w:tcW w:w="964" w:type="dxa"/>
            <w:tcBorders>
              <w:top w:val="single" w:sz="4" w:space="0" w:color="auto"/>
              <w:left w:val="single" w:sz="4" w:space="0" w:color="auto"/>
              <w:bottom w:val="single" w:sz="4" w:space="0" w:color="auto"/>
              <w:right w:val="single" w:sz="4" w:space="0" w:color="auto"/>
            </w:tcBorders>
          </w:tcPr>
          <w:p w14:paraId="600377DE" w14:textId="03A1FDED" w:rsidR="00DB4F3A" w:rsidRPr="004C673B" w:rsidRDefault="00DB4F3A" w:rsidP="00DB4F3A">
            <w:pPr>
              <w:pStyle w:val="TAC"/>
              <w:rPr>
                <w:ins w:id="1116" w:author="OPPO-JQ" w:date="2023-07-31T15:19:00Z"/>
                <w:lang w:val="en-US" w:eastAsia="zh-CN"/>
              </w:rPr>
            </w:pPr>
            <w:ins w:id="1117" w:author="OPPO-JQ" w:date="2023-07-31T15:20:00Z">
              <w:r w:rsidRPr="004C673B">
                <w:rPr>
                  <w:rFonts w:cs="Arial"/>
                </w:rPr>
                <w:t>5</w:t>
              </w:r>
            </w:ins>
          </w:p>
        </w:tc>
        <w:tc>
          <w:tcPr>
            <w:tcW w:w="960" w:type="dxa"/>
            <w:tcBorders>
              <w:top w:val="single" w:sz="4" w:space="0" w:color="auto"/>
              <w:left w:val="single" w:sz="4" w:space="0" w:color="auto"/>
              <w:bottom w:val="single" w:sz="4" w:space="0" w:color="auto"/>
              <w:right w:val="single" w:sz="4" w:space="0" w:color="auto"/>
            </w:tcBorders>
          </w:tcPr>
          <w:p w14:paraId="001A6F25" w14:textId="78972D02" w:rsidR="00DB4F3A" w:rsidRPr="004C673B" w:rsidRDefault="00DB4F3A" w:rsidP="00DB4F3A">
            <w:pPr>
              <w:pStyle w:val="TAC"/>
              <w:rPr>
                <w:ins w:id="1118" w:author="OPPO-JQ" w:date="2023-07-31T15:19:00Z"/>
                <w:lang w:val="en-US" w:eastAsia="zh-CN"/>
              </w:rPr>
            </w:pPr>
            <w:ins w:id="1119" w:author="OPPO-JQ" w:date="2023-07-31T15:20:00Z">
              <w:r w:rsidRPr="004C673B">
                <w:rPr>
                  <w:rFonts w:cs="Arial"/>
                </w:rPr>
                <w:t>25</w:t>
              </w:r>
            </w:ins>
          </w:p>
        </w:tc>
        <w:tc>
          <w:tcPr>
            <w:tcW w:w="960" w:type="dxa"/>
            <w:tcBorders>
              <w:top w:val="single" w:sz="4" w:space="0" w:color="auto"/>
              <w:left w:val="single" w:sz="4" w:space="0" w:color="auto"/>
              <w:bottom w:val="single" w:sz="4" w:space="0" w:color="auto"/>
              <w:right w:val="single" w:sz="4" w:space="0" w:color="auto"/>
            </w:tcBorders>
          </w:tcPr>
          <w:p w14:paraId="11269CB6" w14:textId="5AA6A39B" w:rsidR="00DB4F3A" w:rsidRPr="004C673B" w:rsidRDefault="00DB4F3A" w:rsidP="00DB4F3A">
            <w:pPr>
              <w:pStyle w:val="TAC"/>
              <w:rPr>
                <w:ins w:id="1120" w:author="OPPO-JQ" w:date="2023-07-31T15:19:00Z"/>
                <w:lang w:val="en-US" w:eastAsia="zh-CN"/>
              </w:rPr>
            </w:pPr>
            <w:ins w:id="1121" w:author="OPPO-JQ" w:date="2023-07-31T15:20:00Z">
              <w:r w:rsidRPr="004C673B">
                <w:rPr>
                  <w:rFonts w:cs="Arial"/>
                </w:rPr>
                <w:t>881.5</w:t>
              </w:r>
            </w:ins>
          </w:p>
        </w:tc>
        <w:tc>
          <w:tcPr>
            <w:tcW w:w="977" w:type="dxa"/>
            <w:tcBorders>
              <w:top w:val="single" w:sz="4" w:space="0" w:color="auto"/>
              <w:left w:val="single" w:sz="4" w:space="0" w:color="auto"/>
              <w:bottom w:val="single" w:sz="4" w:space="0" w:color="auto"/>
              <w:right w:val="single" w:sz="4" w:space="0" w:color="auto"/>
            </w:tcBorders>
          </w:tcPr>
          <w:p w14:paraId="1156A36D" w14:textId="0EE3CE9C" w:rsidR="00DB4F3A" w:rsidRPr="004C673B" w:rsidRDefault="00370AA2" w:rsidP="00DB4F3A">
            <w:pPr>
              <w:pStyle w:val="TAC"/>
              <w:rPr>
                <w:ins w:id="1122" w:author="OPPO-JQ" w:date="2023-07-31T15:19:00Z"/>
                <w:lang w:eastAsia="ja-JP"/>
              </w:rPr>
            </w:pPr>
            <w:ins w:id="1123" w:author="OPPO-JQ" w:date="2023-10-11T09:00:00Z">
              <w:r>
                <w:rPr>
                  <w:rFonts w:cs="Arial"/>
                  <w:color w:val="FF0000"/>
                </w:rPr>
                <w:t>23.8</w:t>
              </w:r>
            </w:ins>
          </w:p>
        </w:tc>
        <w:tc>
          <w:tcPr>
            <w:tcW w:w="828" w:type="dxa"/>
            <w:tcBorders>
              <w:top w:val="single" w:sz="4" w:space="0" w:color="auto"/>
              <w:left w:val="single" w:sz="4" w:space="0" w:color="auto"/>
              <w:bottom w:val="single" w:sz="4" w:space="0" w:color="auto"/>
              <w:right w:val="single" w:sz="4" w:space="0" w:color="auto"/>
            </w:tcBorders>
          </w:tcPr>
          <w:p w14:paraId="43C83C02" w14:textId="380DDA63" w:rsidR="00DB4F3A" w:rsidRPr="004C673B" w:rsidRDefault="00DB4F3A" w:rsidP="00DB4F3A">
            <w:pPr>
              <w:pStyle w:val="TAC"/>
              <w:rPr>
                <w:ins w:id="1124" w:author="OPPO-JQ" w:date="2023-07-31T15:19:00Z"/>
                <w:lang w:val="en-US" w:eastAsia="zh-CN"/>
              </w:rPr>
            </w:pPr>
            <w:ins w:id="1125" w:author="OPPO-JQ" w:date="2023-07-31T15:21:00Z">
              <w:r w:rsidRPr="004C673B">
                <w:rPr>
                  <w:lang w:val="en-US"/>
                </w:rPr>
                <w:t>F</w:t>
              </w:r>
              <w:r w:rsidRPr="004C673B">
                <w:rPr>
                  <w:rFonts w:hint="eastAsia"/>
                  <w:lang w:val="en-US"/>
                </w:rPr>
                <w:t>DD</w:t>
              </w:r>
            </w:ins>
          </w:p>
        </w:tc>
        <w:tc>
          <w:tcPr>
            <w:tcW w:w="1056" w:type="dxa"/>
            <w:tcBorders>
              <w:top w:val="single" w:sz="4" w:space="0" w:color="auto"/>
              <w:left w:val="single" w:sz="4" w:space="0" w:color="auto"/>
              <w:bottom w:val="single" w:sz="4" w:space="0" w:color="auto"/>
              <w:right w:val="single" w:sz="4" w:space="0" w:color="auto"/>
            </w:tcBorders>
          </w:tcPr>
          <w:p w14:paraId="73B2F996" w14:textId="067FDC90" w:rsidR="00DB4F3A" w:rsidRPr="004C673B" w:rsidRDefault="00DB4F3A" w:rsidP="00DB4F3A">
            <w:pPr>
              <w:pStyle w:val="TAC"/>
              <w:rPr>
                <w:ins w:id="1126" w:author="OPPO-JQ" w:date="2023-07-31T15:19:00Z"/>
                <w:lang w:eastAsia="ja-JP"/>
              </w:rPr>
            </w:pPr>
            <w:ins w:id="1127" w:author="OPPO-JQ" w:date="2023-07-31T15:21:00Z">
              <w:r w:rsidRPr="004C673B">
                <w:rPr>
                  <w:rFonts w:cs="Arial"/>
                  <w:lang w:eastAsia="ja-JP"/>
                </w:rPr>
                <w:t>IMD4</w:t>
              </w:r>
            </w:ins>
          </w:p>
        </w:tc>
      </w:tr>
      <w:tr w:rsidR="00DB4F3A" w:rsidRPr="004C673B" w14:paraId="4955DA31" w14:textId="77777777" w:rsidTr="00DB4F3A">
        <w:trPr>
          <w:trHeight w:val="187"/>
          <w:jc w:val="center"/>
          <w:ins w:id="1128" w:author="OPPO-JQ" w:date="2023-07-31T15:19:00Z"/>
        </w:trPr>
        <w:tc>
          <w:tcPr>
            <w:tcW w:w="2006" w:type="dxa"/>
            <w:tcBorders>
              <w:top w:val="nil"/>
              <w:left w:val="single" w:sz="4" w:space="0" w:color="auto"/>
              <w:bottom w:val="single" w:sz="4" w:space="0" w:color="auto"/>
              <w:right w:val="single" w:sz="4" w:space="0" w:color="auto"/>
            </w:tcBorders>
          </w:tcPr>
          <w:p w14:paraId="33312B78" w14:textId="77777777" w:rsidR="00DB4F3A" w:rsidRPr="004C673B" w:rsidRDefault="00DB4F3A" w:rsidP="00DB4F3A">
            <w:pPr>
              <w:pStyle w:val="TAC"/>
              <w:rPr>
                <w:ins w:id="1129" w:author="OPPO-JQ" w:date="2023-07-31T15:19:00Z"/>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005D5B56" w14:textId="45DF5124" w:rsidR="00DB4F3A" w:rsidRPr="004C673B" w:rsidRDefault="00DB4F3A" w:rsidP="00DB4F3A">
            <w:pPr>
              <w:pStyle w:val="TAC"/>
              <w:rPr>
                <w:ins w:id="1130" w:author="OPPO-JQ" w:date="2023-07-31T15:19:00Z"/>
                <w:lang w:val="en-US" w:eastAsia="zh-CN"/>
              </w:rPr>
            </w:pPr>
            <w:ins w:id="1131" w:author="OPPO-JQ" w:date="2023-07-31T15:20:00Z">
              <w:r w:rsidRPr="004C673B">
                <w:rPr>
                  <w:rFonts w:cs="Arial"/>
                  <w:lang w:eastAsia="ja-JP"/>
                </w:rPr>
                <w:t>n7</w:t>
              </w:r>
              <w:r w:rsidRPr="004C673B">
                <w:rPr>
                  <w:rFonts w:cs="Arial"/>
                </w:rPr>
                <w:t>8</w:t>
              </w:r>
            </w:ins>
          </w:p>
        </w:tc>
        <w:tc>
          <w:tcPr>
            <w:tcW w:w="959" w:type="dxa"/>
            <w:tcBorders>
              <w:top w:val="single" w:sz="4" w:space="0" w:color="auto"/>
              <w:left w:val="single" w:sz="4" w:space="0" w:color="auto"/>
              <w:bottom w:val="single" w:sz="4" w:space="0" w:color="auto"/>
              <w:right w:val="single" w:sz="4" w:space="0" w:color="auto"/>
            </w:tcBorders>
          </w:tcPr>
          <w:p w14:paraId="1885A353" w14:textId="2338B822" w:rsidR="00DB4F3A" w:rsidRPr="004C673B" w:rsidRDefault="00DB4F3A" w:rsidP="00DB4F3A">
            <w:pPr>
              <w:pStyle w:val="TAC"/>
              <w:rPr>
                <w:ins w:id="1132" w:author="OPPO-JQ" w:date="2023-07-31T15:19:00Z"/>
                <w:lang w:val="en-US" w:eastAsia="zh-CN"/>
              </w:rPr>
            </w:pPr>
            <w:ins w:id="1133" w:author="OPPO-JQ" w:date="2023-07-31T15:20:00Z">
              <w:r w:rsidRPr="004C673B">
                <w:rPr>
                  <w:rFonts w:cs="Arial"/>
                </w:rPr>
                <w:t>3391</w:t>
              </w:r>
            </w:ins>
          </w:p>
        </w:tc>
        <w:tc>
          <w:tcPr>
            <w:tcW w:w="964" w:type="dxa"/>
            <w:tcBorders>
              <w:top w:val="single" w:sz="4" w:space="0" w:color="auto"/>
              <w:left w:val="single" w:sz="4" w:space="0" w:color="auto"/>
              <w:bottom w:val="single" w:sz="4" w:space="0" w:color="auto"/>
              <w:right w:val="single" w:sz="4" w:space="0" w:color="auto"/>
            </w:tcBorders>
          </w:tcPr>
          <w:p w14:paraId="59D759A7" w14:textId="51FCB2F6" w:rsidR="00DB4F3A" w:rsidRPr="004C673B" w:rsidRDefault="00DB4F3A" w:rsidP="00DB4F3A">
            <w:pPr>
              <w:pStyle w:val="TAC"/>
              <w:rPr>
                <w:ins w:id="1134" w:author="OPPO-JQ" w:date="2023-07-31T15:19:00Z"/>
                <w:lang w:val="en-US" w:eastAsia="zh-CN"/>
              </w:rPr>
            </w:pPr>
            <w:ins w:id="1135" w:author="OPPO-JQ" w:date="2023-07-31T15:20:00Z">
              <w:r w:rsidRPr="004C673B">
                <w:rPr>
                  <w:rFonts w:cs="Arial"/>
                  <w:lang w:eastAsia="ja-JP"/>
                </w:rPr>
                <w:t>10</w:t>
              </w:r>
            </w:ins>
          </w:p>
        </w:tc>
        <w:tc>
          <w:tcPr>
            <w:tcW w:w="960" w:type="dxa"/>
            <w:tcBorders>
              <w:top w:val="single" w:sz="4" w:space="0" w:color="auto"/>
              <w:left w:val="single" w:sz="4" w:space="0" w:color="auto"/>
              <w:bottom w:val="single" w:sz="4" w:space="0" w:color="auto"/>
              <w:right w:val="single" w:sz="4" w:space="0" w:color="auto"/>
            </w:tcBorders>
          </w:tcPr>
          <w:p w14:paraId="35975436" w14:textId="666A7390" w:rsidR="00DB4F3A" w:rsidRPr="004C673B" w:rsidRDefault="00DB4F3A" w:rsidP="00DB4F3A">
            <w:pPr>
              <w:pStyle w:val="TAC"/>
              <w:rPr>
                <w:ins w:id="1136" w:author="OPPO-JQ" w:date="2023-07-31T15:19:00Z"/>
                <w:lang w:val="en-US" w:eastAsia="zh-CN"/>
              </w:rPr>
            </w:pPr>
            <w:ins w:id="1137" w:author="OPPO-JQ" w:date="2023-07-31T15:20:00Z">
              <w:r w:rsidRPr="004C673B">
                <w:rPr>
                  <w:rFonts w:cs="Arial"/>
                </w:rPr>
                <w:t>50</w:t>
              </w:r>
            </w:ins>
          </w:p>
        </w:tc>
        <w:tc>
          <w:tcPr>
            <w:tcW w:w="960" w:type="dxa"/>
            <w:tcBorders>
              <w:top w:val="single" w:sz="4" w:space="0" w:color="auto"/>
              <w:left w:val="single" w:sz="4" w:space="0" w:color="auto"/>
              <w:bottom w:val="single" w:sz="4" w:space="0" w:color="auto"/>
              <w:right w:val="single" w:sz="4" w:space="0" w:color="auto"/>
            </w:tcBorders>
          </w:tcPr>
          <w:p w14:paraId="098660EE" w14:textId="1CE0403E" w:rsidR="00DB4F3A" w:rsidRPr="004C673B" w:rsidRDefault="00DB4F3A" w:rsidP="00DB4F3A">
            <w:pPr>
              <w:pStyle w:val="TAC"/>
              <w:rPr>
                <w:ins w:id="1138" w:author="OPPO-JQ" w:date="2023-07-31T15:19:00Z"/>
                <w:lang w:val="en-US" w:eastAsia="zh-CN"/>
              </w:rPr>
            </w:pPr>
            <w:ins w:id="1139" w:author="OPPO-JQ" w:date="2023-07-31T15:20:00Z">
              <w:r w:rsidRPr="004C673B">
                <w:rPr>
                  <w:rFonts w:cs="Arial"/>
                </w:rPr>
                <w:t>3391</w:t>
              </w:r>
            </w:ins>
          </w:p>
        </w:tc>
        <w:tc>
          <w:tcPr>
            <w:tcW w:w="977" w:type="dxa"/>
            <w:tcBorders>
              <w:top w:val="single" w:sz="4" w:space="0" w:color="auto"/>
              <w:left w:val="single" w:sz="4" w:space="0" w:color="auto"/>
              <w:bottom w:val="single" w:sz="4" w:space="0" w:color="auto"/>
              <w:right w:val="single" w:sz="4" w:space="0" w:color="auto"/>
            </w:tcBorders>
          </w:tcPr>
          <w:p w14:paraId="03413E9D" w14:textId="723D368F" w:rsidR="00DB4F3A" w:rsidRPr="004C673B" w:rsidRDefault="00DB4F3A" w:rsidP="00DB4F3A">
            <w:pPr>
              <w:pStyle w:val="TAC"/>
              <w:rPr>
                <w:ins w:id="1140" w:author="OPPO-JQ" w:date="2023-07-31T15:19:00Z"/>
                <w:lang w:eastAsia="ja-JP"/>
              </w:rPr>
            </w:pPr>
            <w:ins w:id="1141" w:author="OPPO-JQ" w:date="2023-07-31T15:21:00Z">
              <w:r w:rsidRPr="004C673B">
                <w:rPr>
                  <w:rFonts w:cs="Arial"/>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790BD0B1" w14:textId="3162F945" w:rsidR="00DB4F3A" w:rsidRPr="004C673B" w:rsidRDefault="00DB4F3A" w:rsidP="00DB4F3A">
            <w:pPr>
              <w:pStyle w:val="TAC"/>
              <w:rPr>
                <w:ins w:id="1142" w:author="OPPO-JQ" w:date="2023-07-31T15:19:00Z"/>
                <w:lang w:val="en-US" w:eastAsia="zh-CN"/>
              </w:rPr>
            </w:pPr>
            <w:ins w:id="1143" w:author="OPPO-JQ" w:date="2023-07-31T15:21:00Z">
              <w:r w:rsidRPr="004C673B">
                <w:rPr>
                  <w:lang w:val="en-US"/>
                </w:rPr>
                <w:t>T</w:t>
              </w:r>
              <w:r w:rsidRPr="004C673B">
                <w:rPr>
                  <w:rFonts w:hint="eastAsia"/>
                  <w:lang w:val="en-US"/>
                </w:rPr>
                <w:t>DD</w:t>
              </w:r>
            </w:ins>
          </w:p>
        </w:tc>
        <w:tc>
          <w:tcPr>
            <w:tcW w:w="1056" w:type="dxa"/>
            <w:tcBorders>
              <w:top w:val="single" w:sz="4" w:space="0" w:color="auto"/>
              <w:left w:val="single" w:sz="4" w:space="0" w:color="auto"/>
              <w:bottom w:val="single" w:sz="4" w:space="0" w:color="auto"/>
              <w:right w:val="single" w:sz="4" w:space="0" w:color="auto"/>
            </w:tcBorders>
          </w:tcPr>
          <w:p w14:paraId="55521754" w14:textId="3D01A681" w:rsidR="00DB4F3A" w:rsidRPr="004C673B" w:rsidRDefault="00DB4F3A" w:rsidP="00DB4F3A">
            <w:pPr>
              <w:pStyle w:val="TAC"/>
              <w:rPr>
                <w:ins w:id="1144" w:author="OPPO-JQ" w:date="2023-07-31T15:19:00Z"/>
                <w:lang w:eastAsia="ja-JP"/>
              </w:rPr>
            </w:pPr>
            <w:ins w:id="1145" w:author="OPPO-JQ" w:date="2023-07-31T15:21:00Z">
              <w:r w:rsidRPr="004C673B">
                <w:rPr>
                  <w:rFonts w:cs="Arial"/>
                  <w:lang w:eastAsia="ja-JP"/>
                </w:rPr>
                <w:t>N/A</w:t>
              </w:r>
            </w:ins>
          </w:p>
        </w:tc>
      </w:tr>
      <w:tr w:rsidR="00DB4F3A" w:rsidRPr="004C673B" w14:paraId="35C09C4D" w14:textId="77777777" w:rsidTr="008A3924">
        <w:trPr>
          <w:trHeight w:val="187"/>
          <w:jc w:val="center"/>
        </w:trPr>
        <w:tc>
          <w:tcPr>
            <w:tcW w:w="2006" w:type="dxa"/>
            <w:tcBorders>
              <w:top w:val="nil"/>
              <w:left w:val="single" w:sz="4" w:space="0" w:color="auto"/>
              <w:bottom w:val="nil"/>
              <w:right w:val="single" w:sz="4" w:space="0" w:color="auto"/>
            </w:tcBorders>
          </w:tcPr>
          <w:p w14:paraId="7ECE5EA7" w14:textId="77777777" w:rsidR="00DB4F3A" w:rsidRPr="004C673B" w:rsidRDefault="00DB4F3A" w:rsidP="00DB4F3A">
            <w:pPr>
              <w:pStyle w:val="TAC"/>
              <w:rPr>
                <w:szCs w:val="18"/>
              </w:rPr>
            </w:pPr>
            <w:r w:rsidRPr="004C673B">
              <w:rPr>
                <w:rFonts w:eastAsia="等线"/>
                <w:lang w:val="en-US" w:eastAsia="zh-CN"/>
              </w:rPr>
              <w:t>CA_n28-n77</w:t>
            </w:r>
          </w:p>
        </w:tc>
        <w:tc>
          <w:tcPr>
            <w:tcW w:w="1145" w:type="dxa"/>
            <w:tcBorders>
              <w:top w:val="single" w:sz="4" w:space="0" w:color="auto"/>
              <w:left w:val="single" w:sz="4" w:space="0" w:color="auto"/>
              <w:bottom w:val="single" w:sz="4" w:space="0" w:color="auto"/>
              <w:right w:val="single" w:sz="4" w:space="0" w:color="auto"/>
            </w:tcBorders>
          </w:tcPr>
          <w:p w14:paraId="4E121F9C" w14:textId="77777777" w:rsidR="00DB4F3A" w:rsidRPr="004C673B" w:rsidRDefault="00DB4F3A" w:rsidP="00DB4F3A">
            <w:pPr>
              <w:pStyle w:val="TAC"/>
              <w:rPr>
                <w:szCs w:val="18"/>
                <w:lang w:eastAsia="zh-CN"/>
              </w:rPr>
            </w:pPr>
            <w:r w:rsidRPr="004C673B">
              <w:rPr>
                <w:rFonts w:eastAsia="等线"/>
                <w:lang w:val="en-US" w:eastAsia="zh-CN"/>
              </w:rPr>
              <w:t>n28</w:t>
            </w:r>
          </w:p>
        </w:tc>
        <w:tc>
          <w:tcPr>
            <w:tcW w:w="959" w:type="dxa"/>
            <w:tcBorders>
              <w:top w:val="single" w:sz="4" w:space="0" w:color="auto"/>
              <w:left w:val="single" w:sz="4" w:space="0" w:color="auto"/>
              <w:bottom w:val="single" w:sz="4" w:space="0" w:color="auto"/>
              <w:right w:val="single" w:sz="4" w:space="0" w:color="auto"/>
            </w:tcBorders>
          </w:tcPr>
          <w:p w14:paraId="28536FBA" w14:textId="77777777" w:rsidR="00DB4F3A" w:rsidRPr="004C673B" w:rsidRDefault="00DB4F3A" w:rsidP="00DB4F3A">
            <w:pPr>
              <w:pStyle w:val="TAC"/>
              <w:rPr>
                <w:rFonts w:cs="Arial"/>
                <w:lang w:eastAsia="ko-KR"/>
              </w:rPr>
            </w:pPr>
            <w:r w:rsidRPr="004C673B">
              <w:rPr>
                <w:rFonts w:eastAsia="等线"/>
                <w:lang w:val="en-US" w:eastAsia="zh-CN"/>
              </w:rPr>
              <w:t>705.5</w:t>
            </w:r>
          </w:p>
        </w:tc>
        <w:tc>
          <w:tcPr>
            <w:tcW w:w="964" w:type="dxa"/>
            <w:tcBorders>
              <w:top w:val="single" w:sz="4" w:space="0" w:color="auto"/>
              <w:left w:val="single" w:sz="4" w:space="0" w:color="auto"/>
              <w:bottom w:val="single" w:sz="4" w:space="0" w:color="auto"/>
              <w:right w:val="single" w:sz="4" w:space="0" w:color="auto"/>
            </w:tcBorders>
          </w:tcPr>
          <w:p w14:paraId="23F1F40F" w14:textId="77777777" w:rsidR="00DB4F3A" w:rsidRPr="004C673B" w:rsidRDefault="00DB4F3A" w:rsidP="00DB4F3A">
            <w:pPr>
              <w:pStyle w:val="TAC"/>
            </w:pPr>
            <w:r w:rsidRPr="004C673B">
              <w:rPr>
                <w:rFonts w:eastAsia="等线"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42CB3DA" w14:textId="77777777" w:rsidR="00DB4F3A" w:rsidRPr="004C673B" w:rsidRDefault="00DB4F3A" w:rsidP="00DB4F3A">
            <w:pPr>
              <w:pStyle w:val="TAC"/>
            </w:pPr>
            <w:r w:rsidRPr="004C673B">
              <w:rPr>
                <w:rFonts w:eastAsia="等线"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1FC61DA" w14:textId="77777777" w:rsidR="00DB4F3A" w:rsidRPr="004C673B" w:rsidRDefault="00DB4F3A" w:rsidP="00DB4F3A">
            <w:pPr>
              <w:pStyle w:val="TAC"/>
              <w:rPr>
                <w:rFonts w:cs="Arial"/>
                <w:lang w:eastAsia="ko-KR"/>
              </w:rPr>
            </w:pPr>
            <w:r w:rsidRPr="004C673B">
              <w:rPr>
                <w:rFonts w:eastAsia="等线"/>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1A42AFC1" w14:textId="77777777" w:rsidR="00DB4F3A" w:rsidRPr="004C673B" w:rsidRDefault="00DB4F3A" w:rsidP="00DB4F3A">
            <w:pPr>
              <w:pStyle w:val="TAC"/>
            </w:pPr>
            <w:r w:rsidRPr="004C673B">
              <w:rPr>
                <w:rFonts w:eastAsia="等线" w:hint="eastAsia"/>
                <w:lang w:val="en-US" w:eastAsia="zh-CN"/>
              </w:rPr>
              <w:t>1</w:t>
            </w:r>
            <w:r w:rsidRPr="004C673B">
              <w:rPr>
                <w:rFonts w:eastAsia="等线"/>
                <w:lang w:val="en-US" w:eastAsia="zh-CN"/>
              </w:rPr>
              <w:t>9.2</w:t>
            </w:r>
          </w:p>
        </w:tc>
        <w:tc>
          <w:tcPr>
            <w:tcW w:w="828" w:type="dxa"/>
            <w:tcBorders>
              <w:top w:val="single" w:sz="4" w:space="0" w:color="auto"/>
              <w:left w:val="single" w:sz="4" w:space="0" w:color="auto"/>
              <w:bottom w:val="single" w:sz="4" w:space="0" w:color="auto"/>
              <w:right w:val="single" w:sz="4" w:space="0" w:color="auto"/>
            </w:tcBorders>
          </w:tcPr>
          <w:p w14:paraId="0B5D4480" w14:textId="77777777" w:rsidR="00DB4F3A" w:rsidRPr="004C673B" w:rsidRDefault="00DB4F3A" w:rsidP="00DB4F3A">
            <w:pPr>
              <w:pStyle w:val="TAC"/>
            </w:pPr>
            <w:r w:rsidRPr="004C673B">
              <w:rPr>
                <w:rFonts w:eastAsia="等线"/>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14199D9F" w14:textId="77777777" w:rsidR="00DB4F3A" w:rsidRPr="004C673B" w:rsidRDefault="00DB4F3A" w:rsidP="00DB4F3A">
            <w:pPr>
              <w:pStyle w:val="TAC"/>
              <w:rPr>
                <w:lang w:eastAsia="zh-CN"/>
              </w:rPr>
            </w:pPr>
            <w:r w:rsidRPr="004C673B">
              <w:rPr>
                <w:rFonts w:eastAsia="等线"/>
                <w:lang w:eastAsia="zh-CN"/>
              </w:rPr>
              <w:t>IMD5</w:t>
            </w:r>
          </w:p>
        </w:tc>
      </w:tr>
      <w:tr w:rsidR="00DB4F3A" w:rsidRPr="004C673B" w14:paraId="180B54D9"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39391103" w14:textId="77777777" w:rsidR="00DB4F3A" w:rsidRPr="004C673B" w:rsidRDefault="00DB4F3A" w:rsidP="00DB4F3A">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5D4E6E2A" w14:textId="77777777" w:rsidR="00DB4F3A" w:rsidRPr="004C673B" w:rsidRDefault="00DB4F3A" w:rsidP="00DB4F3A">
            <w:pPr>
              <w:pStyle w:val="TAC"/>
              <w:rPr>
                <w:szCs w:val="18"/>
                <w:lang w:eastAsia="zh-CN"/>
              </w:rPr>
            </w:pPr>
            <w:r w:rsidRPr="004C673B">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24E52570" w14:textId="77777777" w:rsidR="00DB4F3A" w:rsidRPr="004C673B" w:rsidRDefault="00DB4F3A" w:rsidP="00DB4F3A">
            <w:pPr>
              <w:pStyle w:val="TAC"/>
              <w:rPr>
                <w:rFonts w:cs="Arial"/>
                <w:lang w:eastAsia="ko-KR"/>
              </w:rPr>
            </w:pPr>
            <w:r w:rsidRPr="004C673B">
              <w:rPr>
                <w:rFonts w:eastAsia="等线" w:hint="eastAsia"/>
                <w:lang w:val="en-US" w:eastAsia="zh-CN"/>
              </w:rPr>
              <w:t>3582.5</w:t>
            </w:r>
          </w:p>
        </w:tc>
        <w:tc>
          <w:tcPr>
            <w:tcW w:w="964" w:type="dxa"/>
            <w:tcBorders>
              <w:top w:val="single" w:sz="4" w:space="0" w:color="auto"/>
              <w:left w:val="single" w:sz="4" w:space="0" w:color="auto"/>
              <w:bottom w:val="single" w:sz="4" w:space="0" w:color="auto"/>
              <w:right w:val="single" w:sz="4" w:space="0" w:color="auto"/>
            </w:tcBorders>
          </w:tcPr>
          <w:p w14:paraId="05DA0DE9" w14:textId="77777777" w:rsidR="00DB4F3A" w:rsidRPr="004C673B" w:rsidRDefault="00DB4F3A" w:rsidP="00DB4F3A">
            <w:pPr>
              <w:pStyle w:val="TAC"/>
            </w:pPr>
            <w:r w:rsidRPr="004C673B">
              <w:rPr>
                <w:rFonts w:eastAsia="等线"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9545D6B" w14:textId="77777777" w:rsidR="00DB4F3A" w:rsidRPr="004C673B" w:rsidRDefault="00DB4F3A" w:rsidP="00DB4F3A">
            <w:pPr>
              <w:pStyle w:val="TAC"/>
            </w:pPr>
            <w:r w:rsidRPr="004C673B">
              <w:rPr>
                <w:rFonts w:eastAsia="等线"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4908712" w14:textId="77777777" w:rsidR="00DB4F3A" w:rsidRPr="004C673B" w:rsidRDefault="00DB4F3A" w:rsidP="00DB4F3A">
            <w:pPr>
              <w:pStyle w:val="TAC"/>
              <w:rPr>
                <w:rFonts w:cs="Arial"/>
                <w:lang w:eastAsia="ko-KR"/>
              </w:rPr>
            </w:pPr>
            <w:r w:rsidRPr="004C673B">
              <w:rPr>
                <w:rFonts w:eastAsia="等线" w:hint="eastAsia"/>
                <w:lang w:val="en-US" w:eastAsia="zh-CN"/>
              </w:rPr>
              <w:t>3582.5</w:t>
            </w:r>
          </w:p>
        </w:tc>
        <w:tc>
          <w:tcPr>
            <w:tcW w:w="977" w:type="dxa"/>
            <w:tcBorders>
              <w:top w:val="single" w:sz="4" w:space="0" w:color="auto"/>
              <w:left w:val="single" w:sz="4" w:space="0" w:color="auto"/>
              <w:bottom w:val="single" w:sz="4" w:space="0" w:color="auto"/>
              <w:right w:val="single" w:sz="4" w:space="0" w:color="auto"/>
            </w:tcBorders>
          </w:tcPr>
          <w:p w14:paraId="479A9607" w14:textId="77777777" w:rsidR="00DB4F3A" w:rsidRPr="004C673B" w:rsidRDefault="00DB4F3A" w:rsidP="00DB4F3A">
            <w:pPr>
              <w:pStyle w:val="TAC"/>
            </w:pPr>
            <w:r w:rsidRPr="004C673B">
              <w:rPr>
                <w:rFonts w:eastAsia="等线"/>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07A783E" w14:textId="77777777" w:rsidR="00DB4F3A" w:rsidRPr="004C673B" w:rsidRDefault="00DB4F3A" w:rsidP="00DB4F3A">
            <w:pPr>
              <w:pStyle w:val="TAC"/>
            </w:pPr>
            <w:r w:rsidRPr="004C673B">
              <w:rPr>
                <w:rFonts w:eastAsia="等线"/>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45639301" w14:textId="77777777" w:rsidR="00DB4F3A" w:rsidRPr="004C673B" w:rsidRDefault="00DB4F3A" w:rsidP="00DB4F3A">
            <w:pPr>
              <w:pStyle w:val="TAC"/>
              <w:rPr>
                <w:lang w:eastAsia="zh-CN"/>
              </w:rPr>
            </w:pPr>
            <w:r w:rsidRPr="004C673B">
              <w:rPr>
                <w:rFonts w:eastAsia="等线"/>
                <w:lang w:eastAsia="ja-JP"/>
              </w:rPr>
              <w:t>N/A</w:t>
            </w:r>
          </w:p>
        </w:tc>
      </w:tr>
      <w:tr w:rsidR="00DB4F3A" w:rsidRPr="004C673B" w14:paraId="7B088C66"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05C2C740" w14:textId="77777777" w:rsidR="00DB4F3A" w:rsidRPr="004C673B" w:rsidRDefault="00DB4F3A" w:rsidP="00DB4F3A">
            <w:pPr>
              <w:pStyle w:val="TAC"/>
              <w:rPr>
                <w:lang w:val="en-US" w:eastAsia="zh-CN"/>
              </w:rPr>
            </w:pPr>
            <w:r w:rsidRPr="004C673B">
              <w:rPr>
                <w:szCs w:val="18"/>
              </w:rPr>
              <w:t>CA_n</w:t>
            </w:r>
            <w:r w:rsidRPr="004C673B">
              <w:rPr>
                <w:szCs w:val="18"/>
                <w:lang w:eastAsia="zh-CN"/>
              </w:rPr>
              <w:t>30</w:t>
            </w:r>
            <w:r w:rsidRPr="004C673B">
              <w:rPr>
                <w:szCs w:val="18"/>
                <w:lang w:val="en-US" w:eastAsia="zh-CN"/>
              </w:rPr>
              <w:t>-</w:t>
            </w:r>
            <w:r w:rsidRPr="004C673B">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1C62A17E" w14:textId="77777777" w:rsidR="00DB4F3A" w:rsidRPr="004C673B" w:rsidRDefault="00DB4F3A" w:rsidP="00DB4F3A">
            <w:pPr>
              <w:pStyle w:val="TAC"/>
              <w:rPr>
                <w:szCs w:val="18"/>
              </w:rPr>
            </w:pPr>
            <w:r w:rsidRPr="004C673B">
              <w:rPr>
                <w:szCs w:val="18"/>
                <w:lang w:eastAsia="zh-CN"/>
              </w:rPr>
              <w:t>30</w:t>
            </w:r>
          </w:p>
        </w:tc>
        <w:tc>
          <w:tcPr>
            <w:tcW w:w="959" w:type="dxa"/>
            <w:tcBorders>
              <w:top w:val="single" w:sz="4" w:space="0" w:color="auto"/>
              <w:left w:val="single" w:sz="4" w:space="0" w:color="auto"/>
              <w:bottom w:val="single" w:sz="4" w:space="0" w:color="auto"/>
              <w:right w:val="single" w:sz="4" w:space="0" w:color="auto"/>
            </w:tcBorders>
            <w:hideMark/>
          </w:tcPr>
          <w:p w14:paraId="0EDA1DF1" w14:textId="77777777" w:rsidR="00DB4F3A" w:rsidRPr="004C673B" w:rsidRDefault="00DB4F3A" w:rsidP="00DB4F3A">
            <w:pPr>
              <w:pStyle w:val="TAC"/>
              <w:rPr>
                <w:szCs w:val="18"/>
              </w:rPr>
            </w:pPr>
            <w:r w:rsidRPr="004C673B">
              <w:rPr>
                <w:rFonts w:cs="Arial"/>
                <w:lang w:eastAsia="ko-KR"/>
              </w:rPr>
              <w:t>2310</w:t>
            </w:r>
          </w:p>
        </w:tc>
        <w:tc>
          <w:tcPr>
            <w:tcW w:w="964" w:type="dxa"/>
            <w:tcBorders>
              <w:top w:val="single" w:sz="4" w:space="0" w:color="auto"/>
              <w:left w:val="single" w:sz="4" w:space="0" w:color="auto"/>
              <w:bottom w:val="single" w:sz="4" w:space="0" w:color="auto"/>
              <w:right w:val="single" w:sz="4" w:space="0" w:color="auto"/>
            </w:tcBorders>
            <w:hideMark/>
          </w:tcPr>
          <w:p w14:paraId="60BB5EBF" w14:textId="77777777" w:rsidR="00DB4F3A" w:rsidRPr="004C673B" w:rsidRDefault="00DB4F3A" w:rsidP="00DB4F3A">
            <w:pPr>
              <w:pStyle w:val="TAC"/>
              <w:rPr>
                <w:szCs w:val="18"/>
              </w:rPr>
            </w:pPr>
            <w:r w:rsidRPr="004C673B">
              <w:t>5</w:t>
            </w:r>
          </w:p>
        </w:tc>
        <w:tc>
          <w:tcPr>
            <w:tcW w:w="960" w:type="dxa"/>
            <w:tcBorders>
              <w:top w:val="single" w:sz="4" w:space="0" w:color="auto"/>
              <w:left w:val="single" w:sz="4" w:space="0" w:color="auto"/>
              <w:bottom w:val="single" w:sz="4" w:space="0" w:color="auto"/>
              <w:right w:val="single" w:sz="4" w:space="0" w:color="auto"/>
            </w:tcBorders>
            <w:hideMark/>
          </w:tcPr>
          <w:p w14:paraId="0F2EA812" w14:textId="77777777" w:rsidR="00DB4F3A" w:rsidRPr="004C673B" w:rsidRDefault="00DB4F3A" w:rsidP="00DB4F3A">
            <w:pPr>
              <w:pStyle w:val="TAC"/>
              <w:rPr>
                <w:szCs w:val="18"/>
              </w:rPr>
            </w:pPr>
            <w:r w:rsidRPr="004C673B">
              <w:t>25</w:t>
            </w:r>
          </w:p>
        </w:tc>
        <w:tc>
          <w:tcPr>
            <w:tcW w:w="960" w:type="dxa"/>
            <w:tcBorders>
              <w:top w:val="single" w:sz="4" w:space="0" w:color="auto"/>
              <w:left w:val="single" w:sz="4" w:space="0" w:color="auto"/>
              <w:bottom w:val="single" w:sz="4" w:space="0" w:color="auto"/>
              <w:right w:val="single" w:sz="4" w:space="0" w:color="auto"/>
            </w:tcBorders>
            <w:hideMark/>
          </w:tcPr>
          <w:p w14:paraId="0BF2767C" w14:textId="77777777" w:rsidR="00DB4F3A" w:rsidRPr="004C673B" w:rsidRDefault="00DB4F3A" w:rsidP="00DB4F3A">
            <w:pPr>
              <w:pStyle w:val="TAC"/>
              <w:rPr>
                <w:szCs w:val="18"/>
              </w:rPr>
            </w:pPr>
            <w:r w:rsidRPr="004C673B">
              <w:rPr>
                <w:rFonts w:cs="Arial"/>
                <w:lang w:eastAsia="ko-KR"/>
              </w:rPr>
              <w:t>2355</w:t>
            </w:r>
          </w:p>
        </w:tc>
        <w:tc>
          <w:tcPr>
            <w:tcW w:w="977" w:type="dxa"/>
            <w:tcBorders>
              <w:top w:val="single" w:sz="4" w:space="0" w:color="auto"/>
              <w:left w:val="single" w:sz="4" w:space="0" w:color="auto"/>
              <w:bottom w:val="single" w:sz="4" w:space="0" w:color="auto"/>
              <w:right w:val="single" w:sz="4" w:space="0" w:color="auto"/>
            </w:tcBorders>
            <w:hideMark/>
          </w:tcPr>
          <w:p w14:paraId="6FB83282" w14:textId="77777777" w:rsidR="00DB4F3A" w:rsidRPr="004C673B" w:rsidRDefault="00DB4F3A" w:rsidP="00DB4F3A">
            <w:pPr>
              <w:pStyle w:val="TAC"/>
              <w:rPr>
                <w:szCs w:val="18"/>
              </w:rPr>
            </w:pPr>
            <w:r w:rsidRPr="004C673B">
              <w:t>17.6</w:t>
            </w:r>
          </w:p>
        </w:tc>
        <w:tc>
          <w:tcPr>
            <w:tcW w:w="828" w:type="dxa"/>
            <w:tcBorders>
              <w:top w:val="single" w:sz="4" w:space="0" w:color="auto"/>
              <w:left w:val="single" w:sz="4" w:space="0" w:color="auto"/>
              <w:bottom w:val="single" w:sz="4" w:space="0" w:color="auto"/>
              <w:right w:val="single" w:sz="4" w:space="0" w:color="auto"/>
            </w:tcBorders>
            <w:hideMark/>
          </w:tcPr>
          <w:p w14:paraId="08769FAA" w14:textId="77777777" w:rsidR="00DB4F3A" w:rsidRPr="004C673B" w:rsidRDefault="00DB4F3A" w:rsidP="00DB4F3A">
            <w:pPr>
              <w:pStyle w:val="TAC"/>
              <w:rPr>
                <w:lang w:val="en-US" w:eastAsia="zh-CN"/>
              </w:rPr>
            </w:pPr>
            <w:r w:rsidRPr="004C673B">
              <w:t>FDD</w:t>
            </w:r>
          </w:p>
        </w:tc>
        <w:tc>
          <w:tcPr>
            <w:tcW w:w="1056" w:type="dxa"/>
            <w:tcBorders>
              <w:top w:val="single" w:sz="4" w:space="0" w:color="auto"/>
              <w:left w:val="single" w:sz="4" w:space="0" w:color="auto"/>
              <w:bottom w:val="single" w:sz="4" w:space="0" w:color="auto"/>
              <w:right w:val="single" w:sz="4" w:space="0" w:color="auto"/>
            </w:tcBorders>
            <w:hideMark/>
          </w:tcPr>
          <w:p w14:paraId="49D7E8BE" w14:textId="77777777" w:rsidR="00DB4F3A" w:rsidRPr="004C673B" w:rsidRDefault="00DB4F3A" w:rsidP="00DB4F3A">
            <w:pPr>
              <w:pStyle w:val="TAC"/>
              <w:rPr>
                <w:szCs w:val="18"/>
              </w:rPr>
            </w:pPr>
            <w:r w:rsidRPr="004C673B">
              <w:rPr>
                <w:lang w:eastAsia="zh-CN"/>
              </w:rPr>
              <w:t>IMD</w:t>
            </w:r>
            <w:r w:rsidRPr="004C673B">
              <w:rPr>
                <w:lang w:val="en-US" w:eastAsia="zh-CN"/>
              </w:rPr>
              <w:t>4</w:t>
            </w:r>
          </w:p>
        </w:tc>
      </w:tr>
      <w:tr w:rsidR="00DB4F3A" w:rsidRPr="004C673B" w14:paraId="504C75BD" w14:textId="77777777" w:rsidTr="008A3924">
        <w:trPr>
          <w:trHeight w:val="187"/>
          <w:jc w:val="center"/>
        </w:trPr>
        <w:tc>
          <w:tcPr>
            <w:tcW w:w="2006" w:type="dxa"/>
            <w:tcBorders>
              <w:top w:val="nil"/>
              <w:left w:val="single" w:sz="4" w:space="0" w:color="auto"/>
              <w:bottom w:val="nil"/>
              <w:right w:val="single" w:sz="4" w:space="0" w:color="auto"/>
            </w:tcBorders>
          </w:tcPr>
          <w:p w14:paraId="11FF1AEC" w14:textId="77777777" w:rsidR="00DB4F3A" w:rsidRPr="004C673B" w:rsidRDefault="00DB4F3A" w:rsidP="00DB4F3A">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02B87893" w14:textId="77777777" w:rsidR="00DB4F3A" w:rsidRPr="004C673B" w:rsidRDefault="00DB4F3A" w:rsidP="00DB4F3A">
            <w:pPr>
              <w:pStyle w:val="TAC"/>
              <w:rPr>
                <w:szCs w:val="18"/>
              </w:rPr>
            </w:pPr>
            <w:r w:rsidRPr="004C673B">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79F652A6" w14:textId="77777777" w:rsidR="00DB4F3A" w:rsidRPr="004C673B" w:rsidRDefault="00DB4F3A" w:rsidP="00DB4F3A">
            <w:pPr>
              <w:pStyle w:val="TAC"/>
              <w:rPr>
                <w:szCs w:val="18"/>
              </w:rPr>
            </w:pPr>
            <w:r w:rsidRPr="004C673B">
              <w:t>3487.5</w:t>
            </w:r>
          </w:p>
        </w:tc>
        <w:tc>
          <w:tcPr>
            <w:tcW w:w="964" w:type="dxa"/>
            <w:tcBorders>
              <w:top w:val="single" w:sz="4" w:space="0" w:color="auto"/>
              <w:left w:val="single" w:sz="4" w:space="0" w:color="auto"/>
              <w:bottom w:val="single" w:sz="4" w:space="0" w:color="auto"/>
              <w:right w:val="single" w:sz="4" w:space="0" w:color="auto"/>
            </w:tcBorders>
            <w:hideMark/>
          </w:tcPr>
          <w:p w14:paraId="79CDB3CC" w14:textId="77777777" w:rsidR="00DB4F3A" w:rsidRPr="004C673B" w:rsidRDefault="00DB4F3A" w:rsidP="00DB4F3A">
            <w:pPr>
              <w:pStyle w:val="TAC"/>
              <w:rPr>
                <w:szCs w:val="18"/>
              </w:rPr>
            </w:pPr>
            <w:r w:rsidRPr="004C673B">
              <w:t>10</w:t>
            </w:r>
          </w:p>
        </w:tc>
        <w:tc>
          <w:tcPr>
            <w:tcW w:w="960" w:type="dxa"/>
            <w:tcBorders>
              <w:top w:val="single" w:sz="4" w:space="0" w:color="auto"/>
              <w:left w:val="single" w:sz="4" w:space="0" w:color="auto"/>
              <w:bottom w:val="single" w:sz="4" w:space="0" w:color="auto"/>
              <w:right w:val="single" w:sz="4" w:space="0" w:color="auto"/>
            </w:tcBorders>
            <w:hideMark/>
          </w:tcPr>
          <w:p w14:paraId="637795DD" w14:textId="77777777" w:rsidR="00DB4F3A" w:rsidRPr="004C673B" w:rsidRDefault="00DB4F3A" w:rsidP="00DB4F3A">
            <w:pPr>
              <w:pStyle w:val="TAC"/>
              <w:rPr>
                <w:szCs w:val="18"/>
              </w:rPr>
            </w:pPr>
            <w:r w:rsidRPr="004C673B">
              <w:t>50</w:t>
            </w:r>
          </w:p>
        </w:tc>
        <w:tc>
          <w:tcPr>
            <w:tcW w:w="960" w:type="dxa"/>
            <w:tcBorders>
              <w:top w:val="single" w:sz="4" w:space="0" w:color="auto"/>
              <w:left w:val="single" w:sz="4" w:space="0" w:color="auto"/>
              <w:bottom w:val="single" w:sz="4" w:space="0" w:color="auto"/>
              <w:right w:val="single" w:sz="4" w:space="0" w:color="auto"/>
            </w:tcBorders>
            <w:hideMark/>
          </w:tcPr>
          <w:p w14:paraId="7DBD29C1" w14:textId="77777777" w:rsidR="00DB4F3A" w:rsidRPr="004C673B" w:rsidRDefault="00DB4F3A" w:rsidP="00DB4F3A">
            <w:pPr>
              <w:pStyle w:val="TAC"/>
              <w:rPr>
                <w:szCs w:val="18"/>
              </w:rPr>
            </w:pPr>
            <w:r w:rsidRPr="004C673B">
              <w:t>3487.5</w:t>
            </w:r>
          </w:p>
        </w:tc>
        <w:tc>
          <w:tcPr>
            <w:tcW w:w="977" w:type="dxa"/>
            <w:tcBorders>
              <w:top w:val="single" w:sz="4" w:space="0" w:color="auto"/>
              <w:left w:val="single" w:sz="4" w:space="0" w:color="auto"/>
              <w:bottom w:val="single" w:sz="4" w:space="0" w:color="auto"/>
              <w:right w:val="single" w:sz="4" w:space="0" w:color="auto"/>
            </w:tcBorders>
            <w:hideMark/>
          </w:tcPr>
          <w:p w14:paraId="5CF7D596" w14:textId="77777777" w:rsidR="00DB4F3A" w:rsidRPr="004C673B" w:rsidRDefault="00DB4F3A" w:rsidP="00DB4F3A">
            <w:pPr>
              <w:pStyle w:val="TAC"/>
              <w:rPr>
                <w:szCs w:val="18"/>
              </w:rPr>
            </w:pPr>
            <w:r w:rsidRPr="004C673B">
              <w:t>N/A</w:t>
            </w:r>
          </w:p>
        </w:tc>
        <w:tc>
          <w:tcPr>
            <w:tcW w:w="828" w:type="dxa"/>
            <w:tcBorders>
              <w:top w:val="single" w:sz="4" w:space="0" w:color="auto"/>
              <w:left w:val="single" w:sz="4" w:space="0" w:color="auto"/>
              <w:bottom w:val="single" w:sz="4" w:space="0" w:color="auto"/>
              <w:right w:val="single" w:sz="4" w:space="0" w:color="auto"/>
            </w:tcBorders>
            <w:hideMark/>
          </w:tcPr>
          <w:p w14:paraId="2AC9BABA" w14:textId="77777777" w:rsidR="00DB4F3A" w:rsidRPr="004C673B" w:rsidRDefault="00DB4F3A" w:rsidP="00DB4F3A">
            <w:pPr>
              <w:pStyle w:val="TAC"/>
              <w:rPr>
                <w:lang w:val="en-US" w:eastAsia="zh-CN"/>
              </w:rPr>
            </w:pPr>
            <w:r w:rsidRPr="004C673B">
              <w:t>TDD</w:t>
            </w:r>
          </w:p>
        </w:tc>
        <w:tc>
          <w:tcPr>
            <w:tcW w:w="1056" w:type="dxa"/>
            <w:tcBorders>
              <w:top w:val="single" w:sz="4" w:space="0" w:color="auto"/>
              <w:left w:val="single" w:sz="4" w:space="0" w:color="auto"/>
              <w:bottom w:val="single" w:sz="4" w:space="0" w:color="auto"/>
              <w:right w:val="single" w:sz="4" w:space="0" w:color="auto"/>
            </w:tcBorders>
            <w:hideMark/>
          </w:tcPr>
          <w:p w14:paraId="180D463E" w14:textId="77777777" w:rsidR="00DB4F3A" w:rsidRPr="004C673B" w:rsidRDefault="00DB4F3A" w:rsidP="00DB4F3A">
            <w:pPr>
              <w:pStyle w:val="TAC"/>
              <w:rPr>
                <w:szCs w:val="18"/>
              </w:rPr>
            </w:pPr>
            <w:r w:rsidRPr="004C673B">
              <w:t>N/A</w:t>
            </w:r>
          </w:p>
        </w:tc>
      </w:tr>
      <w:tr w:rsidR="00DB4F3A" w:rsidRPr="004C673B" w14:paraId="61DF19D6" w14:textId="77777777" w:rsidTr="008A392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204DBCDD" w14:textId="77777777" w:rsidR="00DB4F3A" w:rsidRPr="004C673B" w:rsidRDefault="00DB4F3A" w:rsidP="00DB4F3A">
            <w:pPr>
              <w:pStyle w:val="TAC"/>
              <w:rPr>
                <w:lang w:val="en-US" w:eastAsia="zh-CN"/>
              </w:rPr>
            </w:pPr>
            <w:r w:rsidRPr="004C673B">
              <w:rPr>
                <w:rFonts w:cs="Arial"/>
                <w:lang w:val="sv-SE" w:eastAsia="zh-CN"/>
              </w:rPr>
              <w:t>CA</w:t>
            </w:r>
            <w:r w:rsidRPr="004C673B">
              <w:rPr>
                <w:rFonts w:cs="Arial"/>
                <w:lang w:val="zh-CN"/>
              </w:rPr>
              <w:t>_</w:t>
            </w:r>
            <w:r w:rsidRPr="004C673B">
              <w:rPr>
                <w:rFonts w:cs="Arial"/>
                <w:lang w:val="sv-SE"/>
              </w:rPr>
              <w:t>n41</w:t>
            </w:r>
            <w:r w:rsidRPr="004C673B">
              <w:rPr>
                <w:rFonts w:cs="Arial"/>
                <w:lang w:val="zh-CN" w:eastAsia="zh-CN"/>
              </w:rPr>
              <w:t>-</w:t>
            </w:r>
            <w:r w:rsidRPr="004C673B">
              <w:rPr>
                <w:rFonts w:cs="Arial"/>
                <w:lang w:val="zh-CN"/>
              </w:rPr>
              <w:t>n</w:t>
            </w:r>
            <w:r w:rsidRPr="004C673B">
              <w:rPr>
                <w:rFonts w:cs="Arial"/>
                <w:lang w:val="sv-SE"/>
              </w:rPr>
              <w:t>66</w:t>
            </w:r>
          </w:p>
        </w:tc>
        <w:tc>
          <w:tcPr>
            <w:tcW w:w="1145" w:type="dxa"/>
            <w:tcBorders>
              <w:top w:val="single" w:sz="4" w:space="0" w:color="auto"/>
              <w:left w:val="single" w:sz="4" w:space="0" w:color="auto"/>
              <w:bottom w:val="nil"/>
              <w:right w:val="single" w:sz="4" w:space="0" w:color="auto"/>
            </w:tcBorders>
          </w:tcPr>
          <w:p w14:paraId="61531EA9" w14:textId="77777777" w:rsidR="00DB4F3A" w:rsidRPr="004C673B" w:rsidRDefault="00DB4F3A" w:rsidP="00DB4F3A">
            <w:pPr>
              <w:pStyle w:val="TAC"/>
              <w:rPr>
                <w:rFonts w:cs="Arial"/>
                <w:lang w:eastAsia="ja-JP"/>
              </w:rPr>
            </w:pPr>
            <w:r w:rsidRPr="004C673B">
              <w:rPr>
                <w:lang w:val="en-US" w:eastAsia="zh-CN"/>
              </w:rPr>
              <w:t>n41</w:t>
            </w:r>
            <w:r w:rsidRPr="004C673B">
              <w:rPr>
                <w:vertAlign w:val="superscript"/>
                <w:lang w:val="en-US" w:eastAsia="zh-CN"/>
              </w:rPr>
              <w:t>12</w:t>
            </w:r>
          </w:p>
        </w:tc>
        <w:tc>
          <w:tcPr>
            <w:tcW w:w="959" w:type="dxa"/>
            <w:tcBorders>
              <w:top w:val="single" w:sz="4" w:space="0" w:color="auto"/>
              <w:left w:val="single" w:sz="4" w:space="0" w:color="auto"/>
              <w:bottom w:val="nil"/>
              <w:right w:val="single" w:sz="4" w:space="0" w:color="auto"/>
            </w:tcBorders>
          </w:tcPr>
          <w:p w14:paraId="4CCC11F6" w14:textId="77777777" w:rsidR="00DB4F3A" w:rsidRPr="004C673B" w:rsidRDefault="00DB4F3A" w:rsidP="00DB4F3A">
            <w:pPr>
              <w:pStyle w:val="TAC"/>
              <w:rPr>
                <w:rFonts w:cs="Arial"/>
                <w:lang w:eastAsia="ja-JP"/>
              </w:rPr>
            </w:pPr>
            <w:r w:rsidRPr="004C673B">
              <w:t>2545</w:t>
            </w:r>
          </w:p>
        </w:tc>
        <w:tc>
          <w:tcPr>
            <w:tcW w:w="964" w:type="dxa"/>
            <w:tcBorders>
              <w:top w:val="single" w:sz="4" w:space="0" w:color="auto"/>
              <w:left w:val="single" w:sz="4" w:space="0" w:color="auto"/>
              <w:bottom w:val="nil"/>
              <w:right w:val="single" w:sz="4" w:space="0" w:color="auto"/>
            </w:tcBorders>
          </w:tcPr>
          <w:p w14:paraId="4BD9D8AB" w14:textId="77777777" w:rsidR="00DB4F3A" w:rsidRPr="004C673B" w:rsidRDefault="00DB4F3A" w:rsidP="00DB4F3A">
            <w:pPr>
              <w:pStyle w:val="TAC"/>
              <w:rPr>
                <w:rFonts w:cs="Arial"/>
                <w:lang w:eastAsia="ja-JP"/>
              </w:rPr>
            </w:pPr>
            <w:r w:rsidRPr="004C673B">
              <w:t>90</w:t>
            </w:r>
          </w:p>
        </w:tc>
        <w:tc>
          <w:tcPr>
            <w:tcW w:w="960" w:type="dxa"/>
            <w:tcBorders>
              <w:top w:val="single" w:sz="4" w:space="0" w:color="auto"/>
              <w:left w:val="single" w:sz="4" w:space="0" w:color="auto"/>
              <w:bottom w:val="nil"/>
              <w:right w:val="single" w:sz="4" w:space="0" w:color="auto"/>
            </w:tcBorders>
          </w:tcPr>
          <w:p w14:paraId="7F59EAD7" w14:textId="77777777" w:rsidR="00DB4F3A" w:rsidRPr="004C673B" w:rsidRDefault="00DB4F3A" w:rsidP="00DB4F3A">
            <w:pPr>
              <w:pStyle w:val="TAC"/>
              <w:rPr>
                <w:rFonts w:cs="Arial"/>
                <w:lang w:eastAsia="ja-JP"/>
              </w:rPr>
            </w:pPr>
            <w:r w:rsidRPr="004C673B">
              <w:t>1 (</w:t>
            </w:r>
            <w:proofErr w:type="spellStart"/>
            <w:r w:rsidRPr="004C673B">
              <w:t>RBstart</w:t>
            </w:r>
            <w:proofErr w:type="spellEnd"/>
            <w:r w:rsidRPr="004C673B">
              <w:t>=0)</w:t>
            </w:r>
          </w:p>
        </w:tc>
        <w:tc>
          <w:tcPr>
            <w:tcW w:w="960" w:type="dxa"/>
            <w:tcBorders>
              <w:top w:val="single" w:sz="4" w:space="0" w:color="auto"/>
              <w:left w:val="single" w:sz="4" w:space="0" w:color="auto"/>
              <w:bottom w:val="nil"/>
              <w:right w:val="single" w:sz="4" w:space="0" w:color="auto"/>
            </w:tcBorders>
          </w:tcPr>
          <w:p w14:paraId="37932853" w14:textId="77777777" w:rsidR="00DB4F3A" w:rsidRPr="004C673B" w:rsidRDefault="00DB4F3A" w:rsidP="00DB4F3A">
            <w:pPr>
              <w:pStyle w:val="TAC"/>
            </w:pPr>
            <w:r w:rsidRPr="004C673B">
              <w:t>2545</w:t>
            </w:r>
          </w:p>
        </w:tc>
        <w:tc>
          <w:tcPr>
            <w:tcW w:w="977" w:type="dxa"/>
            <w:tcBorders>
              <w:top w:val="single" w:sz="4" w:space="0" w:color="auto"/>
              <w:left w:val="single" w:sz="4" w:space="0" w:color="auto"/>
              <w:bottom w:val="nil"/>
              <w:right w:val="single" w:sz="4" w:space="0" w:color="auto"/>
            </w:tcBorders>
          </w:tcPr>
          <w:p w14:paraId="237ED97C" w14:textId="77777777" w:rsidR="00DB4F3A" w:rsidRPr="004C673B" w:rsidRDefault="00DB4F3A" w:rsidP="00DB4F3A">
            <w:pPr>
              <w:pStyle w:val="TAC"/>
              <w:rPr>
                <w:rFonts w:cs="Arial"/>
                <w:lang w:eastAsia="ja-JP"/>
              </w:rPr>
            </w:pPr>
            <w:r w:rsidRPr="004C673B">
              <w:rPr>
                <w:lang w:eastAsia="zh-CN"/>
              </w:rPr>
              <w:t>N/A</w:t>
            </w:r>
          </w:p>
        </w:tc>
        <w:tc>
          <w:tcPr>
            <w:tcW w:w="828" w:type="dxa"/>
            <w:tcBorders>
              <w:top w:val="single" w:sz="4" w:space="0" w:color="auto"/>
              <w:left w:val="single" w:sz="4" w:space="0" w:color="auto"/>
              <w:bottom w:val="nil"/>
              <w:right w:val="single" w:sz="4" w:space="0" w:color="auto"/>
            </w:tcBorders>
          </w:tcPr>
          <w:p w14:paraId="546A4203" w14:textId="77777777" w:rsidR="00DB4F3A" w:rsidRPr="004C673B" w:rsidRDefault="00DB4F3A" w:rsidP="00DB4F3A">
            <w:pPr>
              <w:pStyle w:val="TAC"/>
              <w:rPr>
                <w:lang w:val="en-US" w:eastAsia="zh-CN"/>
              </w:rPr>
            </w:pPr>
            <w:r w:rsidRPr="004C673B">
              <w:rPr>
                <w:lang w:val="en-US" w:eastAsia="zh-CN"/>
              </w:rPr>
              <w:t>TDD</w:t>
            </w:r>
          </w:p>
        </w:tc>
        <w:tc>
          <w:tcPr>
            <w:tcW w:w="1056" w:type="dxa"/>
            <w:tcBorders>
              <w:top w:val="single" w:sz="4" w:space="0" w:color="auto"/>
              <w:left w:val="single" w:sz="4" w:space="0" w:color="auto"/>
              <w:bottom w:val="nil"/>
              <w:right w:val="single" w:sz="4" w:space="0" w:color="auto"/>
            </w:tcBorders>
          </w:tcPr>
          <w:p w14:paraId="0B735060" w14:textId="77777777" w:rsidR="00DB4F3A" w:rsidRPr="004C673B" w:rsidRDefault="00DB4F3A" w:rsidP="00DB4F3A">
            <w:pPr>
              <w:pStyle w:val="TAC"/>
              <w:rPr>
                <w:rFonts w:cs="Arial"/>
                <w:lang w:eastAsia="ja-JP"/>
              </w:rPr>
            </w:pPr>
            <w:r w:rsidRPr="004C673B">
              <w:rPr>
                <w:lang w:eastAsia="zh-CN"/>
              </w:rPr>
              <w:t>N/A</w:t>
            </w:r>
          </w:p>
        </w:tc>
      </w:tr>
      <w:tr w:rsidR="00DB4F3A" w:rsidRPr="004C673B" w14:paraId="5B8263B9" w14:textId="77777777" w:rsidTr="008A3924">
        <w:trPr>
          <w:trHeight w:val="187"/>
          <w:jc w:val="center"/>
        </w:trPr>
        <w:tc>
          <w:tcPr>
            <w:tcW w:w="2006" w:type="dxa"/>
            <w:tcBorders>
              <w:top w:val="nil"/>
              <w:left w:val="single" w:sz="4" w:space="0" w:color="auto"/>
              <w:bottom w:val="nil"/>
              <w:right w:val="single" w:sz="4" w:space="0" w:color="auto"/>
            </w:tcBorders>
            <w:shd w:val="clear" w:color="auto" w:fill="auto"/>
          </w:tcPr>
          <w:p w14:paraId="46EF11F7" w14:textId="77777777" w:rsidR="00DB4F3A" w:rsidRPr="004C673B" w:rsidRDefault="00DB4F3A" w:rsidP="00DB4F3A">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5C9107CC" w14:textId="77777777" w:rsidR="00DB4F3A" w:rsidRPr="004C673B" w:rsidRDefault="00DB4F3A" w:rsidP="00DB4F3A">
            <w:pPr>
              <w:pStyle w:val="TAC"/>
              <w:rPr>
                <w:rFonts w:cs="Arial"/>
                <w:lang w:eastAsia="ja-JP"/>
              </w:rPr>
            </w:pPr>
          </w:p>
        </w:tc>
        <w:tc>
          <w:tcPr>
            <w:tcW w:w="959" w:type="dxa"/>
            <w:tcBorders>
              <w:top w:val="nil"/>
              <w:left w:val="single" w:sz="4" w:space="0" w:color="auto"/>
              <w:bottom w:val="single" w:sz="4" w:space="0" w:color="auto"/>
              <w:right w:val="single" w:sz="4" w:space="0" w:color="auto"/>
            </w:tcBorders>
          </w:tcPr>
          <w:p w14:paraId="42E4F97F" w14:textId="77777777" w:rsidR="00DB4F3A" w:rsidRPr="004C673B" w:rsidRDefault="00DB4F3A" w:rsidP="00DB4F3A">
            <w:pPr>
              <w:pStyle w:val="TAC"/>
              <w:rPr>
                <w:rFonts w:cs="Arial"/>
                <w:lang w:eastAsia="ja-JP"/>
              </w:rPr>
            </w:pPr>
            <w:r w:rsidRPr="004C673B">
              <w:t>2640</w:t>
            </w:r>
          </w:p>
        </w:tc>
        <w:tc>
          <w:tcPr>
            <w:tcW w:w="964" w:type="dxa"/>
            <w:tcBorders>
              <w:top w:val="nil"/>
              <w:left w:val="single" w:sz="4" w:space="0" w:color="auto"/>
              <w:bottom w:val="single" w:sz="4" w:space="0" w:color="auto"/>
              <w:right w:val="single" w:sz="4" w:space="0" w:color="auto"/>
            </w:tcBorders>
          </w:tcPr>
          <w:p w14:paraId="6544558D" w14:textId="77777777" w:rsidR="00DB4F3A" w:rsidRPr="004C673B" w:rsidRDefault="00DB4F3A" w:rsidP="00DB4F3A">
            <w:pPr>
              <w:pStyle w:val="TAC"/>
              <w:rPr>
                <w:rFonts w:cs="Arial"/>
                <w:lang w:eastAsia="ja-JP"/>
              </w:rPr>
            </w:pPr>
            <w:r w:rsidRPr="004C673B">
              <w:t>100</w:t>
            </w:r>
          </w:p>
        </w:tc>
        <w:tc>
          <w:tcPr>
            <w:tcW w:w="960" w:type="dxa"/>
            <w:tcBorders>
              <w:top w:val="nil"/>
              <w:left w:val="single" w:sz="4" w:space="0" w:color="auto"/>
              <w:bottom w:val="single" w:sz="4" w:space="0" w:color="auto"/>
              <w:right w:val="single" w:sz="4" w:space="0" w:color="auto"/>
            </w:tcBorders>
          </w:tcPr>
          <w:p w14:paraId="0992E8F4" w14:textId="77777777" w:rsidR="00DB4F3A" w:rsidRPr="004C673B" w:rsidRDefault="00DB4F3A" w:rsidP="00DB4F3A">
            <w:pPr>
              <w:pStyle w:val="TAC"/>
              <w:rPr>
                <w:rFonts w:cs="Arial"/>
                <w:lang w:eastAsia="ja-JP"/>
              </w:rPr>
            </w:pPr>
            <w:r w:rsidRPr="004C673B">
              <w:t>1 (</w:t>
            </w:r>
            <w:proofErr w:type="spellStart"/>
            <w:r w:rsidRPr="004C673B">
              <w:t>RBstart</w:t>
            </w:r>
            <w:proofErr w:type="spellEnd"/>
            <w:r w:rsidRPr="004C673B">
              <w:t>=171)</w:t>
            </w:r>
          </w:p>
        </w:tc>
        <w:tc>
          <w:tcPr>
            <w:tcW w:w="960" w:type="dxa"/>
            <w:tcBorders>
              <w:top w:val="nil"/>
              <w:left w:val="single" w:sz="4" w:space="0" w:color="auto"/>
              <w:bottom w:val="single" w:sz="4" w:space="0" w:color="auto"/>
              <w:right w:val="single" w:sz="4" w:space="0" w:color="auto"/>
            </w:tcBorders>
          </w:tcPr>
          <w:p w14:paraId="63FF8D3D" w14:textId="77777777" w:rsidR="00DB4F3A" w:rsidRPr="004C673B" w:rsidRDefault="00DB4F3A" w:rsidP="00DB4F3A">
            <w:pPr>
              <w:pStyle w:val="TAC"/>
            </w:pPr>
            <w:r w:rsidRPr="004C673B">
              <w:t>2640</w:t>
            </w:r>
          </w:p>
        </w:tc>
        <w:tc>
          <w:tcPr>
            <w:tcW w:w="977" w:type="dxa"/>
            <w:tcBorders>
              <w:top w:val="nil"/>
              <w:left w:val="single" w:sz="4" w:space="0" w:color="auto"/>
              <w:bottom w:val="single" w:sz="4" w:space="0" w:color="auto"/>
              <w:right w:val="single" w:sz="4" w:space="0" w:color="auto"/>
            </w:tcBorders>
          </w:tcPr>
          <w:p w14:paraId="5DDA4AA1" w14:textId="77777777" w:rsidR="00DB4F3A" w:rsidRPr="004C673B" w:rsidRDefault="00DB4F3A" w:rsidP="00DB4F3A">
            <w:pPr>
              <w:pStyle w:val="TAC"/>
              <w:rPr>
                <w:rFonts w:cs="Arial"/>
                <w:lang w:eastAsia="ja-JP"/>
              </w:rPr>
            </w:pPr>
          </w:p>
        </w:tc>
        <w:tc>
          <w:tcPr>
            <w:tcW w:w="828" w:type="dxa"/>
            <w:tcBorders>
              <w:top w:val="nil"/>
              <w:left w:val="single" w:sz="4" w:space="0" w:color="auto"/>
              <w:bottom w:val="single" w:sz="4" w:space="0" w:color="auto"/>
              <w:right w:val="single" w:sz="4" w:space="0" w:color="auto"/>
            </w:tcBorders>
          </w:tcPr>
          <w:p w14:paraId="1A6DEACB" w14:textId="77777777" w:rsidR="00DB4F3A" w:rsidRPr="004C673B" w:rsidRDefault="00DB4F3A" w:rsidP="00DB4F3A">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05D51B3B" w14:textId="77777777" w:rsidR="00DB4F3A" w:rsidRPr="004C673B" w:rsidRDefault="00DB4F3A" w:rsidP="00DB4F3A">
            <w:pPr>
              <w:pStyle w:val="TAC"/>
              <w:rPr>
                <w:rFonts w:cs="Arial"/>
                <w:lang w:eastAsia="ja-JP"/>
              </w:rPr>
            </w:pPr>
          </w:p>
        </w:tc>
      </w:tr>
      <w:tr w:rsidR="00DB4F3A" w:rsidRPr="004C673B" w14:paraId="1C25A284" w14:textId="77777777" w:rsidTr="008A392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3438A060" w14:textId="77777777" w:rsidR="00DB4F3A" w:rsidRPr="004C673B" w:rsidRDefault="00DB4F3A" w:rsidP="00DB4F3A">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B6D597D" w14:textId="77777777" w:rsidR="00DB4F3A" w:rsidRPr="004C673B" w:rsidRDefault="00DB4F3A" w:rsidP="00DB4F3A">
            <w:pPr>
              <w:pStyle w:val="TAC"/>
              <w:rPr>
                <w:rFonts w:cs="Arial"/>
                <w:lang w:eastAsia="ja-JP"/>
              </w:rPr>
            </w:pPr>
            <w:r w:rsidRPr="004C673B">
              <w:t>n66</w:t>
            </w:r>
          </w:p>
        </w:tc>
        <w:tc>
          <w:tcPr>
            <w:tcW w:w="959" w:type="dxa"/>
            <w:tcBorders>
              <w:top w:val="single" w:sz="4" w:space="0" w:color="auto"/>
              <w:left w:val="single" w:sz="4" w:space="0" w:color="auto"/>
              <w:bottom w:val="single" w:sz="4" w:space="0" w:color="auto"/>
              <w:right w:val="single" w:sz="4" w:space="0" w:color="auto"/>
            </w:tcBorders>
          </w:tcPr>
          <w:p w14:paraId="2D0F0FB7" w14:textId="77777777" w:rsidR="00DB4F3A" w:rsidRPr="004C673B" w:rsidRDefault="00DB4F3A" w:rsidP="00DB4F3A">
            <w:pPr>
              <w:pStyle w:val="TAC"/>
              <w:rPr>
                <w:rFonts w:cs="Arial"/>
                <w:lang w:eastAsia="ja-JP"/>
              </w:rPr>
            </w:pPr>
            <w:r w:rsidRPr="004C673B">
              <w:t>N/A</w:t>
            </w:r>
          </w:p>
        </w:tc>
        <w:tc>
          <w:tcPr>
            <w:tcW w:w="964" w:type="dxa"/>
            <w:tcBorders>
              <w:top w:val="single" w:sz="4" w:space="0" w:color="auto"/>
              <w:left w:val="single" w:sz="4" w:space="0" w:color="auto"/>
              <w:bottom w:val="single" w:sz="4" w:space="0" w:color="auto"/>
              <w:right w:val="single" w:sz="4" w:space="0" w:color="auto"/>
            </w:tcBorders>
          </w:tcPr>
          <w:p w14:paraId="35DAAA56" w14:textId="77777777" w:rsidR="00DB4F3A" w:rsidRPr="004C673B" w:rsidRDefault="00DB4F3A" w:rsidP="00DB4F3A">
            <w:pPr>
              <w:pStyle w:val="TAC"/>
              <w:rPr>
                <w:rFonts w:cs="Arial"/>
                <w:lang w:eastAsia="ja-JP"/>
              </w:rPr>
            </w:pPr>
            <w:r w:rsidRPr="004C673B">
              <w:t>5</w:t>
            </w:r>
          </w:p>
        </w:tc>
        <w:tc>
          <w:tcPr>
            <w:tcW w:w="960" w:type="dxa"/>
            <w:tcBorders>
              <w:top w:val="single" w:sz="4" w:space="0" w:color="auto"/>
              <w:left w:val="single" w:sz="4" w:space="0" w:color="auto"/>
              <w:bottom w:val="single" w:sz="4" w:space="0" w:color="auto"/>
              <w:right w:val="single" w:sz="4" w:space="0" w:color="auto"/>
            </w:tcBorders>
          </w:tcPr>
          <w:p w14:paraId="20C56A54" w14:textId="77777777" w:rsidR="00DB4F3A" w:rsidRPr="004C673B" w:rsidRDefault="00DB4F3A" w:rsidP="00DB4F3A">
            <w:pPr>
              <w:pStyle w:val="TAC"/>
              <w:rPr>
                <w:rFonts w:cs="Arial"/>
                <w:lang w:eastAsia="ja-JP"/>
              </w:rPr>
            </w:pPr>
            <w:r w:rsidRPr="004C673B">
              <w:t>N/A</w:t>
            </w:r>
          </w:p>
        </w:tc>
        <w:tc>
          <w:tcPr>
            <w:tcW w:w="960" w:type="dxa"/>
            <w:tcBorders>
              <w:top w:val="single" w:sz="4" w:space="0" w:color="auto"/>
              <w:left w:val="single" w:sz="4" w:space="0" w:color="auto"/>
              <w:bottom w:val="single" w:sz="4" w:space="0" w:color="auto"/>
              <w:right w:val="single" w:sz="4" w:space="0" w:color="auto"/>
            </w:tcBorders>
          </w:tcPr>
          <w:p w14:paraId="508CDE20" w14:textId="77777777" w:rsidR="00DB4F3A" w:rsidRPr="004C673B" w:rsidRDefault="00DB4F3A" w:rsidP="00DB4F3A">
            <w:pPr>
              <w:pStyle w:val="TAC"/>
            </w:pPr>
            <w:r w:rsidRPr="004C673B">
              <w:t>2197.5</w:t>
            </w:r>
          </w:p>
        </w:tc>
        <w:tc>
          <w:tcPr>
            <w:tcW w:w="977" w:type="dxa"/>
            <w:tcBorders>
              <w:top w:val="single" w:sz="4" w:space="0" w:color="auto"/>
              <w:left w:val="single" w:sz="4" w:space="0" w:color="auto"/>
              <w:bottom w:val="single" w:sz="4" w:space="0" w:color="auto"/>
              <w:right w:val="single" w:sz="4" w:space="0" w:color="auto"/>
            </w:tcBorders>
          </w:tcPr>
          <w:p w14:paraId="473241A6" w14:textId="77777777" w:rsidR="00DB4F3A" w:rsidRPr="004C673B" w:rsidRDefault="00DB4F3A" w:rsidP="00DB4F3A">
            <w:pPr>
              <w:pStyle w:val="TAC"/>
              <w:rPr>
                <w:rFonts w:cs="Arial"/>
                <w:lang w:eastAsia="ja-JP"/>
              </w:rPr>
            </w:pPr>
            <w:r w:rsidRPr="004C673B">
              <w:rPr>
                <w:rFonts w:hint="eastAsia"/>
                <w:lang w:val="en-US" w:eastAsia="zh-CN"/>
              </w:rPr>
              <w:t>32.5</w:t>
            </w:r>
          </w:p>
        </w:tc>
        <w:tc>
          <w:tcPr>
            <w:tcW w:w="828" w:type="dxa"/>
            <w:tcBorders>
              <w:top w:val="single" w:sz="4" w:space="0" w:color="auto"/>
              <w:left w:val="single" w:sz="4" w:space="0" w:color="auto"/>
              <w:bottom w:val="single" w:sz="4" w:space="0" w:color="auto"/>
              <w:right w:val="single" w:sz="4" w:space="0" w:color="auto"/>
            </w:tcBorders>
          </w:tcPr>
          <w:p w14:paraId="6E0D56D7" w14:textId="77777777" w:rsidR="00DB4F3A" w:rsidRPr="004C673B" w:rsidRDefault="00DB4F3A" w:rsidP="00DB4F3A">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10C978A2" w14:textId="77777777" w:rsidR="00DB4F3A" w:rsidRPr="004C673B" w:rsidRDefault="00DB4F3A" w:rsidP="00DB4F3A">
            <w:pPr>
              <w:pStyle w:val="TAC"/>
              <w:rPr>
                <w:rFonts w:cs="Arial"/>
                <w:lang w:eastAsia="ja-JP"/>
              </w:rPr>
            </w:pPr>
            <w:r w:rsidRPr="004C673B">
              <w:rPr>
                <w:rFonts w:cs="Arial"/>
                <w:lang w:eastAsia="ja-JP"/>
              </w:rPr>
              <w:t>IMD5</w:t>
            </w:r>
          </w:p>
        </w:tc>
      </w:tr>
      <w:tr w:rsidR="00DB4F3A" w:rsidRPr="004C673B" w14:paraId="5E34D18A"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6AD85640" w14:textId="77777777" w:rsidR="00DB4F3A" w:rsidRPr="004C673B" w:rsidRDefault="00DB4F3A" w:rsidP="00DB4F3A">
            <w:pPr>
              <w:pStyle w:val="TAC"/>
              <w:rPr>
                <w:lang w:val="en-US" w:eastAsia="zh-CN"/>
              </w:rPr>
            </w:pPr>
            <w:r w:rsidRPr="004C673B">
              <w:rPr>
                <w:lang w:val="en-US" w:eastAsia="zh-CN"/>
              </w:rPr>
              <w:t>CA_n41-n71</w:t>
            </w:r>
          </w:p>
        </w:tc>
        <w:tc>
          <w:tcPr>
            <w:tcW w:w="1145" w:type="dxa"/>
            <w:tcBorders>
              <w:top w:val="single" w:sz="4" w:space="0" w:color="auto"/>
              <w:left w:val="single" w:sz="4" w:space="0" w:color="auto"/>
              <w:bottom w:val="single" w:sz="4" w:space="0" w:color="auto"/>
              <w:right w:val="single" w:sz="4" w:space="0" w:color="auto"/>
            </w:tcBorders>
            <w:hideMark/>
          </w:tcPr>
          <w:p w14:paraId="0871CD37" w14:textId="77777777" w:rsidR="00DB4F3A" w:rsidRPr="004C673B" w:rsidRDefault="00DB4F3A" w:rsidP="00DB4F3A">
            <w:pPr>
              <w:pStyle w:val="TAC"/>
              <w:rPr>
                <w:szCs w:val="18"/>
              </w:rPr>
            </w:pPr>
            <w:r w:rsidRPr="004C673B">
              <w:rPr>
                <w:rFonts w:cs="Arial"/>
                <w:lang w:eastAsia="ja-JP"/>
              </w:rPr>
              <w:t>n41</w:t>
            </w:r>
          </w:p>
        </w:tc>
        <w:tc>
          <w:tcPr>
            <w:tcW w:w="959" w:type="dxa"/>
            <w:tcBorders>
              <w:top w:val="single" w:sz="4" w:space="0" w:color="auto"/>
              <w:left w:val="single" w:sz="4" w:space="0" w:color="auto"/>
              <w:bottom w:val="single" w:sz="4" w:space="0" w:color="auto"/>
              <w:right w:val="single" w:sz="4" w:space="0" w:color="auto"/>
            </w:tcBorders>
            <w:hideMark/>
          </w:tcPr>
          <w:p w14:paraId="10DA631E" w14:textId="77777777" w:rsidR="00DB4F3A" w:rsidRPr="004C673B" w:rsidRDefault="00DB4F3A" w:rsidP="00DB4F3A">
            <w:pPr>
              <w:pStyle w:val="TAC"/>
              <w:rPr>
                <w:szCs w:val="18"/>
              </w:rPr>
            </w:pPr>
            <w:r w:rsidRPr="004C673B">
              <w:rPr>
                <w:rFonts w:cs="Arial"/>
                <w:lang w:eastAsia="ja-JP"/>
              </w:rPr>
              <w:t>2614</w:t>
            </w:r>
          </w:p>
        </w:tc>
        <w:tc>
          <w:tcPr>
            <w:tcW w:w="964" w:type="dxa"/>
            <w:tcBorders>
              <w:top w:val="single" w:sz="4" w:space="0" w:color="auto"/>
              <w:left w:val="single" w:sz="4" w:space="0" w:color="auto"/>
              <w:bottom w:val="single" w:sz="4" w:space="0" w:color="auto"/>
              <w:right w:val="single" w:sz="4" w:space="0" w:color="auto"/>
            </w:tcBorders>
            <w:hideMark/>
          </w:tcPr>
          <w:p w14:paraId="251928DA" w14:textId="77777777" w:rsidR="00DB4F3A" w:rsidRPr="004C673B" w:rsidRDefault="00DB4F3A" w:rsidP="00DB4F3A">
            <w:pPr>
              <w:pStyle w:val="TAC"/>
              <w:rPr>
                <w:szCs w:val="18"/>
              </w:rPr>
            </w:pPr>
            <w:r w:rsidRPr="004C673B">
              <w:rPr>
                <w:rFonts w:cs="Arial"/>
                <w:lang w:eastAsia="ja-JP"/>
              </w:rPr>
              <w:t>5</w:t>
            </w:r>
          </w:p>
        </w:tc>
        <w:tc>
          <w:tcPr>
            <w:tcW w:w="960" w:type="dxa"/>
            <w:tcBorders>
              <w:top w:val="single" w:sz="4" w:space="0" w:color="auto"/>
              <w:left w:val="single" w:sz="4" w:space="0" w:color="auto"/>
              <w:bottom w:val="single" w:sz="4" w:space="0" w:color="auto"/>
              <w:right w:val="single" w:sz="4" w:space="0" w:color="auto"/>
            </w:tcBorders>
            <w:hideMark/>
          </w:tcPr>
          <w:p w14:paraId="5140FA74" w14:textId="77777777" w:rsidR="00DB4F3A" w:rsidRPr="004C673B" w:rsidRDefault="00DB4F3A" w:rsidP="00DB4F3A">
            <w:pPr>
              <w:pStyle w:val="TAC"/>
              <w:rPr>
                <w:szCs w:val="18"/>
              </w:rPr>
            </w:pPr>
            <w:r w:rsidRPr="004C673B">
              <w:rPr>
                <w:rFonts w:cs="Arial"/>
                <w:lang w:eastAsia="ja-JP"/>
              </w:rPr>
              <w:t>25</w:t>
            </w:r>
          </w:p>
        </w:tc>
        <w:tc>
          <w:tcPr>
            <w:tcW w:w="960" w:type="dxa"/>
            <w:tcBorders>
              <w:top w:val="single" w:sz="4" w:space="0" w:color="auto"/>
              <w:left w:val="single" w:sz="4" w:space="0" w:color="auto"/>
              <w:bottom w:val="single" w:sz="4" w:space="0" w:color="auto"/>
              <w:right w:val="single" w:sz="4" w:space="0" w:color="auto"/>
            </w:tcBorders>
            <w:hideMark/>
          </w:tcPr>
          <w:p w14:paraId="44D50404" w14:textId="77777777" w:rsidR="00DB4F3A" w:rsidRPr="004C673B" w:rsidRDefault="00DB4F3A" w:rsidP="00DB4F3A">
            <w:pPr>
              <w:pStyle w:val="TAC"/>
              <w:rPr>
                <w:szCs w:val="18"/>
              </w:rPr>
            </w:pPr>
            <w:r w:rsidRPr="004C673B">
              <w:t>2614</w:t>
            </w:r>
          </w:p>
        </w:tc>
        <w:tc>
          <w:tcPr>
            <w:tcW w:w="977" w:type="dxa"/>
            <w:tcBorders>
              <w:top w:val="single" w:sz="4" w:space="0" w:color="auto"/>
              <w:left w:val="single" w:sz="4" w:space="0" w:color="auto"/>
              <w:bottom w:val="single" w:sz="4" w:space="0" w:color="auto"/>
              <w:right w:val="single" w:sz="4" w:space="0" w:color="auto"/>
            </w:tcBorders>
            <w:hideMark/>
          </w:tcPr>
          <w:p w14:paraId="3B07D90E" w14:textId="77777777" w:rsidR="00DB4F3A" w:rsidRPr="004C673B" w:rsidRDefault="00DB4F3A" w:rsidP="00DB4F3A">
            <w:pPr>
              <w:pStyle w:val="TAC"/>
              <w:rPr>
                <w:szCs w:val="18"/>
              </w:rPr>
            </w:pPr>
            <w:r w:rsidRPr="004C673B">
              <w:rPr>
                <w:rFonts w:cs="Arial"/>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71ED27E" w14:textId="77777777" w:rsidR="00DB4F3A" w:rsidRPr="004C673B" w:rsidRDefault="00DB4F3A" w:rsidP="00DB4F3A">
            <w:pPr>
              <w:pStyle w:val="TAC"/>
              <w:rPr>
                <w:lang w:val="en-US" w:eastAsia="zh-CN"/>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47DEE89" w14:textId="77777777" w:rsidR="00DB4F3A" w:rsidRPr="004C673B" w:rsidRDefault="00DB4F3A" w:rsidP="00DB4F3A">
            <w:pPr>
              <w:pStyle w:val="TAC"/>
              <w:rPr>
                <w:szCs w:val="18"/>
              </w:rPr>
            </w:pPr>
            <w:r w:rsidRPr="004C673B">
              <w:rPr>
                <w:rFonts w:cs="Arial"/>
                <w:lang w:eastAsia="ja-JP"/>
              </w:rPr>
              <w:t>N/A</w:t>
            </w:r>
          </w:p>
        </w:tc>
      </w:tr>
      <w:tr w:rsidR="00DB4F3A" w:rsidRPr="004C673B" w14:paraId="5B262A36"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2B5777D2" w14:textId="77777777" w:rsidR="00DB4F3A" w:rsidRPr="004C673B" w:rsidRDefault="00DB4F3A" w:rsidP="00DB4F3A">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559C8137" w14:textId="77777777" w:rsidR="00DB4F3A" w:rsidRPr="004C673B" w:rsidRDefault="00DB4F3A" w:rsidP="00DB4F3A">
            <w:pPr>
              <w:pStyle w:val="TAC"/>
              <w:rPr>
                <w:szCs w:val="18"/>
              </w:rPr>
            </w:pPr>
            <w:r w:rsidRPr="004C673B">
              <w:t>n71</w:t>
            </w:r>
          </w:p>
        </w:tc>
        <w:tc>
          <w:tcPr>
            <w:tcW w:w="959" w:type="dxa"/>
            <w:tcBorders>
              <w:top w:val="single" w:sz="4" w:space="0" w:color="auto"/>
              <w:left w:val="single" w:sz="4" w:space="0" w:color="auto"/>
              <w:bottom w:val="single" w:sz="4" w:space="0" w:color="auto"/>
              <w:right w:val="single" w:sz="4" w:space="0" w:color="auto"/>
            </w:tcBorders>
            <w:hideMark/>
          </w:tcPr>
          <w:p w14:paraId="7015F138" w14:textId="77777777" w:rsidR="00DB4F3A" w:rsidRPr="004C673B" w:rsidRDefault="00DB4F3A" w:rsidP="00DB4F3A">
            <w:pPr>
              <w:pStyle w:val="TAC"/>
              <w:rPr>
                <w:szCs w:val="18"/>
              </w:rPr>
            </w:pPr>
            <w:r w:rsidRPr="004C673B">
              <w:t>665</w:t>
            </w:r>
          </w:p>
        </w:tc>
        <w:tc>
          <w:tcPr>
            <w:tcW w:w="964" w:type="dxa"/>
            <w:tcBorders>
              <w:top w:val="single" w:sz="4" w:space="0" w:color="auto"/>
              <w:left w:val="single" w:sz="4" w:space="0" w:color="auto"/>
              <w:bottom w:val="single" w:sz="4" w:space="0" w:color="auto"/>
              <w:right w:val="single" w:sz="4" w:space="0" w:color="auto"/>
            </w:tcBorders>
            <w:hideMark/>
          </w:tcPr>
          <w:p w14:paraId="14D3F42C" w14:textId="77777777" w:rsidR="00DB4F3A" w:rsidRPr="004C673B" w:rsidRDefault="00DB4F3A" w:rsidP="00DB4F3A">
            <w:pPr>
              <w:pStyle w:val="TAC"/>
              <w:rPr>
                <w:szCs w:val="18"/>
              </w:rPr>
            </w:pPr>
            <w:r w:rsidRPr="004C673B">
              <w:t>5</w:t>
            </w:r>
          </w:p>
        </w:tc>
        <w:tc>
          <w:tcPr>
            <w:tcW w:w="960" w:type="dxa"/>
            <w:tcBorders>
              <w:top w:val="single" w:sz="4" w:space="0" w:color="auto"/>
              <w:left w:val="single" w:sz="4" w:space="0" w:color="auto"/>
              <w:bottom w:val="single" w:sz="4" w:space="0" w:color="auto"/>
              <w:right w:val="single" w:sz="4" w:space="0" w:color="auto"/>
            </w:tcBorders>
            <w:hideMark/>
          </w:tcPr>
          <w:p w14:paraId="224AF528" w14:textId="77777777" w:rsidR="00DB4F3A" w:rsidRPr="004C673B" w:rsidRDefault="00DB4F3A" w:rsidP="00DB4F3A">
            <w:pPr>
              <w:pStyle w:val="TAC"/>
              <w:rPr>
                <w:szCs w:val="18"/>
              </w:rPr>
            </w:pPr>
            <w:r w:rsidRPr="004C673B">
              <w:t>25</w:t>
            </w:r>
          </w:p>
        </w:tc>
        <w:tc>
          <w:tcPr>
            <w:tcW w:w="960" w:type="dxa"/>
            <w:tcBorders>
              <w:top w:val="single" w:sz="4" w:space="0" w:color="auto"/>
              <w:left w:val="single" w:sz="4" w:space="0" w:color="auto"/>
              <w:bottom w:val="single" w:sz="4" w:space="0" w:color="auto"/>
              <w:right w:val="single" w:sz="4" w:space="0" w:color="auto"/>
            </w:tcBorders>
            <w:hideMark/>
          </w:tcPr>
          <w:p w14:paraId="30ABC9B6" w14:textId="77777777" w:rsidR="00DB4F3A" w:rsidRPr="004C673B" w:rsidRDefault="00DB4F3A" w:rsidP="00DB4F3A">
            <w:pPr>
              <w:pStyle w:val="TAC"/>
              <w:rPr>
                <w:szCs w:val="18"/>
              </w:rPr>
            </w:pPr>
            <w:r w:rsidRPr="004C673B">
              <w:t>619</w:t>
            </w:r>
          </w:p>
        </w:tc>
        <w:tc>
          <w:tcPr>
            <w:tcW w:w="977" w:type="dxa"/>
            <w:tcBorders>
              <w:top w:val="single" w:sz="4" w:space="0" w:color="auto"/>
              <w:left w:val="single" w:sz="4" w:space="0" w:color="auto"/>
              <w:bottom w:val="single" w:sz="4" w:space="0" w:color="auto"/>
              <w:right w:val="single" w:sz="4" w:space="0" w:color="auto"/>
            </w:tcBorders>
            <w:hideMark/>
          </w:tcPr>
          <w:p w14:paraId="49661E36" w14:textId="77777777" w:rsidR="00DB4F3A" w:rsidRPr="004C673B" w:rsidRDefault="00DB4F3A" w:rsidP="00DB4F3A">
            <w:pPr>
              <w:pStyle w:val="TAC"/>
              <w:rPr>
                <w:szCs w:val="18"/>
              </w:rPr>
            </w:pPr>
            <w:r w:rsidRPr="004C673B">
              <w:rPr>
                <w:lang w:eastAsia="zh-CN"/>
              </w:rPr>
              <w:t>16.3</w:t>
            </w:r>
          </w:p>
        </w:tc>
        <w:tc>
          <w:tcPr>
            <w:tcW w:w="828" w:type="dxa"/>
            <w:tcBorders>
              <w:top w:val="single" w:sz="4" w:space="0" w:color="auto"/>
              <w:left w:val="single" w:sz="4" w:space="0" w:color="auto"/>
              <w:bottom w:val="single" w:sz="4" w:space="0" w:color="auto"/>
              <w:right w:val="single" w:sz="4" w:space="0" w:color="auto"/>
            </w:tcBorders>
            <w:hideMark/>
          </w:tcPr>
          <w:p w14:paraId="6DA1E850" w14:textId="77777777" w:rsidR="00DB4F3A" w:rsidRPr="004C673B" w:rsidRDefault="00DB4F3A" w:rsidP="00DB4F3A">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775A3813" w14:textId="77777777" w:rsidR="00DB4F3A" w:rsidRPr="004C673B" w:rsidRDefault="00DB4F3A" w:rsidP="00DB4F3A">
            <w:pPr>
              <w:pStyle w:val="TAC"/>
              <w:rPr>
                <w:szCs w:val="18"/>
              </w:rPr>
            </w:pPr>
            <w:r w:rsidRPr="004C673B">
              <w:rPr>
                <w:rFonts w:cs="Arial"/>
                <w:lang w:eastAsia="ja-JP"/>
              </w:rPr>
              <w:t>IMD4</w:t>
            </w:r>
          </w:p>
        </w:tc>
      </w:tr>
      <w:tr w:rsidR="00DB4F3A" w:rsidRPr="004C673B" w14:paraId="0259DFD3" w14:textId="77777777" w:rsidTr="008A392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622E3674" w14:textId="77777777" w:rsidR="00DB4F3A" w:rsidRPr="004C673B" w:rsidRDefault="00DB4F3A" w:rsidP="00DB4F3A">
            <w:pPr>
              <w:pStyle w:val="TAC"/>
              <w:rPr>
                <w:lang w:val="en-US" w:eastAsia="zh-CN"/>
              </w:rPr>
            </w:pPr>
            <w:r w:rsidRPr="004C673B">
              <w:rPr>
                <w:rFonts w:cs="Arial"/>
                <w:lang w:val="sv-SE" w:eastAsia="zh-CN"/>
              </w:rPr>
              <w:lastRenderedPageBreak/>
              <w:t>CA</w:t>
            </w:r>
            <w:r w:rsidRPr="004C673B">
              <w:rPr>
                <w:rFonts w:cs="Arial"/>
                <w:lang w:val="zh-CN"/>
              </w:rPr>
              <w:t>_</w:t>
            </w:r>
            <w:r w:rsidRPr="004C673B">
              <w:rPr>
                <w:rFonts w:cs="Arial"/>
                <w:lang w:val="sv-SE"/>
              </w:rPr>
              <w:t>n41</w:t>
            </w:r>
            <w:r w:rsidRPr="004C673B">
              <w:rPr>
                <w:rFonts w:cs="Arial"/>
                <w:lang w:val="zh-CN" w:eastAsia="zh-CN"/>
              </w:rPr>
              <w:t>-</w:t>
            </w:r>
            <w:r w:rsidRPr="004C673B">
              <w:rPr>
                <w:rFonts w:cs="Arial"/>
                <w:lang w:val="zh-CN"/>
              </w:rPr>
              <w:t>n</w:t>
            </w:r>
            <w:r w:rsidRPr="004C673B">
              <w:rPr>
                <w:rFonts w:cs="Arial"/>
                <w:lang w:val="sv-SE"/>
              </w:rPr>
              <w:t>77</w:t>
            </w:r>
          </w:p>
        </w:tc>
        <w:tc>
          <w:tcPr>
            <w:tcW w:w="1145" w:type="dxa"/>
            <w:tcBorders>
              <w:top w:val="single" w:sz="4" w:space="0" w:color="auto"/>
              <w:left w:val="single" w:sz="4" w:space="0" w:color="auto"/>
              <w:bottom w:val="nil"/>
              <w:right w:val="single" w:sz="4" w:space="0" w:color="auto"/>
            </w:tcBorders>
          </w:tcPr>
          <w:p w14:paraId="21EBDC01" w14:textId="77777777" w:rsidR="00DB4F3A" w:rsidRPr="004C673B" w:rsidRDefault="00DB4F3A" w:rsidP="00DB4F3A">
            <w:pPr>
              <w:pStyle w:val="TAC"/>
            </w:pPr>
            <w:r w:rsidRPr="004C673B">
              <w:rPr>
                <w:lang w:val="en-US" w:eastAsia="zh-CN"/>
              </w:rPr>
              <w:t>n41</w:t>
            </w:r>
            <w:r w:rsidRPr="004C673B">
              <w:rPr>
                <w:vertAlign w:val="superscript"/>
                <w:lang w:val="en-US" w:eastAsia="zh-CN"/>
              </w:rPr>
              <w:t>12</w:t>
            </w:r>
          </w:p>
        </w:tc>
        <w:tc>
          <w:tcPr>
            <w:tcW w:w="959" w:type="dxa"/>
            <w:tcBorders>
              <w:top w:val="single" w:sz="4" w:space="0" w:color="auto"/>
              <w:left w:val="single" w:sz="4" w:space="0" w:color="auto"/>
              <w:bottom w:val="nil"/>
              <w:right w:val="single" w:sz="4" w:space="0" w:color="auto"/>
            </w:tcBorders>
          </w:tcPr>
          <w:p w14:paraId="7063E05C" w14:textId="77777777" w:rsidR="00DB4F3A" w:rsidRPr="004C673B" w:rsidRDefault="00DB4F3A" w:rsidP="00DB4F3A">
            <w:pPr>
              <w:pStyle w:val="TAC"/>
            </w:pPr>
            <w:r w:rsidRPr="004C673B">
              <w:t>2545</w:t>
            </w:r>
          </w:p>
        </w:tc>
        <w:tc>
          <w:tcPr>
            <w:tcW w:w="964" w:type="dxa"/>
            <w:tcBorders>
              <w:top w:val="single" w:sz="4" w:space="0" w:color="auto"/>
              <w:left w:val="single" w:sz="4" w:space="0" w:color="auto"/>
              <w:bottom w:val="nil"/>
              <w:right w:val="single" w:sz="4" w:space="0" w:color="auto"/>
            </w:tcBorders>
          </w:tcPr>
          <w:p w14:paraId="42A32CFF" w14:textId="77777777" w:rsidR="00DB4F3A" w:rsidRPr="004C673B" w:rsidRDefault="00DB4F3A" w:rsidP="00DB4F3A">
            <w:pPr>
              <w:pStyle w:val="TAC"/>
            </w:pPr>
            <w:r w:rsidRPr="004C673B">
              <w:t>60</w:t>
            </w:r>
          </w:p>
        </w:tc>
        <w:tc>
          <w:tcPr>
            <w:tcW w:w="960" w:type="dxa"/>
            <w:tcBorders>
              <w:top w:val="single" w:sz="4" w:space="0" w:color="auto"/>
              <w:left w:val="single" w:sz="4" w:space="0" w:color="auto"/>
              <w:bottom w:val="nil"/>
              <w:right w:val="single" w:sz="4" w:space="0" w:color="auto"/>
            </w:tcBorders>
          </w:tcPr>
          <w:p w14:paraId="09020AFB" w14:textId="77777777" w:rsidR="00DB4F3A" w:rsidRPr="004C673B" w:rsidRDefault="00DB4F3A" w:rsidP="00DB4F3A">
            <w:pPr>
              <w:pStyle w:val="TAC"/>
            </w:pPr>
            <w:r w:rsidRPr="004C673B">
              <w:t>1 (</w:t>
            </w:r>
            <w:proofErr w:type="spellStart"/>
            <w:r w:rsidRPr="004C673B">
              <w:t>RBstart</w:t>
            </w:r>
            <w:proofErr w:type="spellEnd"/>
            <w:r w:rsidRPr="004C673B">
              <w:t>=0)</w:t>
            </w:r>
          </w:p>
        </w:tc>
        <w:tc>
          <w:tcPr>
            <w:tcW w:w="960" w:type="dxa"/>
            <w:tcBorders>
              <w:top w:val="single" w:sz="4" w:space="0" w:color="auto"/>
              <w:left w:val="single" w:sz="4" w:space="0" w:color="auto"/>
              <w:bottom w:val="nil"/>
              <w:right w:val="single" w:sz="4" w:space="0" w:color="auto"/>
            </w:tcBorders>
          </w:tcPr>
          <w:p w14:paraId="2E6BF894" w14:textId="77777777" w:rsidR="00DB4F3A" w:rsidRPr="004C673B" w:rsidRDefault="00DB4F3A" w:rsidP="00DB4F3A">
            <w:pPr>
              <w:pStyle w:val="TAC"/>
            </w:pPr>
            <w:r w:rsidRPr="004C673B">
              <w:t>2545</w:t>
            </w:r>
          </w:p>
        </w:tc>
        <w:tc>
          <w:tcPr>
            <w:tcW w:w="977" w:type="dxa"/>
            <w:tcBorders>
              <w:top w:val="single" w:sz="4" w:space="0" w:color="auto"/>
              <w:left w:val="single" w:sz="4" w:space="0" w:color="auto"/>
              <w:bottom w:val="nil"/>
              <w:right w:val="single" w:sz="4" w:space="0" w:color="auto"/>
            </w:tcBorders>
          </w:tcPr>
          <w:p w14:paraId="7F2C24D9" w14:textId="77777777" w:rsidR="00DB4F3A" w:rsidRPr="004C673B" w:rsidRDefault="00DB4F3A" w:rsidP="00DB4F3A">
            <w:pPr>
              <w:pStyle w:val="TAC"/>
              <w:rPr>
                <w:lang w:eastAsia="zh-CN"/>
              </w:rPr>
            </w:pPr>
            <w:r w:rsidRPr="004C673B">
              <w:rPr>
                <w:lang w:eastAsia="zh-CN"/>
              </w:rPr>
              <w:t>N/A</w:t>
            </w:r>
          </w:p>
        </w:tc>
        <w:tc>
          <w:tcPr>
            <w:tcW w:w="828" w:type="dxa"/>
            <w:tcBorders>
              <w:top w:val="single" w:sz="4" w:space="0" w:color="auto"/>
              <w:left w:val="single" w:sz="4" w:space="0" w:color="auto"/>
              <w:bottom w:val="nil"/>
              <w:right w:val="single" w:sz="4" w:space="0" w:color="auto"/>
            </w:tcBorders>
          </w:tcPr>
          <w:p w14:paraId="5B8E85ED" w14:textId="77777777" w:rsidR="00DB4F3A" w:rsidRPr="004C673B" w:rsidRDefault="00DB4F3A" w:rsidP="00DB4F3A">
            <w:pPr>
              <w:pStyle w:val="TAC"/>
              <w:rPr>
                <w:lang w:val="en-US" w:eastAsia="zh-CN"/>
              </w:rPr>
            </w:pPr>
            <w:r w:rsidRPr="004C673B">
              <w:rPr>
                <w:lang w:val="en-US" w:eastAsia="zh-CN"/>
              </w:rPr>
              <w:t>TDD</w:t>
            </w:r>
          </w:p>
        </w:tc>
        <w:tc>
          <w:tcPr>
            <w:tcW w:w="1056" w:type="dxa"/>
            <w:tcBorders>
              <w:top w:val="single" w:sz="4" w:space="0" w:color="auto"/>
              <w:left w:val="single" w:sz="4" w:space="0" w:color="auto"/>
              <w:bottom w:val="nil"/>
              <w:right w:val="single" w:sz="4" w:space="0" w:color="auto"/>
            </w:tcBorders>
          </w:tcPr>
          <w:p w14:paraId="05B4C0EC" w14:textId="77777777" w:rsidR="00DB4F3A" w:rsidRPr="004C673B" w:rsidRDefault="00DB4F3A" w:rsidP="00DB4F3A">
            <w:pPr>
              <w:pStyle w:val="TAC"/>
              <w:rPr>
                <w:rFonts w:cs="Arial"/>
                <w:lang w:eastAsia="ja-JP"/>
              </w:rPr>
            </w:pPr>
            <w:r w:rsidRPr="004C673B">
              <w:rPr>
                <w:lang w:eastAsia="zh-CN"/>
              </w:rPr>
              <w:t>N/A</w:t>
            </w:r>
          </w:p>
        </w:tc>
      </w:tr>
      <w:tr w:rsidR="00DB4F3A" w:rsidRPr="004C673B" w14:paraId="47098793" w14:textId="77777777" w:rsidTr="008A3924">
        <w:trPr>
          <w:trHeight w:val="187"/>
          <w:jc w:val="center"/>
        </w:trPr>
        <w:tc>
          <w:tcPr>
            <w:tcW w:w="2006" w:type="dxa"/>
            <w:tcBorders>
              <w:top w:val="nil"/>
              <w:left w:val="single" w:sz="4" w:space="0" w:color="auto"/>
              <w:bottom w:val="nil"/>
              <w:right w:val="single" w:sz="4" w:space="0" w:color="auto"/>
            </w:tcBorders>
            <w:shd w:val="clear" w:color="auto" w:fill="auto"/>
          </w:tcPr>
          <w:p w14:paraId="4CEC5D12" w14:textId="77777777" w:rsidR="00DB4F3A" w:rsidRPr="004C673B" w:rsidRDefault="00DB4F3A" w:rsidP="00DB4F3A">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22BB56F5" w14:textId="77777777" w:rsidR="00DB4F3A" w:rsidRPr="004C673B" w:rsidRDefault="00DB4F3A" w:rsidP="00DB4F3A">
            <w:pPr>
              <w:pStyle w:val="TAC"/>
            </w:pPr>
          </w:p>
        </w:tc>
        <w:tc>
          <w:tcPr>
            <w:tcW w:w="959" w:type="dxa"/>
            <w:tcBorders>
              <w:top w:val="nil"/>
              <w:left w:val="single" w:sz="4" w:space="0" w:color="auto"/>
              <w:bottom w:val="single" w:sz="4" w:space="0" w:color="auto"/>
              <w:right w:val="single" w:sz="4" w:space="0" w:color="auto"/>
            </w:tcBorders>
          </w:tcPr>
          <w:p w14:paraId="0803B033" w14:textId="77777777" w:rsidR="00DB4F3A" w:rsidRPr="004C673B" w:rsidRDefault="00DB4F3A" w:rsidP="00DB4F3A">
            <w:pPr>
              <w:pStyle w:val="TAC"/>
            </w:pPr>
            <w:r w:rsidRPr="004C673B">
              <w:t>2625</w:t>
            </w:r>
          </w:p>
        </w:tc>
        <w:tc>
          <w:tcPr>
            <w:tcW w:w="964" w:type="dxa"/>
            <w:tcBorders>
              <w:top w:val="nil"/>
              <w:left w:val="single" w:sz="4" w:space="0" w:color="auto"/>
              <w:bottom w:val="single" w:sz="4" w:space="0" w:color="auto"/>
              <w:right w:val="single" w:sz="4" w:space="0" w:color="auto"/>
            </w:tcBorders>
          </w:tcPr>
          <w:p w14:paraId="108B5B0A" w14:textId="77777777" w:rsidR="00DB4F3A" w:rsidRPr="004C673B" w:rsidRDefault="00DB4F3A" w:rsidP="00DB4F3A">
            <w:pPr>
              <w:pStyle w:val="TAC"/>
            </w:pPr>
            <w:r w:rsidRPr="004C673B">
              <w:t>100</w:t>
            </w:r>
          </w:p>
        </w:tc>
        <w:tc>
          <w:tcPr>
            <w:tcW w:w="960" w:type="dxa"/>
            <w:tcBorders>
              <w:top w:val="nil"/>
              <w:left w:val="single" w:sz="4" w:space="0" w:color="auto"/>
              <w:bottom w:val="single" w:sz="4" w:space="0" w:color="auto"/>
              <w:right w:val="single" w:sz="4" w:space="0" w:color="auto"/>
            </w:tcBorders>
          </w:tcPr>
          <w:p w14:paraId="4D303F30" w14:textId="77777777" w:rsidR="00DB4F3A" w:rsidRPr="004C673B" w:rsidRDefault="00DB4F3A" w:rsidP="00DB4F3A">
            <w:pPr>
              <w:pStyle w:val="TAC"/>
            </w:pPr>
            <w:r w:rsidRPr="004C673B">
              <w:t>1 (</w:t>
            </w:r>
            <w:proofErr w:type="spellStart"/>
            <w:r w:rsidRPr="004C673B">
              <w:t>RBstart</w:t>
            </w:r>
            <w:proofErr w:type="spellEnd"/>
            <w:r w:rsidRPr="004C673B">
              <w:t>=272)</w:t>
            </w:r>
          </w:p>
        </w:tc>
        <w:tc>
          <w:tcPr>
            <w:tcW w:w="960" w:type="dxa"/>
            <w:tcBorders>
              <w:top w:val="nil"/>
              <w:left w:val="single" w:sz="4" w:space="0" w:color="auto"/>
              <w:bottom w:val="single" w:sz="4" w:space="0" w:color="auto"/>
              <w:right w:val="single" w:sz="4" w:space="0" w:color="auto"/>
            </w:tcBorders>
          </w:tcPr>
          <w:p w14:paraId="4EF4E2E3" w14:textId="77777777" w:rsidR="00DB4F3A" w:rsidRPr="004C673B" w:rsidRDefault="00DB4F3A" w:rsidP="00DB4F3A">
            <w:pPr>
              <w:pStyle w:val="TAC"/>
            </w:pPr>
            <w:r w:rsidRPr="004C673B">
              <w:t>2625</w:t>
            </w:r>
          </w:p>
        </w:tc>
        <w:tc>
          <w:tcPr>
            <w:tcW w:w="977" w:type="dxa"/>
            <w:tcBorders>
              <w:top w:val="nil"/>
              <w:left w:val="single" w:sz="4" w:space="0" w:color="auto"/>
              <w:bottom w:val="single" w:sz="4" w:space="0" w:color="auto"/>
              <w:right w:val="single" w:sz="4" w:space="0" w:color="auto"/>
            </w:tcBorders>
          </w:tcPr>
          <w:p w14:paraId="23B0FF20" w14:textId="77777777" w:rsidR="00DB4F3A" w:rsidRPr="004C673B" w:rsidRDefault="00DB4F3A" w:rsidP="00DB4F3A">
            <w:pPr>
              <w:pStyle w:val="TAC"/>
              <w:rPr>
                <w:lang w:eastAsia="zh-CN"/>
              </w:rPr>
            </w:pPr>
          </w:p>
        </w:tc>
        <w:tc>
          <w:tcPr>
            <w:tcW w:w="828" w:type="dxa"/>
            <w:tcBorders>
              <w:top w:val="nil"/>
              <w:left w:val="single" w:sz="4" w:space="0" w:color="auto"/>
              <w:bottom w:val="single" w:sz="4" w:space="0" w:color="auto"/>
              <w:right w:val="single" w:sz="4" w:space="0" w:color="auto"/>
            </w:tcBorders>
          </w:tcPr>
          <w:p w14:paraId="58382E3D" w14:textId="77777777" w:rsidR="00DB4F3A" w:rsidRPr="004C673B" w:rsidRDefault="00DB4F3A" w:rsidP="00DB4F3A">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7E52BC2A" w14:textId="77777777" w:rsidR="00DB4F3A" w:rsidRPr="004C673B" w:rsidRDefault="00DB4F3A" w:rsidP="00DB4F3A">
            <w:pPr>
              <w:pStyle w:val="TAC"/>
              <w:rPr>
                <w:rFonts w:cs="Arial"/>
                <w:lang w:eastAsia="ja-JP"/>
              </w:rPr>
            </w:pPr>
          </w:p>
        </w:tc>
      </w:tr>
      <w:tr w:rsidR="00DB4F3A" w:rsidRPr="004C673B" w14:paraId="7E03ED4C" w14:textId="77777777" w:rsidTr="008A392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53A2F708" w14:textId="77777777" w:rsidR="00DB4F3A" w:rsidRPr="004C673B" w:rsidRDefault="00DB4F3A" w:rsidP="00DB4F3A">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DEBC593" w14:textId="77777777" w:rsidR="00DB4F3A" w:rsidRPr="004C673B" w:rsidRDefault="00DB4F3A" w:rsidP="00DB4F3A">
            <w:pPr>
              <w:pStyle w:val="TAC"/>
            </w:pPr>
            <w:r w:rsidRPr="004C673B">
              <w:t>n77</w:t>
            </w:r>
          </w:p>
        </w:tc>
        <w:tc>
          <w:tcPr>
            <w:tcW w:w="959" w:type="dxa"/>
            <w:tcBorders>
              <w:top w:val="single" w:sz="4" w:space="0" w:color="auto"/>
              <w:left w:val="single" w:sz="4" w:space="0" w:color="auto"/>
              <w:bottom w:val="single" w:sz="4" w:space="0" w:color="auto"/>
              <w:right w:val="single" w:sz="4" w:space="0" w:color="auto"/>
            </w:tcBorders>
          </w:tcPr>
          <w:p w14:paraId="49075FCF" w14:textId="77777777" w:rsidR="00DB4F3A" w:rsidRPr="004C673B" w:rsidRDefault="00DB4F3A" w:rsidP="00DB4F3A">
            <w:pPr>
              <w:pStyle w:val="TAC"/>
            </w:pPr>
            <w:r w:rsidRPr="004C673B">
              <w:t>N/A</w:t>
            </w:r>
          </w:p>
        </w:tc>
        <w:tc>
          <w:tcPr>
            <w:tcW w:w="964" w:type="dxa"/>
            <w:tcBorders>
              <w:top w:val="single" w:sz="4" w:space="0" w:color="auto"/>
              <w:left w:val="single" w:sz="4" w:space="0" w:color="auto"/>
              <w:bottom w:val="single" w:sz="4" w:space="0" w:color="auto"/>
              <w:right w:val="single" w:sz="4" w:space="0" w:color="auto"/>
            </w:tcBorders>
          </w:tcPr>
          <w:p w14:paraId="3AF36603" w14:textId="77777777" w:rsidR="00DB4F3A" w:rsidRPr="004C673B" w:rsidRDefault="00DB4F3A" w:rsidP="00DB4F3A">
            <w:pPr>
              <w:pStyle w:val="TAC"/>
            </w:pPr>
            <w:r w:rsidRPr="004C673B">
              <w:t>10</w:t>
            </w:r>
          </w:p>
        </w:tc>
        <w:tc>
          <w:tcPr>
            <w:tcW w:w="960" w:type="dxa"/>
            <w:tcBorders>
              <w:top w:val="single" w:sz="4" w:space="0" w:color="auto"/>
              <w:left w:val="single" w:sz="4" w:space="0" w:color="auto"/>
              <w:bottom w:val="single" w:sz="4" w:space="0" w:color="auto"/>
              <w:right w:val="single" w:sz="4" w:space="0" w:color="auto"/>
            </w:tcBorders>
          </w:tcPr>
          <w:p w14:paraId="269D4474" w14:textId="77777777" w:rsidR="00DB4F3A" w:rsidRPr="004C673B" w:rsidRDefault="00DB4F3A" w:rsidP="00DB4F3A">
            <w:pPr>
              <w:pStyle w:val="TAC"/>
            </w:pPr>
            <w:r w:rsidRPr="004C673B">
              <w:t>N/A</w:t>
            </w:r>
          </w:p>
        </w:tc>
        <w:tc>
          <w:tcPr>
            <w:tcW w:w="960" w:type="dxa"/>
            <w:tcBorders>
              <w:top w:val="single" w:sz="4" w:space="0" w:color="auto"/>
              <w:left w:val="single" w:sz="4" w:space="0" w:color="auto"/>
              <w:bottom w:val="single" w:sz="4" w:space="0" w:color="auto"/>
              <w:right w:val="single" w:sz="4" w:space="0" w:color="auto"/>
            </w:tcBorders>
          </w:tcPr>
          <w:p w14:paraId="7A57D4ED" w14:textId="77777777" w:rsidR="00DB4F3A" w:rsidRPr="004C673B" w:rsidRDefault="00DB4F3A" w:rsidP="00DB4F3A">
            <w:pPr>
              <w:pStyle w:val="TAC"/>
            </w:pPr>
            <w:r w:rsidRPr="004C673B">
              <w:t>3305</w:t>
            </w:r>
          </w:p>
        </w:tc>
        <w:tc>
          <w:tcPr>
            <w:tcW w:w="977" w:type="dxa"/>
            <w:tcBorders>
              <w:top w:val="single" w:sz="4" w:space="0" w:color="auto"/>
              <w:left w:val="single" w:sz="4" w:space="0" w:color="auto"/>
              <w:bottom w:val="single" w:sz="4" w:space="0" w:color="auto"/>
              <w:right w:val="single" w:sz="4" w:space="0" w:color="auto"/>
            </w:tcBorders>
          </w:tcPr>
          <w:p w14:paraId="1690908C" w14:textId="77777777" w:rsidR="00DB4F3A" w:rsidRPr="004C673B" w:rsidRDefault="00DB4F3A" w:rsidP="00DB4F3A">
            <w:pPr>
              <w:pStyle w:val="TAC"/>
              <w:rPr>
                <w:lang w:eastAsia="zh-CN"/>
              </w:rPr>
            </w:pPr>
            <w:r w:rsidRPr="004C673B">
              <w:t>2.7</w:t>
            </w:r>
          </w:p>
        </w:tc>
        <w:tc>
          <w:tcPr>
            <w:tcW w:w="828" w:type="dxa"/>
            <w:tcBorders>
              <w:top w:val="single" w:sz="4" w:space="0" w:color="auto"/>
              <w:left w:val="single" w:sz="4" w:space="0" w:color="auto"/>
              <w:bottom w:val="single" w:sz="4" w:space="0" w:color="auto"/>
              <w:right w:val="single" w:sz="4" w:space="0" w:color="auto"/>
            </w:tcBorders>
          </w:tcPr>
          <w:p w14:paraId="4305F57E" w14:textId="77777777" w:rsidR="00DB4F3A" w:rsidRPr="004C673B" w:rsidRDefault="00DB4F3A" w:rsidP="00DB4F3A">
            <w:pPr>
              <w:pStyle w:val="TAC"/>
              <w:rPr>
                <w:lang w:val="en-US" w:eastAsia="zh-CN"/>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56A7CA2C" w14:textId="77777777" w:rsidR="00DB4F3A" w:rsidRPr="004C673B" w:rsidRDefault="00DB4F3A" w:rsidP="00DB4F3A">
            <w:pPr>
              <w:pStyle w:val="TAC"/>
              <w:rPr>
                <w:rFonts w:cs="Arial"/>
                <w:lang w:eastAsia="ja-JP"/>
              </w:rPr>
            </w:pPr>
            <w:r w:rsidRPr="004C673B">
              <w:rPr>
                <w:rFonts w:cs="Arial"/>
                <w:lang w:eastAsia="ja-JP"/>
              </w:rPr>
              <w:t>IMD9</w:t>
            </w:r>
          </w:p>
        </w:tc>
      </w:tr>
      <w:tr w:rsidR="00DB4F3A" w:rsidRPr="004C673B" w14:paraId="548A23FC" w14:textId="77777777" w:rsidTr="008A3924">
        <w:trPr>
          <w:trHeight w:val="187"/>
          <w:jc w:val="center"/>
        </w:trPr>
        <w:tc>
          <w:tcPr>
            <w:tcW w:w="2006" w:type="dxa"/>
            <w:tcBorders>
              <w:top w:val="single" w:sz="4" w:space="0" w:color="auto"/>
              <w:left w:val="single" w:sz="4" w:space="0" w:color="auto"/>
              <w:bottom w:val="nil"/>
              <w:right w:val="single" w:sz="4" w:space="0" w:color="auto"/>
            </w:tcBorders>
            <w:hideMark/>
          </w:tcPr>
          <w:p w14:paraId="77B36B5A" w14:textId="77777777" w:rsidR="00DB4F3A" w:rsidRPr="004C673B" w:rsidRDefault="00DB4F3A" w:rsidP="00DB4F3A">
            <w:pPr>
              <w:pStyle w:val="TAC"/>
              <w:rPr>
                <w:rFonts w:cs="Arial"/>
                <w:szCs w:val="18"/>
                <w:lang w:eastAsia="zh-CN"/>
              </w:rPr>
            </w:pPr>
            <w:r w:rsidRPr="004C673B">
              <w:rPr>
                <w:rFonts w:cs="Arial"/>
                <w:szCs w:val="18"/>
                <w:lang w:val="en-US" w:eastAsia="zh-CN"/>
              </w:rPr>
              <w:t>CA</w:t>
            </w:r>
            <w:r w:rsidRPr="004C673B">
              <w:rPr>
                <w:rFonts w:cs="Arial"/>
                <w:szCs w:val="18"/>
              </w:rPr>
              <w:t>_</w:t>
            </w:r>
            <w:r w:rsidRPr="004C673B">
              <w:rPr>
                <w:rFonts w:cs="Arial"/>
                <w:szCs w:val="18"/>
                <w:lang w:val="en-US" w:eastAsia="zh-CN"/>
              </w:rPr>
              <w:t>n66</w:t>
            </w:r>
            <w:r w:rsidRPr="004C673B">
              <w:rPr>
                <w:rFonts w:cs="Arial"/>
                <w:szCs w:val="18"/>
              </w:rPr>
              <w:t>-</w:t>
            </w:r>
            <w:r w:rsidRPr="004C673B">
              <w:rPr>
                <w:rFonts w:cs="Arial"/>
                <w:szCs w:val="18"/>
                <w:lang w:eastAsia="zh-CN"/>
              </w:rPr>
              <w:t>n</w:t>
            </w:r>
            <w:r w:rsidRPr="004C673B">
              <w:rPr>
                <w:rFonts w:cs="Arial"/>
                <w:szCs w:val="18"/>
                <w:lang w:val="en-US" w:eastAsia="zh-CN"/>
              </w:rPr>
              <w:t>77</w:t>
            </w:r>
          </w:p>
        </w:tc>
        <w:tc>
          <w:tcPr>
            <w:tcW w:w="1145" w:type="dxa"/>
            <w:tcBorders>
              <w:top w:val="single" w:sz="4" w:space="0" w:color="auto"/>
              <w:left w:val="single" w:sz="4" w:space="0" w:color="auto"/>
              <w:bottom w:val="single" w:sz="4" w:space="0" w:color="auto"/>
              <w:right w:val="single" w:sz="4" w:space="0" w:color="auto"/>
            </w:tcBorders>
            <w:hideMark/>
          </w:tcPr>
          <w:p w14:paraId="392A4785" w14:textId="77777777" w:rsidR="00DB4F3A" w:rsidRPr="004C673B" w:rsidRDefault="00DB4F3A" w:rsidP="00DB4F3A">
            <w:pPr>
              <w:pStyle w:val="TAC"/>
              <w:rPr>
                <w:lang w:val="en-US" w:eastAsia="zh-CN"/>
              </w:rPr>
            </w:pPr>
            <w:r w:rsidRPr="004C673B">
              <w:rPr>
                <w:rFonts w:cs="Arial"/>
                <w:szCs w:val="18"/>
                <w:lang w:val="en-US" w:eastAsia="zh-CN"/>
              </w:rPr>
              <w:t>n66</w:t>
            </w:r>
          </w:p>
        </w:tc>
        <w:tc>
          <w:tcPr>
            <w:tcW w:w="959" w:type="dxa"/>
            <w:tcBorders>
              <w:top w:val="single" w:sz="4" w:space="0" w:color="auto"/>
              <w:left w:val="single" w:sz="4" w:space="0" w:color="auto"/>
              <w:bottom w:val="single" w:sz="4" w:space="0" w:color="auto"/>
              <w:right w:val="single" w:sz="4" w:space="0" w:color="auto"/>
            </w:tcBorders>
            <w:hideMark/>
          </w:tcPr>
          <w:p w14:paraId="26067B7B" w14:textId="77777777" w:rsidR="00DB4F3A" w:rsidRPr="004C673B" w:rsidRDefault="00DB4F3A" w:rsidP="00DB4F3A">
            <w:pPr>
              <w:pStyle w:val="TAC"/>
              <w:rPr>
                <w:lang w:val="en-US" w:eastAsia="zh-CN"/>
              </w:rPr>
            </w:pPr>
            <w:r w:rsidRPr="004C673B">
              <w:rPr>
                <w:rFonts w:cs="Arial"/>
                <w:szCs w:val="18"/>
                <w:lang w:val="en-US" w:eastAsia="zh-CN"/>
              </w:rPr>
              <w:t xml:space="preserve">1775 </w:t>
            </w:r>
          </w:p>
        </w:tc>
        <w:tc>
          <w:tcPr>
            <w:tcW w:w="964" w:type="dxa"/>
            <w:tcBorders>
              <w:top w:val="single" w:sz="4" w:space="0" w:color="auto"/>
              <w:left w:val="single" w:sz="4" w:space="0" w:color="auto"/>
              <w:bottom w:val="single" w:sz="4" w:space="0" w:color="auto"/>
              <w:right w:val="single" w:sz="4" w:space="0" w:color="auto"/>
            </w:tcBorders>
            <w:hideMark/>
          </w:tcPr>
          <w:p w14:paraId="61BBE011" w14:textId="77777777" w:rsidR="00DB4F3A" w:rsidRPr="004C673B" w:rsidRDefault="00DB4F3A" w:rsidP="00DB4F3A">
            <w:pPr>
              <w:pStyle w:val="TAC"/>
              <w:rPr>
                <w:lang w:val="en-US" w:eastAsia="zh-CN"/>
              </w:rPr>
            </w:pPr>
            <w:r w:rsidRPr="004C673B">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F8FE9D4" w14:textId="77777777" w:rsidR="00DB4F3A" w:rsidRPr="004C673B" w:rsidRDefault="00DB4F3A" w:rsidP="00DB4F3A">
            <w:pPr>
              <w:pStyle w:val="TAC"/>
              <w:rPr>
                <w:lang w:val="en-US" w:eastAsia="zh-CN"/>
              </w:rPr>
            </w:pPr>
            <w:r w:rsidRPr="004C673B">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4F0A5B4E" w14:textId="77777777" w:rsidR="00DB4F3A" w:rsidRPr="004C673B" w:rsidRDefault="00DB4F3A" w:rsidP="00DB4F3A">
            <w:pPr>
              <w:pStyle w:val="TAC"/>
              <w:rPr>
                <w:lang w:val="en-US" w:eastAsia="zh-CN"/>
              </w:rPr>
            </w:pPr>
            <w:r w:rsidRPr="004C673B">
              <w:rPr>
                <w:rFonts w:cs="Arial" w:hint="eastAsia"/>
                <w:szCs w:val="18"/>
                <w:lang w:val="en-US" w:eastAsia="zh-CN"/>
              </w:rPr>
              <w:t>21</w:t>
            </w:r>
            <w:r w:rsidRPr="004C673B">
              <w:rPr>
                <w:rFonts w:cs="Arial"/>
                <w:szCs w:val="18"/>
                <w:lang w:val="en-US" w:eastAsia="zh-CN"/>
              </w:rPr>
              <w:t xml:space="preserve">75 </w:t>
            </w:r>
          </w:p>
        </w:tc>
        <w:tc>
          <w:tcPr>
            <w:tcW w:w="977" w:type="dxa"/>
            <w:tcBorders>
              <w:top w:val="single" w:sz="4" w:space="0" w:color="auto"/>
              <w:left w:val="single" w:sz="4" w:space="0" w:color="auto"/>
              <w:bottom w:val="single" w:sz="4" w:space="0" w:color="auto"/>
              <w:right w:val="single" w:sz="4" w:space="0" w:color="auto"/>
            </w:tcBorders>
            <w:hideMark/>
          </w:tcPr>
          <w:p w14:paraId="5B5DB1C0" w14:textId="77777777" w:rsidR="00DB4F3A" w:rsidRPr="004C673B" w:rsidRDefault="00DB4F3A" w:rsidP="00DB4F3A">
            <w:pPr>
              <w:pStyle w:val="TAC"/>
              <w:rPr>
                <w:lang w:val="en-US" w:eastAsia="zh-CN"/>
              </w:rPr>
            </w:pPr>
            <w:r w:rsidRPr="004C673B">
              <w:rPr>
                <w:rFonts w:cs="Arial"/>
                <w:szCs w:val="18"/>
                <w:lang w:val="en-US" w:eastAsia="zh-CN"/>
              </w:rPr>
              <w:t>34.33</w:t>
            </w:r>
          </w:p>
        </w:tc>
        <w:tc>
          <w:tcPr>
            <w:tcW w:w="828" w:type="dxa"/>
            <w:tcBorders>
              <w:top w:val="single" w:sz="4" w:space="0" w:color="auto"/>
              <w:left w:val="single" w:sz="4" w:space="0" w:color="auto"/>
              <w:bottom w:val="single" w:sz="4" w:space="0" w:color="auto"/>
              <w:right w:val="single" w:sz="4" w:space="0" w:color="auto"/>
            </w:tcBorders>
            <w:hideMark/>
          </w:tcPr>
          <w:p w14:paraId="3478FA9A" w14:textId="77777777" w:rsidR="00DB4F3A" w:rsidRPr="004C673B" w:rsidRDefault="00DB4F3A" w:rsidP="00DB4F3A">
            <w:pPr>
              <w:pStyle w:val="TAC"/>
              <w:rPr>
                <w:lang w:val="en-US" w:eastAsia="zh-CN"/>
              </w:rPr>
            </w:pPr>
            <w:r w:rsidRPr="004C673B">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2032B658" w14:textId="77777777" w:rsidR="00DB4F3A" w:rsidRPr="004C673B" w:rsidRDefault="00DB4F3A" w:rsidP="00DB4F3A">
            <w:pPr>
              <w:pStyle w:val="TAC"/>
              <w:rPr>
                <w:lang w:eastAsia="zh-CN"/>
              </w:rPr>
            </w:pPr>
            <w:r w:rsidRPr="004C673B">
              <w:rPr>
                <w:rFonts w:cs="Arial"/>
                <w:szCs w:val="18"/>
                <w:lang w:eastAsia="zh-CN"/>
              </w:rPr>
              <w:t>IMD2</w:t>
            </w:r>
          </w:p>
        </w:tc>
      </w:tr>
      <w:tr w:rsidR="00DB4F3A" w:rsidRPr="004C673B" w14:paraId="74D92094" w14:textId="77777777" w:rsidTr="008A3924">
        <w:trPr>
          <w:trHeight w:val="187"/>
          <w:jc w:val="center"/>
        </w:trPr>
        <w:tc>
          <w:tcPr>
            <w:tcW w:w="2006" w:type="dxa"/>
            <w:tcBorders>
              <w:top w:val="nil"/>
              <w:left w:val="single" w:sz="4" w:space="0" w:color="auto"/>
              <w:bottom w:val="nil"/>
              <w:right w:val="single" w:sz="4" w:space="0" w:color="auto"/>
            </w:tcBorders>
          </w:tcPr>
          <w:p w14:paraId="52936877" w14:textId="77777777" w:rsidR="00DB4F3A" w:rsidRPr="004C673B" w:rsidRDefault="00DB4F3A" w:rsidP="00DB4F3A">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7C1B88F9" w14:textId="77777777" w:rsidR="00DB4F3A" w:rsidRPr="004C673B" w:rsidRDefault="00DB4F3A" w:rsidP="00DB4F3A">
            <w:pPr>
              <w:pStyle w:val="TAC"/>
              <w:rPr>
                <w:lang w:val="en-US" w:eastAsia="zh-CN"/>
              </w:rPr>
            </w:pPr>
            <w:r w:rsidRPr="004C673B">
              <w:rPr>
                <w:rFonts w:cs="Arial"/>
                <w:szCs w:val="18"/>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4762C04D" w14:textId="77777777" w:rsidR="00DB4F3A" w:rsidRPr="004C673B" w:rsidRDefault="00DB4F3A" w:rsidP="00DB4F3A">
            <w:pPr>
              <w:pStyle w:val="TAC"/>
              <w:rPr>
                <w:lang w:val="en-US" w:eastAsia="zh-CN"/>
              </w:rPr>
            </w:pPr>
            <w:r w:rsidRPr="004C673B">
              <w:rPr>
                <w:rFonts w:cs="Arial"/>
                <w:szCs w:val="18"/>
                <w:lang w:val="en-US" w:eastAsia="zh-CN"/>
              </w:rPr>
              <w:t xml:space="preserve">3950 </w:t>
            </w:r>
          </w:p>
        </w:tc>
        <w:tc>
          <w:tcPr>
            <w:tcW w:w="964" w:type="dxa"/>
            <w:tcBorders>
              <w:top w:val="single" w:sz="4" w:space="0" w:color="auto"/>
              <w:left w:val="single" w:sz="4" w:space="0" w:color="auto"/>
              <w:bottom w:val="single" w:sz="4" w:space="0" w:color="auto"/>
              <w:right w:val="single" w:sz="4" w:space="0" w:color="auto"/>
            </w:tcBorders>
            <w:hideMark/>
          </w:tcPr>
          <w:p w14:paraId="32782FF4" w14:textId="77777777" w:rsidR="00DB4F3A" w:rsidRPr="004C673B" w:rsidRDefault="00DB4F3A" w:rsidP="00DB4F3A">
            <w:pPr>
              <w:pStyle w:val="TAC"/>
              <w:rPr>
                <w:lang w:val="en-US" w:eastAsia="zh-CN"/>
              </w:rPr>
            </w:pPr>
            <w:r w:rsidRPr="004C673B">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47D45F49" w14:textId="77777777" w:rsidR="00DB4F3A" w:rsidRPr="004C673B" w:rsidRDefault="00DB4F3A" w:rsidP="00DB4F3A">
            <w:pPr>
              <w:pStyle w:val="TAC"/>
              <w:rPr>
                <w:lang w:val="en-US" w:eastAsia="zh-CN"/>
              </w:rPr>
            </w:pPr>
            <w:r w:rsidRPr="004C673B">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39583D79" w14:textId="77777777" w:rsidR="00DB4F3A" w:rsidRPr="004C673B" w:rsidRDefault="00DB4F3A" w:rsidP="00DB4F3A">
            <w:pPr>
              <w:pStyle w:val="TAC"/>
              <w:rPr>
                <w:lang w:val="en-US" w:eastAsia="zh-CN"/>
              </w:rPr>
            </w:pPr>
            <w:r w:rsidRPr="004C673B">
              <w:rPr>
                <w:rFonts w:cs="Arial"/>
                <w:szCs w:val="18"/>
                <w:lang w:val="en-US" w:eastAsia="zh-CN"/>
              </w:rPr>
              <w:t xml:space="preserve">3950 </w:t>
            </w:r>
          </w:p>
        </w:tc>
        <w:tc>
          <w:tcPr>
            <w:tcW w:w="977" w:type="dxa"/>
            <w:tcBorders>
              <w:top w:val="single" w:sz="4" w:space="0" w:color="auto"/>
              <w:left w:val="single" w:sz="4" w:space="0" w:color="auto"/>
              <w:bottom w:val="single" w:sz="4" w:space="0" w:color="auto"/>
              <w:right w:val="single" w:sz="4" w:space="0" w:color="auto"/>
            </w:tcBorders>
            <w:hideMark/>
          </w:tcPr>
          <w:p w14:paraId="093B2F84" w14:textId="77777777" w:rsidR="00DB4F3A" w:rsidRPr="004C673B" w:rsidRDefault="00DB4F3A" w:rsidP="00DB4F3A">
            <w:pPr>
              <w:pStyle w:val="TAC"/>
              <w:rPr>
                <w:lang w:val="en-US" w:eastAsia="zh-CN"/>
              </w:rPr>
            </w:pPr>
            <w:r w:rsidRPr="004C673B">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3E9A854A" w14:textId="77777777" w:rsidR="00DB4F3A" w:rsidRPr="004C673B" w:rsidRDefault="00DB4F3A" w:rsidP="00DB4F3A">
            <w:pPr>
              <w:pStyle w:val="TAC"/>
              <w:rPr>
                <w:lang w:val="en-US" w:eastAsia="zh-CN"/>
              </w:rPr>
            </w:pPr>
            <w:r w:rsidRPr="004C673B">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48F83369" w14:textId="77777777" w:rsidR="00DB4F3A" w:rsidRPr="004C673B" w:rsidRDefault="00DB4F3A" w:rsidP="00DB4F3A">
            <w:pPr>
              <w:pStyle w:val="TAC"/>
              <w:rPr>
                <w:lang w:eastAsia="zh-CN"/>
              </w:rPr>
            </w:pPr>
            <w:r w:rsidRPr="004C673B">
              <w:rPr>
                <w:rFonts w:cs="Arial"/>
                <w:szCs w:val="18"/>
                <w:lang w:eastAsia="zh-CN"/>
              </w:rPr>
              <w:t>N/A</w:t>
            </w:r>
          </w:p>
        </w:tc>
      </w:tr>
      <w:tr w:rsidR="00DB4F3A" w:rsidRPr="004C673B" w14:paraId="20BD91BE" w14:textId="77777777" w:rsidTr="008A3924">
        <w:trPr>
          <w:trHeight w:val="187"/>
          <w:jc w:val="center"/>
        </w:trPr>
        <w:tc>
          <w:tcPr>
            <w:tcW w:w="2006" w:type="dxa"/>
            <w:tcBorders>
              <w:top w:val="nil"/>
              <w:left w:val="single" w:sz="4" w:space="0" w:color="auto"/>
              <w:bottom w:val="nil"/>
              <w:right w:val="single" w:sz="4" w:space="0" w:color="auto"/>
            </w:tcBorders>
          </w:tcPr>
          <w:p w14:paraId="48C3BB03" w14:textId="77777777" w:rsidR="00DB4F3A" w:rsidRPr="004C673B" w:rsidRDefault="00DB4F3A" w:rsidP="00DB4F3A">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7EA35A3" w14:textId="77777777" w:rsidR="00DB4F3A" w:rsidRPr="004C673B" w:rsidRDefault="00DB4F3A" w:rsidP="00DB4F3A">
            <w:pPr>
              <w:pStyle w:val="TAC"/>
              <w:rPr>
                <w:lang w:val="en-US" w:eastAsia="zh-CN"/>
              </w:rPr>
            </w:pPr>
            <w:r w:rsidRPr="004C673B">
              <w:rPr>
                <w:rFonts w:cs="Arial"/>
                <w:szCs w:val="18"/>
                <w:lang w:val="en-US" w:eastAsia="zh-CN"/>
              </w:rPr>
              <w:t>n66</w:t>
            </w:r>
          </w:p>
        </w:tc>
        <w:tc>
          <w:tcPr>
            <w:tcW w:w="959" w:type="dxa"/>
            <w:tcBorders>
              <w:top w:val="single" w:sz="4" w:space="0" w:color="auto"/>
              <w:left w:val="single" w:sz="4" w:space="0" w:color="auto"/>
              <w:bottom w:val="single" w:sz="4" w:space="0" w:color="auto"/>
              <w:right w:val="single" w:sz="4" w:space="0" w:color="auto"/>
            </w:tcBorders>
            <w:hideMark/>
          </w:tcPr>
          <w:p w14:paraId="0F187600" w14:textId="77777777" w:rsidR="00DB4F3A" w:rsidRPr="004C673B" w:rsidRDefault="00DB4F3A" w:rsidP="00DB4F3A">
            <w:pPr>
              <w:pStyle w:val="TAC"/>
              <w:rPr>
                <w:lang w:val="en-US" w:eastAsia="zh-CN"/>
              </w:rPr>
            </w:pPr>
            <w:r w:rsidRPr="004C673B">
              <w:rPr>
                <w:rFonts w:cs="Arial"/>
                <w:szCs w:val="18"/>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387391ED" w14:textId="77777777" w:rsidR="00DB4F3A" w:rsidRPr="004C673B" w:rsidRDefault="00DB4F3A" w:rsidP="00DB4F3A">
            <w:pPr>
              <w:pStyle w:val="TAC"/>
              <w:rPr>
                <w:lang w:val="en-US" w:eastAsia="zh-CN"/>
              </w:rPr>
            </w:pPr>
            <w:r w:rsidRPr="004C673B">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4B20637" w14:textId="77777777" w:rsidR="00DB4F3A" w:rsidRPr="004C673B" w:rsidRDefault="00DB4F3A" w:rsidP="00DB4F3A">
            <w:pPr>
              <w:pStyle w:val="TAC"/>
              <w:rPr>
                <w:lang w:val="en-US" w:eastAsia="zh-CN"/>
              </w:rPr>
            </w:pPr>
            <w:r w:rsidRPr="004C673B">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CA55301" w14:textId="77777777" w:rsidR="00DB4F3A" w:rsidRPr="004C673B" w:rsidRDefault="00DB4F3A" w:rsidP="00DB4F3A">
            <w:pPr>
              <w:pStyle w:val="TAC"/>
              <w:rPr>
                <w:lang w:val="en-US" w:eastAsia="zh-CN"/>
              </w:rPr>
            </w:pPr>
            <w:r w:rsidRPr="004C673B">
              <w:rPr>
                <w:rFonts w:cs="Arial"/>
                <w:szCs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hideMark/>
          </w:tcPr>
          <w:p w14:paraId="6D6E4432" w14:textId="77777777" w:rsidR="00DB4F3A" w:rsidRPr="004C673B" w:rsidRDefault="00DB4F3A" w:rsidP="00DB4F3A">
            <w:pPr>
              <w:pStyle w:val="TAC"/>
              <w:rPr>
                <w:lang w:val="en-US" w:eastAsia="zh-CN"/>
              </w:rPr>
            </w:pPr>
            <w:r w:rsidRPr="004C673B">
              <w:rPr>
                <w:rFonts w:cs="Arial"/>
                <w:szCs w:val="18"/>
                <w:lang w:val="en-US" w:eastAsia="zh-CN"/>
              </w:rPr>
              <w:t>11.27</w:t>
            </w:r>
          </w:p>
        </w:tc>
        <w:tc>
          <w:tcPr>
            <w:tcW w:w="828" w:type="dxa"/>
            <w:tcBorders>
              <w:top w:val="single" w:sz="4" w:space="0" w:color="auto"/>
              <w:left w:val="single" w:sz="4" w:space="0" w:color="auto"/>
              <w:bottom w:val="single" w:sz="4" w:space="0" w:color="auto"/>
              <w:right w:val="single" w:sz="4" w:space="0" w:color="auto"/>
            </w:tcBorders>
            <w:hideMark/>
          </w:tcPr>
          <w:p w14:paraId="3A3B35AA" w14:textId="77777777" w:rsidR="00DB4F3A" w:rsidRPr="004C673B" w:rsidRDefault="00DB4F3A" w:rsidP="00DB4F3A">
            <w:pPr>
              <w:pStyle w:val="TAC"/>
              <w:rPr>
                <w:lang w:val="en-US" w:eastAsia="zh-CN"/>
              </w:rPr>
            </w:pPr>
            <w:r w:rsidRPr="004C673B">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0C868C35" w14:textId="77777777" w:rsidR="00DB4F3A" w:rsidRPr="004C673B" w:rsidRDefault="00DB4F3A" w:rsidP="00DB4F3A">
            <w:pPr>
              <w:pStyle w:val="TAC"/>
              <w:rPr>
                <w:lang w:eastAsia="zh-CN"/>
              </w:rPr>
            </w:pPr>
            <w:r w:rsidRPr="004C673B">
              <w:rPr>
                <w:rFonts w:cs="Arial"/>
                <w:szCs w:val="18"/>
                <w:lang w:eastAsia="zh-CN"/>
              </w:rPr>
              <w:t>IMD</w:t>
            </w:r>
            <w:r w:rsidRPr="004C673B">
              <w:rPr>
                <w:rFonts w:cs="Arial"/>
                <w:szCs w:val="18"/>
                <w:lang w:val="en-US" w:eastAsia="zh-CN"/>
              </w:rPr>
              <w:t>5</w:t>
            </w:r>
          </w:p>
        </w:tc>
      </w:tr>
      <w:tr w:rsidR="00DB4F3A" w:rsidRPr="004C673B" w14:paraId="1274F3D3"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238CDA40" w14:textId="77777777" w:rsidR="00DB4F3A" w:rsidRPr="004C673B" w:rsidRDefault="00DB4F3A" w:rsidP="00DB4F3A">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D9D93E0" w14:textId="77777777" w:rsidR="00DB4F3A" w:rsidRPr="004C673B" w:rsidRDefault="00DB4F3A" w:rsidP="00DB4F3A">
            <w:pPr>
              <w:pStyle w:val="TAC"/>
              <w:rPr>
                <w:lang w:val="en-US" w:eastAsia="zh-CN"/>
              </w:rPr>
            </w:pPr>
            <w:r w:rsidRPr="004C673B">
              <w:rPr>
                <w:rFonts w:cs="Arial"/>
                <w:szCs w:val="18"/>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513EF548" w14:textId="77777777" w:rsidR="00DB4F3A" w:rsidRPr="004C673B" w:rsidRDefault="00DB4F3A" w:rsidP="00DB4F3A">
            <w:pPr>
              <w:pStyle w:val="TAC"/>
              <w:rPr>
                <w:lang w:val="en-US" w:eastAsia="zh-CN"/>
              </w:rPr>
            </w:pPr>
            <w:r w:rsidRPr="004C673B">
              <w:rPr>
                <w:rFonts w:cs="Arial"/>
                <w:szCs w:val="18"/>
                <w:lang w:val="en-US" w:eastAsia="zh-CN"/>
              </w:rPr>
              <w:t>3720</w:t>
            </w:r>
          </w:p>
        </w:tc>
        <w:tc>
          <w:tcPr>
            <w:tcW w:w="964" w:type="dxa"/>
            <w:tcBorders>
              <w:top w:val="single" w:sz="4" w:space="0" w:color="auto"/>
              <w:left w:val="single" w:sz="4" w:space="0" w:color="auto"/>
              <w:bottom w:val="single" w:sz="4" w:space="0" w:color="auto"/>
              <w:right w:val="single" w:sz="4" w:space="0" w:color="auto"/>
            </w:tcBorders>
            <w:hideMark/>
          </w:tcPr>
          <w:p w14:paraId="77549D33" w14:textId="77777777" w:rsidR="00DB4F3A" w:rsidRPr="004C673B" w:rsidRDefault="00DB4F3A" w:rsidP="00DB4F3A">
            <w:pPr>
              <w:pStyle w:val="TAC"/>
              <w:rPr>
                <w:lang w:val="en-US" w:eastAsia="zh-CN"/>
              </w:rPr>
            </w:pPr>
            <w:r w:rsidRPr="004C673B">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41FA9C3" w14:textId="77777777" w:rsidR="00DB4F3A" w:rsidRPr="004C673B" w:rsidRDefault="00DB4F3A" w:rsidP="00DB4F3A">
            <w:pPr>
              <w:pStyle w:val="TAC"/>
              <w:rPr>
                <w:lang w:val="en-US" w:eastAsia="zh-CN"/>
              </w:rPr>
            </w:pPr>
            <w:r w:rsidRPr="004C673B">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DC0579C" w14:textId="77777777" w:rsidR="00DB4F3A" w:rsidRPr="004C673B" w:rsidRDefault="00DB4F3A" w:rsidP="00DB4F3A">
            <w:pPr>
              <w:pStyle w:val="TAC"/>
              <w:rPr>
                <w:lang w:val="en-US" w:eastAsia="zh-CN"/>
              </w:rPr>
            </w:pPr>
            <w:r w:rsidRPr="004C673B">
              <w:rPr>
                <w:rFonts w:cs="Arial"/>
                <w:szCs w:val="18"/>
                <w:lang w:val="en-US" w:eastAsia="zh-CN"/>
              </w:rPr>
              <w:t>3720</w:t>
            </w:r>
          </w:p>
        </w:tc>
        <w:tc>
          <w:tcPr>
            <w:tcW w:w="977" w:type="dxa"/>
            <w:tcBorders>
              <w:top w:val="single" w:sz="4" w:space="0" w:color="auto"/>
              <w:left w:val="single" w:sz="4" w:space="0" w:color="auto"/>
              <w:bottom w:val="single" w:sz="4" w:space="0" w:color="auto"/>
              <w:right w:val="single" w:sz="4" w:space="0" w:color="auto"/>
            </w:tcBorders>
            <w:hideMark/>
          </w:tcPr>
          <w:p w14:paraId="66EDD73B" w14:textId="77777777" w:rsidR="00DB4F3A" w:rsidRPr="004C673B" w:rsidRDefault="00DB4F3A" w:rsidP="00DB4F3A">
            <w:pPr>
              <w:pStyle w:val="TAC"/>
              <w:rPr>
                <w:lang w:val="en-US" w:eastAsia="zh-CN"/>
              </w:rPr>
            </w:pPr>
            <w:r w:rsidRPr="004C673B">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4D66F149" w14:textId="77777777" w:rsidR="00DB4F3A" w:rsidRPr="004C673B" w:rsidRDefault="00DB4F3A" w:rsidP="00DB4F3A">
            <w:pPr>
              <w:pStyle w:val="TAC"/>
              <w:rPr>
                <w:lang w:val="en-US" w:eastAsia="zh-CN"/>
              </w:rPr>
            </w:pPr>
            <w:r w:rsidRPr="004C673B">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1436B38" w14:textId="77777777" w:rsidR="00DB4F3A" w:rsidRPr="004C673B" w:rsidRDefault="00DB4F3A" w:rsidP="00DB4F3A">
            <w:pPr>
              <w:pStyle w:val="TAC"/>
              <w:rPr>
                <w:lang w:eastAsia="zh-CN"/>
              </w:rPr>
            </w:pPr>
            <w:r w:rsidRPr="004C673B">
              <w:rPr>
                <w:rFonts w:cs="Arial"/>
                <w:szCs w:val="18"/>
              </w:rPr>
              <w:t>N/A</w:t>
            </w:r>
          </w:p>
        </w:tc>
      </w:tr>
      <w:tr w:rsidR="00DB4F3A" w:rsidRPr="004C673B" w14:paraId="3F76E025" w14:textId="77777777" w:rsidTr="008A3924">
        <w:trPr>
          <w:trHeight w:val="187"/>
          <w:jc w:val="center"/>
        </w:trPr>
        <w:tc>
          <w:tcPr>
            <w:tcW w:w="2006" w:type="dxa"/>
            <w:tcBorders>
              <w:top w:val="nil"/>
              <w:left w:val="single" w:sz="4" w:space="0" w:color="auto"/>
              <w:bottom w:val="nil"/>
              <w:right w:val="single" w:sz="4" w:space="0" w:color="auto"/>
            </w:tcBorders>
            <w:hideMark/>
          </w:tcPr>
          <w:p w14:paraId="2BBAAD23" w14:textId="77777777" w:rsidR="00DB4F3A" w:rsidRPr="004C673B" w:rsidRDefault="00DB4F3A" w:rsidP="00DB4F3A">
            <w:pPr>
              <w:pStyle w:val="TAC"/>
              <w:rPr>
                <w:lang w:eastAsia="zh-CN"/>
              </w:rPr>
            </w:pPr>
            <w:r w:rsidRPr="004C673B">
              <w:rPr>
                <w:lang w:eastAsia="zh-CN"/>
              </w:rPr>
              <w:t>CA</w:t>
            </w:r>
            <w:r w:rsidRPr="004C673B">
              <w:rPr>
                <w:lang w:eastAsia="ja-JP"/>
              </w:rPr>
              <w:t>_</w:t>
            </w:r>
            <w:r w:rsidRPr="004C673B">
              <w:rPr>
                <w:lang w:val="en-US" w:eastAsia="zh-CN"/>
              </w:rPr>
              <w:t>n7</w:t>
            </w:r>
            <w:r w:rsidRPr="004C673B">
              <w:rPr>
                <w:lang w:eastAsia="zh-CN"/>
              </w:rPr>
              <w:t>1</w:t>
            </w:r>
            <w:r w:rsidRPr="004C673B">
              <w:rPr>
                <w:lang w:eastAsia="ja-JP"/>
              </w:rPr>
              <w:t>-n77</w:t>
            </w:r>
            <w:r w:rsidRPr="004C673B">
              <w:rPr>
                <w:vertAlign w:val="superscript"/>
                <w:lang w:eastAsia="ja-JP"/>
              </w:rPr>
              <w:t>6</w:t>
            </w:r>
          </w:p>
        </w:tc>
        <w:tc>
          <w:tcPr>
            <w:tcW w:w="1145" w:type="dxa"/>
            <w:tcBorders>
              <w:top w:val="single" w:sz="4" w:space="0" w:color="auto"/>
              <w:left w:val="single" w:sz="4" w:space="0" w:color="auto"/>
              <w:bottom w:val="single" w:sz="4" w:space="0" w:color="auto"/>
              <w:right w:val="single" w:sz="4" w:space="0" w:color="auto"/>
            </w:tcBorders>
            <w:hideMark/>
          </w:tcPr>
          <w:p w14:paraId="3390E1A2" w14:textId="77777777" w:rsidR="00DB4F3A" w:rsidRPr="004C673B" w:rsidRDefault="00DB4F3A" w:rsidP="00DB4F3A">
            <w:pPr>
              <w:pStyle w:val="TAC"/>
              <w:rPr>
                <w:lang w:val="en-US" w:eastAsia="ja-JP"/>
              </w:rPr>
            </w:pPr>
            <w:r w:rsidRPr="004C673B">
              <w:rPr>
                <w:lang w:val="en-US" w:eastAsia="zh-CN"/>
              </w:rPr>
              <w:t>n71</w:t>
            </w:r>
          </w:p>
        </w:tc>
        <w:tc>
          <w:tcPr>
            <w:tcW w:w="959" w:type="dxa"/>
            <w:tcBorders>
              <w:top w:val="single" w:sz="4" w:space="0" w:color="auto"/>
              <w:left w:val="single" w:sz="4" w:space="0" w:color="auto"/>
              <w:bottom w:val="single" w:sz="4" w:space="0" w:color="auto"/>
              <w:right w:val="single" w:sz="4" w:space="0" w:color="auto"/>
            </w:tcBorders>
            <w:hideMark/>
          </w:tcPr>
          <w:p w14:paraId="582CD1BD" w14:textId="77777777" w:rsidR="00DB4F3A" w:rsidRPr="004C673B" w:rsidRDefault="00DB4F3A" w:rsidP="00DB4F3A">
            <w:pPr>
              <w:pStyle w:val="TAC"/>
              <w:rPr>
                <w:lang w:val="en-US" w:eastAsia="zh-CN"/>
              </w:rPr>
            </w:pPr>
            <w:r w:rsidRPr="004C673B">
              <w:rPr>
                <w:lang w:val="en-US" w:eastAsia="zh-CN"/>
              </w:rPr>
              <w:t>681.5</w:t>
            </w:r>
          </w:p>
        </w:tc>
        <w:tc>
          <w:tcPr>
            <w:tcW w:w="964" w:type="dxa"/>
            <w:tcBorders>
              <w:top w:val="single" w:sz="4" w:space="0" w:color="auto"/>
              <w:left w:val="single" w:sz="4" w:space="0" w:color="auto"/>
              <w:bottom w:val="single" w:sz="4" w:space="0" w:color="auto"/>
              <w:right w:val="single" w:sz="4" w:space="0" w:color="auto"/>
            </w:tcBorders>
            <w:hideMark/>
          </w:tcPr>
          <w:p w14:paraId="4A77259A" w14:textId="77777777" w:rsidR="00DB4F3A" w:rsidRPr="004C673B" w:rsidRDefault="00DB4F3A" w:rsidP="00DB4F3A">
            <w:pPr>
              <w:pStyle w:val="TAC"/>
              <w:rPr>
                <w:lang w:val="en-US" w:eastAsia="zh-CN"/>
              </w:rPr>
            </w:pPr>
            <w:r w:rsidRPr="004C673B">
              <w:rPr>
                <w:lang w:eastAsia="zh-TW"/>
              </w:rPr>
              <w:t>5</w:t>
            </w:r>
          </w:p>
        </w:tc>
        <w:tc>
          <w:tcPr>
            <w:tcW w:w="960" w:type="dxa"/>
            <w:tcBorders>
              <w:top w:val="single" w:sz="4" w:space="0" w:color="auto"/>
              <w:left w:val="single" w:sz="4" w:space="0" w:color="auto"/>
              <w:bottom w:val="single" w:sz="4" w:space="0" w:color="auto"/>
              <w:right w:val="single" w:sz="4" w:space="0" w:color="auto"/>
            </w:tcBorders>
            <w:hideMark/>
          </w:tcPr>
          <w:p w14:paraId="57EA5052" w14:textId="77777777" w:rsidR="00DB4F3A" w:rsidRPr="004C673B" w:rsidRDefault="00DB4F3A" w:rsidP="00DB4F3A">
            <w:pPr>
              <w:pStyle w:val="TAC"/>
              <w:rPr>
                <w:lang w:val="en-US"/>
              </w:rPr>
            </w:pPr>
            <w:r w:rsidRPr="004C673B">
              <w:rPr>
                <w:lang w:eastAsia="zh-TW"/>
              </w:rPr>
              <w:t>25</w:t>
            </w:r>
          </w:p>
        </w:tc>
        <w:tc>
          <w:tcPr>
            <w:tcW w:w="960" w:type="dxa"/>
            <w:tcBorders>
              <w:top w:val="single" w:sz="4" w:space="0" w:color="auto"/>
              <w:left w:val="single" w:sz="4" w:space="0" w:color="auto"/>
              <w:bottom w:val="single" w:sz="4" w:space="0" w:color="auto"/>
              <w:right w:val="single" w:sz="4" w:space="0" w:color="auto"/>
            </w:tcBorders>
            <w:hideMark/>
          </w:tcPr>
          <w:p w14:paraId="53184FA7" w14:textId="77777777" w:rsidR="00DB4F3A" w:rsidRPr="004C673B" w:rsidRDefault="00DB4F3A" w:rsidP="00DB4F3A">
            <w:pPr>
              <w:pStyle w:val="TAC"/>
              <w:rPr>
                <w:lang w:val="en-US" w:eastAsia="zh-CN"/>
              </w:rPr>
            </w:pPr>
            <w:r w:rsidRPr="004C673B">
              <w:rPr>
                <w:lang w:val="en-US" w:eastAsia="zh-CN"/>
              </w:rPr>
              <w:t>635.5</w:t>
            </w:r>
          </w:p>
        </w:tc>
        <w:tc>
          <w:tcPr>
            <w:tcW w:w="977" w:type="dxa"/>
            <w:tcBorders>
              <w:top w:val="single" w:sz="4" w:space="0" w:color="auto"/>
              <w:left w:val="single" w:sz="4" w:space="0" w:color="auto"/>
              <w:bottom w:val="single" w:sz="4" w:space="0" w:color="auto"/>
              <w:right w:val="single" w:sz="4" w:space="0" w:color="auto"/>
            </w:tcBorders>
            <w:hideMark/>
          </w:tcPr>
          <w:p w14:paraId="66B488CA" w14:textId="77777777" w:rsidR="00DB4F3A" w:rsidRPr="004C673B" w:rsidRDefault="00DB4F3A" w:rsidP="00DB4F3A">
            <w:pPr>
              <w:pStyle w:val="TAC"/>
              <w:rPr>
                <w:lang w:val="en-US"/>
              </w:rPr>
            </w:pPr>
            <w:r w:rsidRPr="004C673B">
              <w:rPr>
                <w:lang w:eastAsia="zh-TW"/>
              </w:rPr>
              <w:t>11.4</w:t>
            </w:r>
          </w:p>
        </w:tc>
        <w:tc>
          <w:tcPr>
            <w:tcW w:w="828" w:type="dxa"/>
            <w:tcBorders>
              <w:top w:val="single" w:sz="4" w:space="0" w:color="auto"/>
              <w:left w:val="single" w:sz="4" w:space="0" w:color="auto"/>
              <w:bottom w:val="single" w:sz="4" w:space="0" w:color="auto"/>
              <w:right w:val="single" w:sz="4" w:space="0" w:color="auto"/>
            </w:tcBorders>
            <w:hideMark/>
          </w:tcPr>
          <w:p w14:paraId="36F0A665" w14:textId="77777777" w:rsidR="00DB4F3A" w:rsidRPr="004C673B" w:rsidRDefault="00DB4F3A" w:rsidP="00DB4F3A">
            <w:pPr>
              <w:pStyle w:val="TAC"/>
              <w:rPr>
                <w:lang w:val="en-US" w:eastAsia="ja-JP"/>
              </w:rPr>
            </w:pPr>
            <w:r w:rsidRPr="004C673B">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492C3194" w14:textId="77777777" w:rsidR="00DB4F3A" w:rsidRPr="004C673B" w:rsidRDefault="00DB4F3A" w:rsidP="00DB4F3A">
            <w:pPr>
              <w:pStyle w:val="TAC"/>
              <w:rPr>
                <w:lang w:val="en-US" w:eastAsia="ja-JP"/>
              </w:rPr>
            </w:pPr>
            <w:r w:rsidRPr="004C673B">
              <w:rPr>
                <w:lang w:eastAsia="zh-TW"/>
              </w:rPr>
              <w:t>IMD5</w:t>
            </w:r>
          </w:p>
        </w:tc>
      </w:tr>
      <w:tr w:rsidR="00DB4F3A" w:rsidRPr="004C673B" w14:paraId="2AA81538" w14:textId="77777777" w:rsidTr="008A3924">
        <w:trPr>
          <w:trHeight w:val="187"/>
          <w:jc w:val="center"/>
        </w:trPr>
        <w:tc>
          <w:tcPr>
            <w:tcW w:w="2006" w:type="dxa"/>
            <w:tcBorders>
              <w:top w:val="nil"/>
              <w:left w:val="single" w:sz="4" w:space="0" w:color="auto"/>
              <w:bottom w:val="single" w:sz="4" w:space="0" w:color="auto"/>
              <w:right w:val="single" w:sz="4" w:space="0" w:color="auto"/>
            </w:tcBorders>
          </w:tcPr>
          <w:p w14:paraId="4E81BC10" w14:textId="77777777" w:rsidR="00DB4F3A" w:rsidRPr="004C673B" w:rsidRDefault="00DB4F3A" w:rsidP="00DB4F3A">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2189CBC" w14:textId="77777777" w:rsidR="00DB4F3A" w:rsidRPr="004C673B" w:rsidRDefault="00DB4F3A" w:rsidP="00DB4F3A">
            <w:pPr>
              <w:pStyle w:val="TAC"/>
              <w:rPr>
                <w:lang w:val="en-US" w:eastAsia="ja-JP"/>
              </w:rPr>
            </w:pPr>
            <w:r w:rsidRPr="004C673B">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6541B9DA" w14:textId="77777777" w:rsidR="00DB4F3A" w:rsidRPr="004C673B" w:rsidRDefault="00DB4F3A" w:rsidP="00DB4F3A">
            <w:pPr>
              <w:pStyle w:val="TAC"/>
              <w:rPr>
                <w:lang w:val="en-US" w:eastAsia="zh-CN"/>
              </w:rPr>
            </w:pPr>
            <w:r w:rsidRPr="004C673B">
              <w:rPr>
                <w:lang w:val="en-US" w:eastAsia="zh-CN"/>
              </w:rPr>
              <w:t>3361.5</w:t>
            </w:r>
          </w:p>
        </w:tc>
        <w:tc>
          <w:tcPr>
            <w:tcW w:w="964" w:type="dxa"/>
            <w:tcBorders>
              <w:top w:val="single" w:sz="4" w:space="0" w:color="auto"/>
              <w:left w:val="single" w:sz="4" w:space="0" w:color="auto"/>
              <w:bottom w:val="single" w:sz="4" w:space="0" w:color="auto"/>
              <w:right w:val="single" w:sz="4" w:space="0" w:color="auto"/>
            </w:tcBorders>
            <w:hideMark/>
          </w:tcPr>
          <w:p w14:paraId="2583CD11" w14:textId="77777777" w:rsidR="00DB4F3A" w:rsidRPr="004C673B" w:rsidRDefault="00DB4F3A" w:rsidP="00DB4F3A">
            <w:pPr>
              <w:pStyle w:val="TAC"/>
              <w:rPr>
                <w:lang w:val="en-US" w:eastAsia="zh-CN"/>
              </w:rPr>
            </w:pPr>
            <w:r w:rsidRPr="004C673B">
              <w:rPr>
                <w:lang w:eastAsia="zh-TW"/>
              </w:rPr>
              <w:t>10</w:t>
            </w:r>
          </w:p>
        </w:tc>
        <w:tc>
          <w:tcPr>
            <w:tcW w:w="960" w:type="dxa"/>
            <w:tcBorders>
              <w:top w:val="single" w:sz="4" w:space="0" w:color="auto"/>
              <w:left w:val="single" w:sz="4" w:space="0" w:color="auto"/>
              <w:bottom w:val="single" w:sz="4" w:space="0" w:color="auto"/>
              <w:right w:val="single" w:sz="4" w:space="0" w:color="auto"/>
            </w:tcBorders>
            <w:hideMark/>
          </w:tcPr>
          <w:p w14:paraId="4C5EDC18" w14:textId="77777777" w:rsidR="00DB4F3A" w:rsidRPr="004C673B" w:rsidRDefault="00DB4F3A" w:rsidP="00DB4F3A">
            <w:pPr>
              <w:pStyle w:val="TAC"/>
              <w:rPr>
                <w:lang w:val="en-US"/>
              </w:rPr>
            </w:pPr>
            <w:r w:rsidRPr="004C673B">
              <w:rPr>
                <w:lang w:eastAsia="zh-TW"/>
              </w:rPr>
              <w:t>50</w:t>
            </w:r>
          </w:p>
        </w:tc>
        <w:tc>
          <w:tcPr>
            <w:tcW w:w="960" w:type="dxa"/>
            <w:tcBorders>
              <w:top w:val="single" w:sz="4" w:space="0" w:color="auto"/>
              <w:left w:val="single" w:sz="4" w:space="0" w:color="auto"/>
              <w:bottom w:val="single" w:sz="4" w:space="0" w:color="auto"/>
              <w:right w:val="single" w:sz="4" w:space="0" w:color="auto"/>
            </w:tcBorders>
            <w:hideMark/>
          </w:tcPr>
          <w:p w14:paraId="6E2E532B" w14:textId="77777777" w:rsidR="00DB4F3A" w:rsidRPr="004C673B" w:rsidRDefault="00DB4F3A" w:rsidP="00DB4F3A">
            <w:pPr>
              <w:pStyle w:val="TAC"/>
              <w:rPr>
                <w:lang w:val="en-US" w:eastAsia="zh-CN"/>
              </w:rPr>
            </w:pPr>
            <w:r w:rsidRPr="004C673B">
              <w:rPr>
                <w:lang w:val="en-US" w:eastAsia="zh-CN"/>
              </w:rPr>
              <w:t>3361.5</w:t>
            </w:r>
          </w:p>
        </w:tc>
        <w:tc>
          <w:tcPr>
            <w:tcW w:w="977" w:type="dxa"/>
            <w:tcBorders>
              <w:top w:val="single" w:sz="4" w:space="0" w:color="auto"/>
              <w:left w:val="single" w:sz="4" w:space="0" w:color="auto"/>
              <w:bottom w:val="single" w:sz="4" w:space="0" w:color="auto"/>
              <w:right w:val="single" w:sz="4" w:space="0" w:color="auto"/>
            </w:tcBorders>
            <w:hideMark/>
          </w:tcPr>
          <w:p w14:paraId="02397948" w14:textId="77777777" w:rsidR="00DB4F3A" w:rsidRPr="004C673B" w:rsidRDefault="00DB4F3A" w:rsidP="00DB4F3A">
            <w:pPr>
              <w:pStyle w:val="TAC"/>
              <w:rPr>
                <w:lang w:val="en-US"/>
              </w:rPr>
            </w:pPr>
            <w:r w:rsidRPr="004C673B">
              <w:rPr>
                <w:lang w:eastAsia="zh-TW"/>
              </w:rPr>
              <w:t>N/A</w:t>
            </w:r>
          </w:p>
        </w:tc>
        <w:tc>
          <w:tcPr>
            <w:tcW w:w="828" w:type="dxa"/>
            <w:tcBorders>
              <w:top w:val="single" w:sz="4" w:space="0" w:color="auto"/>
              <w:left w:val="single" w:sz="4" w:space="0" w:color="auto"/>
              <w:bottom w:val="single" w:sz="4" w:space="0" w:color="auto"/>
              <w:right w:val="single" w:sz="4" w:space="0" w:color="auto"/>
            </w:tcBorders>
            <w:hideMark/>
          </w:tcPr>
          <w:p w14:paraId="71EE7EEB" w14:textId="77777777" w:rsidR="00DB4F3A" w:rsidRPr="004C673B" w:rsidRDefault="00DB4F3A" w:rsidP="00DB4F3A">
            <w:pPr>
              <w:pStyle w:val="TAC"/>
              <w:rPr>
                <w:lang w:val="en-US" w:eastAsia="ja-JP"/>
              </w:rPr>
            </w:pPr>
            <w:r w:rsidRPr="004C673B">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6587ED50" w14:textId="77777777" w:rsidR="00DB4F3A" w:rsidRPr="004C673B" w:rsidRDefault="00DB4F3A" w:rsidP="00DB4F3A">
            <w:pPr>
              <w:pStyle w:val="TAC"/>
              <w:rPr>
                <w:lang w:val="en-US" w:eastAsia="ja-JP"/>
              </w:rPr>
            </w:pPr>
            <w:r w:rsidRPr="004C673B">
              <w:rPr>
                <w:lang w:eastAsia="zh-TW"/>
              </w:rPr>
              <w:t>N/A</w:t>
            </w:r>
          </w:p>
        </w:tc>
      </w:tr>
      <w:tr w:rsidR="00DB4F3A" w:rsidRPr="004C673B" w14:paraId="2980626B" w14:textId="77777777" w:rsidTr="008A3924">
        <w:trPr>
          <w:trHeight w:val="187"/>
          <w:jc w:val="center"/>
        </w:trPr>
        <w:tc>
          <w:tcPr>
            <w:tcW w:w="9855" w:type="dxa"/>
            <w:gridSpan w:val="9"/>
            <w:tcBorders>
              <w:top w:val="single" w:sz="4" w:space="0" w:color="auto"/>
              <w:left w:val="single" w:sz="4" w:space="0" w:color="auto"/>
              <w:bottom w:val="single" w:sz="4" w:space="0" w:color="auto"/>
              <w:right w:val="single" w:sz="4" w:space="0" w:color="auto"/>
            </w:tcBorders>
            <w:vAlign w:val="center"/>
            <w:hideMark/>
          </w:tcPr>
          <w:p w14:paraId="0D42C230" w14:textId="77777777" w:rsidR="00DB4F3A" w:rsidRPr="004C673B" w:rsidRDefault="00DB4F3A" w:rsidP="00DB4F3A">
            <w:pPr>
              <w:pStyle w:val="TAN"/>
              <w:rPr>
                <w:lang w:eastAsia="zh-CN"/>
              </w:rPr>
            </w:pPr>
            <w:r w:rsidRPr="004C673B">
              <w:t>NOTE 1:</w:t>
            </w:r>
            <w:r w:rsidRPr="004C673B">
              <w:tab/>
              <w:t xml:space="preserve">Both of the transmitters shall be set </w:t>
            </w:r>
            <w:proofErr w:type="gramStart"/>
            <w:r w:rsidRPr="004C673B">
              <w:t>min(</w:t>
            </w:r>
            <w:proofErr w:type="gramEnd"/>
            <w:r w:rsidRPr="004C673B">
              <w:t xml:space="preserve">+23 dBm, </w:t>
            </w:r>
            <w:proofErr w:type="spellStart"/>
            <w:r w:rsidRPr="004C673B">
              <w:rPr>
                <w:lang w:val="en-US" w:eastAsia="zh-CN"/>
              </w:rPr>
              <w:t>P</w:t>
            </w:r>
            <w:r w:rsidRPr="004C673B">
              <w:rPr>
                <w:vertAlign w:val="subscript"/>
                <w:lang w:val="en-US" w:eastAsia="zh-CN"/>
              </w:rPr>
              <w:t>CMAX_L,f,c</w:t>
            </w:r>
            <w:proofErr w:type="spellEnd"/>
            <w:r w:rsidRPr="004C673B">
              <w:t>) as defined in clause 6.2</w:t>
            </w:r>
            <w:r w:rsidRPr="004C673B">
              <w:rPr>
                <w:lang w:eastAsia="zh-CN"/>
              </w:rPr>
              <w:t>A</w:t>
            </w:r>
            <w:r w:rsidRPr="004C673B">
              <w:t>.</w:t>
            </w:r>
            <w:r w:rsidRPr="004C673B">
              <w:rPr>
                <w:lang w:eastAsia="zh-CN"/>
              </w:rPr>
              <w:t>4</w:t>
            </w:r>
          </w:p>
          <w:p w14:paraId="552071CB" w14:textId="77777777" w:rsidR="00DB4F3A" w:rsidRPr="004C673B" w:rsidRDefault="00DB4F3A" w:rsidP="00DB4F3A">
            <w:pPr>
              <w:pStyle w:val="TAN"/>
              <w:rPr>
                <w:lang w:eastAsia="zh-CN"/>
              </w:rPr>
            </w:pPr>
            <w:r w:rsidRPr="004C673B">
              <w:t>NOTE 2:</w:t>
            </w:r>
            <w:r w:rsidRPr="004C673B">
              <w:tab/>
              <w:t>RB</w:t>
            </w:r>
            <w:r w:rsidRPr="004C673B">
              <w:rPr>
                <w:vertAlign w:val="subscript"/>
              </w:rPr>
              <w:t>START</w:t>
            </w:r>
            <w:r w:rsidRPr="004C673B">
              <w:t xml:space="preserve"> = 0</w:t>
            </w:r>
            <w:r w:rsidRPr="004C673B">
              <w:rPr>
                <w:lang w:eastAsia="zh-CN"/>
              </w:rPr>
              <w:t>,</w:t>
            </w:r>
            <w:r w:rsidRPr="004C673B">
              <w:rPr>
                <w:lang w:val="en-US" w:eastAsia="zh-CN"/>
              </w:rPr>
              <w:t xml:space="preserve"> 15 kHz SCS is assumed.</w:t>
            </w:r>
          </w:p>
          <w:p w14:paraId="58BA6817" w14:textId="77777777" w:rsidR="00DB4F3A" w:rsidRPr="004C673B" w:rsidRDefault="00DB4F3A" w:rsidP="00DB4F3A">
            <w:pPr>
              <w:pStyle w:val="TAN"/>
            </w:pPr>
            <w:r w:rsidRPr="004C673B">
              <w:t>NOTE 3:</w:t>
            </w:r>
            <w:r w:rsidRPr="004C673B">
              <w:tab/>
            </w:r>
            <w:r w:rsidRPr="004C673B">
              <w:rPr>
                <w:lang w:eastAsia="ja-JP"/>
              </w:rPr>
              <w:t>N</w:t>
            </w:r>
            <w:r w:rsidRPr="004C673B">
              <w:t xml:space="preserve">o requirements apply when there is at least one individual RE within the </w:t>
            </w:r>
            <w:r w:rsidRPr="004C673B">
              <w:rPr>
                <w:lang w:eastAsia="ja-JP"/>
              </w:rPr>
              <w:t>intermodulation generated by the dual uplink</w:t>
            </w:r>
            <w:r w:rsidRPr="004C673B">
              <w:t xml:space="preserve"> is within the </w:t>
            </w:r>
            <w:r w:rsidRPr="004C673B">
              <w:rPr>
                <w:lang w:eastAsia="ja-JP"/>
              </w:rPr>
              <w:t xml:space="preserve">downlink </w:t>
            </w:r>
            <w:r w:rsidRPr="004C673B">
              <w:t xml:space="preserve">transmission bandwidth of the </w:t>
            </w:r>
            <w:r w:rsidRPr="004C673B">
              <w:rPr>
                <w:lang w:eastAsia="ja-JP"/>
              </w:rPr>
              <w:t>FDD</w:t>
            </w:r>
            <w:r w:rsidRPr="004C673B">
              <w:t xml:space="preserve"> band. The reference sensitivity </w:t>
            </w:r>
            <w:r w:rsidRPr="004C673B">
              <w:rPr>
                <w:lang w:eastAsia="ja-JP"/>
              </w:rPr>
              <w:t xml:space="preserve">should </w:t>
            </w:r>
            <w:r w:rsidRPr="004C673B">
              <w:t xml:space="preserve">only </w:t>
            </w:r>
            <w:r w:rsidRPr="004C673B">
              <w:rPr>
                <w:lang w:eastAsia="ja-JP"/>
              </w:rPr>
              <w:t xml:space="preserve">be </w:t>
            </w:r>
            <w:r w:rsidRPr="004C673B">
              <w:t>verified when this is not the case (the requirements specified in clause 7.3</w:t>
            </w:r>
            <w:r w:rsidRPr="004C673B">
              <w:rPr>
                <w:lang w:eastAsia="zh-CN"/>
              </w:rPr>
              <w:t xml:space="preserve"> </w:t>
            </w:r>
            <w:r w:rsidRPr="004C673B">
              <w:t>apply).</w:t>
            </w:r>
          </w:p>
          <w:p w14:paraId="0238110D" w14:textId="77777777" w:rsidR="00DB4F3A" w:rsidRPr="004C673B" w:rsidRDefault="00DB4F3A" w:rsidP="00DB4F3A">
            <w:pPr>
              <w:pStyle w:val="TAN"/>
            </w:pPr>
            <w:r w:rsidRPr="004C673B">
              <w:t>NOTE 4:</w:t>
            </w:r>
            <w:r w:rsidRPr="004C673B">
              <w:tab/>
              <w:t>This band is subject to IMD5 also which MSD is not specified</w:t>
            </w:r>
            <w:r w:rsidRPr="004C673B">
              <w:rPr>
                <w:lang w:eastAsia="ja-JP"/>
              </w:rPr>
              <w:t>.</w:t>
            </w:r>
          </w:p>
          <w:p w14:paraId="3BF2D945" w14:textId="77777777" w:rsidR="00DB4F3A" w:rsidRPr="004C673B" w:rsidRDefault="00DB4F3A" w:rsidP="00DB4F3A">
            <w:pPr>
              <w:pStyle w:val="TAN"/>
            </w:pPr>
            <w:r w:rsidRPr="004C673B">
              <w:t>NOTE 5:</w:t>
            </w:r>
            <w:r w:rsidRPr="004C673B">
              <w:tab/>
              <w:t>Void.</w:t>
            </w:r>
          </w:p>
          <w:p w14:paraId="6E85F2B9" w14:textId="77777777" w:rsidR="00DB4F3A" w:rsidRPr="004C673B" w:rsidRDefault="00DB4F3A" w:rsidP="00DB4F3A">
            <w:pPr>
              <w:pStyle w:val="TAN"/>
            </w:pPr>
            <w:r w:rsidRPr="004C673B">
              <w:t xml:space="preserve">NOTE </w:t>
            </w:r>
            <w:r w:rsidRPr="004C673B">
              <w:rPr>
                <w:lang w:val="en-US" w:eastAsia="zh-CN"/>
              </w:rPr>
              <w:t>6</w:t>
            </w:r>
            <w:r w:rsidRPr="004C673B">
              <w:t>:</w:t>
            </w:r>
            <w:r w:rsidRPr="004C673B">
              <w:tab/>
              <w:t>For a UE which supports this band combination only when the Band n77 frequency range restriction defined in NOTE 12 of Table 5.2-1 applies, the MSD test point(s) cannot be verified for the band combination and the test point(s) can be skipped.</w:t>
            </w:r>
          </w:p>
          <w:p w14:paraId="23BD9F11" w14:textId="77777777" w:rsidR="00DB4F3A" w:rsidRPr="004C673B" w:rsidRDefault="00DB4F3A" w:rsidP="00DB4F3A">
            <w:pPr>
              <w:pStyle w:val="TAN"/>
            </w:pPr>
            <w:r w:rsidRPr="004C673B">
              <w:t xml:space="preserve">NOTE 7: </w:t>
            </w:r>
            <w:r w:rsidRPr="004C673B">
              <w:tab/>
              <w:t xml:space="preserve">In current release the maximum separation bandwidth class is 600MHz, therefore, no IMD2 MSD requirement apply for this CA configuration when two </w:t>
            </w:r>
            <w:proofErr w:type="gramStart"/>
            <w:r w:rsidRPr="004C673B">
              <w:t>uplink  sub</w:t>
            </w:r>
            <w:proofErr w:type="gramEnd"/>
            <w:r w:rsidRPr="004C673B">
              <w:t xml:space="preserve"> blocks are assigned within CA_77(2A).</w:t>
            </w:r>
          </w:p>
          <w:p w14:paraId="3C8C0C65" w14:textId="77777777" w:rsidR="00DB4F3A" w:rsidRPr="004C673B" w:rsidRDefault="00DB4F3A" w:rsidP="00DB4F3A">
            <w:pPr>
              <w:pStyle w:val="TAN"/>
            </w:pPr>
            <w:r w:rsidRPr="004C673B">
              <w:t>NOTE8:</w:t>
            </w:r>
            <w:r w:rsidRPr="004C673B">
              <w:tab/>
              <w:t>There is no IMD4/5 products in band n18 downlink for n77 operating in 3520 – 3560 MHz, 3700 – 3800MHz and 4000 - 4100MHz frequency range.</w:t>
            </w:r>
          </w:p>
          <w:p w14:paraId="63C44187" w14:textId="77777777" w:rsidR="00DB4F3A" w:rsidRPr="004C673B" w:rsidRDefault="00DB4F3A" w:rsidP="00DB4F3A">
            <w:pPr>
              <w:pStyle w:val="TAN"/>
            </w:pPr>
            <w:r w:rsidRPr="004C673B">
              <w:t>NOTE 9:</w:t>
            </w:r>
            <w:r w:rsidRPr="004C673B">
              <w:tab/>
              <w:t>There is no IMD4 product in band n18 downlink for n78 operating in 3520 – 3560MHz and 3700-3800MHz frequency range.</w:t>
            </w:r>
          </w:p>
          <w:p w14:paraId="7B12B2C7" w14:textId="77777777" w:rsidR="00DB4F3A" w:rsidRPr="004C673B" w:rsidRDefault="00DB4F3A" w:rsidP="00DB4F3A">
            <w:pPr>
              <w:pStyle w:val="TAN"/>
            </w:pPr>
            <w:r w:rsidRPr="004C673B">
              <w:t xml:space="preserve">NOTE 10: There is no IMD4 product in band n24 downlink for n77 operating in 3450 – 3980 MHz and n24 uplink restricted to between 1627.5 – 1637.5 MHz and between 1646.5 – 1656.5 </w:t>
            </w:r>
            <w:proofErr w:type="spellStart"/>
            <w:r w:rsidRPr="004C673B">
              <w:t>MHz.</w:t>
            </w:r>
            <w:proofErr w:type="spellEnd"/>
          </w:p>
          <w:p w14:paraId="17617B39" w14:textId="77777777" w:rsidR="00DB4F3A" w:rsidRPr="004C673B" w:rsidRDefault="00DB4F3A" w:rsidP="00DB4F3A">
            <w:pPr>
              <w:pStyle w:val="TAN"/>
            </w:pPr>
            <w:r w:rsidRPr="004C673B">
              <w:t>NOTE 11:</w:t>
            </w:r>
            <w:r w:rsidRPr="004C673B">
              <w:tab/>
              <w:t xml:space="preserve">This band is subject to IMD5 also which MSD is not </w:t>
            </w:r>
            <w:proofErr w:type="gramStart"/>
            <w:r w:rsidRPr="004C673B">
              <w:t>specified..</w:t>
            </w:r>
            <w:proofErr w:type="gramEnd"/>
          </w:p>
          <w:p w14:paraId="11C10829" w14:textId="77777777" w:rsidR="00DB4F3A" w:rsidRPr="004C673B" w:rsidRDefault="00DB4F3A" w:rsidP="00DB4F3A">
            <w:pPr>
              <w:pStyle w:val="TAN"/>
            </w:pPr>
            <w:r w:rsidRPr="004C673B">
              <w:t>NOTE 12:</w:t>
            </w:r>
            <w:r w:rsidRPr="004C673B">
              <w:tab/>
              <w:t>This band supports intra-band non-contiguous uplink configuration.</w:t>
            </w:r>
          </w:p>
          <w:p w14:paraId="3562C731" w14:textId="77777777" w:rsidR="00DB4F3A" w:rsidRPr="004C673B" w:rsidRDefault="00DB4F3A" w:rsidP="00DB4F3A">
            <w:pPr>
              <w:pStyle w:val="TAN"/>
            </w:pPr>
            <w:r w:rsidRPr="004C673B">
              <w:t>NOTE 13:</w:t>
            </w:r>
            <w:r w:rsidRPr="004C673B">
              <w:tab/>
              <w:t>For a UE which supports this band combination only when the Band n77 frequency range restriction defined in NOTE 12 of Table 5.2-1 applies, the MSD test point(s) cannot be verified for the band combination and the test point(s) can be skipped.</w:t>
            </w:r>
          </w:p>
        </w:tc>
      </w:tr>
    </w:tbl>
    <w:p w14:paraId="3D4C5E84" w14:textId="0EF342EF" w:rsidR="008A3924" w:rsidRPr="004C673B" w:rsidRDefault="008A3924" w:rsidP="008A3924">
      <w:pPr>
        <w:rPr>
          <w:ins w:id="1146" w:author="OPPO-JQ" w:date="2023-07-31T15:42:00Z"/>
          <w:lang w:eastAsia="zh-CN"/>
        </w:rPr>
      </w:pPr>
    </w:p>
    <w:p w14:paraId="4085131B" w14:textId="1456CDC1" w:rsidR="006855C8" w:rsidRPr="004C673B" w:rsidRDefault="006855C8" w:rsidP="006855C8">
      <w:pPr>
        <w:pStyle w:val="TH"/>
        <w:rPr>
          <w:ins w:id="1147" w:author="OPPO-JQ" w:date="2023-07-31T15:42:00Z"/>
          <w:lang w:eastAsia="zh-CN"/>
        </w:rPr>
      </w:pPr>
      <w:ins w:id="1148" w:author="OPPO-JQ" w:date="2023-07-31T15:42:00Z">
        <w:r w:rsidRPr="004C673B">
          <w:rPr>
            <w:lang w:eastAsia="zh-CN"/>
          </w:rPr>
          <w:t>Table 7.3A.5-1</w:t>
        </w:r>
      </w:ins>
      <w:ins w:id="1149" w:author="OPPO-JQ" w:date="2023-07-31T15:43:00Z">
        <w:r w:rsidRPr="004C673B">
          <w:rPr>
            <w:lang w:eastAsia="zh-CN"/>
          </w:rPr>
          <w:t>b</w:t>
        </w:r>
      </w:ins>
      <w:ins w:id="1150" w:author="OPPO-JQ" w:date="2023-07-31T15:42:00Z">
        <w:r w:rsidRPr="004C673B">
          <w:rPr>
            <w:lang w:eastAsia="zh-CN"/>
          </w:rPr>
          <w:t>: 2DL/2UL inter-band Reference sensitivity QPSK P</w:t>
        </w:r>
        <w:r w:rsidRPr="004C673B">
          <w:rPr>
            <w:vertAlign w:val="subscript"/>
            <w:lang w:eastAsia="zh-CN"/>
          </w:rPr>
          <w:t>REFSENS</w:t>
        </w:r>
        <w:r w:rsidRPr="004C673B">
          <w:rPr>
            <w:lang w:eastAsia="zh-CN"/>
          </w:rPr>
          <w:t xml:space="preserve"> and uplink/downlink configurations</w:t>
        </w:r>
        <w:r w:rsidRPr="004C673B">
          <w:rPr>
            <w:rFonts w:hint="eastAsia"/>
            <w:lang w:eastAsia="zh-CN"/>
          </w:rPr>
          <w:t xml:space="preserve"> for PC</w:t>
        </w:r>
      </w:ins>
      <w:ins w:id="1151" w:author="OPPO-JQ" w:date="2023-07-31T15:43:00Z">
        <w:r w:rsidRPr="004C673B">
          <w:rPr>
            <w:lang w:eastAsia="zh-CN"/>
          </w:rPr>
          <w:t>1.5</w:t>
        </w:r>
      </w:ins>
      <w:ins w:id="1152" w:author="OPPO-JQ" w:date="2023-07-31T15:42:00Z">
        <w:r w:rsidRPr="004C673B">
          <w:rPr>
            <w:rFonts w:hint="eastAsia"/>
            <w:lang w:eastAsia="zh-CN"/>
          </w:rPr>
          <w:t xml:space="preserve"> CA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145"/>
        <w:gridCol w:w="959"/>
        <w:gridCol w:w="964"/>
        <w:gridCol w:w="960"/>
        <w:gridCol w:w="960"/>
        <w:gridCol w:w="977"/>
        <w:gridCol w:w="828"/>
        <w:gridCol w:w="1056"/>
      </w:tblGrid>
      <w:tr w:rsidR="006855C8" w:rsidRPr="004C673B" w14:paraId="1925D3C0" w14:textId="77777777" w:rsidTr="00A93885">
        <w:trPr>
          <w:trHeight w:val="187"/>
          <w:jc w:val="center"/>
          <w:ins w:id="1153" w:author="OPPO-JQ" w:date="2023-07-31T15:42:00Z"/>
        </w:trPr>
        <w:tc>
          <w:tcPr>
            <w:tcW w:w="8799" w:type="dxa"/>
            <w:gridSpan w:val="8"/>
            <w:tcBorders>
              <w:top w:val="single" w:sz="4" w:space="0" w:color="auto"/>
              <w:left w:val="single" w:sz="4" w:space="0" w:color="auto"/>
              <w:bottom w:val="single" w:sz="4" w:space="0" w:color="auto"/>
              <w:right w:val="single" w:sz="4" w:space="0" w:color="auto"/>
            </w:tcBorders>
            <w:hideMark/>
          </w:tcPr>
          <w:p w14:paraId="4C3AB917" w14:textId="77777777" w:rsidR="006855C8" w:rsidRPr="004C673B" w:rsidRDefault="006855C8" w:rsidP="00A93885">
            <w:pPr>
              <w:pStyle w:val="TAH"/>
              <w:rPr>
                <w:ins w:id="1154" w:author="OPPO-JQ" w:date="2023-07-31T15:42:00Z"/>
                <w:lang w:val="en-US"/>
              </w:rPr>
            </w:pPr>
            <w:ins w:id="1155" w:author="OPPO-JQ" w:date="2023-07-31T15:42:00Z">
              <w:r w:rsidRPr="004C673B">
                <w:t>Band / Channel bandwidth / N</w:t>
              </w:r>
              <w:r w:rsidRPr="004C673B">
                <w:rPr>
                  <w:vertAlign w:val="subscript"/>
                </w:rPr>
                <w:t>RB</w:t>
              </w:r>
              <w:r w:rsidRPr="004C673B">
                <w:t xml:space="preserve"> / Duplex mode</w:t>
              </w:r>
            </w:ins>
          </w:p>
        </w:tc>
        <w:tc>
          <w:tcPr>
            <w:tcW w:w="1056" w:type="dxa"/>
            <w:tcBorders>
              <w:top w:val="single" w:sz="4" w:space="0" w:color="auto"/>
              <w:left w:val="single" w:sz="4" w:space="0" w:color="auto"/>
              <w:bottom w:val="nil"/>
              <w:right w:val="single" w:sz="4" w:space="0" w:color="auto"/>
            </w:tcBorders>
            <w:hideMark/>
          </w:tcPr>
          <w:p w14:paraId="03DB8FBC" w14:textId="77777777" w:rsidR="006855C8" w:rsidRPr="004C673B" w:rsidRDefault="006855C8" w:rsidP="00A93885">
            <w:pPr>
              <w:pStyle w:val="TAH"/>
              <w:rPr>
                <w:ins w:id="1156" w:author="OPPO-JQ" w:date="2023-07-31T15:42:00Z"/>
              </w:rPr>
            </w:pPr>
            <w:ins w:id="1157" w:author="OPPO-JQ" w:date="2023-07-31T15:42:00Z">
              <w:r w:rsidRPr="004C673B">
                <w:t>Source of IMD</w:t>
              </w:r>
            </w:ins>
          </w:p>
        </w:tc>
      </w:tr>
      <w:tr w:rsidR="006855C8" w:rsidRPr="004C673B" w14:paraId="1D7FAD44" w14:textId="77777777" w:rsidTr="00D10A2F">
        <w:trPr>
          <w:trHeight w:val="187"/>
          <w:jc w:val="center"/>
          <w:ins w:id="1158" w:author="OPPO-JQ" w:date="2023-07-31T15:42:00Z"/>
        </w:trPr>
        <w:tc>
          <w:tcPr>
            <w:tcW w:w="2006" w:type="dxa"/>
            <w:tcBorders>
              <w:top w:val="single" w:sz="4" w:space="0" w:color="auto"/>
              <w:left w:val="single" w:sz="4" w:space="0" w:color="auto"/>
              <w:bottom w:val="single" w:sz="4" w:space="0" w:color="auto"/>
              <w:right w:val="single" w:sz="4" w:space="0" w:color="auto"/>
            </w:tcBorders>
            <w:hideMark/>
          </w:tcPr>
          <w:p w14:paraId="5B3925EB" w14:textId="77777777" w:rsidR="006855C8" w:rsidRPr="004C673B" w:rsidRDefault="006855C8" w:rsidP="00A93885">
            <w:pPr>
              <w:pStyle w:val="TAH"/>
              <w:rPr>
                <w:ins w:id="1159" w:author="OPPO-JQ" w:date="2023-07-31T15:42:00Z"/>
              </w:rPr>
            </w:pPr>
            <w:ins w:id="1160" w:author="OPPO-JQ" w:date="2023-07-31T15:42:00Z">
              <w:r w:rsidRPr="004C673B">
                <w:rPr>
                  <w:lang w:eastAsia="ja-JP"/>
                </w:rPr>
                <w:t>NR</w:t>
              </w:r>
              <w:r w:rsidRPr="004C673B">
                <w:t xml:space="preserve"> </w:t>
              </w:r>
              <w:r w:rsidRPr="004C673B">
                <w:rPr>
                  <w:lang w:val="en-US" w:eastAsia="zh-CN"/>
                </w:rPr>
                <w:t>CA</w:t>
              </w:r>
            </w:ins>
          </w:p>
          <w:p w14:paraId="3A7098EA" w14:textId="77777777" w:rsidR="006855C8" w:rsidRPr="004C673B" w:rsidRDefault="006855C8" w:rsidP="00A93885">
            <w:pPr>
              <w:pStyle w:val="TAH"/>
              <w:rPr>
                <w:ins w:id="1161" w:author="OPPO-JQ" w:date="2023-07-31T15:42:00Z"/>
              </w:rPr>
            </w:pPr>
            <w:ins w:id="1162" w:author="OPPO-JQ" w:date="2023-07-31T15:42:00Z">
              <w:r w:rsidRPr="004C673B">
                <w:t>Configuration</w:t>
              </w:r>
            </w:ins>
          </w:p>
        </w:tc>
        <w:tc>
          <w:tcPr>
            <w:tcW w:w="1145" w:type="dxa"/>
            <w:tcBorders>
              <w:top w:val="single" w:sz="4" w:space="0" w:color="auto"/>
              <w:left w:val="single" w:sz="4" w:space="0" w:color="auto"/>
              <w:bottom w:val="single" w:sz="4" w:space="0" w:color="auto"/>
              <w:right w:val="single" w:sz="4" w:space="0" w:color="auto"/>
            </w:tcBorders>
            <w:hideMark/>
          </w:tcPr>
          <w:p w14:paraId="0CA71C1B" w14:textId="77777777" w:rsidR="006855C8" w:rsidRPr="004C673B" w:rsidRDefault="006855C8" w:rsidP="00A93885">
            <w:pPr>
              <w:pStyle w:val="TAH"/>
              <w:rPr>
                <w:ins w:id="1163" w:author="OPPO-JQ" w:date="2023-07-31T15:42:00Z"/>
              </w:rPr>
            </w:pPr>
            <w:ins w:id="1164" w:author="OPPO-JQ" w:date="2023-07-31T15:42:00Z">
              <w:r w:rsidRPr="004C673B">
                <w:rPr>
                  <w:lang w:eastAsia="ja-JP"/>
                </w:rPr>
                <w:t>NR</w:t>
              </w:r>
              <w:r w:rsidRPr="004C673B">
                <w:t xml:space="preserve"> band</w:t>
              </w:r>
            </w:ins>
          </w:p>
        </w:tc>
        <w:tc>
          <w:tcPr>
            <w:tcW w:w="959" w:type="dxa"/>
            <w:tcBorders>
              <w:top w:val="single" w:sz="4" w:space="0" w:color="auto"/>
              <w:left w:val="single" w:sz="4" w:space="0" w:color="auto"/>
              <w:bottom w:val="single" w:sz="4" w:space="0" w:color="auto"/>
              <w:right w:val="single" w:sz="4" w:space="0" w:color="auto"/>
            </w:tcBorders>
            <w:hideMark/>
          </w:tcPr>
          <w:p w14:paraId="01EDFC26" w14:textId="77777777" w:rsidR="006855C8" w:rsidRPr="004C673B" w:rsidRDefault="006855C8" w:rsidP="00A93885">
            <w:pPr>
              <w:pStyle w:val="TAH"/>
              <w:rPr>
                <w:ins w:id="1165" w:author="OPPO-JQ" w:date="2023-07-31T15:42:00Z"/>
              </w:rPr>
            </w:pPr>
            <w:ins w:id="1166" w:author="OPPO-JQ" w:date="2023-07-31T15:42:00Z">
              <w:r w:rsidRPr="004C673B">
                <w:t>UL F</w:t>
              </w:r>
              <w:r w:rsidRPr="004C673B">
                <w:rPr>
                  <w:vertAlign w:val="subscript"/>
                </w:rPr>
                <w:t>c</w:t>
              </w:r>
              <w:r w:rsidRPr="004C673B">
                <w:t xml:space="preserve"> </w:t>
              </w:r>
              <w:r w:rsidRPr="004C673B">
                <w:br/>
                <w:t>(MHz)</w:t>
              </w:r>
            </w:ins>
          </w:p>
        </w:tc>
        <w:tc>
          <w:tcPr>
            <w:tcW w:w="964" w:type="dxa"/>
            <w:tcBorders>
              <w:top w:val="single" w:sz="4" w:space="0" w:color="auto"/>
              <w:left w:val="single" w:sz="4" w:space="0" w:color="auto"/>
              <w:bottom w:val="single" w:sz="4" w:space="0" w:color="auto"/>
              <w:right w:val="single" w:sz="4" w:space="0" w:color="auto"/>
            </w:tcBorders>
            <w:hideMark/>
          </w:tcPr>
          <w:p w14:paraId="21EEE418" w14:textId="77777777" w:rsidR="006855C8" w:rsidRPr="004C673B" w:rsidRDefault="006855C8" w:rsidP="00A93885">
            <w:pPr>
              <w:pStyle w:val="TAH"/>
              <w:rPr>
                <w:ins w:id="1167" w:author="OPPO-JQ" w:date="2023-07-31T15:42:00Z"/>
              </w:rPr>
            </w:pPr>
            <w:ins w:id="1168" w:author="OPPO-JQ" w:date="2023-07-31T15:42:00Z">
              <w:r w:rsidRPr="004C673B">
                <w:t xml:space="preserve">UL/DL BW </w:t>
              </w:r>
              <w:r w:rsidRPr="004C673B">
                <w:br/>
                <w:t>(MHz)</w:t>
              </w:r>
            </w:ins>
          </w:p>
        </w:tc>
        <w:tc>
          <w:tcPr>
            <w:tcW w:w="960" w:type="dxa"/>
            <w:tcBorders>
              <w:top w:val="single" w:sz="4" w:space="0" w:color="auto"/>
              <w:left w:val="single" w:sz="4" w:space="0" w:color="auto"/>
              <w:bottom w:val="single" w:sz="4" w:space="0" w:color="auto"/>
              <w:right w:val="single" w:sz="4" w:space="0" w:color="auto"/>
            </w:tcBorders>
            <w:hideMark/>
          </w:tcPr>
          <w:p w14:paraId="64B13F97" w14:textId="77777777" w:rsidR="006855C8" w:rsidRPr="004C673B" w:rsidRDefault="006855C8" w:rsidP="00A93885">
            <w:pPr>
              <w:pStyle w:val="TAH"/>
              <w:rPr>
                <w:ins w:id="1169" w:author="OPPO-JQ" w:date="2023-07-31T15:42:00Z"/>
              </w:rPr>
            </w:pPr>
            <w:ins w:id="1170" w:author="OPPO-JQ" w:date="2023-07-31T15:42:00Z">
              <w:r w:rsidRPr="004C673B">
                <w:t xml:space="preserve">UL </w:t>
              </w:r>
              <w:r w:rsidRPr="004C673B">
                <w:br/>
                <w:t>C</w:t>
              </w:r>
              <w:r w:rsidRPr="004C673B">
                <w:rPr>
                  <w:vertAlign w:val="subscript"/>
                </w:rPr>
                <w:t>LRB</w:t>
              </w:r>
            </w:ins>
          </w:p>
        </w:tc>
        <w:tc>
          <w:tcPr>
            <w:tcW w:w="960" w:type="dxa"/>
            <w:tcBorders>
              <w:top w:val="single" w:sz="4" w:space="0" w:color="auto"/>
              <w:left w:val="single" w:sz="4" w:space="0" w:color="auto"/>
              <w:bottom w:val="single" w:sz="4" w:space="0" w:color="auto"/>
              <w:right w:val="single" w:sz="4" w:space="0" w:color="auto"/>
            </w:tcBorders>
            <w:hideMark/>
          </w:tcPr>
          <w:p w14:paraId="7EE170A6" w14:textId="77777777" w:rsidR="006855C8" w:rsidRPr="004C673B" w:rsidRDefault="006855C8" w:rsidP="00A93885">
            <w:pPr>
              <w:pStyle w:val="TAH"/>
              <w:rPr>
                <w:ins w:id="1171" w:author="OPPO-JQ" w:date="2023-07-31T15:42:00Z"/>
              </w:rPr>
            </w:pPr>
            <w:ins w:id="1172" w:author="OPPO-JQ" w:date="2023-07-31T15:42:00Z">
              <w:r w:rsidRPr="004C673B">
                <w:t>DL F</w:t>
              </w:r>
              <w:r w:rsidRPr="004C673B">
                <w:rPr>
                  <w:vertAlign w:val="subscript"/>
                </w:rPr>
                <w:t>c</w:t>
              </w:r>
              <w:r w:rsidRPr="004C673B">
                <w:t xml:space="preserve"> (MHz)</w:t>
              </w:r>
            </w:ins>
          </w:p>
        </w:tc>
        <w:tc>
          <w:tcPr>
            <w:tcW w:w="977" w:type="dxa"/>
            <w:tcBorders>
              <w:top w:val="single" w:sz="4" w:space="0" w:color="auto"/>
              <w:left w:val="single" w:sz="4" w:space="0" w:color="auto"/>
              <w:bottom w:val="single" w:sz="4" w:space="0" w:color="auto"/>
              <w:right w:val="single" w:sz="4" w:space="0" w:color="auto"/>
            </w:tcBorders>
            <w:hideMark/>
          </w:tcPr>
          <w:p w14:paraId="29AB869E" w14:textId="77777777" w:rsidR="006855C8" w:rsidRPr="004C673B" w:rsidRDefault="006855C8" w:rsidP="00A93885">
            <w:pPr>
              <w:pStyle w:val="TAH"/>
              <w:rPr>
                <w:ins w:id="1173" w:author="OPPO-JQ" w:date="2023-07-31T15:42:00Z"/>
              </w:rPr>
            </w:pPr>
            <w:ins w:id="1174" w:author="OPPO-JQ" w:date="2023-07-31T15:42:00Z">
              <w:r w:rsidRPr="004C673B">
                <w:t xml:space="preserve">MSD </w:t>
              </w:r>
              <w:r w:rsidRPr="004C673B">
                <w:br/>
                <w:t>(dB)</w:t>
              </w:r>
            </w:ins>
          </w:p>
        </w:tc>
        <w:tc>
          <w:tcPr>
            <w:tcW w:w="828" w:type="dxa"/>
            <w:tcBorders>
              <w:top w:val="single" w:sz="4" w:space="0" w:color="auto"/>
              <w:left w:val="single" w:sz="4" w:space="0" w:color="auto"/>
              <w:bottom w:val="single" w:sz="4" w:space="0" w:color="auto"/>
              <w:right w:val="single" w:sz="4" w:space="0" w:color="auto"/>
            </w:tcBorders>
            <w:hideMark/>
          </w:tcPr>
          <w:p w14:paraId="34582E0C" w14:textId="77777777" w:rsidR="006855C8" w:rsidRPr="004C673B" w:rsidRDefault="006855C8" w:rsidP="00A93885">
            <w:pPr>
              <w:pStyle w:val="TAH"/>
              <w:rPr>
                <w:ins w:id="1175" w:author="OPPO-JQ" w:date="2023-07-31T15:42:00Z"/>
              </w:rPr>
            </w:pPr>
            <w:ins w:id="1176" w:author="OPPO-JQ" w:date="2023-07-31T15:42:00Z">
              <w:r w:rsidRPr="004C673B">
                <w:t>Duplex mode</w:t>
              </w:r>
            </w:ins>
          </w:p>
        </w:tc>
        <w:tc>
          <w:tcPr>
            <w:tcW w:w="1056" w:type="dxa"/>
            <w:tcBorders>
              <w:top w:val="nil"/>
              <w:left w:val="single" w:sz="4" w:space="0" w:color="auto"/>
              <w:bottom w:val="single" w:sz="4" w:space="0" w:color="auto"/>
              <w:right w:val="single" w:sz="4" w:space="0" w:color="auto"/>
            </w:tcBorders>
          </w:tcPr>
          <w:p w14:paraId="35EB4340" w14:textId="77777777" w:rsidR="006855C8" w:rsidRPr="004C673B" w:rsidRDefault="006855C8" w:rsidP="00A93885">
            <w:pPr>
              <w:pStyle w:val="TAH"/>
              <w:rPr>
                <w:ins w:id="1177" w:author="OPPO-JQ" w:date="2023-07-31T15:42:00Z"/>
              </w:rPr>
            </w:pPr>
          </w:p>
        </w:tc>
      </w:tr>
      <w:tr w:rsidR="007D0433" w:rsidRPr="004C673B" w14:paraId="7CB3F362" w14:textId="77777777" w:rsidTr="00D10A2F">
        <w:trPr>
          <w:trHeight w:val="187"/>
          <w:jc w:val="center"/>
          <w:ins w:id="1178" w:author="OPPO-JQ" w:date="2023-09-25T17:17:00Z"/>
        </w:trPr>
        <w:tc>
          <w:tcPr>
            <w:tcW w:w="2006" w:type="dxa"/>
            <w:tcBorders>
              <w:top w:val="single" w:sz="4" w:space="0" w:color="auto"/>
              <w:left w:val="single" w:sz="4" w:space="0" w:color="auto"/>
              <w:bottom w:val="nil"/>
              <w:right w:val="single" w:sz="4" w:space="0" w:color="auto"/>
            </w:tcBorders>
          </w:tcPr>
          <w:p w14:paraId="5CE04F0C" w14:textId="4F70D1DC" w:rsidR="007D0433" w:rsidRPr="004C673B" w:rsidRDefault="007D0433" w:rsidP="007D0433">
            <w:pPr>
              <w:pStyle w:val="TAC"/>
              <w:rPr>
                <w:ins w:id="1179" w:author="OPPO-JQ" w:date="2023-09-25T17:17:00Z"/>
                <w:lang w:val="en-US" w:eastAsia="zh-CN"/>
              </w:rPr>
            </w:pPr>
            <w:ins w:id="1180" w:author="OPPO-JQ" w:date="2023-09-25T17:18:00Z">
              <w:r w:rsidRPr="004C673B">
                <w:rPr>
                  <w:lang w:val="en-US" w:eastAsia="zh-CN"/>
                </w:rPr>
                <w:t>CA_n5-n77</w:t>
              </w:r>
              <w:r w:rsidRPr="004C673B">
                <w:rPr>
                  <w:vertAlign w:val="superscript"/>
                  <w:lang w:val="en-US" w:eastAsia="zh-CN"/>
                </w:rPr>
                <w:t>2</w:t>
              </w:r>
            </w:ins>
          </w:p>
        </w:tc>
        <w:tc>
          <w:tcPr>
            <w:tcW w:w="1145" w:type="dxa"/>
            <w:tcBorders>
              <w:top w:val="single" w:sz="4" w:space="0" w:color="auto"/>
              <w:left w:val="single" w:sz="4" w:space="0" w:color="auto"/>
              <w:bottom w:val="single" w:sz="4" w:space="0" w:color="auto"/>
              <w:right w:val="single" w:sz="4" w:space="0" w:color="auto"/>
            </w:tcBorders>
          </w:tcPr>
          <w:p w14:paraId="24455BF9" w14:textId="530CACE0" w:rsidR="007D0433" w:rsidRPr="004C673B" w:rsidRDefault="007D0433" w:rsidP="007D0433">
            <w:pPr>
              <w:pStyle w:val="TAC"/>
              <w:rPr>
                <w:ins w:id="1181" w:author="OPPO-JQ" w:date="2023-09-25T17:17:00Z"/>
                <w:rFonts w:eastAsia="等线"/>
              </w:rPr>
            </w:pPr>
            <w:ins w:id="1182" w:author="OPPO-JQ" w:date="2023-09-25T17:18:00Z">
              <w:r w:rsidRPr="004C673B">
                <w:rPr>
                  <w:rFonts w:eastAsia="等线"/>
                  <w:lang w:eastAsia="zh-CN"/>
                </w:rPr>
                <w:t>n5</w:t>
              </w:r>
            </w:ins>
          </w:p>
        </w:tc>
        <w:tc>
          <w:tcPr>
            <w:tcW w:w="959" w:type="dxa"/>
            <w:tcBorders>
              <w:top w:val="single" w:sz="4" w:space="0" w:color="auto"/>
              <w:left w:val="single" w:sz="4" w:space="0" w:color="auto"/>
              <w:bottom w:val="single" w:sz="4" w:space="0" w:color="auto"/>
              <w:right w:val="single" w:sz="4" w:space="0" w:color="auto"/>
            </w:tcBorders>
          </w:tcPr>
          <w:p w14:paraId="13E6266B" w14:textId="2850FA3F" w:rsidR="007D0433" w:rsidRPr="004C673B" w:rsidRDefault="007D0433" w:rsidP="007D0433">
            <w:pPr>
              <w:pStyle w:val="TAC"/>
              <w:rPr>
                <w:ins w:id="1183" w:author="OPPO-JQ" w:date="2023-09-25T17:17:00Z"/>
                <w:rFonts w:eastAsia="等线"/>
              </w:rPr>
            </w:pPr>
            <w:ins w:id="1184" w:author="OPPO-JQ" w:date="2023-09-25T17:18:00Z">
              <w:r w:rsidRPr="004C673B">
                <w:rPr>
                  <w:rFonts w:eastAsia="等线"/>
                </w:rPr>
                <w:t>844</w:t>
              </w:r>
            </w:ins>
          </w:p>
        </w:tc>
        <w:tc>
          <w:tcPr>
            <w:tcW w:w="964" w:type="dxa"/>
            <w:tcBorders>
              <w:top w:val="single" w:sz="4" w:space="0" w:color="auto"/>
              <w:left w:val="single" w:sz="4" w:space="0" w:color="auto"/>
              <w:bottom w:val="single" w:sz="4" w:space="0" w:color="auto"/>
              <w:right w:val="single" w:sz="4" w:space="0" w:color="auto"/>
            </w:tcBorders>
          </w:tcPr>
          <w:p w14:paraId="7F5C8ADE" w14:textId="459D19CE" w:rsidR="007D0433" w:rsidRPr="004C673B" w:rsidRDefault="007D0433" w:rsidP="007D0433">
            <w:pPr>
              <w:pStyle w:val="TAC"/>
              <w:rPr>
                <w:ins w:id="1185" w:author="OPPO-JQ" w:date="2023-09-25T17:17:00Z"/>
                <w:rFonts w:eastAsia="等线"/>
              </w:rPr>
            </w:pPr>
            <w:ins w:id="1186" w:author="OPPO-JQ" w:date="2023-09-25T17:18:00Z">
              <w:r w:rsidRPr="004C673B">
                <w:rPr>
                  <w:rFonts w:eastAsia="等线"/>
                </w:rPr>
                <w:t>5</w:t>
              </w:r>
            </w:ins>
          </w:p>
        </w:tc>
        <w:tc>
          <w:tcPr>
            <w:tcW w:w="960" w:type="dxa"/>
            <w:tcBorders>
              <w:top w:val="single" w:sz="4" w:space="0" w:color="auto"/>
              <w:left w:val="single" w:sz="4" w:space="0" w:color="auto"/>
              <w:bottom w:val="single" w:sz="4" w:space="0" w:color="auto"/>
              <w:right w:val="single" w:sz="4" w:space="0" w:color="auto"/>
            </w:tcBorders>
          </w:tcPr>
          <w:p w14:paraId="1C48691A" w14:textId="36F3C249" w:rsidR="007D0433" w:rsidRPr="004C673B" w:rsidRDefault="007D0433" w:rsidP="007D0433">
            <w:pPr>
              <w:pStyle w:val="TAC"/>
              <w:rPr>
                <w:ins w:id="1187" w:author="OPPO-JQ" w:date="2023-09-25T17:17:00Z"/>
                <w:rFonts w:eastAsia="等线"/>
              </w:rPr>
            </w:pPr>
            <w:ins w:id="1188" w:author="OPPO-JQ" w:date="2023-09-25T17:18:00Z">
              <w:r w:rsidRPr="004C673B">
                <w:rPr>
                  <w:rFonts w:eastAsia="等线"/>
                </w:rPr>
                <w:t>25</w:t>
              </w:r>
            </w:ins>
          </w:p>
        </w:tc>
        <w:tc>
          <w:tcPr>
            <w:tcW w:w="960" w:type="dxa"/>
            <w:tcBorders>
              <w:top w:val="single" w:sz="4" w:space="0" w:color="auto"/>
              <w:left w:val="single" w:sz="4" w:space="0" w:color="auto"/>
              <w:bottom w:val="single" w:sz="4" w:space="0" w:color="auto"/>
              <w:right w:val="single" w:sz="4" w:space="0" w:color="auto"/>
            </w:tcBorders>
          </w:tcPr>
          <w:p w14:paraId="20F4C711" w14:textId="40714B2D" w:rsidR="007D0433" w:rsidRPr="004C673B" w:rsidRDefault="007D0433" w:rsidP="007D0433">
            <w:pPr>
              <w:pStyle w:val="TAC"/>
              <w:rPr>
                <w:ins w:id="1189" w:author="OPPO-JQ" w:date="2023-09-25T17:17:00Z"/>
                <w:rFonts w:eastAsia="等线"/>
              </w:rPr>
            </w:pPr>
            <w:ins w:id="1190" w:author="OPPO-JQ" w:date="2023-09-25T17:18:00Z">
              <w:r w:rsidRPr="004C673B">
                <w:rPr>
                  <w:rFonts w:eastAsia="等线"/>
                </w:rPr>
                <w:t>889</w:t>
              </w:r>
            </w:ins>
          </w:p>
        </w:tc>
        <w:tc>
          <w:tcPr>
            <w:tcW w:w="977" w:type="dxa"/>
            <w:tcBorders>
              <w:top w:val="single" w:sz="4" w:space="0" w:color="auto"/>
              <w:left w:val="single" w:sz="4" w:space="0" w:color="auto"/>
              <w:bottom w:val="single" w:sz="4" w:space="0" w:color="auto"/>
              <w:right w:val="single" w:sz="4" w:space="0" w:color="auto"/>
            </w:tcBorders>
          </w:tcPr>
          <w:p w14:paraId="698588A0" w14:textId="4E779704" w:rsidR="007D0433" w:rsidRPr="004C673B" w:rsidRDefault="00D10A2F" w:rsidP="007D0433">
            <w:pPr>
              <w:pStyle w:val="TAC"/>
              <w:rPr>
                <w:ins w:id="1191" w:author="OPPO-JQ" w:date="2023-09-25T17:17:00Z"/>
                <w:rFonts w:eastAsia="等线"/>
                <w:color w:val="FF0000"/>
              </w:rPr>
            </w:pPr>
            <w:ins w:id="1192" w:author="OPPO-JQ" w:date="2023-10-11T09:03:00Z">
              <w:r>
                <w:rPr>
                  <w:rFonts w:eastAsia="等线"/>
                  <w:color w:val="FF0000"/>
                  <w:lang w:eastAsia="zh-CN"/>
                </w:rPr>
                <w:t>25.5</w:t>
              </w:r>
            </w:ins>
          </w:p>
        </w:tc>
        <w:tc>
          <w:tcPr>
            <w:tcW w:w="828" w:type="dxa"/>
            <w:tcBorders>
              <w:top w:val="single" w:sz="4" w:space="0" w:color="auto"/>
              <w:left w:val="single" w:sz="4" w:space="0" w:color="auto"/>
              <w:bottom w:val="single" w:sz="4" w:space="0" w:color="auto"/>
              <w:right w:val="single" w:sz="4" w:space="0" w:color="auto"/>
            </w:tcBorders>
          </w:tcPr>
          <w:p w14:paraId="42D75DD5" w14:textId="0DE6C929" w:rsidR="007D0433" w:rsidRPr="004C673B" w:rsidRDefault="007D0433" w:rsidP="007D0433">
            <w:pPr>
              <w:pStyle w:val="TAC"/>
              <w:rPr>
                <w:ins w:id="1193" w:author="OPPO-JQ" w:date="2023-09-25T17:17:00Z"/>
                <w:rFonts w:eastAsia="等线"/>
                <w:lang w:val="en-US"/>
              </w:rPr>
            </w:pPr>
            <w:ins w:id="1194" w:author="OPPO-JQ" w:date="2023-09-25T17:18:00Z">
              <w:r w:rsidRPr="004C673B">
                <w:rPr>
                  <w:rFonts w:eastAsia="等线"/>
                  <w:lang w:val="en-US"/>
                </w:rPr>
                <w:t>FDD</w:t>
              </w:r>
            </w:ins>
          </w:p>
        </w:tc>
        <w:tc>
          <w:tcPr>
            <w:tcW w:w="1056" w:type="dxa"/>
            <w:tcBorders>
              <w:top w:val="single" w:sz="4" w:space="0" w:color="auto"/>
              <w:left w:val="single" w:sz="4" w:space="0" w:color="auto"/>
              <w:bottom w:val="single" w:sz="4" w:space="0" w:color="auto"/>
              <w:right w:val="single" w:sz="4" w:space="0" w:color="auto"/>
            </w:tcBorders>
          </w:tcPr>
          <w:p w14:paraId="5B3789F2" w14:textId="69BFF3D9" w:rsidR="007D0433" w:rsidRPr="004C673B" w:rsidRDefault="007D0433" w:rsidP="007D0433">
            <w:pPr>
              <w:pStyle w:val="TAC"/>
              <w:rPr>
                <w:ins w:id="1195" w:author="OPPO-JQ" w:date="2023-09-25T17:17:00Z"/>
                <w:rFonts w:eastAsia="等线" w:cs="Arial"/>
                <w:lang w:eastAsia="ja-JP"/>
              </w:rPr>
            </w:pPr>
            <w:ins w:id="1196" w:author="OPPO-JQ" w:date="2023-09-25T17:18:00Z">
              <w:r w:rsidRPr="004C673B">
                <w:rPr>
                  <w:rFonts w:eastAsia="等线" w:cs="Arial" w:hint="eastAsia"/>
                  <w:lang w:eastAsia="zh-CN"/>
                </w:rPr>
                <w:t>I</w:t>
              </w:r>
              <w:r w:rsidRPr="004C673B">
                <w:rPr>
                  <w:rFonts w:eastAsia="等线" w:cs="Arial"/>
                  <w:lang w:eastAsia="zh-CN"/>
                </w:rPr>
                <w:t>MD4</w:t>
              </w:r>
            </w:ins>
          </w:p>
        </w:tc>
      </w:tr>
      <w:tr w:rsidR="007D0433" w:rsidRPr="004C673B" w14:paraId="5DAD29BB" w14:textId="77777777" w:rsidTr="00D10A2F">
        <w:trPr>
          <w:trHeight w:val="187"/>
          <w:jc w:val="center"/>
          <w:ins w:id="1197" w:author="OPPO-JQ" w:date="2023-09-25T17:17:00Z"/>
        </w:trPr>
        <w:tc>
          <w:tcPr>
            <w:tcW w:w="2006" w:type="dxa"/>
            <w:tcBorders>
              <w:top w:val="nil"/>
              <w:left w:val="single" w:sz="4" w:space="0" w:color="auto"/>
              <w:bottom w:val="nil"/>
              <w:right w:val="single" w:sz="4" w:space="0" w:color="auto"/>
            </w:tcBorders>
          </w:tcPr>
          <w:p w14:paraId="48A0FFD9" w14:textId="77777777" w:rsidR="007D0433" w:rsidRPr="004C673B" w:rsidRDefault="007D0433" w:rsidP="007D0433">
            <w:pPr>
              <w:pStyle w:val="TAC"/>
              <w:rPr>
                <w:ins w:id="1198" w:author="OPPO-JQ" w:date="2023-09-25T17:17: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383F455" w14:textId="03FAB064" w:rsidR="007D0433" w:rsidRPr="004C673B" w:rsidRDefault="007D0433" w:rsidP="007D0433">
            <w:pPr>
              <w:pStyle w:val="TAC"/>
              <w:rPr>
                <w:ins w:id="1199" w:author="OPPO-JQ" w:date="2023-09-25T17:17:00Z"/>
                <w:rFonts w:eastAsia="等线"/>
              </w:rPr>
            </w:pPr>
            <w:ins w:id="1200" w:author="OPPO-JQ" w:date="2023-09-25T17:18:00Z">
              <w:r w:rsidRPr="004C673B">
                <w:rPr>
                  <w:rFonts w:eastAsia="等线"/>
                  <w:lang w:eastAsia="zh-CN"/>
                </w:rPr>
                <w:t>n77</w:t>
              </w:r>
            </w:ins>
          </w:p>
        </w:tc>
        <w:tc>
          <w:tcPr>
            <w:tcW w:w="959" w:type="dxa"/>
            <w:tcBorders>
              <w:top w:val="single" w:sz="4" w:space="0" w:color="auto"/>
              <w:left w:val="single" w:sz="4" w:space="0" w:color="auto"/>
              <w:bottom w:val="single" w:sz="4" w:space="0" w:color="auto"/>
              <w:right w:val="single" w:sz="4" w:space="0" w:color="auto"/>
            </w:tcBorders>
          </w:tcPr>
          <w:p w14:paraId="58414C2D" w14:textId="434D96AA" w:rsidR="007D0433" w:rsidRPr="004C673B" w:rsidRDefault="007D0433" w:rsidP="007D0433">
            <w:pPr>
              <w:pStyle w:val="TAC"/>
              <w:rPr>
                <w:ins w:id="1201" w:author="OPPO-JQ" w:date="2023-09-25T17:17:00Z"/>
                <w:rFonts w:eastAsia="等线"/>
              </w:rPr>
            </w:pPr>
            <w:ins w:id="1202" w:author="OPPO-JQ" w:date="2023-09-25T17:18:00Z">
              <w:r w:rsidRPr="004C673B">
                <w:rPr>
                  <w:rFonts w:eastAsia="等线"/>
                </w:rPr>
                <w:t>3421</w:t>
              </w:r>
            </w:ins>
          </w:p>
        </w:tc>
        <w:tc>
          <w:tcPr>
            <w:tcW w:w="964" w:type="dxa"/>
            <w:tcBorders>
              <w:top w:val="single" w:sz="4" w:space="0" w:color="auto"/>
              <w:left w:val="single" w:sz="4" w:space="0" w:color="auto"/>
              <w:bottom w:val="single" w:sz="4" w:space="0" w:color="auto"/>
              <w:right w:val="single" w:sz="4" w:space="0" w:color="auto"/>
            </w:tcBorders>
          </w:tcPr>
          <w:p w14:paraId="5C143862" w14:textId="1299C34A" w:rsidR="007D0433" w:rsidRPr="004C673B" w:rsidRDefault="007D0433" w:rsidP="007D0433">
            <w:pPr>
              <w:pStyle w:val="TAC"/>
              <w:rPr>
                <w:ins w:id="1203" w:author="OPPO-JQ" w:date="2023-09-25T17:17:00Z"/>
                <w:rFonts w:eastAsia="等线"/>
              </w:rPr>
            </w:pPr>
            <w:ins w:id="1204" w:author="OPPO-JQ" w:date="2023-09-25T17:18:00Z">
              <w:r w:rsidRPr="004C673B">
                <w:rPr>
                  <w:rFonts w:eastAsia="等线"/>
                </w:rPr>
                <w:t>10</w:t>
              </w:r>
            </w:ins>
          </w:p>
        </w:tc>
        <w:tc>
          <w:tcPr>
            <w:tcW w:w="960" w:type="dxa"/>
            <w:tcBorders>
              <w:top w:val="single" w:sz="4" w:space="0" w:color="auto"/>
              <w:left w:val="single" w:sz="4" w:space="0" w:color="auto"/>
              <w:bottom w:val="single" w:sz="4" w:space="0" w:color="auto"/>
              <w:right w:val="single" w:sz="4" w:space="0" w:color="auto"/>
            </w:tcBorders>
          </w:tcPr>
          <w:p w14:paraId="0EC3DFDF" w14:textId="2FE5A4F5" w:rsidR="007D0433" w:rsidRPr="004C673B" w:rsidRDefault="007D0433" w:rsidP="007D0433">
            <w:pPr>
              <w:pStyle w:val="TAC"/>
              <w:rPr>
                <w:ins w:id="1205" w:author="OPPO-JQ" w:date="2023-09-25T17:17:00Z"/>
                <w:rFonts w:eastAsia="等线"/>
              </w:rPr>
            </w:pPr>
            <w:ins w:id="1206" w:author="OPPO-JQ" w:date="2023-09-25T17:18:00Z">
              <w:r w:rsidRPr="004C673B">
                <w:rPr>
                  <w:rFonts w:eastAsia="等线"/>
                </w:rPr>
                <w:t>50</w:t>
              </w:r>
            </w:ins>
          </w:p>
        </w:tc>
        <w:tc>
          <w:tcPr>
            <w:tcW w:w="960" w:type="dxa"/>
            <w:tcBorders>
              <w:top w:val="single" w:sz="4" w:space="0" w:color="auto"/>
              <w:left w:val="single" w:sz="4" w:space="0" w:color="auto"/>
              <w:bottom w:val="single" w:sz="4" w:space="0" w:color="auto"/>
              <w:right w:val="single" w:sz="4" w:space="0" w:color="auto"/>
            </w:tcBorders>
          </w:tcPr>
          <w:p w14:paraId="0B702071" w14:textId="17F611E4" w:rsidR="007D0433" w:rsidRPr="004C673B" w:rsidRDefault="007D0433" w:rsidP="007D0433">
            <w:pPr>
              <w:pStyle w:val="TAC"/>
              <w:rPr>
                <w:ins w:id="1207" w:author="OPPO-JQ" w:date="2023-09-25T17:17:00Z"/>
                <w:rFonts w:eastAsia="等线"/>
              </w:rPr>
            </w:pPr>
            <w:ins w:id="1208" w:author="OPPO-JQ" w:date="2023-09-25T17:18:00Z">
              <w:r w:rsidRPr="004C673B">
                <w:rPr>
                  <w:rFonts w:eastAsia="等线"/>
                </w:rPr>
                <w:t>3421</w:t>
              </w:r>
            </w:ins>
          </w:p>
        </w:tc>
        <w:tc>
          <w:tcPr>
            <w:tcW w:w="977" w:type="dxa"/>
            <w:tcBorders>
              <w:top w:val="single" w:sz="4" w:space="0" w:color="auto"/>
              <w:left w:val="single" w:sz="4" w:space="0" w:color="auto"/>
              <w:bottom w:val="single" w:sz="4" w:space="0" w:color="auto"/>
              <w:right w:val="single" w:sz="4" w:space="0" w:color="auto"/>
            </w:tcBorders>
          </w:tcPr>
          <w:p w14:paraId="67994BE4" w14:textId="561904DC" w:rsidR="007D0433" w:rsidRPr="004C673B" w:rsidRDefault="007D0433" w:rsidP="007D0433">
            <w:pPr>
              <w:pStyle w:val="TAC"/>
              <w:rPr>
                <w:ins w:id="1209" w:author="OPPO-JQ" w:date="2023-09-25T17:17:00Z"/>
                <w:rFonts w:eastAsia="等线"/>
                <w:color w:val="FF0000"/>
              </w:rPr>
            </w:pPr>
            <w:ins w:id="1210" w:author="OPPO-JQ" w:date="2023-09-25T17:18:00Z">
              <w:r w:rsidRPr="004C673B">
                <w:rPr>
                  <w:rFonts w:eastAsia="等线"/>
                  <w:color w:val="FF0000"/>
                </w:rPr>
                <w:t>N/A</w:t>
              </w:r>
            </w:ins>
          </w:p>
        </w:tc>
        <w:tc>
          <w:tcPr>
            <w:tcW w:w="828" w:type="dxa"/>
            <w:tcBorders>
              <w:top w:val="single" w:sz="4" w:space="0" w:color="auto"/>
              <w:left w:val="single" w:sz="4" w:space="0" w:color="auto"/>
              <w:bottom w:val="single" w:sz="4" w:space="0" w:color="auto"/>
              <w:right w:val="single" w:sz="4" w:space="0" w:color="auto"/>
            </w:tcBorders>
          </w:tcPr>
          <w:p w14:paraId="7F01568C" w14:textId="18DC4C22" w:rsidR="007D0433" w:rsidRPr="004C673B" w:rsidRDefault="007D0433" w:rsidP="007D0433">
            <w:pPr>
              <w:pStyle w:val="TAC"/>
              <w:rPr>
                <w:ins w:id="1211" w:author="OPPO-JQ" w:date="2023-09-25T17:17:00Z"/>
                <w:rFonts w:eastAsia="等线"/>
                <w:lang w:val="en-US"/>
              </w:rPr>
            </w:pPr>
            <w:ins w:id="1212" w:author="OPPO-JQ" w:date="2023-09-25T17:18:00Z">
              <w:r w:rsidRPr="004C673B">
                <w:rPr>
                  <w:rFonts w:eastAsia="等线" w:hint="eastAsia"/>
                  <w:lang w:val="en-US" w:eastAsia="zh-CN"/>
                </w:rPr>
                <w:t>T</w:t>
              </w:r>
              <w:r w:rsidRPr="004C673B">
                <w:rPr>
                  <w:rFonts w:eastAsia="等线"/>
                  <w:lang w:val="en-US" w:eastAsia="zh-CN"/>
                </w:rPr>
                <w:t>DD</w:t>
              </w:r>
            </w:ins>
          </w:p>
        </w:tc>
        <w:tc>
          <w:tcPr>
            <w:tcW w:w="1056" w:type="dxa"/>
            <w:tcBorders>
              <w:top w:val="single" w:sz="4" w:space="0" w:color="auto"/>
              <w:left w:val="single" w:sz="4" w:space="0" w:color="auto"/>
              <w:bottom w:val="single" w:sz="4" w:space="0" w:color="auto"/>
              <w:right w:val="single" w:sz="4" w:space="0" w:color="auto"/>
            </w:tcBorders>
          </w:tcPr>
          <w:p w14:paraId="71622833" w14:textId="56617085" w:rsidR="007D0433" w:rsidRPr="004C673B" w:rsidRDefault="007D0433" w:rsidP="007D0433">
            <w:pPr>
              <w:pStyle w:val="TAC"/>
              <w:rPr>
                <w:ins w:id="1213" w:author="OPPO-JQ" w:date="2023-09-25T17:17:00Z"/>
                <w:rFonts w:eastAsia="等线" w:cs="Arial"/>
                <w:lang w:eastAsia="ja-JP"/>
              </w:rPr>
            </w:pPr>
            <w:ins w:id="1214" w:author="OPPO-JQ" w:date="2023-09-25T17:18:00Z">
              <w:r w:rsidRPr="004C673B">
                <w:rPr>
                  <w:rFonts w:eastAsia="等线"/>
                  <w:color w:val="FF0000"/>
                </w:rPr>
                <w:t>N/A</w:t>
              </w:r>
            </w:ins>
          </w:p>
        </w:tc>
      </w:tr>
      <w:tr w:rsidR="00F75970" w:rsidRPr="004C673B" w14:paraId="2D718AF1" w14:textId="77777777" w:rsidTr="00D10A2F">
        <w:trPr>
          <w:trHeight w:val="187"/>
          <w:jc w:val="center"/>
          <w:ins w:id="1215" w:author="OPPO-JQ" w:date="2023-10-11T09:03:00Z"/>
        </w:trPr>
        <w:tc>
          <w:tcPr>
            <w:tcW w:w="2006" w:type="dxa"/>
            <w:tcBorders>
              <w:top w:val="nil"/>
              <w:left w:val="single" w:sz="4" w:space="0" w:color="auto"/>
              <w:bottom w:val="nil"/>
              <w:right w:val="single" w:sz="4" w:space="0" w:color="auto"/>
            </w:tcBorders>
          </w:tcPr>
          <w:p w14:paraId="2A29E376" w14:textId="77777777" w:rsidR="00F75970" w:rsidRPr="004C673B" w:rsidRDefault="00F75970" w:rsidP="00F75970">
            <w:pPr>
              <w:pStyle w:val="TAC"/>
              <w:rPr>
                <w:ins w:id="1216" w:author="OPPO-JQ" w:date="2023-10-11T09:03: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407E81B" w14:textId="23D3A53A" w:rsidR="00F75970" w:rsidRPr="004C673B" w:rsidRDefault="00F75970" w:rsidP="00F75970">
            <w:pPr>
              <w:pStyle w:val="TAC"/>
              <w:rPr>
                <w:ins w:id="1217" w:author="OPPO-JQ" w:date="2023-10-11T09:03:00Z"/>
                <w:rFonts w:eastAsia="等线"/>
                <w:lang w:eastAsia="zh-CN"/>
              </w:rPr>
            </w:pPr>
            <w:ins w:id="1218" w:author="OPPO-JQ" w:date="2023-10-11T09:14:00Z">
              <w:r>
                <w:t>n</w:t>
              </w:r>
              <w:r w:rsidRPr="00EF5447">
                <w:t>5</w:t>
              </w:r>
            </w:ins>
          </w:p>
        </w:tc>
        <w:tc>
          <w:tcPr>
            <w:tcW w:w="959" w:type="dxa"/>
            <w:tcBorders>
              <w:top w:val="single" w:sz="4" w:space="0" w:color="auto"/>
              <w:left w:val="single" w:sz="4" w:space="0" w:color="auto"/>
              <w:bottom w:val="single" w:sz="4" w:space="0" w:color="auto"/>
              <w:right w:val="single" w:sz="4" w:space="0" w:color="auto"/>
            </w:tcBorders>
          </w:tcPr>
          <w:p w14:paraId="5E601D29" w14:textId="5DC152ED" w:rsidR="00F75970" w:rsidRPr="004C673B" w:rsidRDefault="00F75970" w:rsidP="00F75970">
            <w:pPr>
              <w:pStyle w:val="TAC"/>
              <w:rPr>
                <w:ins w:id="1219" w:author="OPPO-JQ" w:date="2023-10-11T09:03:00Z"/>
                <w:rFonts w:eastAsia="等线"/>
              </w:rPr>
            </w:pPr>
            <w:ins w:id="1220" w:author="OPPO-JQ" w:date="2023-10-11T09:14:00Z">
              <w:r w:rsidRPr="00EF5447">
                <w:t>826.5</w:t>
              </w:r>
            </w:ins>
          </w:p>
        </w:tc>
        <w:tc>
          <w:tcPr>
            <w:tcW w:w="964" w:type="dxa"/>
            <w:tcBorders>
              <w:top w:val="single" w:sz="4" w:space="0" w:color="auto"/>
              <w:left w:val="single" w:sz="4" w:space="0" w:color="auto"/>
              <w:bottom w:val="single" w:sz="4" w:space="0" w:color="auto"/>
              <w:right w:val="single" w:sz="4" w:space="0" w:color="auto"/>
            </w:tcBorders>
          </w:tcPr>
          <w:p w14:paraId="284BA76E" w14:textId="5C973DF7" w:rsidR="00F75970" w:rsidRPr="004C673B" w:rsidRDefault="00F75970" w:rsidP="00F75970">
            <w:pPr>
              <w:pStyle w:val="TAC"/>
              <w:rPr>
                <w:ins w:id="1221" w:author="OPPO-JQ" w:date="2023-10-11T09:03:00Z"/>
                <w:rFonts w:eastAsia="等线"/>
              </w:rPr>
            </w:pPr>
            <w:ins w:id="1222" w:author="OPPO-JQ" w:date="2023-10-11T09:14:00Z">
              <w:r w:rsidRPr="00EF5447">
                <w:t>5</w:t>
              </w:r>
            </w:ins>
          </w:p>
        </w:tc>
        <w:tc>
          <w:tcPr>
            <w:tcW w:w="960" w:type="dxa"/>
            <w:tcBorders>
              <w:top w:val="single" w:sz="4" w:space="0" w:color="auto"/>
              <w:left w:val="single" w:sz="4" w:space="0" w:color="auto"/>
              <w:bottom w:val="single" w:sz="4" w:space="0" w:color="auto"/>
              <w:right w:val="single" w:sz="4" w:space="0" w:color="auto"/>
            </w:tcBorders>
          </w:tcPr>
          <w:p w14:paraId="7962F243" w14:textId="31310DD7" w:rsidR="00F75970" w:rsidRPr="004C673B" w:rsidRDefault="00F75970" w:rsidP="00F75970">
            <w:pPr>
              <w:pStyle w:val="TAC"/>
              <w:rPr>
                <w:ins w:id="1223" w:author="OPPO-JQ" w:date="2023-10-11T09:03:00Z"/>
                <w:rFonts w:eastAsia="等线"/>
              </w:rPr>
            </w:pPr>
            <w:ins w:id="1224" w:author="OPPO-JQ" w:date="2023-10-11T09:14:00Z">
              <w:r w:rsidRPr="00EF5447">
                <w:t>25</w:t>
              </w:r>
            </w:ins>
          </w:p>
        </w:tc>
        <w:tc>
          <w:tcPr>
            <w:tcW w:w="960" w:type="dxa"/>
            <w:tcBorders>
              <w:top w:val="single" w:sz="4" w:space="0" w:color="auto"/>
              <w:left w:val="single" w:sz="4" w:space="0" w:color="auto"/>
              <w:bottom w:val="single" w:sz="4" w:space="0" w:color="auto"/>
              <w:right w:val="single" w:sz="4" w:space="0" w:color="auto"/>
            </w:tcBorders>
          </w:tcPr>
          <w:p w14:paraId="63F4E33B" w14:textId="41ECB42B" w:rsidR="00F75970" w:rsidRPr="004C673B" w:rsidRDefault="00F75970" w:rsidP="00F75970">
            <w:pPr>
              <w:pStyle w:val="TAC"/>
              <w:rPr>
                <w:ins w:id="1225" w:author="OPPO-JQ" w:date="2023-10-11T09:03:00Z"/>
                <w:rFonts w:eastAsia="等线"/>
              </w:rPr>
            </w:pPr>
            <w:ins w:id="1226" w:author="OPPO-JQ" w:date="2023-10-11T09:14:00Z">
              <w:r w:rsidRPr="00EF5447">
                <w:t>871.5</w:t>
              </w:r>
            </w:ins>
          </w:p>
        </w:tc>
        <w:tc>
          <w:tcPr>
            <w:tcW w:w="977" w:type="dxa"/>
            <w:tcBorders>
              <w:top w:val="single" w:sz="4" w:space="0" w:color="auto"/>
              <w:left w:val="single" w:sz="4" w:space="0" w:color="auto"/>
              <w:bottom w:val="single" w:sz="4" w:space="0" w:color="auto"/>
              <w:right w:val="single" w:sz="4" w:space="0" w:color="auto"/>
            </w:tcBorders>
          </w:tcPr>
          <w:p w14:paraId="44BE480B" w14:textId="1D5EBA79" w:rsidR="00F75970" w:rsidRPr="004C673B" w:rsidRDefault="00F75970" w:rsidP="00F75970">
            <w:pPr>
              <w:pStyle w:val="TAC"/>
              <w:rPr>
                <w:ins w:id="1227" w:author="OPPO-JQ" w:date="2023-10-11T09:03:00Z"/>
                <w:rFonts w:eastAsia="等线"/>
                <w:color w:val="FF0000"/>
              </w:rPr>
            </w:pPr>
            <w:ins w:id="1228" w:author="OPPO-JQ" w:date="2023-10-11T09:15:00Z">
              <w:r w:rsidRPr="00F75970">
                <w:rPr>
                  <w:highlight w:val="yellow"/>
                </w:rPr>
                <w:t>[25.3]</w:t>
              </w:r>
            </w:ins>
          </w:p>
        </w:tc>
        <w:tc>
          <w:tcPr>
            <w:tcW w:w="828" w:type="dxa"/>
            <w:tcBorders>
              <w:top w:val="single" w:sz="4" w:space="0" w:color="auto"/>
              <w:left w:val="single" w:sz="4" w:space="0" w:color="auto"/>
              <w:bottom w:val="single" w:sz="4" w:space="0" w:color="auto"/>
              <w:right w:val="single" w:sz="4" w:space="0" w:color="auto"/>
            </w:tcBorders>
          </w:tcPr>
          <w:p w14:paraId="52DEA044" w14:textId="2C7F61DD" w:rsidR="00F75970" w:rsidRPr="004C673B" w:rsidRDefault="00F75970" w:rsidP="00F75970">
            <w:pPr>
              <w:pStyle w:val="TAC"/>
              <w:rPr>
                <w:ins w:id="1229" w:author="OPPO-JQ" w:date="2023-10-11T09:03:00Z"/>
                <w:rFonts w:eastAsia="等线" w:hint="eastAsia"/>
                <w:lang w:val="en-US" w:eastAsia="zh-CN"/>
              </w:rPr>
            </w:pPr>
            <w:ins w:id="1230" w:author="OPPO-JQ" w:date="2023-10-11T09:14:00Z">
              <w:r w:rsidRPr="004C673B">
                <w:rPr>
                  <w:rFonts w:eastAsia="等线"/>
                  <w:lang w:val="en-US"/>
                </w:rPr>
                <w:t>FDD</w:t>
              </w:r>
            </w:ins>
          </w:p>
        </w:tc>
        <w:tc>
          <w:tcPr>
            <w:tcW w:w="1056" w:type="dxa"/>
            <w:tcBorders>
              <w:top w:val="single" w:sz="4" w:space="0" w:color="auto"/>
              <w:left w:val="single" w:sz="4" w:space="0" w:color="auto"/>
              <w:bottom w:val="single" w:sz="4" w:space="0" w:color="auto"/>
              <w:right w:val="single" w:sz="4" w:space="0" w:color="auto"/>
            </w:tcBorders>
          </w:tcPr>
          <w:p w14:paraId="41B73B7A" w14:textId="63DDEF84" w:rsidR="00F75970" w:rsidRPr="004C673B" w:rsidRDefault="00F75970" w:rsidP="00F75970">
            <w:pPr>
              <w:pStyle w:val="TAC"/>
              <w:rPr>
                <w:ins w:id="1231" w:author="OPPO-JQ" w:date="2023-10-11T09:03:00Z"/>
                <w:rFonts w:eastAsia="等线"/>
                <w:color w:val="FF0000"/>
              </w:rPr>
            </w:pPr>
            <w:ins w:id="1232" w:author="OPPO-JQ" w:date="2023-10-11T09:14:00Z">
              <w:r w:rsidRPr="00EF5447">
                <w:t>IMD5</w:t>
              </w:r>
            </w:ins>
          </w:p>
        </w:tc>
      </w:tr>
      <w:tr w:rsidR="00F75970" w:rsidRPr="004C673B" w14:paraId="3D9FC3E1" w14:textId="77777777" w:rsidTr="009475B9">
        <w:trPr>
          <w:trHeight w:val="187"/>
          <w:jc w:val="center"/>
          <w:ins w:id="1233" w:author="OPPO-JQ" w:date="2023-10-11T09:03:00Z"/>
        </w:trPr>
        <w:tc>
          <w:tcPr>
            <w:tcW w:w="2006" w:type="dxa"/>
            <w:tcBorders>
              <w:top w:val="nil"/>
              <w:left w:val="single" w:sz="4" w:space="0" w:color="auto"/>
              <w:bottom w:val="single" w:sz="4" w:space="0" w:color="auto"/>
              <w:right w:val="single" w:sz="4" w:space="0" w:color="auto"/>
            </w:tcBorders>
          </w:tcPr>
          <w:p w14:paraId="77EC0E4C" w14:textId="77777777" w:rsidR="00F75970" w:rsidRPr="004C673B" w:rsidRDefault="00F75970" w:rsidP="00F75970">
            <w:pPr>
              <w:pStyle w:val="TAC"/>
              <w:rPr>
                <w:ins w:id="1234" w:author="OPPO-JQ" w:date="2023-10-11T09:03: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5ED7624" w14:textId="513104AF" w:rsidR="00F75970" w:rsidRPr="004C673B" w:rsidRDefault="00F75970" w:rsidP="00F75970">
            <w:pPr>
              <w:pStyle w:val="TAC"/>
              <w:rPr>
                <w:ins w:id="1235" w:author="OPPO-JQ" w:date="2023-10-11T09:03:00Z"/>
                <w:rFonts w:eastAsia="等线"/>
                <w:lang w:eastAsia="zh-CN"/>
              </w:rPr>
            </w:pPr>
            <w:ins w:id="1236" w:author="OPPO-JQ" w:date="2023-10-11T09:14:00Z">
              <w:r w:rsidRPr="00EF5447">
                <w:t>n77</w:t>
              </w:r>
            </w:ins>
          </w:p>
        </w:tc>
        <w:tc>
          <w:tcPr>
            <w:tcW w:w="959" w:type="dxa"/>
            <w:tcBorders>
              <w:top w:val="single" w:sz="4" w:space="0" w:color="auto"/>
              <w:left w:val="single" w:sz="4" w:space="0" w:color="auto"/>
              <w:bottom w:val="single" w:sz="4" w:space="0" w:color="auto"/>
              <w:right w:val="single" w:sz="4" w:space="0" w:color="auto"/>
            </w:tcBorders>
          </w:tcPr>
          <w:p w14:paraId="71DA18B8" w14:textId="608D9C17" w:rsidR="00F75970" w:rsidRPr="004C673B" w:rsidRDefault="00F75970" w:rsidP="00F75970">
            <w:pPr>
              <w:pStyle w:val="TAC"/>
              <w:rPr>
                <w:ins w:id="1237" w:author="OPPO-JQ" w:date="2023-10-11T09:03:00Z"/>
                <w:rFonts w:eastAsia="等线"/>
              </w:rPr>
            </w:pPr>
            <w:ins w:id="1238" w:author="OPPO-JQ" w:date="2023-10-11T09:14:00Z">
              <w:r w:rsidRPr="00EF5447">
                <w:t>4177.5</w:t>
              </w:r>
            </w:ins>
          </w:p>
        </w:tc>
        <w:tc>
          <w:tcPr>
            <w:tcW w:w="964" w:type="dxa"/>
            <w:tcBorders>
              <w:top w:val="single" w:sz="4" w:space="0" w:color="auto"/>
              <w:left w:val="single" w:sz="4" w:space="0" w:color="auto"/>
              <w:bottom w:val="single" w:sz="4" w:space="0" w:color="auto"/>
              <w:right w:val="single" w:sz="4" w:space="0" w:color="auto"/>
            </w:tcBorders>
          </w:tcPr>
          <w:p w14:paraId="56F33C49" w14:textId="33AA1B7D" w:rsidR="00F75970" w:rsidRPr="004C673B" w:rsidRDefault="00F75970" w:rsidP="00F75970">
            <w:pPr>
              <w:pStyle w:val="TAC"/>
              <w:rPr>
                <w:ins w:id="1239" w:author="OPPO-JQ" w:date="2023-10-11T09:03:00Z"/>
                <w:rFonts w:eastAsia="等线"/>
              </w:rPr>
            </w:pPr>
            <w:ins w:id="1240" w:author="OPPO-JQ" w:date="2023-10-11T09:14:00Z">
              <w:r w:rsidRPr="00EF5447">
                <w:t>10</w:t>
              </w:r>
            </w:ins>
          </w:p>
        </w:tc>
        <w:tc>
          <w:tcPr>
            <w:tcW w:w="960" w:type="dxa"/>
            <w:tcBorders>
              <w:top w:val="single" w:sz="4" w:space="0" w:color="auto"/>
              <w:left w:val="single" w:sz="4" w:space="0" w:color="auto"/>
              <w:bottom w:val="single" w:sz="4" w:space="0" w:color="auto"/>
              <w:right w:val="single" w:sz="4" w:space="0" w:color="auto"/>
            </w:tcBorders>
          </w:tcPr>
          <w:p w14:paraId="4C5C96A8" w14:textId="1FED4AED" w:rsidR="00F75970" w:rsidRPr="004C673B" w:rsidRDefault="00F75970" w:rsidP="00F75970">
            <w:pPr>
              <w:pStyle w:val="TAC"/>
              <w:rPr>
                <w:ins w:id="1241" w:author="OPPO-JQ" w:date="2023-10-11T09:03:00Z"/>
                <w:rFonts w:eastAsia="等线"/>
              </w:rPr>
            </w:pPr>
            <w:ins w:id="1242" w:author="OPPO-JQ" w:date="2023-10-11T09:14:00Z">
              <w:r w:rsidRPr="00EF5447">
                <w:t>50</w:t>
              </w:r>
            </w:ins>
          </w:p>
        </w:tc>
        <w:tc>
          <w:tcPr>
            <w:tcW w:w="960" w:type="dxa"/>
            <w:tcBorders>
              <w:top w:val="single" w:sz="4" w:space="0" w:color="auto"/>
              <w:left w:val="single" w:sz="4" w:space="0" w:color="auto"/>
              <w:bottom w:val="single" w:sz="4" w:space="0" w:color="auto"/>
              <w:right w:val="single" w:sz="4" w:space="0" w:color="auto"/>
            </w:tcBorders>
          </w:tcPr>
          <w:p w14:paraId="170C9894" w14:textId="6D6028A2" w:rsidR="00F75970" w:rsidRPr="004C673B" w:rsidRDefault="00F75970" w:rsidP="00F75970">
            <w:pPr>
              <w:pStyle w:val="TAC"/>
              <w:rPr>
                <w:ins w:id="1243" w:author="OPPO-JQ" w:date="2023-10-11T09:03:00Z"/>
                <w:rFonts w:eastAsia="等线"/>
              </w:rPr>
            </w:pPr>
            <w:ins w:id="1244" w:author="OPPO-JQ" w:date="2023-10-11T09:14:00Z">
              <w:r w:rsidRPr="00EF5447">
                <w:t>4177.5</w:t>
              </w:r>
            </w:ins>
          </w:p>
        </w:tc>
        <w:tc>
          <w:tcPr>
            <w:tcW w:w="977" w:type="dxa"/>
            <w:tcBorders>
              <w:top w:val="single" w:sz="4" w:space="0" w:color="auto"/>
              <w:left w:val="single" w:sz="4" w:space="0" w:color="auto"/>
              <w:bottom w:val="single" w:sz="4" w:space="0" w:color="auto"/>
              <w:right w:val="single" w:sz="4" w:space="0" w:color="auto"/>
            </w:tcBorders>
          </w:tcPr>
          <w:p w14:paraId="59462EAB" w14:textId="1D03B415" w:rsidR="00F75970" w:rsidRPr="004C673B" w:rsidRDefault="00F75970" w:rsidP="00F75970">
            <w:pPr>
              <w:pStyle w:val="TAC"/>
              <w:rPr>
                <w:ins w:id="1245" w:author="OPPO-JQ" w:date="2023-10-11T09:03:00Z"/>
                <w:rFonts w:eastAsia="等线"/>
                <w:color w:val="FF0000"/>
              </w:rPr>
            </w:pPr>
            <w:ins w:id="1246" w:author="OPPO-JQ" w:date="2023-10-11T09:14:00Z">
              <w:r w:rsidRPr="00EF5447">
                <w:t>N/A</w:t>
              </w:r>
            </w:ins>
          </w:p>
        </w:tc>
        <w:tc>
          <w:tcPr>
            <w:tcW w:w="828" w:type="dxa"/>
            <w:tcBorders>
              <w:top w:val="single" w:sz="4" w:space="0" w:color="auto"/>
              <w:left w:val="single" w:sz="4" w:space="0" w:color="auto"/>
              <w:bottom w:val="single" w:sz="4" w:space="0" w:color="auto"/>
              <w:right w:val="single" w:sz="4" w:space="0" w:color="auto"/>
            </w:tcBorders>
          </w:tcPr>
          <w:p w14:paraId="74794C35" w14:textId="2DDA1E92" w:rsidR="00F75970" w:rsidRPr="004C673B" w:rsidRDefault="00F75970" w:rsidP="00F75970">
            <w:pPr>
              <w:pStyle w:val="TAC"/>
              <w:rPr>
                <w:ins w:id="1247" w:author="OPPO-JQ" w:date="2023-10-11T09:03:00Z"/>
                <w:rFonts w:eastAsia="等线" w:hint="eastAsia"/>
                <w:lang w:val="en-US" w:eastAsia="zh-CN"/>
              </w:rPr>
            </w:pPr>
            <w:ins w:id="1248" w:author="OPPO-JQ" w:date="2023-10-11T09:14:00Z">
              <w:r w:rsidRPr="004C673B">
                <w:rPr>
                  <w:rFonts w:eastAsia="等线" w:hint="eastAsia"/>
                  <w:lang w:val="en-US" w:eastAsia="zh-CN"/>
                </w:rPr>
                <w:t>T</w:t>
              </w:r>
              <w:r w:rsidRPr="004C673B">
                <w:rPr>
                  <w:rFonts w:eastAsia="等线"/>
                  <w:lang w:val="en-US" w:eastAsia="zh-CN"/>
                </w:rPr>
                <w:t>DD</w:t>
              </w:r>
            </w:ins>
          </w:p>
        </w:tc>
        <w:tc>
          <w:tcPr>
            <w:tcW w:w="1056" w:type="dxa"/>
            <w:tcBorders>
              <w:top w:val="single" w:sz="4" w:space="0" w:color="auto"/>
              <w:left w:val="single" w:sz="4" w:space="0" w:color="auto"/>
              <w:bottom w:val="single" w:sz="4" w:space="0" w:color="auto"/>
              <w:right w:val="single" w:sz="4" w:space="0" w:color="auto"/>
            </w:tcBorders>
          </w:tcPr>
          <w:p w14:paraId="6C6D7148" w14:textId="543A7AEF" w:rsidR="00F75970" w:rsidRPr="004C673B" w:rsidRDefault="00F75970" w:rsidP="00F75970">
            <w:pPr>
              <w:pStyle w:val="TAC"/>
              <w:rPr>
                <w:ins w:id="1249" w:author="OPPO-JQ" w:date="2023-10-11T09:03:00Z"/>
                <w:rFonts w:eastAsia="等线"/>
                <w:color w:val="FF0000"/>
              </w:rPr>
            </w:pPr>
            <w:ins w:id="1250" w:author="OPPO-JQ" w:date="2023-10-11T09:14:00Z">
              <w:r w:rsidRPr="00EF5447">
                <w:t>N/A</w:t>
              </w:r>
            </w:ins>
          </w:p>
        </w:tc>
      </w:tr>
      <w:tr w:rsidR="00F75970" w:rsidRPr="004C673B" w14:paraId="6FB820F3" w14:textId="77777777" w:rsidTr="009475B9">
        <w:trPr>
          <w:trHeight w:val="187"/>
          <w:jc w:val="center"/>
          <w:ins w:id="1251" w:author="OPPO-JQ" w:date="2023-09-20T18:38:00Z"/>
        </w:trPr>
        <w:tc>
          <w:tcPr>
            <w:tcW w:w="2006" w:type="dxa"/>
            <w:tcBorders>
              <w:top w:val="single" w:sz="4" w:space="0" w:color="auto"/>
              <w:left w:val="single" w:sz="4" w:space="0" w:color="auto"/>
              <w:bottom w:val="nil"/>
              <w:right w:val="single" w:sz="4" w:space="0" w:color="auto"/>
            </w:tcBorders>
          </w:tcPr>
          <w:p w14:paraId="41AF35A4" w14:textId="362FC235" w:rsidR="00F75970" w:rsidRPr="004C673B" w:rsidRDefault="00F75970" w:rsidP="00F75970">
            <w:pPr>
              <w:pStyle w:val="TAC"/>
              <w:rPr>
                <w:ins w:id="1252" w:author="OPPO-JQ" w:date="2023-09-20T18:38:00Z"/>
                <w:vertAlign w:val="superscript"/>
                <w:lang w:val="en-US" w:eastAsia="zh-CN"/>
              </w:rPr>
            </w:pPr>
            <w:ins w:id="1253" w:author="OPPO-JQ" w:date="2023-09-20T18:38:00Z">
              <w:r w:rsidRPr="004C673B">
                <w:rPr>
                  <w:lang w:val="en-US" w:eastAsia="zh-CN"/>
                </w:rPr>
                <w:t>CA_n25-n77</w:t>
              </w:r>
            </w:ins>
          </w:p>
        </w:tc>
        <w:tc>
          <w:tcPr>
            <w:tcW w:w="1145" w:type="dxa"/>
            <w:tcBorders>
              <w:top w:val="single" w:sz="4" w:space="0" w:color="auto"/>
              <w:left w:val="single" w:sz="4" w:space="0" w:color="auto"/>
              <w:bottom w:val="single" w:sz="4" w:space="0" w:color="auto"/>
              <w:right w:val="single" w:sz="4" w:space="0" w:color="auto"/>
            </w:tcBorders>
          </w:tcPr>
          <w:p w14:paraId="79A9A2F3" w14:textId="1A99EC3F" w:rsidR="00F75970" w:rsidRPr="004C673B" w:rsidRDefault="00F75970" w:rsidP="00F75970">
            <w:pPr>
              <w:pStyle w:val="TAC"/>
              <w:rPr>
                <w:ins w:id="1254" w:author="OPPO-JQ" w:date="2023-09-20T18:38:00Z"/>
                <w:rFonts w:eastAsia="等线"/>
                <w:lang w:eastAsia="zh-CN"/>
              </w:rPr>
            </w:pPr>
            <w:ins w:id="1255" w:author="OPPO-JQ" w:date="2023-09-20T18:39:00Z">
              <w:r w:rsidRPr="004C673B">
                <w:rPr>
                  <w:rFonts w:eastAsia="等线"/>
                  <w:lang w:eastAsia="zh-CN"/>
                </w:rPr>
                <w:t>n25</w:t>
              </w:r>
            </w:ins>
          </w:p>
        </w:tc>
        <w:tc>
          <w:tcPr>
            <w:tcW w:w="959" w:type="dxa"/>
            <w:tcBorders>
              <w:top w:val="single" w:sz="4" w:space="0" w:color="auto"/>
              <w:left w:val="single" w:sz="4" w:space="0" w:color="auto"/>
              <w:bottom w:val="single" w:sz="4" w:space="0" w:color="auto"/>
              <w:right w:val="single" w:sz="4" w:space="0" w:color="auto"/>
            </w:tcBorders>
          </w:tcPr>
          <w:p w14:paraId="7BDD4454" w14:textId="0B9D7D77" w:rsidR="00F75970" w:rsidRPr="004C673B" w:rsidRDefault="00F75970" w:rsidP="00F75970">
            <w:pPr>
              <w:pStyle w:val="TAC"/>
              <w:rPr>
                <w:ins w:id="1256" w:author="OPPO-JQ" w:date="2023-09-20T18:38:00Z"/>
                <w:rFonts w:eastAsia="等线"/>
              </w:rPr>
            </w:pPr>
            <w:ins w:id="1257" w:author="OPPO-JQ" w:date="2023-09-20T18:44:00Z">
              <w:r w:rsidRPr="004C673B">
                <w:rPr>
                  <w:rFonts w:eastAsia="等线"/>
                </w:rPr>
                <w:t>1855</w:t>
              </w:r>
            </w:ins>
          </w:p>
        </w:tc>
        <w:tc>
          <w:tcPr>
            <w:tcW w:w="964" w:type="dxa"/>
            <w:tcBorders>
              <w:top w:val="single" w:sz="4" w:space="0" w:color="auto"/>
              <w:left w:val="single" w:sz="4" w:space="0" w:color="auto"/>
              <w:bottom w:val="single" w:sz="4" w:space="0" w:color="auto"/>
              <w:right w:val="single" w:sz="4" w:space="0" w:color="auto"/>
            </w:tcBorders>
          </w:tcPr>
          <w:p w14:paraId="729334B0" w14:textId="3DEC0258" w:rsidR="00F75970" w:rsidRPr="004C673B" w:rsidRDefault="00F75970" w:rsidP="00F75970">
            <w:pPr>
              <w:pStyle w:val="TAC"/>
              <w:rPr>
                <w:ins w:id="1258" w:author="OPPO-JQ" w:date="2023-09-20T18:38:00Z"/>
                <w:rFonts w:eastAsia="等线"/>
              </w:rPr>
            </w:pPr>
            <w:ins w:id="1259" w:author="OPPO-JQ" w:date="2023-09-20T18:44:00Z">
              <w:r w:rsidRPr="004C673B">
                <w:rPr>
                  <w:rFonts w:eastAsia="等线"/>
                </w:rPr>
                <w:t>5</w:t>
              </w:r>
            </w:ins>
          </w:p>
        </w:tc>
        <w:tc>
          <w:tcPr>
            <w:tcW w:w="960" w:type="dxa"/>
            <w:tcBorders>
              <w:top w:val="single" w:sz="4" w:space="0" w:color="auto"/>
              <w:left w:val="single" w:sz="4" w:space="0" w:color="auto"/>
              <w:bottom w:val="single" w:sz="4" w:space="0" w:color="auto"/>
              <w:right w:val="single" w:sz="4" w:space="0" w:color="auto"/>
            </w:tcBorders>
          </w:tcPr>
          <w:p w14:paraId="14592C9E" w14:textId="6E9F8565" w:rsidR="00F75970" w:rsidRPr="004C673B" w:rsidRDefault="00F75970" w:rsidP="00F75970">
            <w:pPr>
              <w:pStyle w:val="TAC"/>
              <w:rPr>
                <w:ins w:id="1260" w:author="OPPO-JQ" w:date="2023-09-20T18:38:00Z"/>
                <w:rFonts w:eastAsia="等线"/>
              </w:rPr>
            </w:pPr>
            <w:ins w:id="1261" w:author="OPPO-JQ" w:date="2023-09-20T18:45:00Z">
              <w:r w:rsidRPr="004C673B">
                <w:rPr>
                  <w:rFonts w:eastAsia="等线"/>
                </w:rPr>
                <w:t>25</w:t>
              </w:r>
            </w:ins>
          </w:p>
        </w:tc>
        <w:tc>
          <w:tcPr>
            <w:tcW w:w="960" w:type="dxa"/>
            <w:tcBorders>
              <w:top w:val="single" w:sz="4" w:space="0" w:color="auto"/>
              <w:left w:val="single" w:sz="4" w:space="0" w:color="auto"/>
              <w:bottom w:val="single" w:sz="4" w:space="0" w:color="auto"/>
              <w:right w:val="single" w:sz="4" w:space="0" w:color="auto"/>
            </w:tcBorders>
          </w:tcPr>
          <w:p w14:paraId="3C11536F" w14:textId="23B3BE59" w:rsidR="00F75970" w:rsidRPr="004C673B" w:rsidRDefault="00F75970" w:rsidP="00F75970">
            <w:pPr>
              <w:pStyle w:val="TAC"/>
              <w:rPr>
                <w:ins w:id="1262" w:author="OPPO-JQ" w:date="2023-09-20T18:38:00Z"/>
                <w:rFonts w:eastAsia="等线"/>
              </w:rPr>
            </w:pPr>
            <w:ins w:id="1263" w:author="OPPO-JQ" w:date="2023-09-20T18:45:00Z">
              <w:r w:rsidRPr="004C673B">
                <w:rPr>
                  <w:rFonts w:eastAsia="等线"/>
                </w:rPr>
                <w:t>1935</w:t>
              </w:r>
            </w:ins>
          </w:p>
        </w:tc>
        <w:tc>
          <w:tcPr>
            <w:tcW w:w="977" w:type="dxa"/>
            <w:tcBorders>
              <w:top w:val="single" w:sz="4" w:space="0" w:color="auto"/>
              <w:left w:val="single" w:sz="4" w:space="0" w:color="auto"/>
              <w:bottom w:val="single" w:sz="4" w:space="0" w:color="auto"/>
              <w:right w:val="single" w:sz="4" w:space="0" w:color="auto"/>
            </w:tcBorders>
          </w:tcPr>
          <w:p w14:paraId="7FBA9F57" w14:textId="1D201065" w:rsidR="00F75970" w:rsidRPr="004C673B" w:rsidRDefault="00F75970" w:rsidP="00F75970">
            <w:pPr>
              <w:pStyle w:val="TAC"/>
              <w:rPr>
                <w:ins w:id="1264" w:author="OPPO-JQ" w:date="2023-09-20T18:38:00Z"/>
                <w:rFonts w:eastAsia="等线"/>
                <w:color w:val="FF0000"/>
              </w:rPr>
            </w:pPr>
            <w:ins w:id="1265" w:author="OPPO-JQ" w:date="2023-09-20T18:48:00Z">
              <w:r w:rsidRPr="004C673B">
                <w:rPr>
                  <w:rFonts w:eastAsia="等线"/>
                  <w:color w:val="FF0000"/>
                </w:rPr>
                <w:t>37</w:t>
              </w:r>
            </w:ins>
            <w:ins w:id="1266" w:author="OPPO-JQ" w:date="2023-10-11T09:16:00Z">
              <w:r w:rsidR="009475B9">
                <w:rPr>
                  <w:rFonts w:eastAsia="等线"/>
                  <w:color w:val="FF0000"/>
                </w:rPr>
                <w:t>.5</w:t>
              </w:r>
            </w:ins>
          </w:p>
        </w:tc>
        <w:tc>
          <w:tcPr>
            <w:tcW w:w="828" w:type="dxa"/>
            <w:tcBorders>
              <w:top w:val="single" w:sz="4" w:space="0" w:color="auto"/>
              <w:left w:val="single" w:sz="4" w:space="0" w:color="auto"/>
              <w:bottom w:val="single" w:sz="4" w:space="0" w:color="auto"/>
              <w:right w:val="single" w:sz="4" w:space="0" w:color="auto"/>
            </w:tcBorders>
          </w:tcPr>
          <w:p w14:paraId="357FBA87" w14:textId="68A6DC5E" w:rsidR="00F75970" w:rsidRPr="004C673B" w:rsidRDefault="00F75970" w:rsidP="00F75970">
            <w:pPr>
              <w:pStyle w:val="TAC"/>
              <w:rPr>
                <w:ins w:id="1267" w:author="OPPO-JQ" w:date="2023-09-20T18:38:00Z"/>
                <w:rFonts w:eastAsia="等线"/>
                <w:lang w:val="en-US"/>
              </w:rPr>
            </w:pPr>
            <w:ins w:id="1268" w:author="OPPO-JQ" w:date="2023-09-20T18:45:00Z">
              <w:r w:rsidRPr="004C673B">
                <w:rPr>
                  <w:rFonts w:eastAsia="等线"/>
                  <w:lang w:val="en-US"/>
                </w:rPr>
                <w:t>FDD</w:t>
              </w:r>
            </w:ins>
          </w:p>
        </w:tc>
        <w:tc>
          <w:tcPr>
            <w:tcW w:w="1056" w:type="dxa"/>
            <w:tcBorders>
              <w:top w:val="single" w:sz="4" w:space="0" w:color="auto"/>
              <w:left w:val="single" w:sz="4" w:space="0" w:color="auto"/>
              <w:bottom w:val="single" w:sz="4" w:space="0" w:color="auto"/>
              <w:right w:val="single" w:sz="4" w:space="0" w:color="auto"/>
            </w:tcBorders>
          </w:tcPr>
          <w:p w14:paraId="00239281" w14:textId="4F0C32A1" w:rsidR="00F75970" w:rsidRPr="004C673B" w:rsidRDefault="00F75970" w:rsidP="00F75970">
            <w:pPr>
              <w:pStyle w:val="TAC"/>
              <w:rPr>
                <w:ins w:id="1269" w:author="OPPO-JQ" w:date="2023-09-20T18:38:00Z"/>
                <w:rFonts w:eastAsia="等线" w:cs="Arial"/>
                <w:lang w:eastAsia="ja-JP"/>
              </w:rPr>
            </w:pPr>
            <w:ins w:id="1270" w:author="OPPO-JQ" w:date="2023-09-20T18:45:00Z">
              <w:r w:rsidRPr="004C673B">
                <w:rPr>
                  <w:rFonts w:eastAsia="等线" w:cs="Arial"/>
                  <w:lang w:eastAsia="ja-JP"/>
                </w:rPr>
                <w:t>IMD2</w:t>
              </w:r>
            </w:ins>
          </w:p>
        </w:tc>
      </w:tr>
      <w:tr w:rsidR="00F75970" w:rsidRPr="004C673B" w14:paraId="2BFC4033" w14:textId="77777777" w:rsidTr="009475B9">
        <w:trPr>
          <w:trHeight w:val="187"/>
          <w:jc w:val="center"/>
          <w:ins w:id="1271" w:author="OPPO-JQ" w:date="2023-09-20T18:38:00Z"/>
        </w:trPr>
        <w:tc>
          <w:tcPr>
            <w:tcW w:w="2006" w:type="dxa"/>
            <w:tcBorders>
              <w:top w:val="nil"/>
              <w:left w:val="single" w:sz="4" w:space="0" w:color="auto"/>
              <w:bottom w:val="nil"/>
              <w:right w:val="single" w:sz="4" w:space="0" w:color="auto"/>
            </w:tcBorders>
          </w:tcPr>
          <w:p w14:paraId="3B5CA5F1" w14:textId="77777777" w:rsidR="00F75970" w:rsidRPr="004C673B" w:rsidRDefault="00F75970" w:rsidP="00F75970">
            <w:pPr>
              <w:pStyle w:val="TAC"/>
              <w:rPr>
                <w:ins w:id="1272" w:author="OPPO-JQ" w:date="2023-09-20T18:38: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C56F1C1" w14:textId="74DCB5FD" w:rsidR="00F75970" w:rsidRPr="004C673B" w:rsidRDefault="00F75970" w:rsidP="00F75970">
            <w:pPr>
              <w:pStyle w:val="TAC"/>
              <w:rPr>
                <w:ins w:id="1273" w:author="OPPO-JQ" w:date="2023-09-20T18:38:00Z"/>
                <w:rFonts w:eastAsia="等线"/>
                <w:lang w:eastAsia="zh-CN"/>
              </w:rPr>
            </w:pPr>
            <w:ins w:id="1274" w:author="OPPO-JQ" w:date="2023-09-20T18:39:00Z">
              <w:r w:rsidRPr="004C673B">
                <w:rPr>
                  <w:rFonts w:eastAsia="等线"/>
                  <w:lang w:eastAsia="zh-CN"/>
                </w:rPr>
                <w:t>n77</w:t>
              </w:r>
            </w:ins>
          </w:p>
        </w:tc>
        <w:tc>
          <w:tcPr>
            <w:tcW w:w="959" w:type="dxa"/>
            <w:tcBorders>
              <w:top w:val="single" w:sz="4" w:space="0" w:color="auto"/>
              <w:left w:val="single" w:sz="4" w:space="0" w:color="auto"/>
              <w:bottom w:val="single" w:sz="4" w:space="0" w:color="auto"/>
              <w:right w:val="single" w:sz="4" w:space="0" w:color="auto"/>
            </w:tcBorders>
          </w:tcPr>
          <w:p w14:paraId="5E8565D5" w14:textId="2F8397DE" w:rsidR="00F75970" w:rsidRPr="004C673B" w:rsidRDefault="00F75970" w:rsidP="00F75970">
            <w:pPr>
              <w:pStyle w:val="TAC"/>
              <w:rPr>
                <w:ins w:id="1275" w:author="OPPO-JQ" w:date="2023-09-20T18:38:00Z"/>
                <w:rFonts w:eastAsia="等线"/>
              </w:rPr>
            </w:pPr>
            <w:ins w:id="1276" w:author="OPPO-JQ" w:date="2023-09-20T18:44:00Z">
              <w:r w:rsidRPr="004C673B">
                <w:rPr>
                  <w:rFonts w:eastAsia="等线"/>
                </w:rPr>
                <w:t>3790</w:t>
              </w:r>
            </w:ins>
          </w:p>
        </w:tc>
        <w:tc>
          <w:tcPr>
            <w:tcW w:w="964" w:type="dxa"/>
            <w:tcBorders>
              <w:top w:val="single" w:sz="4" w:space="0" w:color="auto"/>
              <w:left w:val="single" w:sz="4" w:space="0" w:color="auto"/>
              <w:bottom w:val="single" w:sz="4" w:space="0" w:color="auto"/>
              <w:right w:val="single" w:sz="4" w:space="0" w:color="auto"/>
            </w:tcBorders>
          </w:tcPr>
          <w:p w14:paraId="3EA08BCC" w14:textId="46BB0AC7" w:rsidR="00F75970" w:rsidRPr="004C673B" w:rsidRDefault="00F75970" w:rsidP="00F75970">
            <w:pPr>
              <w:pStyle w:val="TAC"/>
              <w:rPr>
                <w:ins w:id="1277" w:author="OPPO-JQ" w:date="2023-09-20T18:38:00Z"/>
                <w:rFonts w:eastAsia="等线"/>
              </w:rPr>
            </w:pPr>
            <w:ins w:id="1278" w:author="OPPO-JQ" w:date="2023-09-20T18:45:00Z">
              <w:r w:rsidRPr="004C673B">
                <w:rPr>
                  <w:rFonts w:eastAsia="等线"/>
                </w:rPr>
                <w:t>10</w:t>
              </w:r>
            </w:ins>
          </w:p>
        </w:tc>
        <w:tc>
          <w:tcPr>
            <w:tcW w:w="960" w:type="dxa"/>
            <w:tcBorders>
              <w:top w:val="single" w:sz="4" w:space="0" w:color="auto"/>
              <w:left w:val="single" w:sz="4" w:space="0" w:color="auto"/>
              <w:bottom w:val="single" w:sz="4" w:space="0" w:color="auto"/>
              <w:right w:val="single" w:sz="4" w:space="0" w:color="auto"/>
            </w:tcBorders>
          </w:tcPr>
          <w:p w14:paraId="301FEEC5" w14:textId="27CDFCB4" w:rsidR="00F75970" w:rsidRPr="004C673B" w:rsidRDefault="00F75970" w:rsidP="00F75970">
            <w:pPr>
              <w:pStyle w:val="TAC"/>
              <w:rPr>
                <w:ins w:id="1279" w:author="OPPO-JQ" w:date="2023-09-20T18:38:00Z"/>
                <w:rFonts w:eastAsia="等线"/>
              </w:rPr>
            </w:pPr>
            <w:ins w:id="1280" w:author="OPPO-JQ" w:date="2023-09-20T18:45:00Z">
              <w:r w:rsidRPr="004C673B">
                <w:rPr>
                  <w:rFonts w:eastAsia="等线"/>
                </w:rPr>
                <w:t>50</w:t>
              </w:r>
            </w:ins>
          </w:p>
        </w:tc>
        <w:tc>
          <w:tcPr>
            <w:tcW w:w="960" w:type="dxa"/>
            <w:tcBorders>
              <w:top w:val="single" w:sz="4" w:space="0" w:color="auto"/>
              <w:left w:val="single" w:sz="4" w:space="0" w:color="auto"/>
              <w:bottom w:val="single" w:sz="4" w:space="0" w:color="auto"/>
              <w:right w:val="single" w:sz="4" w:space="0" w:color="auto"/>
            </w:tcBorders>
          </w:tcPr>
          <w:p w14:paraId="5417D75A" w14:textId="6D715624" w:rsidR="00F75970" w:rsidRPr="004C673B" w:rsidRDefault="00F75970" w:rsidP="00F75970">
            <w:pPr>
              <w:pStyle w:val="TAC"/>
              <w:rPr>
                <w:ins w:id="1281" w:author="OPPO-JQ" w:date="2023-09-20T18:38:00Z"/>
                <w:rFonts w:eastAsia="等线"/>
              </w:rPr>
            </w:pPr>
            <w:ins w:id="1282" w:author="OPPO-JQ" w:date="2023-09-20T18:45:00Z">
              <w:r w:rsidRPr="004C673B">
                <w:rPr>
                  <w:rFonts w:eastAsia="等线"/>
                </w:rPr>
                <w:t>3790</w:t>
              </w:r>
            </w:ins>
          </w:p>
        </w:tc>
        <w:tc>
          <w:tcPr>
            <w:tcW w:w="977" w:type="dxa"/>
            <w:tcBorders>
              <w:top w:val="single" w:sz="4" w:space="0" w:color="auto"/>
              <w:left w:val="single" w:sz="4" w:space="0" w:color="auto"/>
              <w:bottom w:val="single" w:sz="4" w:space="0" w:color="auto"/>
              <w:right w:val="single" w:sz="4" w:space="0" w:color="auto"/>
            </w:tcBorders>
          </w:tcPr>
          <w:p w14:paraId="31AD8518" w14:textId="1C3D640F" w:rsidR="00F75970" w:rsidRPr="004C673B" w:rsidRDefault="00F75970" w:rsidP="00F75970">
            <w:pPr>
              <w:pStyle w:val="TAC"/>
              <w:rPr>
                <w:ins w:id="1283" w:author="OPPO-JQ" w:date="2023-09-20T18:38:00Z"/>
                <w:rFonts w:eastAsia="等线"/>
                <w:color w:val="FF0000"/>
              </w:rPr>
            </w:pPr>
            <w:ins w:id="1284" w:author="OPPO-JQ" w:date="2023-09-20T18:45:00Z">
              <w:r w:rsidRPr="004C673B">
                <w:rPr>
                  <w:rFonts w:eastAsia="等线"/>
                  <w:color w:val="FF0000"/>
                </w:rPr>
                <w:t>N/A</w:t>
              </w:r>
            </w:ins>
          </w:p>
        </w:tc>
        <w:tc>
          <w:tcPr>
            <w:tcW w:w="828" w:type="dxa"/>
            <w:tcBorders>
              <w:top w:val="single" w:sz="4" w:space="0" w:color="auto"/>
              <w:left w:val="single" w:sz="4" w:space="0" w:color="auto"/>
              <w:bottom w:val="single" w:sz="4" w:space="0" w:color="auto"/>
              <w:right w:val="single" w:sz="4" w:space="0" w:color="auto"/>
            </w:tcBorders>
          </w:tcPr>
          <w:p w14:paraId="68D7A4AF" w14:textId="564A19F2" w:rsidR="00F75970" w:rsidRPr="004C673B" w:rsidRDefault="00F75970" w:rsidP="00F75970">
            <w:pPr>
              <w:pStyle w:val="TAC"/>
              <w:rPr>
                <w:ins w:id="1285" w:author="OPPO-JQ" w:date="2023-09-20T18:38:00Z"/>
                <w:rFonts w:eastAsia="等线"/>
                <w:lang w:val="en-US"/>
              </w:rPr>
            </w:pPr>
            <w:ins w:id="1286" w:author="OPPO-JQ" w:date="2023-09-20T18:45:00Z">
              <w:r w:rsidRPr="004C673B">
                <w:rPr>
                  <w:rFonts w:eastAsia="等线"/>
                  <w:lang w:val="en-US"/>
                </w:rPr>
                <w:t>TDD</w:t>
              </w:r>
            </w:ins>
          </w:p>
        </w:tc>
        <w:tc>
          <w:tcPr>
            <w:tcW w:w="1056" w:type="dxa"/>
            <w:tcBorders>
              <w:top w:val="single" w:sz="4" w:space="0" w:color="auto"/>
              <w:left w:val="single" w:sz="4" w:space="0" w:color="auto"/>
              <w:bottom w:val="single" w:sz="4" w:space="0" w:color="auto"/>
              <w:right w:val="single" w:sz="4" w:space="0" w:color="auto"/>
            </w:tcBorders>
          </w:tcPr>
          <w:p w14:paraId="33D5CBE8" w14:textId="7614E4C0" w:rsidR="00F75970" w:rsidRPr="004C673B" w:rsidRDefault="00F75970" w:rsidP="00F75970">
            <w:pPr>
              <w:pStyle w:val="TAC"/>
              <w:rPr>
                <w:ins w:id="1287" w:author="OPPO-JQ" w:date="2023-09-20T18:38:00Z"/>
                <w:rFonts w:eastAsia="等线" w:cs="Arial"/>
                <w:lang w:eastAsia="ja-JP"/>
              </w:rPr>
            </w:pPr>
            <w:ins w:id="1288" w:author="OPPO-JQ" w:date="2023-09-20T18:45:00Z">
              <w:r w:rsidRPr="004C673B">
                <w:rPr>
                  <w:rFonts w:eastAsia="等线" w:cs="Arial"/>
                  <w:lang w:eastAsia="ja-JP"/>
                </w:rPr>
                <w:t>N/A</w:t>
              </w:r>
            </w:ins>
          </w:p>
        </w:tc>
      </w:tr>
      <w:tr w:rsidR="00F75970" w:rsidRPr="004C673B" w14:paraId="1EDB4BA7" w14:textId="77777777" w:rsidTr="009475B9">
        <w:trPr>
          <w:trHeight w:val="187"/>
          <w:jc w:val="center"/>
          <w:ins w:id="1289" w:author="OPPO-JQ" w:date="2023-09-20T18:44:00Z"/>
        </w:trPr>
        <w:tc>
          <w:tcPr>
            <w:tcW w:w="2006" w:type="dxa"/>
            <w:tcBorders>
              <w:top w:val="nil"/>
              <w:left w:val="single" w:sz="4" w:space="0" w:color="auto"/>
              <w:bottom w:val="nil"/>
              <w:right w:val="single" w:sz="4" w:space="0" w:color="auto"/>
            </w:tcBorders>
          </w:tcPr>
          <w:p w14:paraId="60E1598F" w14:textId="77777777" w:rsidR="00F75970" w:rsidRPr="004C673B" w:rsidRDefault="00F75970" w:rsidP="00F75970">
            <w:pPr>
              <w:pStyle w:val="TAC"/>
              <w:rPr>
                <w:ins w:id="1290" w:author="OPPO-JQ" w:date="2023-09-20T18:44: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035B31E" w14:textId="08ACBD90" w:rsidR="00F75970" w:rsidRPr="004C673B" w:rsidRDefault="00F75970" w:rsidP="00F75970">
            <w:pPr>
              <w:pStyle w:val="TAC"/>
              <w:rPr>
                <w:ins w:id="1291" w:author="OPPO-JQ" w:date="2023-09-20T18:44:00Z"/>
                <w:rFonts w:eastAsia="等线"/>
                <w:lang w:eastAsia="zh-CN"/>
              </w:rPr>
            </w:pPr>
            <w:ins w:id="1292" w:author="OPPO-JQ" w:date="2023-09-20T18:44:00Z">
              <w:r w:rsidRPr="004C673B">
                <w:rPr>
                  <w:rFonts w:eastAsia="等线"/>
                  <w:lang w:eastAsia="zh-CN"/>
                </w:rPr>
                <w:t>n25</w:t>
              </w:r>
            </w:ins>
          </w:p>
        </w:tc>
        <w:tc>
          <w:tcPr>
            <w:tcW w:w="959" w:type="dxa"/>
            <w:tcBorders>
              <w:top w:val="single" w:sz="4" w:space="0" w:color="auto"/>
              <w:left w:val="single" w:sz="4" w:space="0" w:color="auto"/>
              <w:bottom w:val="single" w:sz="4" w:space="0" w:color="auto"/>
              <w:right w:val="single" w:sz="4" w:space="0" w:color="auto"/>
            </w:tcBorders>
          </w:tcPr>
          <w:p w14:paraId="67255C83" w14:textId="4D1191E3" w:rsidR="00F75970" w:rsidRPr="004C673B" w:rsidRDefault="00F75970" w:rsidP="00F75970">
            <w:pPr>
              <w:pStyle w:val="TAC"/>
              <w:rPr>
                <w:ins w:id="1293" w:author="OPPO-JQ" w:date="2023-09-20T18:44:00Z"/>
                <w:rFonts w:eastAsia="等线"/>
              </w:rPr>
            </w:pPr>
            <w:ins w:id="1294" w:author="OPPO-JQ" w:date="2023-09-20T18:46:00Z">
              <w:r w:rsidRPr="004C673B">
                <w:rPr>
                  <w:rFonts w:eastAsia="等线"/>
                </w:rPr>
                <w:t>1900</w:t>
              </w:r>
            </w:ins>
          </w:p>
        </w:tc>
        <w:tc>
          <w:tcPr>
            <w:tcW w:w="964" w:type="dxa"/>
            <w:tcBorders>
              <w:top w:val="single" w:sz="4" w:space="0" w:color="auto"/>
              <w:left w:val="single" w:sz="4" w:space="0" w:color="auto"/>
              <w:bottom w:val="single" w:sz="4" w:space="0" w:color="auto"/>
              <w:right w:val="single" w:sz="4" w:space="0" w:color="auto"/>
            </w:tcBorders>
          </w:tcPr>
          <w:p w14:paraId="1F5B0CE5" w14:textId="34ECE634" w:rsidR="00F75970" w:rsidRPr="004C673B" w:rsidRDefault="00F75970" w:rsidP="00F75970">
            <w:pPr>
              <w:pStyle w:val="TAC"/>
              <w:rPr>
                <w:ins w:id="1295" w:author="OPPO-JQ" w:date="2023-09-20T18:44:00Z"/>
                <w:rFonts w:eastAsia="等线"/>
              </w:rPr>
            </w:pPr>
            <w:ins w:id="1296" w:author="OPPO-JQ" w:date="2023-09-20T18:46:00Z">
              <w:r w:rsidRPr="004C673B">
                <w:rPr>
                  <w:rFonts w:eastAsia="等线"/>
                </w:rPr>
                <w:t>5</w:t>
              </w:r>
            </w:ins>
          </w:p>
        </w:tc>
        <w:tc>
          <w:tcPr>
            <w:tcW w:w="960" w:type="dxa"/>
            <w:tcBorders>
              <w:top w:val="single" w:sz="4" w:space="0" w:color="auto"/>
              <w:left w:val="single" w:sz="4" w:space="0" w:color="auto"/>
              <w:bottom w:val="single" w:sz="4" w:space="0" w:color="auto"/>
              <w:right w:val="single" w:sz="4" w:space="0" w:color="auto"/>
            </w:tcBorders>
          </w:tcPr>
          <w:p w14:paraId="030A77F9" w14:textId="7F482AA2" w:rsidR="00F75970" w:rsidRPr="004C673B" w:rsidRDefault="00F75970" w:rsidP="00F75970">
            <w:pPr>
              <w:pStyle w:val="TAC"/>
              <w:rPr>
                <w:ins w:id="1297" w:author="OPPO-JQ" w:date="2023-09-20T18:44:00Z"/>
                <w:rFonts w:eastAsia="等线"/>
              </w:rPr>
            </w:pPr>
            <w:ins w:id="1298" w:author="OPPO-JQ" w:date="2023-09-20T18:46:00Z">
              <w:r w:rsidRPr="004C673B">
                <w:rPr>
                  <w:rFonts w:eastAsia="等线"/>
                </w:rPr>
                <w:t>25</w:t>
              </w:r>
            </w:ins>
          </w:p>
        </w:tc>
        <w:tc>
          <w:tcPr>
            <w:tcW w:w="960" w:type="dxa"/>
            <w:tcBorders>
              <w:top w:val="single" w:sz="4" w:space="0" w:color="auto"/>
              <w:left w:val="single" w:sz="4" w:space="0" w:color="auto"/>
              <w:bottom w:val="single" w:sz="4" w:space="0" w:color="auto"/>
              <w:right w:val="single" w:sz="4" w:space="0" w:color="auto"/>
            </w:tcBorders>
          </w:tcPr>
          <w:p w14:paraId="43A94993" w14:textId="6440EE4B" w:rsidR="00F75970" w:rsidRPr="004C673B" w:rsidRDefault="00F75970" w:rsidP="00F75970">
            <w:pPr>
              <w:pStyle w:val="TAC"/>
              <w:rPr>
                <w:ins w:id="1299" w:author="OPPO-JQ" w:date="2023-09-20T18:44:00Z"/>
                <w:rFonts w:eastAsia="等线"/>
              </w:rPr>
            </w:pPr>
            <w:ins w:id="1300" w:author="OPPO-JQ" w:date="2023-09-20T18:46:00Z">
              <w:r w:rsidRPr="004C673B">
                <w:rPr>
                  <w:rFonts w:eastAsia="等线"/>
                </w:rPr>
                <w:t>1980</w:t>
              </w:r>
            </w:ins>
          </w:p>
        </w:tc>
        <w:tc>
          <w:tcPr>
            <w:tcW w:w="977" w:type="dxa"/>
            <w:tcBorders>
              <w:top w:val="single" w:sz="4" w:space="0" w:color="auto"/>
              <w:left w:val="single" w:sz="4" w:space="0" w:color="auto"/>
              <w:bottom w:val="single" w:sz="4" w:space="0" w:color="auto"/>
              <w:right w:val="single" w:sz="4" w:space="0" w:color="auto"/>
            </w:tcBorders>
          </w:tcPr>
          <w:p w14:paraId="50785622" w14:textId="17F1DE18" w:rsidR="00F75970" w:rsidRPr="004C673B" w:rsidRDefault="00F75970" w:rsidP="00F75970">
            <w:pPr>
              <w:pStyle w:val="TAC"/>
              <w:rPr>
                <w:ins w:id="1301" w:author="OPPO-JQ" w:date="2023-09-20T18:44:00Z"/>
                <w:rFonts w:eastAsia="等线"/>
                <w:color w:val="FF0000"/>
              </w:rPr>
            </w:pPr>
            <w:ins w:id="1302" w:author="OPPO-JQ" w:date="2023-09-20T18:48:00Z">
              <w:r w:rsidRPr="004C673B">
                <w:rPr>
                  <w:rFonts w:eastAsia="等线"/>
                  <w:color w:val="FF0000"/>
                </w:rPr>
                <w:t>2</w:t>
              </w:r>
            </w:ins>
            <w:ins w:id="1303" w:author="OPPO-JQ" w:date="2023-10-11T09:16:00Z">
              <w:r w:rsidR="009475B9">
                <w:rPr>
                  <w:rFonts w:eastAsia="等线"/>
                  <w:color w:val="FF0000"/>
                </w:rPr>
                <w:t>5.8</w:t>
              </w:r>
            </w:ins>
          </w:p>
        </w:tc>
        <w:tc>
          <w:tcPr>
            <w:tcW w:w="828" w:type="dxa"/>
            <w:tcBorders>
              <w:top w:val="single" w:sz="4" w:space="0" w:color="auto"/>
              <w:left w:val="single" w:sz="4" w:space="0" w:color="auto"/>
              <w:bottom w:val="single" w:sz="4" w:space="0" w:color="auto"/>
              <w:right w:val="single" w:sz="4" w:space="0" w:color="auto"/>
            </w:tcBorders>
          </w:tcPr>
          <w:p w14:paraId="338D3D01" w14:textId="29EF0AB8" w:rsidR="00F75970" w:rsidRPr="004C673B" w:rsidRDefault="00F75970" w:rsidP="00F75970">
            <w:pPr>
              <w:pStyle w:val="TAC"/>
              <w:rPr>
                <w:ins w:id="1304" w:author="OPPO-JQ" w:date="2023-09-20T18:44:00Z"/>
                <w:rFonts w:eastAsia="等线"/>
                <w:lang w:val="en-US"/>
              </w:rPr>
            </w:pPr>
            <w:ins w:id="1305" w:author="OPPO-JQ" w:date="2023-09-20T18:47:00Z">
              <w:r w:rsidRPr="004C673B">
                <w:rPr>
                  <w:rFonts w:eastAsia="等线"/>
                  <w:lang w:val="en-US"/>
                </w:rPr>
                <w:t>FDD</w:t>
              </w:r>
            </w:ins>
          </w:p>
        </w:tc>
        <w:tc>
          <w:tcPr>
            <w:tcW w:w="1056" w:type="dxa"/>
            <w:tcBorders>
              <w:top w:val="single" w:sz="4" w:space="0" w:color="auto"/>
              <w:left w:val="single" w:sz="4" w:space="0" w:color="auto"/>
              <w:bottom w:val="single" w:sz="4" w:space="0" w:color="auto"/>
              <w:right w:val="single" w:sz="4" w:space="0" w:color="auto"/>
            </w:tcBorders>
          </w:tcPr>
          <w:p w14:paraId="4C6A235C" w14:textId="50CD826D" w:rsidR="00F75970" w:rsidRPr="004C673B" w:rsidRDefault="00F75970" w:rsidP="00F75970">
            <w:pPr>
              <w:pStyle w:val="TAC"/>
              <w:rPr>
                <w:ins w:id="1306" w:author="OPPO-JQ" w:date="2023-09-20T18:44:00Z"/>
                <w:rFonts w:eastAsia="等线" w:cs="Arial"/>
                <w:lang w:eastAsia="ja-JP"/>
              </w:rPr>
            </w:pPr>
            <w:ins w:id="1307" w:author="OPPO-JQ" w:date="2023-09-20T18:47:00Z">
              <w:r w:rsidRPr="004C673B">
                <w:rPr>
                  <w:rFonts w:eastAsia="等线" w:cs="Arial"/>
                  <w:lang w:eastAsia="ja-JP"/>
                </w:rPr>
                <w:t>IMD4</w:t>
              </w:r>
            </w:ins>
          </w:p>
        </w:tc>
        <w:bookmarkStart w:id="1308" w:name="_GoBack"/>
        <w:bookmarkEnd w:id="1308"/>
      </w:tr>
      <w:tr w:rsidR="00F75970" w:rsidRPr="004C673B" w14:paraId="53028DCD" w14:textId="77777777" w:rsidTr="009475B9">
        <w:trPr>
          <w:trHeight w:val="187"/>
          <w:jc w:val="center"/>
          <w:ins w:id="1309" w:author="OPPO-JQ" w:date="2023-09-20T18:44:00Z"/>
        </w:trPr>
        <w:tc>
          <w:tcPr>
            <w:tcW w:w="2006" w:type="dxa"/>
            <w:tcBorders>
              <w:top w:val="nil"/>
              <w:left w:val="single" w:sz="4" w:space="0" w:color="auto"/>
              <w:bottom w:val="nil"/>
              <w:right w:val="single" w:sz="4" w:space="0" w:color="auto"/>
            </w:tcBorders>
          </w:tcPr>
          <w:p w14:paraId="1A184464" w14:textId="77777777" w:rsidR="00F75970" w:rsidRPr="004C673B" w:rsidRDefault="00F75970" w:rsidP="00F75970">
            <w:pPr>
              <w:pStyle w:val="TAC"/>
              <w:rPr>
                <w:ins w:id="1310" w:author="OPPO-JQ" w:date="2023-09-20T18:44: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0046C59" w14:textId="65F0F4E8" w:rsidR="00F75970" w:rsidRPr="004C673B" w:rsidRDefault="00F75970" w:rsidP="00F75970">
            <w:pPr>
              <w:pStyle w:val="TAC"/>
              <w:rPr>
                <w:ins w:id="1311" w:author="OPPO-JQ" w:date="2023-09-20T18:44:00Z"/>
                <w:rFonts w:eastAsia="等线"/>
                <w:lang w:eastAsia="zh-CN"/>
              </w:rPr>
            </w:pPr>
            <w:ins w:id="1312" w:author="OPPO-JQ" w:date="2023-09-20T18:44:00Z">
              <w:r w:rsidRPr="004C673B">
                <w:rPr>
                  <w:rFonts w:eastAsia="等线"/>
                  <w:lang w:eastAsia="zh-CN"/>
                </w:rPr>
                <w:t>n77</w:t>
              </w:r>
            </w:ins>
          </w:p>
        </w:tc>
        <w:tc>
          <w:tcPr>
            <w:tcW w:w="959" w:type="dxa"/>
            <w:tcBorders>
              <w:top w:val="single" w:sz="4" w:space="0" w:color="auto"/>
              <w:left w:val="single" w:sz="4" w:space="0" w:color="auto"/>
              <w:bottom w:val="single" w:sz="4" w:space="0" w:color="auto"/>
              <w:right w:val="single" w:sz="4" w:space="0" w:color="auto"/>
            </w:tcBorders>
          </w:tcPr>
          <w:p w14:paraId="34BD58C4" w14:textId="49745DFC" w:rsidR="00F75970" w:rsidRPr="004C673B" w:rsidRDefault="00F75970" w:rsidP="00F75970">
            <w:pPr>
              <w:pStyle w:val="TAC"/>
              <w:rPr>
                <w:ins w:id="1313" w:author="OPPO-JQ" w:date="2023-09-20T18:44:00Z"/>
                <w:rFonts w:eastAsia="等线"/>
              </w:rPr>
            </w:pPr>
            <w:ins w:id="1314" w:author="OPPO-JQ" w:date="2023-09-20T18:49:00Z">
              <w:r w:rsidRPr="004C673B">
                <w:rPr>
                  <w:rFonts w:eastAsia="等线"/>
                </w:rPr>
                <w:t>3720</w:t>
              </w:r>
            </w:ins>
          </w:p>
        </w:tc>
        <w:tc>
          <w:tcPr>
            <w:tcW w:w="964" w:type="dxa"/>
            <w:tcBorders>
              <w:top w:val="single" w:sz="4" w:space="0" w:color="auto"/>
              <w:left w:val="single" w:sz="4" w:space="0" w:color="auto"/>
              <w:bottom w:val="single" w:sz="4" w:space="0" w:color="auto"/>
              <w:right w:val="single" w:sz="4" w:space="0" w:color="auto"/>
            </w:tcBorders>
          </w:tcPr>
          <w:p w14:paraId="5F032726" w14:textId="0E988F93" w:rsidR="00F75970" w:rsidRPr="004C673B" w:rsidRDefault="00F75970" w:rsidP="00F75970">
            <w:pPr>
              <w:pStyle w:val="TAC"/>
              <w:rPr>
                <w:ins w:id="1315" w:author="OPPO-JQ" w:date="2023-09-20T18:44:00Z"/>
                <w:rFonts w:eastAsia="等线"/>
              </w:rPr>
            </w:pPr>
            <w:ins w:id="1316" w:author="OPPO-JQ" w:date="2023-09-20T18:46:00Z">
              <w:r w:rsidRPr="004C673B">
                <w:rPr>
                  <w:rFonts w:eastAsia="等线"/>
                </w:rPr>
                <w:t>10</w:t>
              </w:r>
            </w:ins>
          </w:p>
        </w:tc>
        <w:tc>
          <w:tcPr>
            <w:tcW w:w="960" w:type="dxa"/>
            <w:tcBorders>
              <w:top w:val="single" w:sz="4" w:space="0" w:color="auto"/>
              <w:left w:val="single" w:sz="4" w:space="0" w:color="auto"/>
              <w:bottom w:val="single" w:sz="4" w:space="0" w:color="auto"/>
              <w:right w:val="single" w:sz="4" w:space="0" w:color="auto"/>
            </w:tcBorders>
          </w:tcPr>
          <w:p w14:paraId="1701D5BE" w14:textId="0DC8C4A9" w:rsidR="00F75970" w:rsidRPr="004C673B" w:rsidRDefault="00F75970" w:rsidP="00F75970">
            <w:pPr>
              <w:pStyle w:val="TAC"/>
              <w:rPr>
                <w:ins w:id="1317" w:author="OPPO-JQ" w:date="2023-09-20T18:44:00Z"/>
                <w:rFonts w:eastAsia="等线"/>
              </w:rPr>
            </w:pPr>
            <w:ins w:id="1318" w:author="OPPO-JQ" w:date="2023-09-20T18:46:00Z">
              <w:r w:rsidRPr="004C673B">
                <w:rPr>
                  <w:rFonts w:eastAsia="等线"/>
                </w:rPr>
                <w:t>50</w:t>
              </w:r>
            </w:ins>
          </w:p>
        </w:tc>
        <w:tc>
          <w:tcPr>
            <w:tcW w:w="960" w:type="dxa"/>
            <w:tcBorders>
              <w:top w:val="single" w:sz="4" w:space="0" w:color="auto"/>
              <w:left w:val="single" w:sz="4" w:space="0" w:color="auto"/>
              <w:bottom w:val="single" w:sz="4" w:space="0" w:color="auto"/>
              <w:right w:val="single" w:sz="4" w:space="0" w:color="auto"/>
            </w:tcBorders>
          </w:tcPr>
          <w:p w14:paraId="3C7193F2" w14:textId="1240325C" w:rsidR="00F75970" w:rsidRPr="004C673B" w:rsidRDefault="00F75970" w:rsidP="00F75970">
            <w:pPr>
              <w:pStyle w:val="TAC"/>
              <w:rPr>
                <w:ins w:id="1319" w:author="OPPO-JQ" w:date="2023-09-20T18:44:00Z"/>
                <w:rFonts w:eastAsia="等线"/>
              </w:rPr>
            </w:pPr>
            <w:ins w:id="1320" w:author="OPPO-JQ" w:date="2023-09-20T18:49:00Z">
              <w:r w:rsidRPr="004C673B">
                <w:rPr>
                  <w:rFonts w:eastAsia="等线"/>
                </w:rPr>
                <w:t>3720</w:t>
              </w:r>
            </w:ins>
          </w:p>
        </w:tc>
        <w:tc>
          <w:tcPr>
            <w:tcW w:w="977" w:type="dxa"/>
            <w:tcBorders>
              <w:top w:val="single" w:sz="4" w:space="0" w:color="auto"/>
              <w:left w:val="single" w:sz="4" w:space="0" w:color="auto"/>
              <w:bottom w:val="single" w:sz="4" w:space="0" w:color="auto"/>
              <w:right w:val="single" w:sz="4" w:space="0" w:color="auto"/>
            </w:tcBorders>
          </w:tcPr>
          <w:p w14:paraId="6C456E0C" w14:textId="2B142852" w:rsidR="00F75970" w:rsidRPr="004C673B" w:rsidRDefault="00F75970" w:rsidP="00F75970">
            <w:pPr>
              <w:pStyle w:val="TAC"/>
              <w:rPr>
                <w:ins w:id="1321" w:author="OPPO-JQ" w:date="2023-09-20T18:44:00Z"/>
                <w:rFonts w:eastAsia="等线"/>
                <w:color w:val="FF0000"/>
              </w:rPr>
            </w:pPr>
            <w:ins w:id="1322" w:author="OPPO-JQ" w:date="2023-09-20T18:47:00Z">
              <w:r w:rsidRPr="004C673B">
                <w:rPr>
                  <w:rFonts w:eastAsia="等线"/>
                  <w:color w:val="FF0000"/>
                </w:rPr>
                <w:t>N/A</w:t>
              </w:r>
            </w:ins>
          </w:p>
        </w:tc>
        <w:tc>
          <w:tcPr>
            <w:tcW w:w="828" w:type="dxa"/>
            <w:tcBorders>
              <w:top w:val="single" w:sz="4" w:space="0" w:color="auto"/>
              <w:left w:val="single" w:sz="4" w:space="0" w:color="auto"/>
              <w:bottom w:val="single" w:sz="4" w:space="0" w:color="auto"/>
              <w:right w:val="single" w:sz="4" w:space="0" w:color="auto"/>
            </w:tcBorders>
          </w:tcPr>
          <w:p w14:paraId="3E9BB8F9" w14:textId="24884F6B" w:rsidR="00F75970" w:rsidRPr="004C673B" w:rsidRDefault="00F75970" w:rsidP="00F75970">
            <w:pPr>
              <w:pStyle w:val="TAC"/>
              <w:rPr>
                <w:ins w:id="1323" w:author="OPPO-JQ" w:date="2023-09-20T18:44:00Z"/>
                <w:rFonts w:eastAsia="等线"/>
                <w:lang w:val="en-US"/>
              </w:rPr>
            </w:pPr>
            <w:ins w:id="1324" w:author="OPPO-JQ" w:date="2023-09-20T18:47:00Z">
              <w:r w:rsidRPr="004C673B">
                <w:rPr>
                  <w:rFonts w:eastAsia="等线"/>
                  <w:lang w:val="en-US"/>
                </w:rPr>
                <w:t>TDD</w:t>
              </w:r>
            </w:ins>
          </w:p>
        </w:tc>
        <w:tc>
          <w:tcPr>
            <w:tcW w:w="1056" w:type="dxa"/>
            <w:tcBorders>
              <w:top w:val="single" w:sz="4" w:space="0" w:color="auto"/>
              <w:left w:val="single" w:sz="4" w:space="0" w:color="auto"/>
              <w:bottom w:val="single" w:sz="4" w:space="0" w:color="auto"/>
              <w:right w:val="single" w:sz="4" w:space="0" w:color="auto"/>
            </w:tcBorders>
          </w:tcPr>
          <w:p w14:paraId="7713F09C" w14:textId="7A1B5515" w:rsidR="00F75970" w:rsidRPr="004C673B" w:rsidRDefault="00F75970" w:rsidP="00F75970">
            <w:pPr>
              <w:pStyle w:val="TAC"/>
              <w:rPr>
                <w:ins w:id="1325" w:author="OPPO-JQ" w:date="2023-09-20T18:44:00Z"/>
                <w:rFonts w:eastAsia="等线" w:cs="Arial"/>
                <w:lang w:eastAsia="ja-JP"/>
              </w:rPr>
            </w:pPr>
            <w:ins w:id="1326" w:author="OPPO-JQ" w:date="2023-09-20T18:47:00Z">
              <w:r w:rsidRPr="004C673B">
                <w:rPr>
                  <w:rFonts w:eastAsia="等线" w:cs="Arial"/>
                  <w:lang w:eastAsia="ja-JP"/>
                </w:rPr>
                <w:t>N/A</w:t>
              </w:r>
            </w:ins>
          </w:p>
        </w:tc>
      </w:tr>
      <w:tr w:rsidR="00F03CFB" w:rsidRPr="004C673B" w14:paraId="0D99B436" w14:textId="77777777" w:rsidTr="009475B9">
        <w:trPr>
          <w:trHeight w:val="187"/>
          <w:jc w:val="center"/>
          <w:ins w:id="1327" w:author="OPPO-JQ" w:date="2023-10-11T09:18:00Z"/>
        </w:trPr>
        <w:tc>
          <w:tcPr>
            <w:tcW w:w="2006" w:type="dxa"/>
            <w:tcBorders>
              <w:top w:val="nil"/>
              <w:left w:val="single" w:sz="4" w:space="0" w:color="auto"/>
              <w:bottom w:val="nil"/>
              <w:right w:val="single" w:sz="4" w:space="0" w:color="auto"/>
            </w:tcBorders>
          </w:tcPr>
          <w:p w14:paraId="339282BB" w14:textId="77777777" w:rsidR="00F03CFB" w:rsidRPr="004C673B" w:rsidRDefault="00F03CFB" w:rsidP="00F03CFB">
            <w:pPr>
              <w:pStyle w:val="TAC"/>
              <w:rPr>
                <w:ins w:id="1328" w:author="OPPO-JQ" w:date="2023-10-11T09:18: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16AE0D30" w14:textId="705362AE" w:rsidR="00F03CFB" w:rsidRPr="004C673B" w:rsidRDefault="00F03CFB" w:rsidP="00F03CFB">
            <w:pPr>
              <w:pStyle w:val="TAC"/>
              <w:rPr>
                <w:ins w:id="1329" w:author="OPPO-JQ" w:date="2023-10-11T09:18:00Z"/>
                <w:rFonts w:eastAsia="等线"/>
                <w:lang w:eastAsia="zh-CN"/>
              </w:rPr>
            </w:pPr>
            <w:ins w:id="1330" w:author="OPPO-JQ" w:date="2023-10-11T09:19:00Z">
              <w:r>
                <w:t>n25</w:t>
              </w:r>
            </w:ins>
          </w:p>
        </w:tc>
        <w:tc>
          <w:tcPr>
            <w:tcW w:w="959" w:type="dxa"/>
            <w:tcBorders>
              <w:top w:val="single" w:sz="4" w:space="0" w:color="auto"/>
              <w:left w:val="single" w:sz="4" w:space="0" w:color="auto"/>
              <w:bottom w:val="single" w:sz="4" w:space="0" w:color="auto"/>
              <w:right w:val="single" w:sz="4" w:space="0" w:color="auto"/>
            </w:tcBorders>
          </w:tcPr>
          <w:p w14:paraId="2E3CA854" w14:textId="49FDB07C" w:rsidR="00F03CFB" w:rsidRPr="004C673B" w:rsidRDefault="00F03CFB" w:rsidP="00F03CFB">
            <w:pPr>
              <w:pStyle w:val="TAC"/>
              <w:rPr>
                <w:ins w:id="1331" w:author="OPPO-JQ" w:date="2023-10-11T09:18:00Z"/>
                <w:rFonts w:eastAsia="等线"/>
              </w:rPr>
            </w:pPr>
            <w:ins w:id="1332" w:author="OPPO-JQ" w:date="2023-10-11T09:19:00Z">
              <w:r>
                <w:rPr>
                  <w:lang w:eastAsia="ja-JP"/>
                </w:rPr>
                <w:t>1885</w:t>
              </w:r>
            </w:ins>
          </w:p>
        </w:tc>
        <w:tc>
          <w:tcPr>
            <w:tcW w:w="964" w:type="dxa"/>
            <w:tcBorders>
              <w:top w:val="single" w:sz="4" w:space="0" w:color="auto"/>
              <w:left w:val="single" w:sz="4" w:space="0" w:color="auto"/>
              <w:bottom w:val="single" w:sz="4" w:space="0" w:color="auto"/>
              <w:right w:val="single" w:sz="4" w:space="0" w:color="auto"/>
            </w:tcBorders>
          </w:tcPr>
          <w:p w14:paraId="681279B4" w14:textId="246867E1" w:rsidR="00F03CFB" w:rsidRPr="004C673B" w:rsidRDefault="00F03CFB" w:rsidP="00F03CFB">
            <w:pPr>
              <w:pStyle w:val="TAC"/>
              <w:rPr>
                <w:ins w:id="1333" w:author="OPPO-JQ" w:date="2023-10-11T09:18:00Z"/>
                <w:rFonts w:eastAsia="等线"/>
              </w:rPr>
            </w:pPr>
            <w:ins w:id="1334" w:author="OPPO-JQ" w:date="2023-10-11T09:19:00Z">
              <w:r>
                <w:t>5</w:t>
              </w:r>
            </w:ins>
          </w:p>
        </w:tc>
        <w:tc>
          <w:tcPr>
            <w:tcW w:w="960" w:type="dxa"/>
            <w:tcBorders>
              <w:top w:val="single" w:sz="4" w:space="0" w:color="auto"/>
              <w:left w:val="single" w:sz="4" w:space="0" w:color="auto"/>
              <w:bottom w:val="single" w:sz="4" w:space="0" w:color="auto"/>
              <w:right w:val="single" w:sz="4" w:space="0" w:color="auto"/>
            </w:tcBorders>
          </w:tcPr>
          <w:p w14:paraId="27D3CA68" w14:textId="5465EC9E" w:rsidR="00F03CFB" w:rsidRPr="004C673B" w:rsidRDefault="00F03CFB" w:rsidP="00F03CFB">
            <w:pPr>
              <w:pStyle w:val="TAC"/>
              <w:rPr>
                <w:ins w:id="1335" w:author="OPPO-JQ" w:date="2023-10-11T09:18:00Z"/>
                <w:rFonts w:eastAsia="等线"/>
              </w:rPr>
            </w:pPr>
            <w:ins w:id="1336" w:author="OPPO-JQ" w:date="2023-10-11T09:19:00Z">
              <w:r>
                <w:t>25</w:t>
              </w:r>
            </w:ins>
          </w:p>
        </w:tc>
        <w:tc>
          <w:tcPr>
            <w:tcW w:w="960" w:type="dxa"/>
            <w:tcBorders>
              <w:top w:val="single" w:sz="4" w:space="0" w:color="auto"/>
              <w:left w:val="single" w:sz="4" w:space="0" w:color="auto"/>
              <w:bottom w:val="single" w:sz="4" w:space="0" w:color="auto"/>
              <w:right w:val="single" w:sz="4" w:space="0" w:color="auto"/>
            </w:tcBorders>
          </w:tcPr>
          <w:p w14:paraId="0308AD5C" w14:textId="653346FB" w:rsidR="00F03CFB" w:rsidRPr="004C673B" w:rsidRDefault="00F03CFB" w:rsidP="00F03CFB">
            <w:pPr>
              <w:pStyle w:val="TAC"/>
              <w:rPr>
                <w:ins w:id="1337" w:author="OPPO-JQ" w:date="2023-10-11T09:18:00Z"/>
                <w:rFonts w:eastAsia="等线"/>
              </w:rPr>
            </w:pPr>
            <w:ins w:id="1338" w:author="OPPO-JQ" w:date="2023-10-11T09:19:00Z">
              <w:r>
                <w:rPr>
                  <w:rFonts w:hint="eastAsia"/>
                  <w:lang w:eastAsia="ja-JP"/>
                </w:rPr>
                <w:t>1</w:t>
              </w:r>
              <w:r>
                <w:rPr>
                  <w:lang w:eastAsia="ja-JP"/>
                </w:rPr>
                <w:t>965</w:t>
              </w:r>
            </w:ins>
          </w:p>
        </w:tc>
        <w:tc>
          <w:tcPr>
            <w:tcW w:w="977" w:type="dxa"/>
            <w:tcBorders>
              <w:top w:val="single" w:sz="4" w:space="0" w:color="auto"/>
              <w:left w:val="single" w:sz="4" w:space="0" w:color="auto"/>
              <w:bottom w:val="single" w:sz="4" w:space="0" w:color="auto"/>
              <w:right w:val="single" w:sz="4" w:space="0" w:color="auto"/>
            </w:tcBorders>
          </w:tcPr>
          <w:p w14:paraId="7EEF5106" w14:textId="3898B983" w:rsidR="00F03CFB" w:rsidRPr="004C673B" w:rsidRDefault="00135E7C" w:rsidP="00F03CFB">
            <w:pPr>
              <w:pStyle w:val="TAC"/>
              <w:rPr>
                <w:ins w:id="1339" w:author="OPPO-JQ" w:date="2023-10-11T09:18:00Z"/>
                <w:rFonts w:eastAsia="等线"/>
                <w:color w:val="FF0000"/>
              </w:rPr>
            </w:pPr>
            <w:ins w:id="1340" w:author="OPPO-JQ" w:date="2023-10-11T09:19:00Z">
              <w:r w:rsidRPr="00135E7C">
                <w:rPr>
                  <w:highlight w:val="yellow"/>
                </w:rPr>
                <w:t>[29.6]</w:t>
              </w:r>
            </w:ins>
          </w:p>
        </w:tc>
        <w:tc>
          <w:tcPr>
            <w:tcW w:w="828" w:type="dxa"/>
            <w:tcBorders>
              <w:top w:val="single" w:sz="4" w:space="0" w:color="auto"/>
              <w:left w:val="single" w:sz="4" w:space="0" w:color="auto"/>
              <w:bottom w:val="single" w:sz="4" w:space="0" w:color="auto"/>
              <w:right w:val="single" w:sz="4" w:space="0" w:color="auto"/>
            </w:tcBorders>
          </w:tcPr>
          <w:p w14:paraId="3E0452A3" w14:textId="08FC0F4E" w:rsidR="00F03CFB" w:rsidRPr="004C673B" w:rsidRDefault="00F03CFB" w:rsidP="00F03CFB">
            <w:pPr>
              <w:pStyle w:val="TAC"/>
              <w:rPr>
                <w:ins w:id="1341" w:author="OPPO-JQ" w:date="2023-10-11T09:18:00Z"/>
                <w:rFonts w:eastAsia="等线"/>
                <w:lang w:val="en-US"/>
              </w:rPr>
            </w:pPr>
            <w:ins w:id="1342" w:author="OPPO-JQ" w:date="2023-10-11T09:19:00Z">
              <w:r>
                <w:rPr>
                  <w:lang w:eastAsia="ja-JP"/>
                </w:rPr>
                <w:t>FDD</w:t>
              </w:r>
            </w:ins>
          </w:p>
        </w:tc>
        <w:tc>
          <w:tcPr>
            <w:tcW w:w="1056" w:type="dxa"/>
            <w:tcBorders>
              <w:top w:val="single" w:sz="4" w:space="0" w:color="auto"/>
              <w:left w:val="single" w:sz="4" w:space="0" w:color="auto"/>
              <w:bottom w:val="single" w:sz="4" w:space="0" w:color="auto"/>
              <w:right w:val="single" w:sz="4" w:space="0" w:color="auto"/>
            </w:tcBorders>
          </w:tcPr>
          <w:p w14:paraId="46E30092" w14:textId="48E3DE01" w:rsidR="00F03CFB" w:rsidRPr="004C673B" w:rsidRDefault="00F03CFB" w:rsidP="00F03CFB">
            <w:pPr>
              <w:pStyle w:val="TAC"/>
              <w:rPr>
                <w:ins w:id="1343" w:author="OPPO-JQ" w:date="2023-10-11T09:18:00Z"/>
                <w:rFonts w:eastAsia="等线" w:cs="Arial"/>
                <w:lang w:eastAsia="ja-JP"/>
              </w:rPr>
            </w:pPr>
            <w:ins w:id="1344" w:author="OPPO-JQ" w:date="2023-10-11T09:19:00Z">
              <w:r>
                <w:t>IMD5</w:t>
              </w:r>
            </w:ins>
          </w:p>
        </w:tc>
      </w:tr>
      <w:tr w:rsidR="00F03CFB" w:rsidRPr="004C673B" w14:paraId="03E752E2" w14:textId="77777777" w:rsidTr="009475B9">
        <w:trPr>
          <w:trHeight w:val="187"/>
          <w:jc w:val="center"/>
          <w:ins w:id="1345" w:author="OPPO-JQ" w:date="2023-10-11T09:18:00Z"/>
        </w:trPr>
        <w:tc>
          <w:tcPr>
            <w:tcW w:w="2006" w:type="dxa"/>
            <w:tcBorders>
              <w:top w:val="nil"/>
              <w:left w:val="single" w:sz="4" w:space="0" w:color="auto"/>
              <w:bottom w:val="single" w:sz="4" w:space="0" w:color="auto"/>
              <w:right w:val="single" w:sz="4" w:space="0" w:color="auto"/>
            </w:tcBorders>
          </w:tcPr>
          <w:p w14:paraId="5CA346EB" w14:textId="77777777" w:rsidR="00F03CFB" w:rsidRPr="004C673B" w:rsidRDefault="00F03CFB" w:rsidP="00F03CFB">
            <w:pPr>
              <w:pStyle w:val="TAC"/>
              <w:rPr>
                <w:ins w:id="1346" w:author="OPPO-JQ" w:date="2023-10-11T09:18: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EE49443" w14:textId="68C8AED1" w:rsidR="00F03CFB" w:rsidRPr="004C673B" w:rsidRDefault="00F03CFB" w:rsidP="00F03CFB">
            <w:pPr>
              <w:pStyle w:val="TAC"/>
              <w:rPr>
                <w:ins w:id="1347" w:author="OPPO-JQ" w:date="2023-10-11T09:18:00Z"/>
                <w:rFonts w:eastAsia="等线"/>
                <w:lang w:eastAsia="zh-CN"/>
              </w:rPr>
            </w:pPr>
            <w:ins w:id="1348" w:author="OPPO-JQ" w:date="2023-10-11T09:19:00Z">
              <w:r>
                <w:t>n77</w:t>
              </w:r>
            </w:ins>
          </w:p>
        </w:tc>
        <w:tc>
          <w:tcPr>
            <w:tcW w:w="959" w:type="dxa"/>
            <w:tcBorders>
              <w:top w:val="single" w:sz="4" w:space="0" w:color="auto"/>
              <w:left w:val="single" w:sz="4" w:space="0" w:color="auto"/>
              <w:bottom w:val="single" w:sz="4" w:space="0" w:color="auto"/>
              <w:right w:val="single" w:sz="4" w:space="0" w:color="auto"/>
            </w:tcBorders>
          </w:tcPr>
          <w:p w14:paraId="2218C7F3" w14:textId="75E77BB0" w:rsidR="00F03CFB" w:rsidRPr="004C673B" w:rsidRDefault="00F03CFB" w:rsidP="00F03CFB">
            <w:pPr>
              <w:pStyle w:val="TAC"/>
              <w:rPr>
                <w:ins w:id="1349" w:author="OPPO-JQ" w:date="2023-10-11T09:18:00Z"/>
                <w:rFonts w:eastAsia="等线"/>
              </w:rPr>
            </w:pPr>
            <w:ins w:id="1350" w:author="OPPO-JQ" w:date="2023-10-11T09:19:00Z">
              <w:r>
                <w:rPr>
                  <w:lang w:eastAsia="ja-JP"/>
                </w:rPr>
                <w:t>3790</w:t>
              </w:r>
            </w:ins>
          </w:p>
        </w:tc>
        <w:tc>
          <w:tcPr>
            <w:tcW w:w="964" w:type="dxa"/>
            <w:tcBorders>
              <w:top w:val="single" w:sz="4" w:space="0" w:color="auto"/>
              <w:left w:val="single" w:sz="4" w:space="0" w:color="auto"/>
              <w:bottom w:val="single" w:sz="4" w:space="0" w:color="auto"/>
              <w:right w:val="single" w:sz="4" w:space="0" w:color="auto"/>
            </w:tcBorders>
          </w:tcPr>
          <w:p w14:paraId="2BBB87A0" w14:textId="4C810121" w:rsidR="00F03CFB" w:rsidRPr="004C673B" w:rsidRDefault="00F03CFB" w:rsidP="00F03CFB">
            <w:pPr>
              <w:pStyle w:val="TAC"/>
              <w:rPr>
                <w:ins w:id="1351" w:author="OPPO-JQ" w:date="2023-10-11T09:18:00Z"/>
                <w:rFonts w:eastAsia="等线"/>
              </w:rPr>
            </w:pPr>
            <w:ins w:id="1352" w:author="OPPO-JQ" w:date="2023-10-11T09:19:00Z">
              <w:r>
                <w:rPr>
                  <w:lang w:eastAsia="ja-JP"/>
                </w:rPr>
                <w:t>10</w:t>
              </w:r>
            </w:ins>
          </w:p>
        </w:tc>
        <w:tc>
          <w:tcPr>
            <w:tcW w:w="960" w:type="dxa"/>
            <w:tcBorders>
              <w:top w:val="single" w:sz="4" w:space="0" w:color="auto"/>
              <w:left w:val="single" w:sz="4" w:space="0" w:color="auto"/>
              <w:bottom w:val="single" w:sz="4" w:space="0" w:color="auto"/>
              <w:right w:val="single" w:sz="4" w:space="0" w:color="auto"/>
            </w:tcBorders>
          </w:tcPr>
          <w:p w14:paraId="544ED080" w14:textId="0C1521F0" w:rsidR="00F03CFB" w:rsidRPr="004C673B" w:rsidRDefault="00F03CFB" w:rsidP="00F03CFB">
            <w:pPr>
              <w:pStyle w:val="TAC"/>
              <w:rPr>
                <w:ins w:id="1353" w:author="OPPO-JQ" w:date="2023-10-11T09:18:00Z"/>
                <w:rFonts w:eastAsia="等线"/>
              </w:rPr>
            </w:pPr>
            <w:ins w:id="1354" w:author="OPPO-JQ" w:date="2023-10-11T09:19:00Z">
              <w:r>
                <w:t>50</w:t>
              </w:r>
            </w:ins>
          </w:p>
        </w:tc>
        <w:tc>
          <w:tcPr>
            <w:tcW w:w="960" w:type="dxa"/>
            <w:tcBorders>
              <w:top w:val="single" w:sz="4" w:space="0" w:color="auto"/>
              <w:left w:val="single" w:sz="4" w:space="0" w:color="auto"/>
              <w:bottom w:val="single" w:sz="4" w:space="0" w:color="auto"/>
              <w:right w:val="single" w:sz="4" w:space="0" w:color="auto"/>
            </w:tcBorders>
          </w:tcPr>
          <w:p w14:paraId="6EA1B45C" w14:textId="21C3AA96" w:rsidR="00F03CFB" w:rsidRPr="004C673B" w:rsidRDefault="00F03CFB" w:rsidP="00F03CFB">
            <w:pPr>
              <w:pStyle w:val="TAC"/>
              <w:rPr>
                <w:ins w:id="1355" w:author="OPPO-JQ" w:date="2023-10-11T09:18:00Z"/>
                <w:rFonts w:eastAsia="等线"/>
              </w:rPr>
            </w:pPr>
            <w:ins w:id="1356" w:author="OPPO-JQ" w:date="2023-10-11T09:19:00Z">
              <w:r>
                <w:rPr>
                  <w:lang w:eastAsia="ja-JP"/>
                </w:rPr>
                <w:t>3790</w:t>
              </w:r>
            </w:ins>
          </w:p>
        </w:tc>
        <w:tc>
          <w:tcPr>
            <w:tcW w:w="977" w:type="dxa"/>
            <w:tcBorders>
              <w:top w:val="single" w:sz="4" w:space="0" w:color="auto"/>
              <w:left w:val="single" w:sz="4" w:space="0" w:color="auto"/>
              <w:bottom w:val="single" w:sz="4" w:space="0" w:color="auto"/>
              <w:right w:val="single" w:sz="4" w:space="0" w:color="auto"/>
            </w:tcBorders>
          </w:tcPr>
          <w:p w14:paraId="4C9122E9" w14:textId="6A741162" w:rsidR="00F03CFB" w:rsidRPr="004C673B" w:rsidRDefault="00F03CFB" w:rsidP="00F03CFB">
            <w:pPr>
              <w:pStyle w:val="TAC"/>
              <w:rPr>
                <w:ins w:id="1357" w:author="OPPO-JQ" w:date="2023-10-11T09:18:00Z"/>
                <w:rFonts w:eastAsia="等线"/>
                <w:color w:val="FF0000"/>
              </w:rPr>
            </w:pPr>
            <w:ins w:id="1358" w:author="OPPO-JQ" w:date="2023-10-11T09:19:00Z">
              <w:r>
                <w:rPr>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76F5174A" w14:textId="01CBD517" w:rsidR="00F03CFB" w:rsidRPr="004C673B" w:rsidRDefault="00F03CFB" w:rsidP="00F03CFB">
            <w:pPr>
              <w:pStyle w:val="TAC"/>
              <w:rPr>
                <w:ins w:id="1359" w:author="OPPO-JQ" w:date="2023-10-11T09:18:00Z"/>
                <w:rFonts w:eastAsia="等线"/>
                <w:lang w:val="en-US"/>
              </w:rPr>
            </w:pPr>
            <w:ins w:id="1360" w:author="OPPO-JQ" w:date="2023-10-11T09:19:00Z">
              <w:r>
                <w:rPr>
                  <w:lang w:eastAsia="ja-JP"/>
                </w:rPr>
                <w:t>TDD</w:t>
              </w:r>
            </w:ins>
          </w:p>
        </w:tc>
        <w:tc>
          <w:tcPr>
            <w:tcW w:w="1056" w:type="dxa"/>
            <w:tcBorders>
              <w:top w:val="single" w:sz="4" w:space="0" w:color="auto"/>
              <w:left w:val="single" w:sz="4" w:space="0" w:color="auto"/>
              <w:bottom w:val="single" w:sz="4" w:space="0" w:color="auto"/>
              <w:right w:val="single" w:sz="4" w:space="0" w:color="auto"/>
            </w:tcBorders>
          </w:tcPr>
          <w:p w14:paraId="338B5923" w14:textId="03BA89D5" w:rsidR="00F03CFB" w:rsidRPr="004C673B" w:rsidRDefault="00F03CFB" w:rsidP="00F03CFB">
            <w:pPr>
              <w:pStyle w:val="TAC"/>
              <w:rPr>
                <w:ins w:id="1361" w:author="OPPO-JQ" w:date="2023-10-11T09:18:00Z"/>
                <w:rFonts w:eastAsia="等线" w:cs="Arial"/>
                <w:lang w:eastAsia="ja-JP"/>
              </w:rPr>
            </w:pPr>
            <w:ins w:id="1362" w:author="OPPO-JQ" w:date="2023-10-11T09:19:00Z">
              <w:r>
                <w:t>N/A</w:t>
              </w:r>
            </w:ins>
          </w:p>
        </w:tc>
      </w:tr>
      <w:tr w:rsidR="00F03CFB" w:rsidRPr="004C673B" w14:paraId="2E002556" w14:textId="77777777" w:rsidTr="007D0433">
        <w:trPr>
          <w:trHeight w:val="187"/>
          <w:jc w:val="center"/>
          <w:ins w:id="1363" w:author="OPPO-JQ" w:date="2023-09-25T17:17:00Z"/>
        </w:trPr>
        <w:tc>
          <w:tcPr>
            <w:tcW w:w="2006" w:type="dxa"/>
            <w:tcBorders>
              <w:top w:val="single" w:sz="4" w:space="0" w:color="auto"/>
              <w:left w:val="single" w:sz="4" w:space="0" w:color="auto"/>
              <w:bottom w:val="nil"/>
              <w:right w:val="single" w:sz="4" w:space="0" w:color="auto"/>
            </w:tcBorders>
          </w:tcPr>
          <w:p w14:paraId="2F603CBE" w14:textId="6C18EED6" w:rsidR="00F03CFB" w:rsidRPr="004C673B" w:rsidRDefault="00F03CFB" w:rsidP="00F03CFB">
            <w:pPr>
              <w:pStyle w:val="TAC"/>
              <w:rPr>
                <w:ins w:id="1364" w:author="OPPO-JQ" w:date="2023-09-25T17:17:00Z"/>
                <w:lang w:val="en-US" w:eastAsia="zh-CN"/>
              </w:rPr>
            </w:pPr>
            <w:ins w:id="1365" w:author="OPPO-JQ" w:date="2023-09-25T17:17:00Z">
              <w:r w:rsidRPr="004C673B">
                <w:rPr>
                  <w:rFonts w:eastAsia="等线"/>
                  <w:lang w:val="en-US"/>
                </w:rPr>
                <w:t>CA_n41-n71</w:t>
              </w:r>
            </w:ins>
          </w:p>
        </w:tc>
        <w:tc>
          <w:tcPr>
            <w:tcW w:w="1145" w:type="dxa"/>
            <w:tcBorders>
              <w:top w:val="single" w:sz="4" w:space="0" w:color="auto"/>
              <w:left w:val="single" w:sz="4" w:space="0" w:color="auto"/>
              <w:bottom w:val="single" w:sz="4" w:space="0" w:color="auto"/>
              <w:right w:val="single" w:sz="4" w:space="0" w:color="auto"/>
            </w:tcBorders>
          </w:tcPr>
          <w:p w14:paraId="1A070E3B" w14:textId="138F81E1" w:rsidR="00F03CFB" w:rsidRPr="004C673B" w:rsidRDefault="00F03CFB" w:rsidP="00F03CFB">
            <w:pPr>
              <w:pStyle w:val="TAC"/>
              <w:rPr>
                <w:ins w:id="1366" w:author="OPPO-JQ" w:date="2023-09-25T17:17:00Z"/>
                <w:rFonts w:eastAsia="等线"/>
                <w:lang w:eastAsia="zh-CN"/>
              </w:rPr>
            </w:pPr>
            <w:ins w:id="1367" w:author="OPPO-JQ" w:date="2023-09-25T17:17:00Z">
              <w:r w:rsidRPr="004C673B">
                <w:rPr>
                  <w:rFonts w:eastAsia="等线" w:cs="Arial"/>
                  <w:lang w:eastAsia="ja-JP"/>
                </w:rPr>
                <w:t>n41</w:t>
              </w:r>
            </w:ins>
          </w:p>
        </w:tc>
        <w:tc>
          <w:tcPr>
            <w:tcW w:w="959" w:type="dxa"/>
            <w:tcBorders>
              <w:top w:val="single" w:sz="4" w:space="0" w:color="auto"/>
              <w:left w:val="single" w:sz="4" w:space="0" w:color="auto"/>
              <w:bottom w:val="single" w:sz="4" w:space="0" w:color="auto"/>
              <w:right w:val="single" w:sz="4" w:space="0" w:color="auto"/>
            </w:tcBorders>
          </w:tcPr>
          <w:p w14:paraId="1BB9B2AB" w14:textId="03764B37" w:rsidR="00F03CFB" w:rsidRPr="004C673B" w:rsidRDefault="00F03CFB" w:rsidP="00F03CFB">
            <w:pPr>
              <w:pStyle w:val="TAC"/>
              <w:rPr>
                <w:ins w:id="1368" w:author="OPPO-JQ" w:date="2023-09-25T17:17:00Z"/>
                <w:rFonts w:eastAsia="等线"/>
              </w:rPr>
            </w:pPr>
            <w:ins w:id="1369" w:author="OPPO-JQ" w:date="2023-09-25T17:17:00Z">
              <w:r w:rsidRPr="004C673B">
                <w:rPr>
                  <w:rFonts w:eastAsia="等线" w:cs="Arial"/>
                  <w:lang w:eastAsia="ja-JP"/>
                </w:rPr>
                <w:t>2614</w:t>
              </w:r>
            </w:ins>
          </w:p>
        </w:tc>
        <w:tc>
          <w:tcPr>
            <w:tcW w:w="964" w:type="dxa"/>
            <w:tcBorders>
              <w:top w:val="single" w:sz="4" w:space="0" w:color="auto"/>
              <w:left w:val="single" w:sz="4" w:space="0" w:color="auto"/>
              <w:bottom w:val="single" w:sz="4" w:space="0" w:color="auto"/>
              <w:right w:val="single" w:sz="4" w:space="0" w:color="auto"/>
            </w:tcBorders>
          </w:tcPr>
          <w:p w14:paraId="3E081DAB" w14:textId="6C30327A" w:rsidR="00F03CFB" w:rsidRPr="004C673B" w:rsidRDefault="00F03CFB" w:rsidP="00F03CFB">
            <w:pPr>
              <w:pStyle w:val="TAC"/>
              <w:rPr>
                <w:ins w:id="1370" w:author="OPPO-JQ" w:date="2023-09-25T17:17:00Z"/>
                <w:rFonts w:eastAsia="等线"/>
              </w:rPr>
            </w:pPr>
            <w:ins w:id="1371" w:author="OPPO-JQ" w:date="2023-09-25T17:17:00Z">
              <w:r w:rsidRPr="004C673B">
                <w:rPr>
                  <w:rFonts w:eastAsia="等线" w:cs="Arial"/>
                  <w:lang w:eastAsia="ja-JP"/>
                </w:rPr>
                <w:t>5</w:t>
              </w:r>
            </w:ins>
          </w:p>
        </w:tc>
        <w:tc>
          <w:tcPr>
            <w:tcW w:w="960" w:type="dxa"/>
            <w:tcBorders>
              <w:top w:val="single" w:sz="4" w:space="0" w:color="auto"/>
              <w:left w:val="single" w:sz="4" w:space="0" w:color="auto"/>
              <w:bottom w:val="single" w:sz="4" w:space="0" w:color="auto"/>
              <w:right w:val="single" w:sz="4" w:space="0" w:color="auto"/>
            </w:tcBorders>
          </w:tcPr>
          <w:p w14:paraId="5866F0E7" w14:textId="100D66B0" w:rsidR="00F03CFB" w:rsidRPr="004C673B" w:rsidRDefault="00F03CFB" w:rsidP="00F03CFB">
            <w:pPr>
              <w:pStyle w:val="TAC"/>
              <w:rPr>
                <w:ins w:id="1372" w:author="OPPO-JQ" w:date="2023-09-25T17:17:00Z"/>
                <w:rFonts w:eastAsia="等线"/>
              </w:rPr>
            </w:pPr>
            <w:ins w:id="1373" w:author="OPPO-JQ" w:date="2023-09-25T17:17:00Z">
              <w:r w:rsidRPr="004C673B">
                <w:rPr>
                  <w:rFonts w:eastAsia="等线" w:cs="Arial"/>
                  <w:lang w:eastAsia="ja-JP"/>
                </w:rPr>
                <w:t>25</w:t>
              </w:r>
            </w:ins>
          </w:p>
        </w:tc>
        <w:tc>
          <w:tcPr>
            <w:tcW w:w="960" w:type="dxa"/>
            <w:tcBorders>
              <w:top w:val="single" w:sz="4" w:space="0" w:color="auto"/>
              <w:left w:val="single" w:sz="4" w:space="0" w:color="auto"/>
              <w:bottom w:val="single" w:sz="4" w:space="0" w:color="auto"/>
              <w:right w:val="single" w:sz="4" w:space="0" w:color="auto"/>
            </w:tcBorders>
          </w:tcPr>
          <w:p w14:paraId="0034A836" w14:textId="6D2924DC" w:rsidR="00F03CFB" w:rsidRPr="004C673B" w:rsidRDefault="00F03CFB" w:rsidP="00F03CFB">
            <w:pPr>
              <w:pStyle w:val="TAC"/>
              <w:rPr>
                <w:ins w:id="1374" w:author="OPPO-JQ" w:date="2023-09-25T17:17:00Z"/>
                <w:rFonts w:eastAsia="等线"/>
              </w:rPr>
            </w:pPr>
            <w:ins w:id="1375" w:author="OPPO-JQ" w:date="2023-09-25T17:17:00Z">
              <w:r w:rsidRPr="004C673B">
                <w:rPr>
                  <w:rFonts w:eastAsia="等线"/>
                </w:rPr>
                <w:t>2614</w:t>
              </w:r>
            </w:ins>
          </w:p>
        </w:tc>
        <w:tc>
          <w:tcPr>
            <w:tcW w:w="977" w:type="dxa"/>
            <w:tcBorders>
              <w:top w:val="single" w:sz="4" w:space="0" w:color="auto"/>
              <w:left w:val="single" w:sz="4" w:space="0" w:color="auto"/>
              <w:bottom w:val="single" w:sz="4" w:space="0" w:color="auto"/>
              <w:right w:val="single" w:sz="4" w:space="0" w:color="auto"/>
            </w:tcBorders>
          </w:tcPr>
          <w:p w14:paraId="7F25CE5E" w14:textId="5E77EB3B" w:rsidR="00F03CFB" w:rsidRPr="004C673B" w:rsidRDefault="00F03CFB" w:rsidP="00F03CFB">
            <w:pPr>
              <w:pStyle w:val="TAC"/>
              <w:rPr>
                <w:ins w:id="1376" w:author="OPPO-JQ" w:date="2023-09-25T17:17:00Z"/>
                <w:rFonts w:eastAsia="等线"/>
                <w:color w:val="FF0000"/>
              </w:rPr>
            </w:pPr>
            <w:ins w:id="1377" w:author="OPPO-JQ" w:date="2023-09-25T17:17:00Z">
              <w:r w:rsidRPr="004C673B">
                <w:rPr>
                  <w:rFonts w:eastAsia="等线" w:cs="Arial"/>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686AF98A" w14:textId="39881212" w:rsidR="00F03CFB" w:rsidRPr="004C673B" w:rsidRDefault="00F03CFB" w:rsidP="00F03CFB">
            <w:pPr>
              <w:pStyle w:val="TAC"/>
              <w:rPr>
                <w:ins w:id="1378" w:author="OPPO-JQ" w:date="2023-09-25T17:17:00Z"/>
                <w:rFonts w:eastAsia="等线"/>
                <w:lang w:val="en-US" w:eastAsia="zh-CN"/>
              </w:rPr>
            </w:pPr>
            <w:ins w:id="1379" w:author="OPPO-JQ" w:date="2023-09-25T17:17:00Z">
              <w:r w:rsidRPr="004C673B">
                <w:rPr>
                  <w:rFonts w:eastAsia="等线"/>
                  <w:lang w:val="en-US"/>
                </w:rPr>
                <w:t>TDD</w:t>
              </w:r>
            </w:ins>
          </w:p>
        </w:tc>
        <w:tc>
          <w:tcPr>
            <w:tcW w:w="1056" w:type="dxa"/>
            <w:tcBorders>
              <w:top w:val="single" w:sz="4" w:space="0" w:color="auto"/>
              <w:left w:val="single" w:sz="4" w:space="0" w:color="auto"/>
              <w:bottom w:val="single" w:sz="4" w:space="0" w:color="auto"/>
              <w:right w:val="single" w:sz="4" w:space="0" w:color="auto"/>
            </w:tcBorders>
          </w:tcPr>
          <w:p w14:paraId="6AF40211" w14:textId="342A1C00" w:rsidR="00F03CFB" w:rsidRPr="004C673B" w:rsidRDefault="00F03CFB" w:rsidP="00F03CFB">
            <w:pPr>
              <w:pStyle w:val="TAC"/>
              <w:rPr>
                <w:ins w:id="1380" w:author="OPPO-JQ" w:date="2023-09-25T17:17:00Z"/>
                <w:rFonts w:eastAsia="等线"/>
                <w:color w:val="FF0000"/>
              </w:rPr>
            </w:pPr>
            <w:ins w:id="1381" w:author="OPPO-JQ" w:date="2023-09-25T17:17:00Z">
              <w:r w:rsidRPr="004C673B">
                <w:rPr>
                  <w:rFonts w:eastAsia="等线" w:cs="Arial"/>
                  <w:lang w:eastAsia="ja-JP"/>
                </w:rPr>
                <w:t>N/A</w:t>
              </w:r>
            </w:ins>
          </w:p>
        </w:tc>
      </w:tr>
      <w:tr w:rsidR="00F03CFB" w:rsidRPr="004C673B" w14:paraId="66A2F307" w14:textId="77777777" w:rsidTr="006855C8">
        <w:trPr>
          <w:trHeight w:val="187"/>
          <w:jc w:val="center"/>
          <w:ins w:id="1382" w:author="OPPO-JQ" w:date="2023-09-25T17:17:00Z"/>
        </w:trPr>
        <w:tc>
          <w:tcPr>
            <w:tcW w:w="2006" w:type="dxa"/>
            <w:tcBorders>
              <w:top w:val="nil"/>
              <w:left w:val="single" w:sz="4" w:space="0" w:color="auto"/>
              <w:bottom w:val="single" w:sz="4" w:space="0" w:color="auto"/>
              <w:right w:val="single" w:sz="4" w:space="0" w:color="auto"/>
            </w:tcBorders>
          </w:tcPr>
          <w:p w14:paraId="5ACA8E4E" w14:textId="77777777" w:rsidR="00F03CFB" w:rsidRPr="004C673B" w:rsidRDefault="00F03CFB" w:rsidP="00F03CFB">
            <w:pPr>
              <w:pStyle w:val="TAC"/>
              <w:rPr>
                <w:ins w:id="1383" w:author="OPPO-JQ" w:date="2023-09-25T17:17: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7C22A71" w14:textId="4E80EF36" w:rsidR="00F03CFB" w:rsidRPr="004C673B" w:rsidRDefault="00F03CFB" w:rsidP="00F03CFB">
            <w:pPr>
              <w:pStyle w:val="TAC"/>
              <w:rPr>
                <w:ins w:id="1384" w:author="OPPO-JQ" w:date="2023-09-25T17:17:00Z"/>
                <w:rFonts w:eastAsia="等线"/>
                <w:lang w:eastAsia="zh-CN"/>
              </w:rPr>
            </w:pPr>
            <w:ins w:id="1385" w:author="OPPO-JQ" w:date="2023-09-25T17:17:00Z">
              <w:r w:rsidRPr="004C673B">
                <w:rPr>
                  <w:rFonts w:eastAsia="等线"/>
                </w:rPr>
                <w:t>n71</w:t>
              </w:r>
            </w:ins>
          </w:p>
        </w:tc>
        <w:tc>
          <w:tcPr>
            <w:tcW w:w="959" w:type="dxa"/>
            <w:tcBorders>
              <w:top w:val="single" w:sz="4" w:space="0" w:color="auto"/>
              <w:left w:val="single" w:sz="4" w:space="0" w:color="auto"/>
              <w:bottom w:val="single" w:sz="4" w:space="0" w:color="auto"/>
              <w:right w:val="single" w:sz="4" w:space="0" w:color="auto"/>
            </w:tcBorders>
          </w:tcPr>
          <w:p w14:paraId="5EE2FE4D" w14:textId="4365C1D5" w:rsidR="00F03CFB" w:rsidRPr="004C673B" w:rsidRDefault="00F03CFB" w:rsidP="00F03CFB">
            <w:pPr>
              <w:pStyle w:val="TAC"/>
              <w:rPr>
                <w:ins w:id="1386" w:author="OPPO-JQ" w:date="2023-09-25T17:17:00Z"/>
                <w:rFonts w:eastAsia="等线"/>
              </w:rPr>
            </w:pPr>
            <w:ins w:id="1387" w:author="OPPO-JQ" w:date="2023-09-25T17:17:00Z">
              <w:r w:rsidRPr="004C673B">
                <w:rPr>
                  <w:rFonts w:eastAsia="等线"/>
                </w:rPr>
                <w:t>665</w:t>
              </w:r>
            </w:ins>
          </w:p>
        </w:tc>
        <w:tc>
          <w:tcPr>
            <w:tcW w:w="964" w:type="dxa"/>
            <w:tcBorders>
              <w:top w:val="single" w:sz="4" w:space="0" w:color="auto"/>
              <w:left w:val="single" w:sz="4" w:space="0" w:color="auto"/>
              <w:bottom w:val="single" w:sz="4" w:space="0" w:color="auto"/>
              <w:right w:val="single" w:sz="4" w:space="0" w:color="auto"/>
            </w:tcBorders>
          </w:tcPr>
          <w:p w14:paraId="4542B43A" w14:textId="31C9F2B4" w:rsidR="00F03CFB" w:rsidRPr="004C673B" w:rsidRDefault="00F03CFB" w:rsidP="00F03CFB">
            <w:pPr>
              <w:pStyle w:val="TAC"/>
              <w:rPr>
                <w:ins w:id="1388" w:author="OPPO-JQ" w:date="2023-09-25T17:17:00Z"/>
                <w:rFonts w:eastAsia="等线"/>
              </w:rPr>
            </w:pPr>
            <w:ins w:id="1389" w:author="OPPO-JQ" w:date="2023-09-25T17:17:00Z">
              <w:r w:rsidRPr="004C673B">
                <w:rPr>
                  <w:rFonts w:eastAsia="等线"/>
                </w:rPr>
                <w:t>5</w:t>
              </w:r>
            </w:ins>
          </w:p>
        </w:tc>
        <w:tc>
          <w:tcPr>
            <w:tcW w:w="960" w:type="dxa"/>
            <w:tcBorders>
              <w:top w:val="single" w:sz="4" w:space="0" w:color="auto"/>
              <w:left w:val="single" w:sz="4" w:space="0" w:color="auto"/>
              <w:bottom w:val="single" w:sz="4" w:space="0" w:color="auto"/>
              <w:right w:val="single" w:sz="4" w:space="0" w:color="auto"/>
            </w:tcBorders>
          </w:tcPr>
          <w:p w14:paraId="2B08F042" w14:textId="2B70B391" w:rsidR="00F03CFB" w:rsidRPr="004C673B" w:rsidRDefault="00F03CFB" w:rsidP="00F03CFB">
            <w:pPr>
              <w:pStyle w:val="TAC"/>
              <w:rPr>
                <w:ins w:id="1390" w:author="OPPO-JQ" w:date="2023-09-25T17:17:00Z"/>
                <w:rFonts w:eastAsia="等线"/>
              </w:rPr>
            </w:pPr>
            <w:ins w:id="1391" w:author="OPPO-JQ" w:date="2023-09-25T17:17:00Z">
              <w:r w:rsidRPr="004C673B">
                <w:rPr>
                  <w:rFonts w:eastAsia="等线"/>
                </w:rPr>
                <w:t>25</w:t>
              </w:r>
            </w:ins>
          </w:p>
        </w:tc>
        <w:tc>
          <w:tcPr>
            <w:tcW w:w="960" w:type="dxa"/>
            <w:tcBorders>
              <w:top w:val="single" w:sz="4" w:space="0" w:color="auto"/>
              <w:left w:val="single" w:sz="4" w:space="0" w:color="auto"/>
              <w:bottom w:val="single" w:sz="4" w:space="0" w:color="auto"/>
              <w:right w:val="single" w:sz="4" w:space="0" w:color="auto"/>
            </w:tcBorders>
          </w:tcPr>
          <w:p w14:paraId="10F5EFFE" w14:textId="1DA582CA" w:rsidR="00F03CFB" w:rsidRPr="004C673B" w:rsidRDefault="00F03CFB" w:rsidP="00F03CFB">
            <w:pPr>
              <w:pStyle w:val="TAC"/>
              <w:rPr>
                <w:ins w:id="1392" w:author="OPPO-JQ" w:date="2023-09-25T17:17:00Z"/>
                <w:rFonts w:eastAsia="等线"/>
              </w:rPr>
            </w:pPr>
            <w:ins w:id="1393" w:author="OPPO-JQ" w:date="2023-09-25T17:17:00Z">
              <w:r w:rsidRPr="004C673B">
                <w:rPr>
                  <w:rFonts w:eastAsia="等线"/>
                </w:rPr>
                <w:t>619</w:t>
              </w:r>
            </w:ins>
          </w:p>
        </w:tc>
        <w:tc>
          <w:tcPr>
            <w:tcW w:w="977" w:type="dxa"/>
            <w:tcBorders>
              <w:top w:val="single" w:sz="4" w:space="0" w:color="auto"/>
              <w:left w:val="single" w:sz="4" w:space="0" w:color="auto"/>
              <w:bottom w:val="single" w:sz="4" w:space="0" w:color="auto"/>
              <w:right w:val="single" w:sz="4" w:space="0" w:color="auto"/>
            </w:tcBorders>
          </w:tcPr>
          <w:p w14:paraId="460498D9" w14:textId="569C9995" w:rsidR="00F03CFB" w:rsidRPr="004C673B" w:rsidRDefault="00F03CFB" w:rsidP="00F03CFB">
            <w:pPr>
              <w:pStyle w:val="TAC"/>
              <w:rPr>
                <w:ins w:id="1394" w:author="OPPO-JQ" w:date="2023-09-25T17:17:00Z"/>
                <w:rFonts w:eastAsia="等线"/>
                <w:color w:val="FF0000"/>
              </w:rPr>
            </w:pPr>
            <w:ins w:id="1395" w:author="OPPO-JQ" w:date="2023-10-11T09:02:00Z">
              <w:r>
                <w:rPr>
                  <w:rFonts w:eastAsia="等线"/>
                  <w:color w:val="FF0000"/>
                </w:rPr>
                <w:t>25.4</w:t>
              </w:r>
            </w:ins>
          </w:p>
        </w:tc>
        <w:tc>
          <w:tcPr>
            <w:tcW w:w="828" w:type="dxa"/>
            <w:tcBorders>
              <w:top w:val="single" w:sz="4" w:space="0" w:color="auto"/>
              <w:left w:val="single" w:sz="4" w:space="0" w:color="auto"/>
              <w:bottom w:val="single" w:sz="4" w:space="0" w:color="auto"/>
              <w:right w:val="single" w:sz="4" w:space="0" w:color="auto"/>
            </w:tcBorders>
          </w:tcPr>
          <w:p w14:paraId="396891CD" w14:textId="55639B98" w:rsidR="00F03CFB" w:rsidRPr="004C673B" w:rsidRDefault="00F03CFB" w:rsidP="00F03CFB">
            <w:pPr>
              <w:pStyle w:val="TAC"/>
              <w:rPr>
                <w:ins w:id="1396" w:author="OPPO-JQ" w:date="2023-09-25T17:17:00Z"/>
                <w:rFonts w:eastAsia="等线"/>
                <w:lang w:val="en-US" w:eastAsia="zh-CN"/>
              </w:rPr>
            </w:pPr>
            <w:ins w:id="1397" w:author="OPPO-JQ" w:date="2023-09-25T17:17:00Z">
              <w:r w:rsidRPr="004C673B">
                <w:rPr>
                  <w:rFonts w:eastAsia="等线"/>
                  <w:lang w:val="en-US"/>
                </w:rPr>
                <w:t>FDD</w:t>
              </w:r>
            </w:ins>
          </w:p>
        </w:tc>
        <w:tc>
          <w:tcPr>
            <w:tcW w:w="1056" w:type="dxa"/>
            <w:tcBorders>
              <w:top w:val="single" w:sz="4" w:space="0" w:color="auto"/>
              <w:left w:val="single" w:sz="4" w:space="0" w:color="auto"/>
              <w:bottom w:val="single" w:sz="4" w:space="0" w:color="auto"/>
              <w:right w:val="single" w:sz="4" w:space="0" w:color="auto"/>
            </w:tcBorders>
          </w:tcPr>
          <w:p w14:paraId="7BAE3E8F" w14:textId="69550257" w:rsidR="00F03CFB" w:rsidRPr="004C673B" w:rsidRDefault="00F03CFB" w:rsidP="00F03CFB">
            <w:pPr>
              <w:pStyle w:val="TAC"/>
              <w:rPr>
                <w:ins w:id="1398" w:author="OPPO-JQ" w:date="2023-09-25T17:17:00Z"/>
                <w:rFonts w:eastAsia="等线"/>
                <w:color w:val="FF0000"/>
              </w:rPr>
            </w:pPr>
            <w:ins w:id="1399" w:author="OPPO-JQ" w:date="2023-09-25T17:17:00Z">
              <w:r w:rsidRPr="004C673B">
                <w:rPr>
                  <w:rFonts w:eastAsia="等线" w:cs="Arial"/>
                  <w:lang w:eastAsia="ja-JP"/>
                </w:rPr>
                <w:t>IMD4</w:t>
              </w:r>
            </w:ins>
          </w:p>
        </w:tc>
      </w:tr>
      <w:tr w:rsidR="00F03CFB" w:rsidRPr="004C673B" w14:paraId="5F05EA8D" w14:textId="77777777" w:rsidTr="00A93885">
        <w:trPr>
          <w:trHeight w:val="187"/>
          <w:jc w:val="center"/>
          <w:ins w:id="1400" w:author="OPPO-JQ" w:date="2023-07-31T15:44:00Z"/>
        </w:trPr>
        <w:tc>
          <w:tcPr>
            <w:tcW w:w="9855" w:type="dxa"/>
            <w:gridSpan w:val="9"/>
            <w:tcBorders>
              <w:top w:val="nil"/>
              <w:left w:val="single" w:sz="4" w:space="0" w:color="auto"/>
              <w:bottom w:val="single" w:sz="4" w:space="0" w:color="auto"/>
              <w:right w:val="single" w:sz="4" w:space="0" w:color="auto"/>
            </w:tcBorders>
          </w:tcPr>
          <w:p w14:paraId="4240A67A" w14:textId="77777777" w:rsidR="00F03CFB" w:rsidRPr="004C673B" w:rsidRDefault="00F03CFB" w:rsidP="00F03CFB">
            <w:pPr>
              <w:pStyle w:val="TAC"/>
              <w:ind w:left="884" w:hangingChars="491" w:hanging="884"/>
              <w:jc w:val="left"/>
              <w:rPr>
                <w:ins w:id="1401" w:author="OPPO-JQ" w:date="2023-09-25T15:56:00Z"/>
                <w:rFonts w:eastAsia="等线"/>
              </w:rPr>
            </w:pPr>
            <w:ins w:id="1402" w:author="OPPO-JQ" w:date="2023-09-25T15:56:00Z">
              <w:r w:rsidRPr="004C673B">
                <w:rPr>
                  <w:rFonts w:eastAsia="等线"/>
                </w:rPr>
                <w:t>NOTE 1:</w:t>
              </w:r>
              <w:r w:rsidRPr="004C673B">
                <w:rPr>
                  <w:rFonts w:eastAsia="等线"/>
                </w:rPr>
                <w:tab/>
                <w:t xml:space="preserve">This band combination is specified for inter-band UL CA with UL MIMO or Tx diversity </w:t>
              </w:r>
              <w:proofErr w:type="spellStart"/>
              <w:r w:rsidRPr="004C673B">
                <w:rPr>
                  <w:rFonts w:eastAsia="等线"/>
                </w:rPr>
                <w:t>capabilites</w:t>
              </w:r>
              <w:proofErr w:type="spellEnd"/>
              <w:r w:rsidRPr="004C673B">
                <w:rPr>
                  <w:rFonts w:eastAsia="等线"/>
                </w:rPr>
                <w:t xml:space="preserve">, and the transmitter shall be set at min (+23 dBm, </w:t>
              </w:r>
              <w:proofErr w:type="spellStart"/>
              <w:r w:rsidRPr="004C673B">
                <w:rPr>
                  <w:rFonts w:eastAsia="等线"/>
                  <w:lang w:val="en-US"/>
                </w:rPr>
                <w:t>P</w:t>
              </w:r>
              <w:r w:rsidRPr="004C673B">
                <w:rPr>
                  <w:rFonts w:eastAsia="等线"/>
                  <w:vertAlign w:val="subscript"/>
                  <w:lang w:val="en-US"/>
                </w:rPr>
                <w:t>CMAX_L,f,c</w:t>
              </w:r>
              <w:proofErr w:type="spellEnd"/>
              <w:r w:rsidRPr="004C673B">
                <w:rPr>
                  <w:rFonts w:eastAsia="等线"/>
                </w:rPr>
                <w:t xml:space="preserve">) for the band with single Tx antenna connector as defined in clause 6.2A.4, and set at min (+27.8 dBm, </w:t>
              </w:r>
              <w:proofErr w:type="spellStart"/>
              <w:r w:rsidRPr="004C673B">
                <w:rPr>
                  <w:rFonts w:eastAsia="等线"/>
                  <w:lang w:val="en-US"/>
                </w:rPr>
                <w:t>P</w:t>
              </w:r>
              <w:r w:rsidRPr="004C673B">
                <w:rPr>
                  <w:rFonts w:eastAsia="等线"/>
                  <w:vertAlign w:val="subscript"/>
                  <w:lang w:val="en-US"/>
                </w:rPr>
                <w:t>CMAX_L,f,c</w:t>
              </w:r>
              <w:proofErr w:type="spellEnd"/>
              <w:r w:rsidRPr="004C673B">
                <w:rPr>
                  <w:rFonts w:eastAsia="等线"/>
                </w:rPr>
                <w:t>) for the band with two Tx antenna connectors as defined in clause 6.2H.3 or 6.2J.3.4</w:t>
              </w:r>
            </w:ins>
          </w:p>
          <w:p w14:paraId="49410913" w14:textId="56928E7A" w:rsidR="00F03CFB" w:rsidRPr="005949C8" w:rsidRDefault="00F03CFB" w:rsidP="00F03CFB">
            <w:pPr>
              <w:pStyle w:val="TAN"/>
              <w:rPr>
                <w:ins w:id="1403" w:author="OPPO-JQ" w:date="2023-07-31T15:44:00Z"/>
              </w:rPr>
            </w:pPr>
            <w:ins w:id="1404" w:author="OPPO-JQ" w:date="2023-09-25T15:56:00Z">
              <w:r w:rsidRPr="004C673B">
                <w:t xml:space="preserve">NOTE </w:t>
              </w:r>
            </w:ins>
            <w:ins w:id="1405" w:author="OPPO-JQ" w:date="2023-10-11T09:20:00Z">
              <w:r w:rsidR="00C23567">
                <w:rPr>
                  <w:lang w:val="en-US" w:eastAsia="zh-CN"/>
                </w:rPr>
                <w:t>2</w:t>
              </w:r>
            </w:ins>
            <w:ins w:id="1406" w:author="OPPO-JQ" w:date="2023-09-25T15:56:00Z">
              <w:r w:rsidRPr="004C673B">
                <w:t>:</w:t>
              </w:r>
              <w:r w:rsidRPr="004C673B">
                <w:tab/>
                <w:t>For a UE which supports this band combination only when the Band n77 frequency range restriction defined in NOTE 12 of Table 5.2-1 applies, the MSD test point(s) cannot be verified for the band combination and the test point(s) can be skipped.</w:t>
              </w:r>
            </w:ins>
          </w:p>
        </w:tc>
      </w:tr>
    </w:tbl>
    <w:p w14:paraId="255B7430" w14:textId="77777777" w:rsidR="006855C8" w:rsidRPr="004C673B" w:rsidRDefault="006855C8" w:rsidP="008A3924">
      <w:pPr>
        <w:rPr>
          <w:lang w:eastAsia="zh-CN"/>
        </w:rPr>
      </w:pPr>
    </w:p>
    <w:p w14:paraId="2FA251D1" w14:textId="77777777" w:rsidR="00031FB0" w:rsidRPr="004C673B" w:rsidRDefault="00031FB0" w:rsidP="00F55D54">
      <w:pPr>
        <w:rPr>
          <w:noProof/>
        </w:rPr>
      </w:pPr>
    </w:p>
    <w:p w14:paraId="473FD817" w14:textId="77777777" w:rsidR="004A3A5A" w:rsidRDefault="004A3A5A" w:rsidP="004A3A5A">
      <w:pPr>
        <w:pStyle w:val="2"/>
        <w:rPr>
          <w:rFonts w:cs="Arial"/>
          <w:color w:val="FF0000"/>
          <w:szCs w:val="32"/>
        </w:rPr>
      </w:pPr>
      <w:r w:rsidRPr="004C673B">
        <w:rPr>
          <w:rFonts w:cs="Arial"/>
          <w:color w:val="FF0000"/>
          <w:szCs w:val="32"/>
        </w:rPr>
        <w:t>&lt;&lt;&lt; END OF CHANGES &gt;&gt;&gt;</w:t>
      </w:r>
    </w:p>
    <w:p w14:paraId="2E446DD8" w14:textId="77777777" w:rsidR="00444081" w:rsidRPr="00F55D54" w:rsidRDefault="00444081" w:rsidP="00444081"/>
    <w:sectPr w:rsidR="00444081" w:rsidRPr="00F55D5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7D9A" w14:textId="77777777" w:rsidR="00905E83" w:rsidRDefault="00905E83">
      <w:r>
        <w:separator/>
      </w:r>
    </w:p>
  </w:endnote>
  <w:endnote w:type="continuationSeparator" w:id="0">
    <w:p w14:paraId="59F1AA09" w14:textId="77777777" w:rsidR="00905E83" w:rsidRDefault="00905E83">
      <w:r>
        <w:continuationSeparator/>
      </w:r>
    </w:p>
  </w:endnote>
  <w:endnote w:type="continuationNotice" w:id="1">
    <w:p w14:paraId="6ABE3CD3" w14:textId="77777777" w:rsidR="00905E83" w:rsidRDefault="00905E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Roman">
    <w:altName w:val="Times New Roman"/>
    <w:charset w:val="00"/>
    <w:family w:val="roman"/>
    <w:pitch w:val="default"/>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Geneva">
    <w:altName w:val="Arial"/>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saka">
    <w:altName w:val="MS Mincho"/>
    <w:charset w:val="80"/>
    <w:family w:val="auto"/>
    <w:pitch w:val="default"/>
    <w:sig w:usb0="00000000" w:usb1="00000000" w:usb2="00000010" w:usb3="00000000" w:csb0="00020000"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A12DE" w14:textId="77777777" w:rsidR="00905E83" w:rsidRDefault="00905E83">
      <w:r>
        <w:separator/>
      </w:r>
    </w:p>
  </w:footnote>
  <w:footnote w:type="continuationSeparator" w:id="0">
    <w:p w14:paraId="1DD1FFC3" w14:textId="77777777" w:rsidR="00905E83" w:rsidRDefault="00905E83">
      <w:r>
        <w:continuationSeparator/>
      </w:r>
    </w:p>
  </w:footnote>
  <w:footnote w:type="continuationNotice" w:id="1">
    <w:p w14:paraId="6903CB20" w14:textId="77777777" w:rsidR="00905E83" w:rsidRDefault="00905E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85BED" w:rsidRDefault="00285B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C79" w14:textId="77777777" w:rsidR="00285BED" w:rsidRDefault="00285BE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E3FD" w14:textId="77777777" w:rsidR="00285BED" w:rsidRDefault="00285BED">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C155" w14:textId="77777777" w:rsidR="00285BED" w:rsidRDefault="00285B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2" w15:restartNumberingAfterBreak="0">
    <w:nsid w:val="4F2D3CBA"/>
    <w:multiLevelType w:val="hybridMultilevel"/>
    <w:tmpl w:val="E770663C"/>
    <w:styleLink w:val="LFO1942"/>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GS1"/>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8"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28"/>
  </w:num>
  <w:num w:numId="3">
    <w:abstractNumId w:val="5"/>
  </w:num>
  <w:num w:numId="4">
    <w:abstractNumId w:val="25"/>
  </w:num>
  <w:num w:numId="5">
    <w:abstractNumId w:val="7"/>
  </w:num>
  <w:num w:numId="6">
    <w:abstractNumId w:val="13"/>
  </w:num>
  <w:num w:numId="7">
    <w:abstractNumId w:val="9"/>
  </w:num>
  <w:num w:numId="8">
    <w:abstractNumId w:val="16"/>
  </w:num>
  <w:num w:numId="9">
    <w:abstractNumId w:val="24"/>
  </w:num>
  <w:num w:numId="10">
    <w:abstractNumId w:val="1"/>
  </w:num>
  <w:num w:numId="11">
    <w:abstractNumId w:val="26"/>
  </w:num>
  <w:num w:numId="12">
    <w:abstractNumId w:val="12"/>
  </w:num>
  <w:num w:numId="13">
    <w:abstractNumId w:val="19"/>
  </w:num>
  <w:num w:numId="14">
    <w:abstractNumId w:val="23"/>
  </w:num>
  <w:num w:numId="15">
    <w:abstractNumId w:val="4"/>
  </w:num>
  <w:num w:numId="16">
    <w:abstractNumId w:val="18"/>
  </w:num>
  <w:num w:numId="17">
    <w:abstractNumId w:val="17"/>
  </w:num>
  <w:num w:numId="18">
    <w:abstractNumId w:val="22"/>
  </w:num>
  <w:num w:numId="19">
    <w:abstractNumId w:val="27"/>
  </w:num>
  <w:num w:numId="20">
    <w:abstractNumId w:val="8"/>
  </w:num>
  <w:num w:numId="21">
    <w:abstractNumId w:val="10"/>
  </w:num>
  <w:num w:numId="22">
    <w:abstractNumId w:val="6"/>
  </w:num>
  <w:num w:numId="23">
    <w:abstractNumId w:val="21"/>
  </w:num>
  <w:num w:numId="24">
    <w:abstractNumId w:val="3"/>
  </w:num>
  <w:num w:numId="25">
    <w:abstractNumId w:val="2"/>
  </w:num>
  <w:num w:numId="26">
    <w:abstractNumId w:val="20"/>
  </w:num>
  <w:num w:numId="27">
    <w:abstractNumId w:val="14"/>
  </w:num>
  <w:num w:numId="28">
    <w:abstractNumId w:val="11"/>
  </w:num>
  <w:num w:numId="29">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FF"/>
    <w:rsid w:val="00001A60"/>
    <w:rsid w:val="00007803"/>
    <w:rsid w:val="00014527"/>
    <w:rsid w:val="00014E96"/>
    <w:rsid w:val="00016374"/>
    <w:rsid w:val="000164CE"/>
    <w:rsid w:val="00016550"/>
    <w:rsid w:val="00022E4A"/>
    <w:rsid w:val="000251D4"/>
    <w:rsid w:val="0003026D"/>
    <w:rsid w:val="000316E7"/>
    <w:rsid w:val="00031F38"/>
    <w:rsid w:val="00031FB0"/>
    <w:rsid w:val="0003253B"/>
    <w:rsid w:val="000348C2"/>
    <w:rsid w:val="00041445"/>
    <w:rsid w:val="00051771"/>
    <w:rsid w:val="0005310D"/>
    <w:rsid w:val="0006155D"/>
    <w:rsid w:val="00064EAF"/>
    <w:rsid w:val="00065C0B"/>
    <w:rsid w:val="00067A5B"/>
    <w:rsid w:val="00070CDE"/>
    <w:rsid w:val="000730C4"/>
    <w:rsid w:val="00080ED0"/>
    <w:rsid w:val="000817B5"/>
    <w:rsid w:val="0008234E"/>
    <w:rsid w:val="0009723A"/>
    <w:rsid w:val="000A26A4"/>
    <w:rsid w:val="000A6394"/>
    <w:rsid w:val="000A6D4E"/>
    <w:rsid w:val="000B5316"/>
    <w:rsid w:val="000B7FED"/>
    <w:rsid w:val="000C038A"/>
    <w:rsid w:val="000C6598"/>
    <w:rsid w:val="000D14C0"/>
    <w:rsid w:val="000D1DB4"/>
    <w:rsid w:val="000D1F1D"/>
    <w:rsid w:val="000D37BC"/>
    <w:rsid w:val="000D41E7"/>
    <w:rsid w:val="000D44B3"/>
    <w:rsid w:val="000D5D8F"/>
    <w:rsid w:val="000E2CCB"/>
    <w:rsid w:val="000E3815"/>
    <w:rsid w:val="000E5DED"/>
    <w:rsid w:val="000E7363"/>
    <w:rsid w:val="000F0B21"/>
    <w:rsid w:val="000F2811"/>
    <w:rsid w:val="000F3DDD"/>
    <w:rsid w:val="000F4804"/>
    <w:rsid w:val="000F76D4"/>
    <w:rsid w:val="00107145"/>
    <w:rsid w:val="00107E6F"/>
    <w:rsid w:val="00113AB8"/>
    <w:rsid w:val="0011410D"/>
    <w:rsid w:val="001152B9"/>
    <w:rsid w:val="001178A6"/>
    <w:rsid w:val="00123339"/>
    <w:rsid w:val="00123AA9"/>
    <w:rsid w:val="00123C17"/>
    <w:rsid w:val="0013142E"/>
    <w:rsid w:val="00134A9A"/>
    <w:rsid w:val="00135E7C"/>
    <w:rsid w:val="00136C2C"/>
    <w:rsid w:val="00142B09"/>
    <w:rsid w:val="00145BAE"/>
    <w:rsid w:val="00145D43"/>
    <w:rsid w:val="00157FD9"/>
    <w:rsid w:val="00162163"/>
    <w:rsid w:val="00162550"/>
    <w:rsid w:val="00166BF1"/>
    <w:rsid w:val="00166CFE"/>
    <w:rsid w:val="00175E78"/>
    <w:rsid w:val="0017631B"/>
    <w:rsid w:val="00177BB9"/>
    <w:rsid w:val="0018100F"/>
    <w:rsid w:val="00183D4B"/>
    <w:rsid w:val="00185D5D"/>
    <w:rsid w:val="00192C46"/>
    <w:rsid w:val="001976DD"/>
    <w:rsid w:val="001A08B3"/>
    <w:rsid w:val="001A0E67"/>
    <w:rsid w:val="001A18EE"/>
    <w:rsid w:val="001A35D6"/>
    <w:rsid w:val="001A3CEC"/>
    <w:rsid w:val="001A637B"/>
    <w:rsid w:val="001A7B60"/>
    <w:rsid w:val="001B1AD3"/>
    <w:rsid w:val="001B2B74"/>
    <w:rsid w:val="001B3B30"/>
    <w:rsid w:val="001B4E07"/>
    <w:rsid w:val="001B52F0"/>
    <w:rsid w:val="001B644B"/>
    <w:rsid w:val="001B7A65"/>
    <w:rsid w:val="001B7D24"/>
    <w:rsid w:val="001C3C9A"/>
    <w:rsid w:val="001C4B98"/>
    <w:rsid w:val="001C5C77"/>
    <w:rsid w:val="001D2484"/>
    <w:rsid w:val="001D41B7"/>
    <w:rsid w:val="001D65D7"/>
    <w:rsid w:val="001E33CC"/>
    <w:rsid w:val="001E41F3"/>
    <w:rsid w:val="001E6DE5"/>
    <w:rsid w:val="001F25C6"/>
    <w:rsid w:val="001F2F0D"/>
    <w:rsid w:val="001F3D6C"/>
    <w:rsid w:val="001F5F64"/>
    <w:rsid w:val="001F6930"/>
    <w:rsid w:val="001F7408"/>
    <w:rsid w:val="00204395"/>
    <w:rsid w:val="0021458A"/>
    <w:rsid w:val="00215731"/>
    <w:rsid w:val="00216CBC"/>
    <w:rsid w:val="002272B6"/>
    <w:rsid w:val="00231F38"/>
    <w:rsid w:val="00233105"/>
    <w:rsid w:val="00235B66"/>
    <w:rsid w:val="0024025A"/>
    <w:rsid w:val="00242C6A"/>
    <w:rsid w:val="00257B55"/>
    <w:rsid w:val="0026004D"/>
    <w:rsid w:val="00263AE7"/>
    <w:rsid w:val="002640DD"/>
    <w:rsid w:val="0027196B"/>
    <w:rsid w:val="00273983"/>
    <w:rsid w:val="00273C05"/>
    <w:rsid w:val="00275D12"/>
    <w:rsid w:val="00277CF2"/>
    <w:rsid w:val="00281504"/>
    <w:rsid w:val="00284FEB"/>
    <w:rsid w:val="00285BED"/>
    <w:rsid w:val="00285E88"/>
    <w:rsid w:val="002860C4"/>
    <w:rsid w:val="00286270"/>
    <w:rsid w:val="002870A9"/>
    <w:rsid w:val="002870BB"/>
    <w:rsid w:val="00293377"/>
    <w:rsid w:val="002967A9"/>
    <w:rsid w:val="002973C0"/>
    <w:rsid w:val="002977D7"/>
    <w:rsid w:val="002A1100"/>
    <w:rsid w:val="002A287E"/>
    <w:rsid w:val="002A5E2B"/>
    <w:rsid w:val="002A73A0"/>
    <w:rsid w:val="002B43EF"/>
    <w:rsid w:val="002B5741"/>
    <w:rsid w:val="002B579D"/>
    <w:rsid w:val="002C6F04"/>
    <w:rsid w:val="002D1722"/>
    <w:rsid w:val="002D1C01"/>
    <w:rsid w:val="002D6E6D"/>
    <w:rsid w:val="002E0935"/>
    <w:rsid w:val="002E1EE7"/>
    <w:rsid w:val="002E472E"/>
    <w:rsid w:val="002F21F6"/>
    <w:rsid w:val="002F2936"/>
    <w:rsid w:val="00302F88"/>
    <w:rsid w:val="00305409"/>
    <w:rsid w:val="00312743"/>
    <w:rsid w:val="00312F4E"/>
    <w:rsid w:val="003152A9"/>
    <w:rsid w:val="003208B4"/>
    <w:rsid w:val="003233E2"/>
    <w:rsid w:val="00326313"/>
    <w:rsid w:val="00327315"/>
    <w:rsid w:val="00327935"/>
    <w:rsid w:val="00336338"/>
    <w:rsid w:val="00336614"/>
    <w:rsid w:val="00341ABB"/>
    <w:rsid w:val="003431FA"/>
    <w:rsid w:val="00345CEC"/>
    <w:rsid w:val="00351488"/>
    <w:rsid w:val="003524BC"/>
    <w:rsid w:val="003609EF"/>
    <w:rsid w:val="003618F7"/>
    <w:rsid w:val="00361A30"/>
    <w:rsid w:val="0036231A"/>
    <w:rsid w:val="003642B5"/>
    <w:rsid w:val="00366ADC"/>
    <w:rsid w:val="0036764B"/>
    <w:rsid w:val="00370444"/>
    <w:rsid w:val="003705C7"/>
    <w:rsid w:val="00370AA2"/>
    <w:rsid w:val="00374284"/>
    <w:rsid w:val="00374CEF"/>
    <w:rsid w:val="00374DD4"/>
    <w:rsid w:val="00376987"/>
    <w:rsid w:val="00384FBC"/>
    <w:rsid w:val="003866B1"/>
    <w:rsid w:val="003A3EFA"/>
    <w:rsid w:val="003A5A76"/>
    <w:rsid w:val="003B0945"/>
    <w:rsid w:val="003B167A"/>
    <w:rsid w:val="003B4E71"/>
    <w:rsid w:val="003C2B3F"/>
    <w:rsid w:val="003C72EB"/>
    <w:rsid w:val="003D3DBB"/>
    <w:rsid w:val="003D4ED8"/>
    <w:rsid w:val="003D5DE0"/>
    <w:rsid w:val="003D5E0B"/>
    <w:rsid w:val="003D7A3A"/>
    <w:rsid w:val="003E1A36"/>
    <w:rsid w:val="003F06D4"/>
    <w:rsid w:val="003F0B65"/>
    <w:rsid w:val="003F10D8"/>
    <w:rsid w:val="003F365B"/>
    <w:rsid w:val="003F78CA"/>
    <w:rsid w:val="003F7D5B"/>
    <w:rsid w:val="004027B5"/>
    <w:rsid w:val="00403A09"/>
    <w:rsid w:val="00410371"/>
    <w:rsid w:val="00410647"/>
    <w:rsid w:val="00410B61"/>
    <w:rsid w:val="00412EB5"/>
    <w:rsid w:val="00412FF8"/>
    <w:rsid w:val="0042051C"/>
    <w:rsid w:val="00420B99"/>
    <w:rsid w:val="00421778"/>
    <w:rsid w:val="004219F7"/>
    <w:rsid w:val="00423283"/>
    <w:rsid w:val="004242F1"/>
    <w:rsid w:val="00424773"/>
    <w:rsid w:val="00424EB2"/>
    <w:rsid w:val="00432245"/>
    <w:rsid w:val="004433D0"/>
    <w:rsid w:val="00443BC6"/>
    <w:rsid w:val="00444081"/>
    <w:rsid w:val="00444449"/>
    <w:rsid w:val="0045122E"/>
    <w:rsid w:val="004535DC"/>
    <w:rsid w:val="0045776B"/>
    <w:rsid w:val="00466AFA"/>
    <w:rsid w:val="004755DE"/>
    <w:rsid w:val="00476E54"/>
    <w:rsid w:val="004820DB"/>
    <w:rsid w:val="00483F0A"/>
    <w:rsid w:val="004A078B"/>
    <w:rsid w:val="004A1809"/>
    <w:rsid w:val="004A191D"/>
    <w:rsid w:val="004A3A5A"/>
    <w:rsid w:val="004B75B7"/>
    <w:rsid w:val="004C1F75"/>
    <w:rsid w:val="004C234F"/>
    <w:rsid w:val="004C2D52"/>
    <w:rsid w:val="004C4F51"/>
    <w:rsid w:val="004C673B"/>
    <w:rsid w:val="004D48DB"/>
    <w:rsid w:val="004E3E99"/>
    <w:rsid w:val="00502ACF"/>
    <w:rsid w:val="00510E24"/>
    <w:rsid w:val="00511037"/>
    <w:rsid w:val="00513632"/>
    <w:rsid w:val="0051580D"/>
    <w:rsid w:val="005162A2"/>
    <w:rsid w:val="00521880"/>
    <w:rsid w:val="005227A9"/>
    <w:rsid w:val="005235D7"/>
    <w:rsid w:val="005241E2"/>
    <w:rsid w:val="005265B3"/>
    <w:rsid w:val="00531020"/>
    <w:rsid w:val="005351F1"/>
    <w:rsid w:val="0054024A"/>
    <w:rsid w:val="00546BBB"/>
    <w:rsid w:val="00547111"/>
    <w:rsid w:val="00547F77"/>
    <w:rsid w:val="00553AA2"/>
    <w:rsid w:val="00553C19"/>
    <w:rsid w:val="00554451"/>
    <w:rsid w:val="00554F5B"/>
    <w:rsid w:val="00556197"/>
    <w:rsid w:val="005625CF"/>
    <w:rsid w:val="00562BA5"/>
    <w:rsid w:val="00562CC4"/>
    <w:rsid w:val="0056447A"/>
    <w:rsid w:val="005650B0"/>
    <w:rsid w:val="0056646D"/>
    <w:rsid w:val="00572C51"/>
    <w:rsid w:val="00577DB1"/>
    <w:rsid w:val="005830D3"/>
    <w:rsid w:val="0058365E"/>
    <w:rsid w:val="00587AA3"/>
    <w:rsid w:val="00592D74"/>
    <w:rsid w:val="005949C8"/>
    <w:rsid w:val="005A3D78"/>
    <w:rsid w:val="005A53B4"/>
    <w:rsid w:val="005A6457"/>
    <w:rsid w:val="005A69EF"/>
    <w:rsid w:val="005A6CEF"/>
    <w:rsid w:val="005B372E"/>
    <w:rsid w:val="005B42A0"/>
    <w:rsid w:val="005B5A27"/>
    <w:rsid w:val="005B6D0D"/>
    <w:rsid w:val="005C322A"/>
    <w:rsid w:val="005C3691"/>
    <w:rsid w:val="005C61C2"/>
    <w:rsid w:val="005C691B"/>
    <w:rsid w:val="005C6C92"/>
    <w:rsid w:val="005C7C6A"/>
    <w:rsid w:val="005D0B74"/>
    <w:rsid w:val="005D2720"/>
    <w:rsid w:val="005D2A36"/>
    <w:rsid w:val="005D743D"/>
    <w:rsid w:val="005D7FF9"/>
    <w:rsid w:val="005E2C44"/>
    <w:rsid w:val="005E2E9B"/>
    <w:rsid w:val="005E4DB7"/>
    <w:rsid w:val="005F287B"/>
    <w:rsid w:val="005F5147"/>
    <w:rsid w:val="005F6900"/>
    <w:rsid w:val="0060127A"/>
    <w:rsid w:val="00601576"/>
    <w:rsid w:val="00603252"/>
    <w:rsid w:val="0060600A"/>
    <w:rsid w:val="006101F1"/>
    <w:rsid w:val="00613F30"/>
    <w:rsid w:val="00615EEC"/>
    <w:rsid w:val="00617413"/>
    <w:rsid w:val="00617C97"/>
    <w:rsid w:val="00620D94"/>
    <w:rsid w:val="00621188"/>
    <w:rsid w:val="0062138B"/>
    <w:rsid w:val="006233B1"/>
    <w:rsid w:val="006257ED"/>
    <w:rsid w:val="00630027"/>
    <w:rsid w:val="00634AD3"/>
    <w:rsid w:val="006375E5"/>
    <w:rsid w:val="00637D1D"/>
    <w:rsid w:val="00641329"/>
    <w:rsid w:val="00643641"/>
    <w:rsid w:val="006439D5"/>
    <w:rsid w:val="00643BA0"/>
    <w:rsid w:val="006474E2"/>
    <w:rsid w:val="0064752E"/>
    <w:rsid w:val="00647D61"/>
    <w:rsid w:val="006506BA"/>
    <w:rsid w:val="00655AC4"/>
    <w:rsid w:val="00656169"/>
    <w:rsid w:val="0065750F"/>
    <w:rsid w:val="00661BEE"/>
    <w:rsid w:val="00663CA9"/>
    <w:rsid w:val="00665C47"/>
    <w:rsid w:val="006662B4"/>
    <w:rsid w:val="00671A9E"/>
    <w:rsid w:val="00672561"/>
    <w:rsid w:val="00674248"/>
    <w:rsid w:val="00676D25"/>
    <w:rsid w:val="00682DB5"/>
    <w:rsid w:val="00684B43"/>
    <w:rsid w:val="006855C8"/>
    <w:rsid w:val="00685A68"/>
    <w:rsid w:val="00687DE4"/>
    <w:rsid w:val="0069142A"/>
    <w:rsid w:val="00695808"/>
    <w:rsid w:val="006A2EB8"/>
    <w:rsid w:val="006A37D5"/>
    <w:rsid w:val="006A74F8"/>
    <w:rsid w:val="006B439A"/>
    <w:rsid w:val="006B46FB"/>
    <w:rsid w:val="006B55C3"/>
    <w:rsid w:val="006B58A8"/>
    <w:rsid w:val="006C303B"/>
    <w:rsid w:val="006C638F"/>
    <w:rsid w:val="006D428F"/>
    <w:rsid w:val="006E21FB"/>
    <w:rsid w:val="006E26AF"/>
    <w:rsid w:val="006E274A"/>
    <w:rsid w:val="006E3A1F"/>
    <w:rsid w:val="006F31AF"/>
    <w:rsid w:val="00700B0A"/>
    <w:rsid w:val="00702AA9"/>
    <w:rsid w:val="0071440A"/>
    <w:rsid w:val="00714C77"/>
    <w:rsid w:val="00716A8B"/>
    <w:rsid w:val="0072306A"/>
    <w:rsid w:val="00732785"/>
    <w:rsid w:val="00732AEB"/>
    <w:rsid w:val="0073564D"/>
    <w:rsid w:val="00736467"/>
    <w:rsid w:val="007366A3"/>
    <w:rsid w:val="00737E70"/>
    <w:rsid w:val="00740F98"/>
    <w:rsid w:val="00743960"/>
    <w:rsid w:val="00746279"/>
    <w:rsid w:val="00747049"/>
    <w:rsid w:val="0075598E"/>
    <w:rsid w:val="00756E7E"/>
    <w:rsid w:val="0076079B"/>
    <w:rsid w:val="00760F01"/>
    <w:rsid w:val="00767C8F"/>
    <w:rsid w:val="00770C52"/>
    <w:rsid w:val="00781691"/>
    <w:rsid w:val="007820B9"/>
    <w:rsid w:val="00784562"/>
    <w:rsid w:val="007919D5"/>
    <w:rsid w:val="00791B9C"/>
    <w:rsid w:val="00792342"/>
    <w:rsid w:val="00796FDC"/>
    <w:rsid w:val="007977A8"/>
    <w:rsid w:val="007A03F2"/>
    <w:rsid w:val="007A2E37"/>
    <w:rsid w:val="007A40EC"/>
    <w:rsid w:val="007B1512"/>
    <w:rsid w:val="007B1B17"/>
    <w:rsid w:val="007B2549"/>
    <w:rsid w:val="007B512A"/>
    <w:rsid w:val="007C2097"/>
    <w:rsid w:val="007C35AA"/>
    <w:rsid w:val="007D0433"/>
    <w:rsid w:val="007D1A2F"/>
    <w:rsid w:val="007D293C"/>
    <w:rsid w:val="007D3351"/>
    <w:rsid w:val="007D6A07"/>
    <w:rsid w:val="007F0607"/>
    <w:rsid w:val="007F23D5"/>
    <w:rsid w:val="007F2AAE"/>
    <w:rsid w:val="007F7259"/>
    <w:rsid w:val="007F7F3D"/>
    <w:rsid w:val="008040A8"/>
    <w:rsid w:val="00810441"/>
    <w:rsid w:val="0082655C"/>
    <w:rsid w:val="008279FA"/>
    <w:rsid w:val="008318DD"/>
    <w:rsid w:val="008365D8"/>
    <w:rsid w:val="00850E24"/>
    <w:rsid w:val="0085358F"/>
    <w:rsid w:val="00855E04"/>
    <w:rsid w:val="008574EE"/>
    <w:rsid w:val="0086068E"/>
    <w:rsid w:val="008626E7"/>
    <w:rsid w:val="00864214"/>
    <w:rsid w:val="008662A3"/>
    <w:rsid w:val="00866DC9"/>
    <w:rsid w:val="00870EE7"/>
    <w:rsid w:val="008736D3"/>
    <w:rsid w:val="00880521"/>
    <w:rsid w:val="00880EDA"/>
    <w:rsid w:val="00883A82"/>
    <w:rsid w:val="008863B9"/>
    <w:rsid w:val="00894718"/>
    <w:rsid w:val="00896657"/>
    <w:rsid w:val="008966B6"/>
    <w:rsid w:val="008A3924"/>
    <w:rsid w:val="008A45A6"/>
    <w:rsid w:val="008A573C"/>
    <w:rsid w:val="008A6EE0"/>
    <w:rsid w:val="008B1D93"/>
    <w:rsid w:val="008B455D"/>
    <w:rsid w:val="008C0B32"/>
    <w:rsid w:val="008D5E16"/>
    <w:rsid w:val="008E485F"/>
    <w:rsid w:val="008E5D75"/>
    <w:rsid w:val="008E624C"/>
    <w:rsid w:val="008E65B7"/>
    <w:rsid w:val="008E7F04"/>
    <w:rsid w:val="008F0912"/>
    <w:rsid w:val="008F0C91"/>
    <w:rsid w:val="008F1C06"/>
    <w:rsid w:val="008F3789"/>
    <w:rsid w:val="008F686C"/>
    <w:rsid w:val="008F6A04"/>
    <w:rsid w:val="008F6ED4"/>
    <w:rsid w:val="008F74BD"/>
    <w:rsid w:val="008F77DC"/>
    <w:rsid w:val="00900DC1"/>
    <w:rsid w:val="00901B56"/>
    <w:rsid w:val="00903A0F"/>
    <w:rsid w:val="00905E83"/>
    <w:rsid w:val="009060FF"/>
    <w:rsid w:val="0090630E"/>
    <w:rsid w:val="00910C97"/>
    <w:rsid w:val="00910D66"/>
    <w:rsid w:val="009148DE"/>
    <w:rsid w:val="009150D7"/>
    <w:rsid w:val="0093423E"/>
    <w:rsid w:val="00937D25"/>
    <w:rsid w:val="00941E30"/>
    <w:rsid w:val="009475B9"/>
    <w:rsid w:val="00954A8A"/>
    <w:rsid w:val="009629F4"/>
    <w:rsid w:val="009650B8"/>
    <w:rsid w:val="00965BF2"/>
    <w:rsid w:val="00967E5C"/>
    <w:rsid w:val="00970D64"/>
    <w:rsid w:val="00974E2E"/>
    <w:rsid w:val="00976513"/>
    <w:rsid w:val="009777D9"/>
    <w:rsid w:val="0098300F"/>
    <w:rsid w:val="00991B88"/>
    <w:rsid w:val="00993B96"/>
    <w:rsid w:val="009A2484"/>
    <w:rsid w:val="009A5753"/>
    <w:rsid w:val="009A579D"/>
    <w:rsid w:val="009B1944"/>
    <w:rsid w:val="009B6588"/>
    <w:rsid w:val="009C0DB3"/>
    <w:rsid w:val="009C435E"/>
    <w:rsid w:val="009C43AD"/>
    <w:rsid w:val="009C4D92"/>
    <w:rsid w:val="009C5BE1"/>
    <w:rsid w:val="009C63D1"/>
    <w:rsid w:val="009C65EC"/>
    <w:rsid w:val="009D020B"/>
    <w:rsid w:val="009D49B5"/>
    <w:rsid w:val="009E2FF3"/>
    <w:rsid w:val="009E3297"/>
    <w:rsid w:val="009E6BEB"/>
    <w:rsid w:val="009E7965"/>
    <w:rsid w:val="009E7A7E"/>
    <w:rsid w:val="009F583D"/>
    <w:rsid w:val="009F69EB"/>
    <w:rsid w:val="009F7077"/>
    <w:rsid w:val="009F734F"/>
    <w:rsid w:val="00A00B21"/>
    <w:rsid w:val="00A04385"/>
    <w:rsid w:val="00A15805"/>
    <w:rsid w:val="00A20C59"/>
    <w:rsid w:val="00A23F0C"/>
    <w:rsid w:val="00A246B6"/>
    <w:rsid w:val="00A26807"/>
    <w:rsid w:val="00A26926"/>
    <w:rsid w:val="00A26DEB"/>
    <w:rsid w:val="00A347D6"/>
    <w:rsid w:val="00A47E70"/>
    <w:rsid w:val="00A50CF0"/>
    <w:rsid w:val="00A55747"/>
    <w:rsid w:val="00A62388"/>
    <w:rsid w:val="00A66AB5"/>
    <w:rsid w:val="00A7671C"/>
    <w:rsid w:val="00A83BE0"/>
    <w:rsid w:val="00A8494D"/>
    <w:rsid w:val="00A851A8"/>
    <w:rsid w:val="00A93881"/>
    <w:rsid w:val="00A93885"/>
    <w:rsid w:val="00A94904"/>
    <w:rsid w:val="00A96232"/>
    <w:rsid w:val="00AA2CBC"/>
    <w:rsid w:val="00AB176B"/>
    <w:rsid w:val="00AB22B7"/>
    <w:rsid w:val="00AB3ECF"/>
    <w:rsid w:val="00AC5820"/>
    <w:rsid w:val="00AD1CD8"/>
    <w:rsid w:val="00AD3C21"/>
    <w:rsid w:val="00AD4497"/>
    <w:rsid w:val="00AD4505"/>
    <w:rsid w:val="00AD6066"/>
    <w:rsid w:val="00AD60FA"/>
    <w:rsid w:val="00AD7D43"/>
    <w:rsid w:val="00AE0579"/>
    <w:rsid w:val="00AE080D"/>
    <w:rsid w:val="00AE0F07"/>
    <w:rsid w:val="00AE72FB"/>
    <w:rsid w:val="00AF09E2"/>
    <w:rsid w:val="00AF1ED1"/>
    <w:rsid w:val="00AF6CC2"/>
    <w:rsid w:val="00B032EC"/>
    <w:rsid w:val="00B10043"/>
    <w:rsid w:val="00B10CB7"/>
    <w:rsid w:val="00B1491D"/>
    <w:rsid w:val="00B23D37"/>
    <w:rsid w:val="00B258BB"/>
    <w:rsid w:val="00B265C5"/>
    <w:rsid w:val="00B26BB6"/>
    <w:rsid w:val="00B313F2"/>
    <w:rsid w:val="00B320A5"/>
    <w:rsid w:val="00B34BC1"/>
    <w:rsid w:val="00B36D4C"/>
    <w:rsid w:val="00B4162F"/>
    <w:rsid w:val="00B552C5"/>
    <w:rsid w:val="00B56234"/>
    <w:rsid w:val="00B67B97"/>
    <w:rsid w:val="00B70732"/>
    <w:rsid w:val="00B735D7"/>
    <w:rsid w:val="00B75BDB"/>
    <w:rsid w:val="00B82F7D"/>
    <w:rsid w:val="00B968C8"/>
    <w:rsid w:val="00B96C28"/>
    <w:rsid w:val="00B97C3F"/>
    <w:rsid w:val="00BA0FFB"/>
    <w:rsid w:val="00BA281A"/>
    <w:rsid w:val="00BA2DBF"/>
    <w:rsid w:val="00BA39ED"/>
    <w:rsid w:val="00BA3EC5"/>
    <w:rsid w:val="00BA4160"/>
    <w:rsid w:val="00BA48A8"/>
    <w:rsid w:val="00BA50FF"/>
    <w:rsid w:val="00BA51D9"/>
    <w:rsid w:val="00BA653A"/>
    <w:rsid w:val="00BB02B9"/>
    <w:rsid w:val="00BB5DFC"/>
    <w:rsid w:val="00BB617B"/>
    <w:rsid w:val="00BB70E0"/>
    <w:rsid w:val="00BC1AF9"/>
    <w:rsid w:val="00BC26BE"/>
    <w:rsid w:val="00BC6967"/>
    <w:rsid w:val="00BD0BBA"/>
    <w:rsid w:val="00BD0BE6"/>
    <w:rsid w:val="00BD1518"/>
    <w:rsid w:val="00BD279D"/>
    <w:rsid w:val="00BD3AF8"/>
    <w:rsid w:val="00BD4CC7"/>
    <w:rsid w:val="00BD6BB8"/>
    <w:rsid w:val="00BD75EE"/>
    <w:rsid w:val="00BE60C0"/>
    <w:rsid w:val="00BF1668"/>
    <w:rsid w:val="00BF1718"/>
    <w:rsid w:val="00BF19E6"/>
    <w:rsid w:val="00BF2D31"/>
    <w:rsid w:val="00BF3FD1"/>
    <w:rsid w:val="00BF41F3"/>
    <w:rsid w:val="00BF52E5"/>
    <w:rsid w:val="00C032E1"/>
    <w:rsid w:val="00C03DEE"/>
    <w:rsid w:val="00C042B3"/>
    <w:rsid w:val="00C05061"/>
    <w:rsid w:val="00C05289"/>
    <w:rsid w:val="00C151C2"/>
    <w:rsid w:val="00C15BD1"/>
    <w:rsid w:val="00C17823"/>
    <w:rsid w:val="00C234F1"/>
    <w:rsid w:val="00C23567"/>
    <w:rsid w:val="00C27A53"/>
    <w:rsid w:val="00C31177"/>
    <w:rsid w:val="00C32543"/>
    <w:rsid w:val="00C37305"/>
    <w:rsid w:val="00C42811"/>
    <w:rsid w:val="00C44429"/>
    <w:rsid w:val="00C517CC"/>
    <w:rsid w:val="00C603CD"/>
    <w:rsid w:val="00C66968"/>
    <w:rsid w:val="00C66BA2"/>
    <w:rsid w:val="00C67CE8"/>
    <w:rsid w:val="00C738C5"/>
    <w:rsid w:val="00C73DB0"/>
    <w:rsid w:val="00C819AA"/>
    <w:rsid w:val="00C849AC"/>
    <w:rsid w:val="00C92019"/>
    <w:rsid w:val="00C95985"/>
    <w:rsid w:val="00C96648"/>
    <w:rsid w:val="00CA7BDE"/>
    <w:rsid w:val="00CB5E76"/>
    <w:rsid w:val="00CC5026"/>
    <w:rsid w:val="00CC60DF"/>
    <w:rsid w:val="00CC68D0"/>
    <w:rsid w:val="00CD01DE"/>
    <w:rsid w:val="00CE3C59"/>
    <w:rsid w:val="00CE6A05"/>
    <w:rsid w:val="00D01DCE"/>
    <w:rsid w:val="00D03F9A"/>
    <w:rsid w:val="00D06D51"/>
    <w:rsid w:val="00D07310"/>
    <w:rsid w:val="00D075AF"/>
    <w:rsid w:val="00D10A2F"/>
    <w:rsid w:val="00D11F5B"/>
    <w:rsid w:val="00D17D2F"/>
    <w:rsid w:val="00D2439F"/>
    <w:rsid w:val="00D24991"/>
    <w:rsid w:val="00D26795"/>
    <w:rsid w:val="00D30889"/>
    <w:rsid w:val="00D30D4E"/>
    <w:rsid w:val="00D37033"/>
    <w:rsid w:val="00D41116"/>
    <w:rsid w:val="00D50255"/>
    <w:rsid w:val="00D52539"/>
    <w:rsid w:val="00D61328"/>
    <w:rsid w:val="00D66520"/>
    <w:rsid w:val="00D71376"/>
    <w:rsid w:val="00D73A06"/>
    <w:rsid w:val="00D75488"/>
    <w:rsid w:val="00D75EC8"/>
    <w:rsid w:val="00D77713"/>
    <w:rsid w:val="00D80132"/>
    <w:rsid w:val="00D80C18"/>
    <w:rsid w:val="00D862A2"/>
    <w:rsid w:val="00D926F7"/>
    <w:rsid w:val="00D92D0F"/>
    <w:rsid w:val="00D94B77"/>
    <w:rsid w:val="00DB19F0"/>
    <w:rsid w:val="00DB4F3A"/>
    <w:rsid w:val="00DC457B"/>
    <w:rsid w:val="00DD75AE"/>
    <w:rsid w:val="00DE2B28"/>
    <w:rsid w:val="00DE34CF"/>
    <w:rsid w:val="00DE3DF6"/>
    <w:rsid w:val="00DE4CA8"/>
    <w:rsid w:val="00DF2192"/>
    <w:rsid w:val="00DF63C7"/>
    <w:rsid w:val="00E041DD"/>
    <w:rsid w:val="00E050CB"/>
    <w:rsid w:val="00E114AC"/>
    <w:rsid w:val="00E13F3D"/>
    <w:rsid w:val="00E14DA0"/>
    <w:rsid w:val="00E14E1A"/>
    <w:rsid w:val="00E167A7"/>
    <w:rsid w:val="00E21491"/>
    <w:rsid w:val="00E2377C"/>
    <w:rsid w:val="00E312CE"/>
    <w:rsid w:val="00E32955"/>
    <w:rsid w:val="00E34898"/>
    <w:rsid w:val="00E356A2"/>
    <w:rsid w:val="00E430CA"/>
    <w:rsid w:val="00E4584A"/>
    <w:rsid w:val="00E45AA8"/>
    <w:rsid w:val="00E50BCB"/>
    <w:rsid w:val="00E52C5E"/>
    <w:rsid w:val="00E5475F"/>
    <w:rsid w:val="00E6129C"/>
    <w:rsid w:val="00E659A5"/>
    <w:rsid w:val="00E7085C"/>
    <w:rsid w:val="00E75898"/>
    <w:rsid w:val="00E7590D"/>
    <w:rsid w:val="00E7642A"/>
    <w:rsid w:val="00E80C7B"/>
    <w:rsid w:val="00E81273"/>
    <w:rsid w:val="00E81583"/>
    <w:rsid w:val="00E83C47"/>
    <w:rsid w:val="00E84774"/>
    <w:rsid w:val="00E91446"/>
    <w:rsid w:val="00EA2388"/>
    <w:rsid w:val="00EB09B7"/>
    <w:rsid w:val="00EB2D96"/>
    <w:rsid w:val="00EB46D0"/>
    <w:rsid w:val="00EB655E"/>
    <w:rsid w:val="00ED025B"/>
    <w:rsid w:val="00ED3560"/>
    <w:rsid w:val="00ED520F"/>
    <w:rsid w:val="00ED615D"/>
    <w:rsid w:val="00EE3020"/>
    <w:rsid w:val="00EE3E3A"/>
    <w:rsid w:val="00EE6F6F"/>
    <w:rsid w:val="00EE7D7C"/>
    <w:rsid w:val="00EF0B19"/>
    <w:rsid w:val="00EF2322"/>
    <w:rsid w:val="00EF7AF1"/>
    <w:rsid w:val="00F00AA8"/>
    <w:rsid w:val="00F00D54"/>
    <w:rsid w:val="00F02552"/>
    <w:rsid w:val="00F034AD"/>
    <w:rsid w:val="00F03CFB"/>
    <w:rsid w:val="00F05B0B"/>
    <w:rsid w:val="00F10162"/>
    <w:rsid w:val="00F1555C"/>
    <w:rsid w:val="00F15DBA"/>
    <w:rsid w:val="00F215F8"/>
    <w:rsid w:val="00F25D98"/>
    <w:rsid w:val="00F300FB"/>
    <w:rsid w:val="00F314A9"/>
    <w:rsid w:val="00F3247B"/>
    <w:rsid w:val="00F334FB"/>
    <w:rsid w:val="00F36AA8"/>
    <w:rsid w:val="00F40255"/>
    <w:rsid w:val="00F4303B"/>
    <w:rsid w:val="00F44D20"/>
    <w:rsid w:val="00F4630E"/>
    <w:rsid w:val="00F50325"/>
    <w:rsid w:val="00F52D7F"/>
    <w:rsid w:val="00F54CB4"/>
    <w:rsid w:val="00F55D54"/>
    <w:rsid w:val="00F6619F"/>
    <w:rsid w:val="00F73D32"/>
    <w:rsid w:val="00F75970"/>
    <w:rsid w:val="00F808D9"/>
    <w:rsid w:val="00F8352B"/>
    <w:rsid w:val="00F84466"/>
    <w:rsid w:val="00F85AA7"/>
    <w:rsid w:val="00F85FE6"/>
    <w:rsid w:val="00F91431"/>
    <w:rsid w:val="00F91FFF"/>
    <w:rsid w:val="00F95121"/>
    <w:rsid w:val="00F953C2"/>
    <w:rsid w:val="00F95497"/>
    <w:rsid w:val="00FA588B"/>
    <w:rsid w:val="00FA5F6C"/>
    <w:rsid w:val="00FB4BD2"/>
    <w:rsid w:val="00FB4F12"/>
    <w:rsid w:val="00FB6386"/>
    <w:rsid w:val="00FB6816"/>
    <w:rsid w:val="00FB7546"/>
    <w:rsid w:val="00FC6C6C"/>
    <w:rsid w:val="00FD0AA0"/>
    <w:rsid w:val="00FD1999"/>
    <w:rsid w:val="00FD1FF9"/>
    <w:rsid w:val="00FD3CB5"/>
    <w:rsid w:val="00FD515D"/>
    <w:rsid w:val="00FD5D2F"/>
    <w:rsid w:val="00FD5FF1"/>
    <w:rsid w:val="00FD6EAA"/>
    <w:rsid w:val="00FE2864"/>
    <w:rsid w:val="00FE53E7"/>
    <w:rsid w:val="00FF4C94"/>
    <w:rsid w:val="00FF5226"/>
    <w:rsid w:val="00FF5C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96657"/>
    <w:pPr>
      <w:overflowPunct w:val="0"/>
      <w:autoSpaceDE w:val="0"/>
      <w:autoSpaceDN w:val="0"/>
      <w:adjustRightInd w:val="0"/>
      <w:spacing w:after="180"/>
      <w:textAlignment w:val="baseline"/>
    </w:pPr>
    <w:rPr>
      <w:rFonts w:ascii="Times New Roman" w:hAnsi="Times New Roman"/>
      <w:lang w:val="en-GB" w:eastAsia="en-US"/>
    </w:rPr>
  </w:style>
  <w:style w:type="paragraph" w:styleId="11">
    <w:name w:val="heading 1"/>
    <w:aliases w:val="H1,h1,NMP Heading 1,app heading 1,l1,Memo Heading 1,h11,h12,h13,h14,h15,h16,Huvudrubrik,heading 1,h17,h111,h121,h131,h141,h151,h161,h18,h112,h122,h132,h142,h152,h162,h19,h113,h123,h133,h143,h153,h163,Head 1 (Chapter heading),Titre§,1,1.0,Telia"/>
    <w:next w:val="a2"/>
    <w:link w:val="12"/>
    <w:qFormat/>
    <w:rsid w:val="008966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ead2A,H2,h2,H21,Head 2,l2,TitreProp,UNDERRUBRIK 1-2,Header 2,ITT t2,PA Major Section,Livello 2,R2,Heading 2 Hidden,Head1,2nd level,heading 2,I2,Section Title,Heading2,list2,H2-Heading 2,Header&#10;2,Header2,22,heading2,2&#10;2,heading&#10;2,h21,h22,h23"/>
    <w:basedOn w:val="11"/>
    <w:next w:val="a2"/>
    <w:link w:val="20"/>
    <w:qFormat/>
    <w:rsid w:val="00896657"/>
    <w:pPr>
      <w:pBdr>
        <w:top w:val="none" w:sz="0" w:space="0" w:color="auto"/>
      </w:pBdr>
      <w:spacing w:before="180"/>
      <w:outlineLvl w:val="1"/>
    </w:pPr>
    <w:rPr>
      <w:sz w:val="32"/>
    </w:rPr>
  </w:style>
  <w:style w:type="paragraph" w:styleId="30">
    <w:name w:val="heading 3"/>
    <w:aliases w:val="Underrubrik2,H3,0H,h3,no break,l3,3,list 3,Head 3,1.1.1,3rd level,Major Section Sub Section,PA Minor Section,Head3,Level 3 Head,31,32,33,311,321,34,312,322,35,313,323,36,314,324,37,315,325,38,316,326,39,317,327,310,318,328,331,3111,3211,341,CT,1.1"/>
    <w:basedOn w:val="2"/>
    <w:next w:val="a2"/>
    <w:link w:val="32"/>
    <w:qFormat/>
    <w:rsid w:val="00896657"/>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2"/>
    <w:link w:val="41"/>
    <w:qFormat/>
    <w:rsid w:val="00896657"/>
    <w:pPr>
      <w:ind w:left="1418" w:hanging="1418"/>
      <w:outlineLvl w:val="3"/>
    </w:pPr>
    <w:rPr>
      <w:sz w:val="24"/>
    </w:rPr>
  </w:style>
  <w:style w:type="paragraph" w:styleId="5">
    <w:name w:val="heading 5"/>
    <w:aliases w:val="M5,mh2,Module heading 2,heading 8,Numbered Sub-list,h5,Heading5,Head5,H5,Heading 81,5,标题 81,Heading 811,Level_2,标题 811,Heading 8111,Heading 81111,标题 8111"/>
    <w:basedOn w:val="40"/>
    <w:next w:val="a2"/>
    <w:link w:val="50"/>
    <w:qFormat/>
    <w:rsid w:val="00896657"/>
    <w:pPr>
      <w:ind w:left="1701" w:hanging="1701"/>
      <w:outlineLvl w:val="4"/>
    </w:pPr>
    <w:rPr>
      <w:sz w:val="22"/>
    </w:rPr>
  </w:style>
  <w:style w:type="paragraph" w:styleId="6">
    <w:name w:val="heading 6"/>
    <w:aliases w:val="T1,Header 6"/>
    <w:basedOn w:val="H6"/>
    <w:next w:val="a2"/>
    <w:link w:val="60"/>
    <w:qFormat/>
    <w:rsid w:val="00896657"/>
    <w:pPr>
      <w:outlineLvl w:val="5"/>
    </w:pPr>
  </w:style>
  <w:style w:type="paragraph" w:styleId="7">
    <w:name w:val="heading 7"/>
    <w:aliases w:val="L7,Header 7"/>
    <w:basedOn w:val="H6"/>
    <w:next w:val="a2"/>
    <w:link w:val="70"/>
    <w:qFormat/>
    <w:rsid w:val="00896657"/>
    <w:pPr>
      <w:outlineLvl w:val="6"/>
    </w:pPr>
  </w:style>
  <w:style w:type="paragraph" w:styleId="8">
    <w:name w:val="heading 8"/>
    <w:basedOn w:val="11"/>
    <w:next w:val="a2"/>
    <w:link w:val="80"/>
    <w:qFormat/>
    <w:rsid w:val="00896657"/>
    <w:pPr>
      <w:ind w:left="0" w:firstLine="0"/>
      <w:outlineLvl w:val="7"/>
    </w:pPr>
  </w:style>
  <w:style w:type="paragraph" w:styleId="9">
    <w:name w:val="heading 9"/>
    <w:basedOn w:val="8"/>
    <w:next w:val="a2"/>
    <w:link w:val="90"/>
    <w:qFormat/>
    <w:rsid w:val="00896657"/>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896657"/>
    <w:pPr>
      <w:spacing w:before="180"/>
      <w:ind w:left="2693" w:hanging="2693"/>
    </w:pPr>
    <w:rPr>
      <w:b/>
    </w:rPr>
  </w:style>
  <w:style w:type="paragraph" w:styleId="TOC1">
    <w:name w:val="toc 1"/>
    <w:qFormat/>
    <w:rsid w:val="008966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qFormat/>
    <w:rsid w:val="008966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qFormat/>
    <w:rsid w:val="00896657"/>
    <w:pPr>
      <w:ind w:left="1701" w:hanging="1701"/>
    </w:pPr>
  </w:style>
  <w:style w:type="paragraph" w:styleId="TOC4">
    <w:name w:val="toc 4"/>
    <w:basedOn w:val="TOC3"/>
    <w:qFormat/>
    <w:rsid w:val="00896657"/>
    <w:pPr>
      <w:ind w:left="1418" w:hanging="1418"/>
    </w:pPr>
  </w:style>
  <w:style w:type="paragraph" w:styleId="TOC3">
    <w:name w:val="toc 3"/>
    <w:basedOn w:val="TOC2"/>
    <w:qFormat/>
    <w:rsid w:val="00896657"/>
    <w:pPr>
      <w:ind w:left="1134" w:hanging="1134"/>
    </w:pPr>
  </w:style>
  <w:style w:type="paragraph" w:styleId="TOC2">
    <w:name w:val="toc 2"/>
    <w:basedOn w:val="TOC1"/>
    <w:qFormat/>
    <w:rsid w:val="00896657"/>
    <w:pPr>
      <w:keepNext w:val="0"/>
      <w:spacing w:before="0"/>
      <w:ind w:left="851" w:hanging="851"/>
    </w:pPr>
    <w:rPr>
      <w:sz w:val="20"/>
    </w:rPr>
  </w:style>
  <w:style w:type="paragraph" w:styleId="22">
    <w:name w:val="index 2"/>
    <w:basedOn w:val="13"/>
    <w:qFormat/>
    <w:rsid w:val="00896657"/>
    <w:pPr>
      <w:ind w:left="284"/>
    </w:pPr>
  </w:style>
  <w:style w:type="paragraph" w:styleId="13">
    <w:name w:val="index 1"/>
    <w:basedOn w:val="a2"/>
    <w:qFormat/>
    <w:rsid w:val="00896657"/>
    <w:pPr>
      <w:keepLines/>
      <w:spacing w:after="0"/>
    </w:pPr>
  </w:style>
  <w:style w:type="paragraph" w:customStyle="1" w:styleId="ZH">
    <w:name w:val="ZH"/>
    <w:qFormat/>
    <w:rsid w:val="008966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1"/>
    <w:next w:val="a2"/>
    <w:qFormat/>
    <w:rsid w:val="00896657"/>
    <w:pPr>
      <w:outlineLvl w:val="9"/>
    </w:pPr>
  </w:style>
  <w:style w:type="paragraph" w:styleId="23">
    <w:name w:val="List Number 2"/>
    <w:basedOn w:val="a6"/>
    <w:qFormat/>
    <w:rsid w:val="00896657"/>
    <w:pPr>
      <w:ind w:left="851"/>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14"/>
    <w:qFormat/>
    <w:rsid w:val="00896657"/>
    <w:pPr>
      <w:widowControl w:val="0"/>
      <w:overflowPunct w:val="0"/>
      <w:autoSpaceDE w:val="0"/>
      <w:autoSpaceDN w:val="0"/>
      <w:adjustRightInd w:val="0"/>
      <w:textAlignment w:val="baseline"/>
    </w:pPr>
    <w:rPr>
      <w:rFonts w:ascii="Arial" w:hAnsi="Arial"/>
      <w:b/>
      <w:noProof/>
      <w:sz w:val="18"/>
      <w:lang w:val="en-US"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89665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a"/>
    <w:qFormat/>
    <w:rsid w:val="00896657"/>
    <w:pPr>
      <w:keepLines/>
      <w:spacing w:after="0"/>
      <w:ind w:left="454" w:hanging="454"/>
    </w:pPr>
    <w:rPr>
      <w:sz w:val="16"/>
    </w:rPr>
  </w:style>
  <w:style w:type="paragraph" w:customStyle="1" w:styleId="TAH">
    <w:name w:val="TAH"/>
    <w:basedOn w:val="TAC"/>
    <w:link w:val="TAHCar"/>
    <w:qFormat/>
    <w:rsid w:val="00896657"/>
    <w:rPr>
      <w:b/>
    </w:rPr>
  </w:style>
  <w:style w:type="paragraph" w:customStyle="1" w:styleId="TAC">
    <w:name w:val="TAC"/>
    <w:basedOn w:val="TAL"/>
    <w:link w:val="TACCar"/>
    <w:qFormat/>
    <w:rsid w:val="00896657"/>
    <w:pPr>
      <w:jc w:val="center"/>
    </w:pPr>
  </w:style>
  <w:style w:type="paragraph" w:customStyle="1" w:styleId="TF">
    <w:name w:val="TF"/>
    <w:aliases w:val="left"/>
    <w:basedOn w:val="TH"/>
    <w:link w:val="TFChar"/>
    <w:qFormat/>
    <w:rsid w:val="00896657"/>
    <w:pPr>
      <w:keepNext w:val="0"/>
      <w:spacing w:before="0" w:after="240"/>
    </w:pPr>
  </w:style>
  <w:style w:type="paragraph" w:customStyle="1" w:styleId="NO">
    <w:name w:val="NO"/>
    <w:basedOn w:val="a2"/>
    <w:link w:val="NOChar"/>
    <w:qFormat/>
    <w:rsid w:val="00896657"/>
    <w:pPr>
      <w:keepLines/>
      <w:ind w:left="1135" w:hanging="851"/>
    </w:pPr>
  </w:style>
  <w:style w:type="paragraph" w:styleId="TOC9">
    <w:name w:val="toc 9"/>
    <w:basedOn w:val="TOC8"/>
    <w:qFormat/>
    <w:rsid w:val="00896657"/>
    <w:pPr>
      <w:ind w:left="1418" w:hanging="1418"/>
    </w:pPr>
  </w:style>
  <w:style w:type="paragraph" w:customStyle="1" w:styleId="EX">
    <w:name w:val="EX"/>
    <w:basedOn w:val="a2"/>
    <w:link w:val="EXCar"/>
    <w:qFormat/>
    <w:rsid w:val="00896657"/>
    <w:pPr>
      <w:keepLines/>
      <w:ind w:left="1702" w:hanging="1418"/>
    </w:pPr>
  </w:style>
  <w:style w:type="paragraph" w:customStyle="1" w:styleId="FP">
    <w:name w:val="FP"/>
    <w:basedOn w:val="a2"/>
    <w:qFormat/>
    <w:rsid w:val="00896657"/>
    <w:pPr>
      <w:spacing w:after="0"/>
    </w:pPr>
  </w:style>
  <w:style w:type="paragraph" w:customStyle="1" w:styleId="LD">
    <w:name w:val="LD"/>
    <w:qFormat/>
    <w:rsid w:val="008966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qFormat/>
    <w:rsid w:val="00896657"/>
    <w:pPr>
      <w:spacing w:after="0"/>
    </w:pPr>
  </w:style>
  <w:style w:type="paragraph" w:customStyle="1" w:styleId="EW">
    <w:name w:val="EW"/>
    <w:basedOn w:val="EX"/>
    <w:qFormat/>
    <w:rsid w:val="00896657"/>
    <w:pPr>
      <w:spacing w:after="0"/>
    </w:pPr>
  </w:style>
  <w:style w:type="paragraph" w:styleId="TOC6">
    <w:name w:val="toc 6"/>
    <w:basedOn w:val="TOC5"/>
    <w:next w:val="a2"/>
    <w:qFormat/>
    <w:rsid w:val="00896657"/>
    <w:pPr>
      <w:ind w:left="1985" w:hanging="1985"/>
    </w:pPr>
  </w:style>
  <w:style w:type="paragraph" w:styleId="TOC7">
    <w:name w:val="toc 7"/>
    <w:basedOn w:val="TOC6"/>
    <w:next w:val="a2"/>
    <w:qFormat/>
    <w:rsid w:val="00896657"/>
    <w:pPr>
      <w:ind w:left="2268" w:hanging="2268"/>
    </w:pPr>
  </w:style>
  <w:style w:type="paragraph" w:styleId="24">
    <w:name w:val="List Bullet 2"/>
    <w:aliases w:val="lb2"/>
    <w:basedOn w:val="ab"/>
    <w:link w:val="25"/>
    <w:qFormat/>
    <w:rsid w:val="00896657"/>
    <w:pPr>
      <w:ind w:left="851"/>
    </w:pPr>
  </w:style>
  <w:style w:type="paragraph" w:styleId="31">
    <w:name w:val="List Bullet 3"/>
    <w:basedOn w:val="24"/>
    <w:link w:val="33"/>
    <w:qFormat/>
    <w:rsid w:val="00896657"/>
    <w:pPr>
      <w:ind w:left="1135"/>
    </w:pPr>
  </w:style>
  <w:style w:type="paragraph" w:styleId="a6">
    <w:name w:val="List Number"/>
    <w:basedOn w:val="ac"/>
    <w:qFormat/>
    <w:rsid w:val="00896657"/>
  </w:style>
  <w:style w:type="paragraph" w:customStyle="1" w:styleId="EQ">
    <w:name w:val="EQ"/>
    <w:basedOn w:val="a2"/>
    <w:next w:val="a2"/>
    <w:link w:val="EQChar"/>
    <w:qFormat/>
    <w:rsid w:val="00896657"/>
    <w:pPr>
      <w:keepLines/>
      <w:tabs>
        <w:tab w:val="center" w:pos="4536"/>
        <w:tab w:val="right" w:pos="9072"/>
      </w:tabs>
    </w:pPr>
    <w:rPr>
      <w:noProof/>
    </w:rPr>
  </w:style>
  <w:style w:type="paragraph" w:customStyle="1" w:styleId="TH">
    <w:name w:val="TH"/>
    <w:basedOn w:val="a2"/>
    <w:link w:val="THChar"/>
    <w:qFormat/>
    <w:rsid w:val="00896657"/>
    <w:pPr>
      <w:keepNext/>
      <w:keepLines/>
      <w:spacing w:before="60"/>
      <w:jc w:val="center"/>
    </w:pPr>
    <w:rPr>
      <w:rFonts w:ascii="Arial" w:hAnsi="Arial"/>
      <w:b/>
    </w:rPr>
  </w:style>
  <w:style w:type="paragraph" w:customStyle="1" w:styleId="NF">
    <w:name w:val="NF"/>
    <w:basedOn w:val="NO"/>
    <w:qFormat/>
    <w:rsid w:val="00896657"/>
    <w:pPr>
      <w:keepNext/>
      <w:spacing w:after="0"/>
    </w:pPr>
    <w:rPr>
      <w:rFonts w:ascii="Arial" w:hAnsi="Arial"/>
      <w:sz w:val="18"/>
    </w:rPr>
  </w:style>
  <w:style w:type="paragraph" w:customStyle="1" w:styleId="PL">
    <w:name w:val="PL"/>
    <w:link w:val="PLChar"/>
    <w:qFormat/>
    <w:rsid w:val="008966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qFormat/>
    <w:rsid w:val="00896657"/>
    <w:pPr>
      <w:jc w:val="right"/>
    </w:pPr>
  </w:style>
  <w:style w:type="paragraph" w:customStyle="1" w:styleId="H6">
    <w:name w:val="H6"/>
    <w:basedOn w:val="5"/>
    <w:next w:val="a2"/>
    <w:link w:val="H6Char"/>
    <w:qFormat/>
    <w:rsid w:val="00896657"/>
    <w:pPr>
      <w:ind w:left="1985" w:hanging="1985"/>
      <w:outlineLvl w:val="9"/>
    </w:pPr>
    <w:rPr>
      <w:sz w:val="20"/>
    </w:rPr>
  </w:style>
  <w:style w:type="paragraph" w:customStyle="1" w:styleId="TAN">
    <w:name w:val="TAN"/>
    <w:basedOn w:val="TAL"/>
    <w:link w:val="TANChar"/>
    <w:qFormat/>
    <w:rsid w:val="00896657"/>
    <w:pPr>
      <w:ind w:left="851" w:hanging="851"/>
    </w:pPr>
  </w:style>
  <w:style w:type="paragraph" w:customStyle="1" w:styleId="TAL">
    <w:name w:val="TAL"/>
    <w:basedOn w:val="a2"/>
    <w:link w:val="TALChar"/>
    <w:qFormat/>
    <w:rsid w:val="00896657"/>
    <w:pPr>
      <w:keepNext/>
      <w:keepLines/>
      <w:spacing w:after="0"/>
    </w:pPr>
    <w:rPr>
      <w:rFonts w:ascii="Arial" w:hAnsi="Arial"/>
      <w:sz w:val="18"/>
    </w:rPr>
  </w:style>
  <w:style w:type="paragraph" w:customStyle="1" w:styleId="ZA">
    <w:name w:val="ZA"/>
    <w:qFormat/>
    <w:rsid w:val="008966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qFormat/>
    <w:rsid w:val="008966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qFormat/>
    <w:rsid w:val="008966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qFormat/>
    <w:rsid w:val="008966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qFormat/>
    <w:rsid w:val="00896657"/>
    <w:pPr>
      <w:framePr w:wrap="notBeside" w:y="16161"/>
    </w:pPr>
  </w:style>
  <w:style w:type="character" w:customStyle="1" w:styleId="ZGSM">
    <w:name w:val="ZGSM"/>
    <w:qFormat/>
    <w:rsid w:val="00896657"/>
  </w:style>
  <w:style w:type="paragraph" w:styleId="26">
    <w:name w:val="List 2"/>
    <w:basedOn w:val="ac"/>
    <w:link w:val="27"/>
    <w:qFormat/>
    <w:rsid w:val="00896657"/>
    <w:pPr>
      <w:ind w:left="851"/>
    </w:pPr>
  </w:style>
  <w:style w:type="paragraph" w:customStyle="1" w:styleId="ZG">
    <w:name w:val="ZG"/>
    <w:qFormat/>
    <w:rsid w:val="008966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4">
    <w:name w:val="List 3"/>
    <w:basedOn w:val="26"/>
    <w:link w:val="35"/>
    <w:qFormat/>
    <w:rsid w:val="00896657"/>
    <w:pPr>
      <w:ind w:left="1135"/>
    </w:pPr>
  </w:style>
  <w:style w:type="paragraph" w:styleId="42">
    <w:name w:val="List 4"/>
    <w:basedOn w:val="34"/>
    <w:qFormat/>
    <w:rsid w:val="00896657"/>
    <w:pPr>
      <w:ind w:left="1418"/>
    </w:pPr>
  </w:style>
  <w:style w:type="paragraph" w:styleId="51">
    <w:name w:val="List 5"/>
    <w:basedOn w:val="42"/>
    <w:qFormat/>
    <w:rsid w:val="00896657"/>
    <w:pPr>
      <w:ind w:left="1702"/>
    </w:pPr>
  </w:style>
  <w:style w:type="paragraph" w:customStyle="1" w:styleId="EditorsNote">
    <w:name w:val="Editor's Note"/>
    <w:aliases w:val="EN,Editor's Noteormal"/>
    <w:basedOn w:val="NO"/>
    <w:link w:val="EditorsNoteChar"/>
    <w:qFormat/>
    <w:rsid w:val="00896657"/>
    <w:rPr>
      <w:color w:val="FF0000"/>
    </w:rPr>
  </w:style>
  <w:style w:type="paragraph" w:styleId="ac">
    <w:name w:val="List"/>
    <w:basedOn w:val="a2"/>
    <w:link w:val="ad"/>
    <w:qFormat/>
    <w:rsid w:val="00896657"/>
    <w:pPr>
      <w:ind w:left="568" w:hanging="284"/>
    </w:pPr>
  </w:style>
  <w:style w:type="paragraph" w:styleId="ab">
    <w:name w:val="List Bullet"/>
    <w:aliases w:val="UL"/>
    <w:basedOn w:val="ac"/>
    <w:link w:val="ae"/>
    <w:qFormat/>
    <w:rsid w:val="00896657"/>
  </w:style>
  <w:style w:type="paragraph" w:styleId="43">
    <w:name w:val="List Bullet 4"/>
    <w:basedOn w:val="31"/>
    <w:qFormat/>
    <w:rsid w:val="00896657"/>
    <w:pPr>
      <w:ind w:left="1418"/>
    </w:pPr>
  </w:style>
  <w:style w:type="paragraph" w:styleId="52">
    <w:name w:val="List Bullet 5"/>
    <w:basedOn w:val="43"/>
    <w:qFormat/>
    <w:rsid w:val="00896657"/>
    <w:pPr>
      <w:ind w:left="1702"/>
    </w:pPr>
  </w:style>
  <w:style w:type="paragraph" w:customStyle="1" w:styleId="B1">
    <w:name w:val="B1"/>
    <w:basedOn w:val="ac"/>
    <w:link w:val="B1Char"/>
    <w:qFormat/>
    <w:rsid w:val="00896657"/>
  </w:style>
  <w:style w:type="paragraph" w:customStyle="1" w:styleId="B2">
    <w:name w:val="B2"/>
    <w:basedOn w:val="26"/>
    <w:link w:val="B2Char"/>
    <w:qFormat/>
    <w:rsid w:val="00896657"/>
  </w:style>
  <w:style w:type="paragraph" w:customStyle="1" w:styleId="B3">
    <w:name w:val="B3"/>
    <w:basedOn w:val="34"/>
    <w:link w:val="B3Char"/>
    <w:qFormat/>
    <w:rsid w:val="00896657"/>
  </w:style>
  <w:style w:type="paragraph" w:customStyle="1" w:styleId="B4">
    <w:name w:val="B4"/>
    <w:basedOn w:val="42"/>
    <w:link w:val="B4Char"/>
    <w:qFormat/>
    <w:rsid w:val="00896657"/>
  </w:style>
  <w:style w:type="paragraph" w:customStyle="1" w:styleId="B5">
    <w:name w:val="B5"/>
    <w:basedOn w:val="51"/>
    <w:link w:val="B5Char"/>
    <w:qFormat/>
    <w:rsid w:val="00896657"/>
  </w:style>
  <w:style w:type="paragraph" w:styleId="af">
    <w:name w:val="footer"/>
    <w:aliases w:val="footer odd,footer,fo,pie de página"/>
    <w:basedOn w:val="a7"/>
    <w:link w:val="af0"/>
    <w:qFormat/>
    <w:rsid w:val="00896657"/>
    <w:pPr>
      <w:jc w:val="center"/>
    </w:pPr>
    <w:rPr>
      <w:i/>
    </w:rPr>
  </w:style>
  <w:style w:type="paragraph" w:customStyle="1" w:styleId="ZTD">
    <w:name w:val="ZTD"/>
    <w:basedOn w:val="ZB"/>
    <w:qFormat/>
    <w:rsid w:val="0089665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2"/>
    <w:link w:val="af4"/>
    <w:uiPriority w:val="99"/>
    <w:qFormat/>
    <w:rsid w:val="000B7FED"/>
  </w:style>
  <w:style w:type="character" w:styleId="af5">
    <w:name w:val="FollowedHyperlink"/>
    <w:aliases w:val="已访问的超链接"/>
    <w:qFormat/>
    <w:rsid w:val="000B7FED"/>
    <w:rPr>
      <w:color w:val="800080"/>
      <w:u w:val="single"/>
    </w:rPr>
  </w:style>
  <w:style w:type="paragraph" w:styleId="af6">
    <w:name w:val="Balloon Text"/>
    <w:basedOn w:val="a2"/>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2"/>
    <w:link w:val="afb"/>
    <w:qFormat/>
    <w:rsid w:val="005E2C44"/>
    <w:pPr>
      <w:shd w:val="clear" w:color="auto" w:fill="000080"/>
    </w:pPr>
    <w:rPr>
      <w:rFonts w:ascii="Tahoma" w:hAnsi="Tahoma" w:cs="Tahoma"/>
    </w:rPr>
  </w:style>
  <w:style w:type="character" w:customStyle="1" w:styleId="THChar">
    <w:name w:val="TH Char"/>
    <w:link w:val="TH"/>
    <w:qFormat/>
    <w:rsid w:val="00E167A7"/>
    <w:rPr>
      <w:rFonts w:ascii="Arial" w:hAnsi="Arial"/>
      <w:b/>
      <w:lang w:val="en-GB" w:eastAsia="en-US"/>
    </w:rPr>
  </w:style>
  <w:style w:type="character" w:customStyle="1" w:styleId="TAHCar">
    <w:name w:val="TAH Car"/>
    <w:link w:val="TAH"/>
    <w:qFormat/>
    <w:rsid w:val="00E167A7"/>
    <w:rPr>
      <w:rFonts w:ascii="Arial" w:hAnsi="Arial"/>
      <w:b/>
      <w:sz w:val="18"/>
      <w:lang w:val="en-GB" w:eastAsia="en-US"/>
    </w:rPr>
  </w:style>
  <w:style w:type="character" w:customStyle="1" w:styleId="TANChar">
    <w:name w:val="TAN Char"/>
    <w:link w:val="TAN"/>
    <w:qFormat/>
    <w:rsid w:val="00E167A7"/>
    <w:rPr>
      <w:rFonts w:ascii="Arial" w:hAnsi="Arial"/>
      <w:sz w:val="18"/>
      <w:lang w:val="en-GB" w:eastAsia="en-US"/>
    </w:rPr>
  </w:style>
  <w:style w:type="character" w:customStyle="1" w:styleId="EditorsNoteChar">
    <w:name w:val="Editor's Note Char"/>
    <w:aliases w:val="EN Char"/>
    <w:link w:val="EditorsNote"/>
    <w:uiPriority w:val="99"/>
    <w:qFormat/>
    <w:rsid w:val="00E167A7"/>
    <w:rPr>
      <w:rFonts w:ascii="Times New Roman" w:hAnsi="Times New Roman"/>
      <w:color w:val="FF0000"/>
      <w:lang w:val="en-GB" w:eastAsia="en-US"/>
    </w:rPr>
  </w:style>
  <w:style w:type="character" w:customStyle="1" w:styleId="TACCar">
    <w:name w:val="TAC Car"/>
    <w:link w:val="TAC"/>
    <w:qFormat/>
    <w:rsid w:val="00E167A7"/>
    <w:rPr>
      <w:rFonts w:ascii="Arial" w:hAnsi="Arial"/>
      <w:sz w:val="18"/>
      <w:lang w:val="en-GB" w:eastAsia="en-US"/>
    </w:rPr>
  </w:style>
  <w:style w:type="character" w:customStyle="1" w:styleId="TALChar">
    <w:name w:val="TAL Char"/>
    <w:link w:val="TAL"/>
    <w:qFormat/>
    <w:rsid w:val="00E167A7"/>
    <w:rPr>
      <w:rFonts w:ascii="Arial" w:hAnsi="Arial"/>
      <w:sz w:val="18"/>
      <w:lang w:val="en-GB" w:eastAsia="en-US"/>
    </w:rPr>
  </w:style>
  <w:style w:type="character" w:customStyle="1" w:styleId="12">
    <w:name w:val="标题 1 字符"/>
    <w:aliases w:val="H1 字符,h1 字符,NMP Heading 1 字符,app heading 1 字符,l1 字符,Memo Heading 1 字符,h11 字符,h12 字符,h13 字符,h14 字符,h15 字符,h16 字符,Huvudrubrik 字符,heading 1 字符,h17 字符,h111 字符,h121 字符,h131 字符,h141 字符,h151 字符,h161 字符,h18 字符,h112 字符,h122 字符,h132 字符,h142 字符,h152 字符"/>
    <w:link w:val="11"/>
    <w:qFormat/>
    <w:rsid w:val="00016374"/>
    <w:rPr>
      <w:rFonts w:ascii="Arial" w:hAnsi="Arial"/>
      <w:sz w:val="36"/>
      <w:lang w:val="en-GB" w:eastAsia="en-US"/>
    </w:rPr>
  </w:style>
  <w:style w:type="character" w:customStyle="1" w:styleId="20">
    <w:name w:val="标题 2 字符"/>
    <w:aliases w:val="Head2A 字符,H2 字符,h2 字符,H21 字符,Head 2 字符,l2 字符,TitreProp 字符,UNDERRUBRIK 1-2 字符,Header 2 字符,ITT t2 字符,PA Major Section 字符,Livello 2 字符,R2 字符,Heading 2 Hidden 字符,Head1 字符,2nd level 字符,heading 2 字符,I2 字符,Section Title 字符,Heading2 字符,list2 字符,22 字符"/>
    <w:link w:val="2"/>
    <w:qFormat/>
    <w:rsid w:val="00016374"/>
    <w:rPr>
      <w:rFonts w:ascii="Arial" w:hAnsi="Arial"/>
      <w:sz w:val="32"/>
      <w:lang w:val="en-GB" w:eastAsia="en-US"/>
    </w:rPr>
  </w:style>
  <w:style w:type="character" w:customStyle="1" w:styleId="32">
    <w:name w:val="标题 3 字符2"/>
    <w:aliases w:val="Underrubrik2 字符2,H3 字符2,0H 字符2,h3 字符2,no break 字符2,l3 字符2,3 字符2,list 3 字符2,Head 3 字符2,1.1.1 字符2,3rd level 字符2,Major Section Sub Section 字符2,PA Minor Section 字符2,Head3 字符2,Level 3 Head 字符2,31 字符2,32 字符2,33 字符2,311 字符2,321 字符2,34 字符2,312 字符2"/>
    <w:link w:val="30"/>
    <w:qFormat/>
    <w:rsid w:val="00016374"/>
    <w:rPr>
      <w:rFonts w:ascii="Arial" w:hAnsi="Arial"/>
      <w:sz w:val="28"/>
      <w:lang w:val="en-GB" w:eastAsia="en-US"/>
    </w:rPr>
  </w:style>
  <w:style w:type="character" w:customStyle="1" w:styleId="41">
    <w:name w:val="标题 4 字符1"/>
    <w:aliases w:val="h4 字符1,Memo Heading 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4H 字符"/>
    <w:link w:val="40"/>
    <w:qFormat/>
    <w:rsid w:val="00016374"/>
    <w:rPr>
      <w:rFonts w:ascii="Arial" w:hAnsi="Arial"/>
      <w:sz w:val="24"/>
      <w:lang w:val="en-GB" w:eastAsia="en-US"/>
    </w:rPr>
  </w:style>
  <w:style w:type="character" w:customStyle="1" w:styleId="50">
    <w:name w:val="标题 5 字符"/>
    <w:aliases w:val="M5 字符,mh2 字符,Module heading 2 字符,heading 8 字符,Numbered Sub-list 字符,h5 字符,Heading5 字符,Head5 字符,H5 字符,Heading 81 字符,5 字符,标题 81 字符,Heading 811 字符,Level_2 字符,标题 811 字符,Heading 8111 字符,Heading 81111 字符,标题 8111 字符"/>
    <w:link w:val="5"/>
    <w:qFormat/>
    <w:rsid w:val="00016374"/>
    <w:rPr>
      <w:rFonts w:ascii="Arial" w:hAnsi="Arial"/>
      <w:sz w:val="22"/>
      <w:lang w:val="en-GB" w:eastAsia="en-US"/>
    </w:rPr>
  </w:style>
  <w:style w:type="character" w:customStyle="1" w:styleId="H6Char">
    <w:name w:val="H6 Char"/>
    <w:link w:val="H6"/>
    <w:qFormat/>
    <w:rsid w:val="00016374"/>
    <w:rPr>
      <w:rFonts w:ascii="Arial" w:hAnsi="Arial"/>
      <w:lang w:val="en-GB" w:eastAsia="en-US"/>
    </w:rPr>
  </w:style>
  <w:style w:type="character" w:customStyle="1" w:styleId="60">
    <w:name w:val="标题 6 字符"/>
    <w:aliases w:val="T1 字符,Header 6 字符"/>
    <w:link w:val="6"/>
    <w:qFormat/>
    <w:rsid w:val="00016374"/>
    <w:rPr>
      <w:rFonts w:ascii="Arial" w:hAnsi="Arial"/>
      <w:lang w:val="en-GB" w:eastAsia="en-US"/>
    </w:rPr>
  </w:style>
  <w:style w:type="character" w:customStyle="1" w:styleId="70">
    <w:name w:val="标题 7 字符"/>
    <w:aliases w:val="L7 字符,Header 7 字符"/>
    <w:link w:val="7"/>
    <w:qFormat/>
    <w:rsid w:val="00016374"/>
    <w:rPr>
      <w:rFonts w:ascii="Arial" w:hAnsi="Arial"/>
      <w:lang w:val="en-GB" w:eastAsia="en-US"/>
    </w:rPr>
  </w:style>
  <w:style w:type="character" w:customStyle="1" w:styleId="80">
    <w:name w:val="标题 8 字符"/>
    <w:link w:val="8"/>
    <w:qFormat/>
    <w:rsid w:val="00016374"/>
    <w:rPr>
      <w:rFonts w:ascii="Arial" w:hAnsi="Arial"/>
      <w:sz w:val="36"/>
      <w:lang w:val="en-GB" w:eastAsia="en-US"/>
    </w:rPr>
  </w:style>
  <w:style w:type="character" w:customStyle="1" w:styleId="90">
    <w:name w:val="标题 9 字符"/>
    <w:link w:val="9"/>
    <w:qFormat/>
    <w:rsid w:val="00016374"/>
    <w:rPr>
      <w:rFonts w:ascii="Arial" w:hAnsi="Arial"/>
      <w:sz w:val="36"/>
      <w:lang w:val="en-GB" w:eastAsia="en-US"/>
    </w:rPr>
  </w:style>
  <w:style w:type="character" w:customStyle="1" w:styleId="af0">
    <w:name w:val="页脚 字符"/>
    <w:aliases w:val="footer odd 字符,footer 字符,fo 字符,pie de página 字符"/>
    <w:link w:val="af"/>
    <w:qFormat/>
    <w:rsid w:val="00016374"/>
    <w:rPr>
      <w:rFonts w:ascii="Arial" w:hAnsi="Arial"/>
      <w:b/>
      <w:i/>
      <w:noProof/>
      <w:sz w:val="18"/>
      <w:lang w:val="en-US" w:eastAsia="en-US"/>
    </w:rPr>
  </w:style>
  <w:style w:type="character" w:customStyle="1" w:styleId="NOChar">
    <w:name w:val="NO Char"/>
    <w:link w:val="NO"/>
    <w:qFormat/>
    <w:rsid w:val="00016374"/>
    <w:rPr>
      <w:rFonts w:ascii="Times New Roman" w:hAnsi="Times New Roman"/>
      <w:lang w:val="en-GB" w:eastAsia="en-US"/>
    </w:rPr>
  </w:style>
  <w:style w:type="character" w:customStyle="1" w:styleId="PLChar">
    <w:name w:val="PL Char"/>
    <w:link w:val="PL"/>
    <w:qFormat/>
    <w:rsid w:val="00016374"/>
    <w:rPr>
      <w:rFonts w:ascii="Courier New" w:hAnsi="Courier New"/>
      <w:noProof/>
      <w:sz w:val="16"/>
      <w:lang w:val="en-US" w:eastAsia="en-US"/>
    </w:rPr>
  </w:style>
  <w:style w:type="character" w:customStyle="1" w:styleId="EXCar">
    <w:name w:val="EX Car"/>
    <w:link w:val="EX"/>
    <w:qFormat/>
    <w:locked/>
    <w:rsid w:val="00016374"/>
    <w:rPr>
      <w:rFonts w:ascii="Times New Roman" w:hAnsi="Times New Roman"/>
      <w:lang w:val="en-GB" w:eastAsia="en-US"/>
    </w:rPr>
  </w:style>
  <w:style w:type="character" w:customStyle="1" w:styleId="B1Char">
    <w:name w:val="B1 Char"/>
    <w:link w:val="B1"/>
    <w:qFormat/>
    <w:locked/>
    <w:rsid w:val="00016374"/>
    <w:rPr>
      <w:rFonts w:ascii="Times New Roman" w:hAnsi="Times New Roman"/>
      <w:lang w:val="en-GB" w:eastAsia="en-US"/>
    </w:rPr>
  </w:style>
  <w:style w:type="character" w:customStyle="1" w:styleId="EditorsNoteCarCar">
    <w:name w:val="Editor's Note Car Car"/>
    <w:qFormat/>
    <w:rsid w:val="00016374"/>
    <w:rPr>
      <w:rFonts w:eastAsia="Times New Roman"/>
      <w:color w:val="FF0000"/>
    </w:rPr>
  </w:style>
  <w:style w:type="character" w:customStyle="1" w:styleId="B2Char">
    <w:name w:val="B2 Char"/>
    <w:link w:val="B2"/>
    <w:qFormat/>
    <w:rsid w:val="00016374"/>
    <w:rPr>
      <w:rFonts w:ascii="Times New Roman" w:hAnsi="Times New Roman"/>
      <w:lang w:val="en-GB" w:eastAsia="en-US"/>
    </w:rPr>
  </w:style>
  <w:style w:type="character" w:customStyle="1" w:styleId="B3Char">
    <w:name w:val="B3 Char"/>
    <w:link w:val="B3"/>
    <w:qFormat/>
    <w:rsid w:val="00016374"/>
    <w:rPr>
      <w:rFonts w:ascii="Times New Roman" w:hAnsi="Times New Roman"/>
      <w:lang w:val="en-GB" w:eastAsia="en-US"/>
    </w:rPr>
  </w:style>
  <w:style w:type="character" w:customStyle="1" w:styleId="B4Char">
    <w:name w:val="B4 Char"/>
    <w:link w:val="B4"/>
    <w:qFormat/>
    <w:rsid w:val="00016374"/>
    <w:rPr>
      <w:rFonts w:ascii="Times New Roman" w:hAnsi="Times New Roman"/>
      <w:lang w:val="en-GB" w:eastAsia="en-US"/>
    </w:rPr>
  </w:style>
  <w:style w:type="character" w:customStyle="1" w:styleId="B5Char">
    <w:name w:val="B5 Char"/>
    <w:link w:val="B5"/>
    <w:qFormat/>
    <w:rsid w:val="00016374"/>
    <w:rPr>
      <w:rFonts w:ascii="Times New Roman" w:hAnsi="Times New Roman"/>
      <w:lang w:val="en-GB" w:eastAsia="en-US"/>
    </w:rPr>
  </w:style>
  <w:style w:type="paragraph" w:customStyle="1" w:styleId="TAJ">
    <w:name w:val="TAJ"/>
    <w:basedOn w:val="TH"/>
    <w:qFormat/>
    <w:rsid w:val="00016374"/>
    <w:rPr>
      <w:rFonts w:eastAsia="Times New Roman"/>
      <w:lang w:eastAsia="en-GB"/>
    </w:rPr>
  </w:style>
  <w:style w:type="paragraph" w:customStyle="1" w:styleId="Guidance">
    <w:name w:val="Guidance"/>
    <w:basedOn w:val="a2"/>
    <w:link w:val="GuidanceChar"/>
    <w:qFormat/>
    <w:rsid w:val="00016374"/>
    <w:rPr>
      <w:rFonts w:eastAsia="Times New Roman"/>
      <w:i/>
      <w:color w:val="0000FF"/>
      <w:lang w:eastAsia="x-none"/>
    </w:rPr>
  </w:style>
  <w:style w:type="character" w:customStyle="1" w:styleId="GuidanceChar">
    <w:name w:val="Guidance Char"/>
    <w:link w:val="Guidance"/>
    <w:qFormat/>
    <w:rsid w:val="00016374"/>
    <w:rPr>
      <w:rFonts w:ascii="Times New Roman" w:eastAsia="Times New Roman" w:hAnsi="Times New Roman"/>
      <w:i/>
      <w:color w:val="0000FF"/>
      <w:lang w:val="en-GB" w:eastAsia="x-none"/>
    </w:rPr>
  </w:style>
  <w:style w:type="character" w:customStyle="1" w:styleId="af7">
    <w:name w:val="批注框文本 字符"/>
    <w:link w:val="af6"/>
    <w:qFormat/>
    <w:rsid w:val="00016374"/>
    <w:rPr>
      <w:rFonts w:ascii="Tahoma" w:hAnsi="Tahoma" w:cs="Tahoma"/>
      <w:sz w:val="16"/>
      <w:szCs w:val="16"/>
      <w:lang w:val="en-GB" w:eastAsia="en-US"/>
    </w:rPr>
  </w:style>
  <w:style w:type="character" w:customStyle="1" w:styleId="CRCoverPageChar">
    <w:name w:val="CR Cover Page Char"/>
    <w:link w:val="CRCoverPage"/>
    <w:qFormat/>
    <w:rsid w:val="00016374"/>
    <w:rPr>
      <w:rFonts w:ascii="Arial" w:hAnsi="Arial"/>
      <w:lang w:val="en-GB" w:eastAsia="en-US"/>
    </w:rPr>
  </w:style>
  <w:style w:type="character" w:customStyle="1" w:styleId="af4">
    <w:name w:val="批注文字 字符"/>
    <w:link w:val="af3"/>
    <w:uiPriority w:val="99"/>
    <w:qFormat/>
    <w:rsid w:val="00016374"/>
    <w:rPr>
      <w:rFonts w:ascii="Times New Roman" w:hAnsi="Times New Roman"/>
      <w:lang w:val="en-GB" w:eastAsia="en-US"/>
    </w:rPr>
  </w:style>
  <w:style w:type="character" w:customStyle="1" w:styleId="af9">
    <w:name w:val="批注主题 字符"/>
    <w:link w:val="af8"/>
    <w:qFormat/>
    <w:rsid w:val="00016374"/>
    <w:rPr>
      <w:rFonts w:ascii="Times New Roman" w:hAnsi="Times New Roman"/>
      <w:b/>
      <w:bCs/>
      <w:lang w:val="en-GB" w:eastAsia="en-US"/>
    </w:rPr>
  </w:style>
  <w:style w:type="character" w:customStyle="1" w:styleId="afb">
    <w:name w:val="文档结构图 字符"/>
    <w:link w:val="afa"/>
    <w:qFormat/>
    <w:rsid w:val="00016374"/>
    <w:rPr>
      <w:rFonts w:ascii="Tahoma" w:hAnsi="Tahoma" w:cs="Tahoma"/>
      <w:shd w:val="clear" w:color="auto" w:fill="000080"/>
      <w:lang w:val="en-GB" w:eastAsia="en-US"/>
    </w:rPr>
  </w:style>
  <w:style w:type="paragraph" w:customStyle="1" w:styleId="B6">
    <w:name w:val="B6"/>
    <w:basedOn w:val="B5"/>
    <w:link w:val="B6Char"/>
    <w:qFormat/>
    <w:rsid w:val="00016374"/>
    <w:pPr>
      <w:overflowPunct/>
      <w:autoSpaceDE/>
      <w:autoSpaceDN/>
      <w:adjustRightInd/>
      <w:ind w:left="1985"/>
      <w:textAlignment w:val="auto"/>
    </w:pPr>
    <w:rPr>
      <w:rFonts w:eastAsia="Malgun Gothic"/>
    </w:rPr>
  </w:style>
  <w:style w:type="character" w:customStyle="1" w:styleId="B6Char">
    <w:name w:val="B6 Char"/>
    <w:link w:val="B6"/>
    <w:qFormat/>
    <w:rsid w:val="00016374"/>
    <w:rPr>
      <w:rFonts w:ascii="Times New Roman" w:eastAsia="Malgun Gothic" w:hAnsi="Times New Roman"/>
      <w:lang w:val="en-GB" w:eastAsia="en-US"/>
    </w:rPr>
  </w:style>
  <w:style w:type="paragraph" w:customStyle="1" w:styleId="enumlev2">
    <w:name w:val="enumlev2"/>
    <w:basedOn w:val="a2"/>
    <w:qFormat/>
    <w:rsid w:val="00016374"/>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2"/>
    <w:qFormat/>
    <w:rsid w:val="00016374"/>
    <w:pPr>
      <w:keepNext/>
      <w:keepLines/>
      <w:spacing w:before="240"/>
      <w:ind w:left="1418"/>
    </w:pPr>
    <w:rPr>
      <w:rFonts w:ascii="Arial" w:eastAsia="Times New Roman" w:hAnsi="Arial"/>
      <w:b/>
      <w:sz w:val="36"/>
      <w:lang w:val="en-US"/>
    </w:rPr>
  </w:style>
  <w:style w:type="paragraph" w:styleId="afc">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d"/>
    <w:qFormat/>
    <w:rsid w:val="00016374"/>
    <w:pPr>
      <w:spacing w:before="120" w:after="120"/>
    </w:pPr>
    <w:rPr>
      <w:rFonts w:eastAsia="Times New Roman"/>
      <w:b/>
      <w:lang w:eastAsia="x-none"/>
    </w:rPr>
  </w:style>
  <w:style w:type="paragraph" w:styleId="afe">
    <w:name w:val="Plain Text"/>
    <w:basedOn w:val="a2"/>
    <w:link w:val="aff"/>
    <w:qFormat/>
    <w:rsid w:val="00016374"/>
    <w:rPr>
      <w:rFonts w:ascii="Courier New" w:eastAsia="Times New Roman" w:hAnsi="Courier New"/>
      <w:lang w:val="nb-NO" w:eastAsia="en-GB"/>
    </w:rPr>
  </w:style>
  <w:style w:type="character" w:customStyle="1" w:styleId="aff">
    <w:name w:val="纯文本 字符"/>
    <w:basedOn w:val="a3"/>
    <w:link w:val="afe"/>
    <w:uiPriority w:val="99"/>
    <w:qFormat/>
    <w:rsid w:val="00016374"/>
    <w:rPr>
      <w:rFonts w:ascii="Courier New" w:eastAsia="Times New Roman" w:hAnsi="Courier New"/>
      <w:lang w:val="nb-NO" w:eastAsia="en-GB"/>
    </w:rPr>
  </w:style>
  <w:style w:type="character" w:styleId="aff0">
    <w:name w:val="Emphasis"/>
    <w:uiPriority w:val="20"/>
    <w:qFormat/>
    <w:rsid w:val="00016374"/>
    <w:rPr>
      <w:i/>
      <w:iCs/>
    </w:rPr>
  </w:style>
  <w:style w:type="paragraph" w:customStyle="1" w:styleId="Heading">
    <w:name w:val="Heading"/>
    <w:next w:val="a2"/>
    <w:link w:val="HeadingChar"/>
    <w:qFormat/>
    <w:rsid w:val="00016374"/>
    <w:pPr>
      <w:spacing w:before="360"/>
      <w:ind w:left="2552"/>
    </w:pPr>
    <w:rPr>
      <w:rFonts w:ascii="Arial" w:eastAsia="宋体" w:hAnsi="Arial"/>
      <w:b/>
      <w:sz w:val="22"/>
      <w:lang w:val="en-US" w:eastAsia="en-US"/>
    </w:rPr>
  </w:style>
  <w:style w:type="character" w:customStyle="1" w:styleId="HeadingChar">
    <w:name w:val="Heading Char"/>
    <w:link w:val="Heading"/>
    <w:qFormat/>
    <w:rsid w:val="00016374"/>
    <w:rPr>
      <w:rFonts w:ascii="Arial" w:eastAsia="宋体" w:hAnsi="Arial"/>
      <w:b/>
      <w:sz w:val="22"/>
      <w:lang w:val="en-US" w:eastAsia="en-US"/>
    </w:rPr>
  </w:style>
  <w:style w:type="paragraph" w:customStyle="1" w:styleId="IBN">
    <w:name w:val="IBN"/>
    <w:basedOn w:val="a2"/>
    <w:uiPriority w:val="99"/>
    <w:qFormat/>
    <w:rsid w:val="00016374"/>
    <w:pPr>
      <w:tabs>
        <w:tab w:val="left" w:pos="567"/>
      </w:tabs>
    </w:pPr>
    <w:rPr>
      <w:rFonts w:eastAsia="Times New Roman"/>
    </w:rPr>
  </w:style>
  <w:style w:type="paragraph" w:customStyle="1" w:styleId="NormalLatinItalique">
    <w:name w:val="Normal + (Latin) Italique"/>
    <w:basedOn w:val="a2"/>
    <w:link w:val="NormalLatinItaliqueCar"/>
    <w:qFormat/>
    <w:rsid w:val="00016374"/>
    <w:rPr>
      <w:rFonts w:eastAsia="Times New Roman"/>
      <w:lang w:eastAsia="en-GB"/>
    </w:rPr>
  </w:style>
  <w:style w:type="character" w:customStyle="1" w:styleId="NormalLatinItaliqueCar">
    <w:name w:val="Normal + (Latin) Italique Car"/>
    <w:link w:val="NormalLatinItalique"/>
    <w:qFormat/>
    <w:rsid w:val="00016374"/>
    <w:rPr>
      <w:rFonts w:ascii="Times New Roman" w:eastAsia="Times New Roman" w:hAnsi="Times New Roman"/>
      <w:lang w:val="en-GB" w:eastAsia="en-GB"/>
    </w:rPr>
  </w:style>
  <w:style w:type="table" w:styleId="aff1">
    <w:name w:val="Table Grid"/>
    <w:aliases w:val="SGS Table Basic 1,TableGrid"/>
    <w:basedOn w:val="a4"/>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2"/>
    <w:link w:val="29"/>
    <w:uiPriority w:val="99"/>
    <w:qFormat/>
    <w:rsid w:val="00016374"/>
    <w:pPr>
      <w:spacing w:after="120"/>
    </w:pPr>
    <w:rPr>
      <w:rFonts w:eastAsia="Times New Roman"/>
      <w:lang w:eastAsia="en-GB"/>
    </w:rPr>
  </w:style>
  <w:style w:type="character" w:customStyle="1" w:styleId="29">
    <w:name w:val="正文文本 2 字符"/>
    <w:basedOn w:val="a3"/>
    <w:link w:val="28"/>
    <w:uiPriority w:val="99"/>
    <w:qFormat/>
    <w:rsid w:val="00016374"/>
    <w:rPr>
      <w:rFonts w:ascii="Times New Roman" w:eastAsia="Times New Roman" w:hAnsi="Times New Roman"/>
      <w:lang w:val="en-GB" w:eastAsia="en-GB"/>
    </w:rPr>
  </w:style>
  <w:style w:type="paragraph" w:styleId="36">
    <w:name w:val="Body Text 3"/>
    <w:basedOn w:val="a2"/>
    <w:link w:val="37"/>
    <w:uiPriority w:val="99"/>
    <w:qFormat/>
    <w:rsid w:val="00016374"/>
    <w:pPr>
      <w:spacing w:after="120"/>
    </w:pPr>
    <w:rPr>
      <w:rFonts w:eastAsia="Times New Roman"/>
      <w:lang w:eastAsia="en-GB"/>
    </w:rPr>
  </w:style>
  <w:style w:type="character" w:customStyle="1" w:styleId="37">
    <w:name w:val="正文文本 3 字符"/>
    <w:basedOn w:val="a3"/>
    <w:link w:val="36"/>
    <w:uiPriority w:val="99"/>
    <w:qFormat/>
    <w:rsid w:val="00016374"/>
    <w:rPr>
      <w:rFonts w:ascii="Times New Roman" w:eastAsia="Times New Roman" w:hAnsi="Times New Roman"/>
      <w:lang w:val="en-GB" w:eastAsia="en-GB"/>
    </w:rPr>
  </w:style>
  <w:style w:type="paragraph" w:customStyle="1" w:styleId="tableentry">
    <w:name w:val="table entry"/>
    <w:basedOn w:val="a2"/>
    <w:qFormat/>
    <w:rsid w:val="00016374"/>
    <w:pPr>
      <w:keepNext/>
      <w:spacing w:before="60" w:after="60"/>
    </w:pPr>
    <w:rPr>
      <w:rFonts w:ascii="Bookman Old Style" w:eastAsia="Times New Roman" w:hAnsi="Bookman Old Style"/>
      <w:lang w:val="en-US"/>
    </w:rPr>
  </w:style>
  <w:style w:type="character" w:customStyle="1" w:styleId="aff2">
    <w:name w:val="+"/>
    <w:aliases w:val="superscript"/>
    <w:qFormat/>
    <w:rsid w:val="00016374"/>
    <w:rPr>
      <w:vertAlign w:val="superscript"/>
    </w:rPr>
  </w:style>
  <w:style w:type="paragraph" w:customStyle="1" w:styleId="Reference">
    <w:name w:val="Reference"/>
    <w:basedOn w:val="EX"/>
    <w:uiPriority w:val="99"/>
    <w:qFormat/>
    <w:rsid w:val="00016374"/>
    <w:pPr>
      <w:tabs>
        <w:tab w:val="num" w:pos="567"/>
      </w:tabs>
      <w:ind w:left="567" w:hanging="567"/>
    </w:pPr>
    <w:rPr>
      <w:rFonts w:eastAsia="Times New Roman"/>
      <w:lang w:eastAsia="en-GB"/>
    </w:rPr>
  </w:style>
  <w:style w:type="paragraph" w:customStyle="1" w:styleId="text">
    <w:name w:val="text"/>
    <w:basedOn w:val="a2"/>
    <w:uiPriority w:val="99"/>
    <w:qFormat/>
    <w:rsid w:val="00016374"/>
    <w:pPr>
      <w:widowControl w:val="0"/>
      <w:spacing w:after="240"/>
      <w:jc w:val="both"/>
    </w:pPr>
    <w:rPr>
      <w:rFonts w:eastAsia="Times New Roman"/>
      <w:sz w:val="24"/>
      <w:lang w:val="en-AU" w:eastAsia="en-GB"/>
    </w:rPr>
  </w:style>
  <w:style w:type="character" w:styleId="aff3">
    <w:name w:val="page number"/>
    <w:basedOn w:val="a3"/>
    <w:qFormat/>
    <w:rsid w:val="00016374"/>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qFormat/>
    <w:rsid w:val="00016374"/>
    <w:rPr>
      <w:rFonts w:ascii="Arial" w:hAnsi="Arial"/>
      <w:sz w:val="24"/>
      <w:szCs w:val="28"/>
      <w:lang w:val="en-GB" w:eastAsia="en-US" w:bidi="ar-SA"/>
    </w:rPr>
  </w:style>
  <w:style w:type="paragraph" w:customStyle="1" w:styleId="B7">
    <w:name w:val="B7"/>
    <w:basedOn w:val="B6"/>
    <w:link w:val="B7Char"/>
    <w:qFormat/>
    <w:rsid w:val="00016374"/>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016374"/>
    <w:rPr>
      <w:rFonts w:ascii="Times New Roman" w:eastAsia="MS Mincho" w:hAnsi="Times New Roman"/>
      <w:lang w:val="en-GB" w:eastAsia="ja-JP"/>
    </w:rPr>
  </w:style>
  <w:style w:type="paragraph" w:customStyle="1" w:styleId="B8">
    <w:name w:val="B8"/>
    <w:basedOn w:val="B7"/>
    <w:link w:val="B8Char"/>
    <w:qFormat/>
    <w:rsid w:val="00016374"/>
    <w:pPr>
      <w:ind w:left="2552"/>
    </w:pPr>
  </w:style>
  <w:style w:type="character" w:customStyle="1" w:styleId="B8Char">
    <w:name w:val="B8 Char"/>
    <w:link w:val="B8"/>
    <w:qFormat/>
    <w:rsid w:val="00016374"/>
    <w:rPr>
      <w:rFonts w:ascii="Times New Roman" w:eastAsia="MS Mincho" w:hAnsi="Times New Roman"/>
      <w:lang w:val="en-GB" w:eastAsia="ja-JP"/>
    </w:rPr>
  </w:style>
  <w:style w:type="paragraph" w:styleId="aff4">
    <w:name w:val="Revision"/>
    <w:hidden/>
    <w:uiPriority w:val="99"/>
    <w:qFormat/>
    <w:rsid w:val="00016374"/>
    <w:rPr>
      <w:rFonts w:ascii="Times New Roman" w:eastAsia="宋体" w:hAnsi="Times New Roman"/>
      <w:lang w:val="en-GB" w:eastAsia="en-US"/>
    </w:rPr>
  </w:style>
  <w:style w:type="paragraph" w:customStyle="1" w:styleId="BalloonText1">
    <w:name w:val="Balloon Text1"/>
    <w:basedOn w:val="a2"/>
    <w:uiPriority w:val="99"/>
    <w:qFormat/>
    <w:rsid w:val="00016374"/>
    <w:pPr>
      <w:adjustRightInd/>
      <w:textAlignment w:val="auto"/>
    </w:pPr>
    <w:rPr>
      <w:rFonts w:ascii="Tahoma" w:eastAsia="Calibri" w:hAnsi="Tahoma" w:cs="Tahoma"/>
      <w:sz w:val="16"/>
      <w:szCs w:val="16"/>
      <w:lang w:val="en-US"/>
    </w:rPr>
  </w:style>
  <w:style w:type="paragraph" w:customStyle="1" w:styleId="CommentSubject1">
    <w:name w:val="Comment Subject1"/>
    <w:basedOn w:val="a2"/>
    <w:uiPriority w:val="99"/>
    <w:qFormat/>
    <w:rsid w:val="00016374"/>
    <w:pPr>
      <w:adjustRightInd/>
      <w:textAlignment w:val="auto"/>
    </w:pPr>
    <w:rPr>
      <w:rFonts w:eastAsia="Calibri"/>
      <w:b/>
      <w:bCs/>
      <w:lang w:val="en-US"/>
    </w:rPr>
  </w:style>
  <w:style w:type="table" w:customStyle="1" w:styleId="TableGrid1">
    <w:name w:val="Table Grid1"/>
    <w:basedOn w:val="a4"/>
    <w:next w:val="aff1"/>
    <w:uiPriority w:val="39"/>
    <w:qFormat/>
    <w:rsid w:val="00016374"/>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1"/>
    <w:uiPriority w:val="39"/>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7"/>
    <w:uiPriority w:val="99"/>
    <w:qFormat/>
    <w:rsid w:val="00016374"/>
    <w:rPr>
      <w:rFonts w:ascii="Arial" w:hAnsi="Arial"/>
      <w:b/>
      <w:noProof/>
      <w:sz w:val="18"/>
      <w:lang w:val="en-US"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16374"/>
    <w:rPr>
      <w:rFonts w:ascii="Times New Roman" w:hAnsi="Times New Roman"/>
      <w:sz w:val="16"/>
      <w:lang w:val="en-GB" w:eastAsia="en-US"/>
    </w:rPr>
  </w:style>
  <w:style w:type="paragraph" w:customStyle="1" w:styleId="87">
    <w:name w:val="87"/>
    <w:basedOn w:val="a2"/>
    <w:uiPriority w:val="99"/>
    <w:qFormat/>
    <w:rsid w:val="00016374"/>
    <w:pPr>
      <w:ind w:left="2269" w:hanging="284"/>
    </w:pPr>
    <w:rPr>
      <w:rFonts w:eastAsia="Times New Roman"/>
      <w:lang w:eastAsia="en-GB"/>
    </w:rPr>
  </w:style>
  <w:style w:type="character" w:customStyle="1" w:styleId="NOChar2">
    <w:name w:val="NO Char2"/>
    <w:qFormat/>
    <w:locked/>
    <w:rsid w:val="00016374"/>
    <w:rPr>
      <w:lang w:eastAsia="en-US"/>
    </w:rPr>
  </w:style>
  <w:style w:type="character" w:customStyle="1" w:styleId="TFChar">
    <w:name w:val="TF Char"/>
    <w:link w:val="TF"/>
    <w:qFormat/>
    <w:rsid w:val="00016374"/>
    <w:rPr>
      <w:rFonts w:ascii="Arial" w:hAnsi="Arial"/>
      <w:b/>
      <w:lang w:val="en-GB" w:eastAsia="en-US"/>
    </w:rPr>
  </w:style>
  <w:style w:type="character" w:customStyle="1" w:styleId="TAL0">
    <w:name w:val="TAL (文字)"/>
    <w:qFormat/>
    <w:rsid w:val="00016374"/>
    <w:rPr>
      <w:rFonts w:ascii="Arial" w:eastAsia="Times New Roman" w:hAnsi="Arial"/>
      <w:sz w:val="18"/>
      <w:lang w:val="en-GB"/>
    </w:rPr>
  </w:style>
  <w:style w:type="character" w:customStyle="1" w:styleId="EXChar">
    <w:name w:val="EX Char"/>
    <w:qFormat/>
    <w:rsid w:val="00016374"/>
    <w:rPr>
      <w:rFonts w:ascii="Times New Roman" w:hAnsi="Times New Roman"/>
      <w:lang w:val="en-GB"/>
    </w:rPr>
  </w:style>
  <w:style w:type="paragraph" w:customStyle="1" w:styleId="Default">
    <w:name w:val="Default"/>
    <w:qFormat/>
    <w:rsid w:val="00016374"/>
    <w:pPr>
      <w:autoSpaceDE w:val="0"/>
      <w:autoSpaceDN w:val="0"/>
      <w:adjustRightInd w:val="0"/>
    </w:pPr>
    <w:rPr>
      <w:rFonts w:ascii="Arial" w:eastAsia="宋体" w:hAnsi="Arial" w:cs="Arial"/>
      <w:color w:val="000000"/>
      <w:sz w:val="24"/>
      <w:szCs w:val="24"/>
      <w:lang w:val="en-US" w:eastAsia="en-US"/>
    </w:rPr>
  </w:style>
  <w:style w:type="character" w:customStyle="1" w:styleId="NOZchn">
    <w:name w:val="NO Zchn"/>
    <w:qFormat/>
    <w:locked/>
    <w:rsid w:val="00016374"/>
    <w:rPr>
      <w:lang w:val="en-GB" w:eastAsia="en-US" w:bidi="ar-SA"/>
    </w:rPr>
  </w:style>
  <w:style w:type="character" w:customStyle="1" w:styleId="TALZchn">
    <w:name w:val="TAL Zchn"/>
    <w:qFormat/>
    <w:rsid w:val="00016374"/>
    <w:rPr>
      <w:rFonts w:ascii="Arial" w:hAnsi="Arial"/>
      <w:sz w:val="18"/>
      <w:lang w:val="en-GB" w:eastAsia="en-US" w:bidi="ar-SA"/>
    </w:rPr>
  </w:style>
  <w:style w:type="character" w:customStyle="1" w:styleId="TACChar">
    <w:name w:val="TAC Char"/>
    <w:qFormat/>
    <w:locked/>
    <w:rsid w:val="00016374"/>
    <w:rPr>
      <w:rFonts w:ascii="Arial" w:hAnsi="Arial"/>
      <w:sz w:val="18"/>
      <w:lang w:val="en-GB"/>
    </w:rPr>
  </w:style>
  <w:style w:type="character" w:customStyle="1" w:styleId="TF0">
    <w:name w:val="TF (文字)"/>
    <w:qFormat/>
    <w:locked/>
    <w:rsid w:val="00016374"/>
    <w:rPr>
      <w:rFonts w:ascii="Arial" w:hAnsi="Arial"/>
      <w:b/>
      <w:lang w:val="en-GB"/>
    </w:rPr>
  </w:style>
  <w:style w:type="paragraph" w:customStyle="1" w:styleId="TAHLeft">
    <w:name w:val="TAH + Left"/>
    <w:basedOn w:val="TAL"/>
    <w:uiPriority w:val="99"/>
    <w:qFormat/>
    <w:rsid w:val="00016374"/>
    <w:pPr>
      <w:overflowPunct/>
      <w:autoSpaceDE/>
      <w:autoSpaceDN/>
      <w:adjustRightInd/>
      <w:textAlignment w:val="auto"/>
    </w:pPr>
    <w:rPr>
      <w:rFonts w:eastAsia="Times New Roman"/>
    </w:rPr>
  </w:style>
  <w:style w:type="paragraph" w:customStyle="1" w:styleId="63-13">
    <w:name w:val=".6.3-13"/>
    <w:basedOn w:val="TAH"/>
    <w:qFormat/>
    <w:rsid w:val="00016374"/>
    <w:pPr>
      <w:overflowPunct/>
      <w:autoSpaceDE/>
      <w:autoSpaceDN/>
      <w:adjustRightInd/>
      <w:jc w:val="left"/>
      <w:textAlignment w:val="auto"/>
    </w:pPr>
    <w:rPr>
      <w:rFonts w:eastAsia="Times New Roman"/>
      <w:b w:val="0"/>
    </w:rPr>
  </w:style>
  <w:style w:type="character" w:customStyle="1" w:styleId="B1Char1">
    <w:name w:val="B1 Char1"/>
    <w:qFormat/>
    <w:rsid w:val="00016374"/>
    <w:rPr>
      <w:rFonts w:eastAsia="Times New Roman"/>
      <w:lang w:eastAsia="ja-JP"/>
    </w:rPr>
  </w:style>
  <w:style w:type="character" w:customStyle="1" w:styleId="B3Char2">
    <w:name w:val="B3 Char2"/>
    <w:qFormat/>
    <w:rsid w:val="00016374"/>
    <w:rPr>
      <w:rFonts w:eastAsia="Times New Roman"/>
      <w:lang w:eastAsia="ja-JP"/>
    </w:rPr>
  </w:style>
  <w:style w:type="paragraph" w:customStyle="1" w:styleId="msonormal0">
    <w:name w:val="msonormal"/>
    <w:basedOn w:val="a2"/>
    <w:uiPriority w:val="99"/>
    <w:qFormat/>
    <w:rsid w:val="00016374"/>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6"/>
    <w:unhideWhenUsed/>
    <w:qFormat/>
    <w:rsid w:val="00016374"/>
    <w:pPr>
      <w:adjustRightInd/>
      <w:spacing w:after="120"/>
      <w:textAlignment w:val="auto"/>
    </w:pPr>
    <w:rPr>
      <w:rFonts w:eastAsia="Calibri"/>
      <w:lang w:val="en-US"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5"/>
    <w:qFormat/>
    <w:rsid w:val="00016374"/>
    <w:rPr>
      <w:rFonts w:ascii="Times New Roman" w:eastAsia="Calibri" w:hAnsi="Times New Roman"/>
      <w:lang w:val="en-US" w:eastAsia="en-GB"/>
    </w:rPr>
  </w:style>
  <w:style w:type="paragraph" w:customStyle="1" w:styleId="Meetingcaption">
    <w:name w:val="Meeting caption"/>
    <w:basedOn w:val="a2"/>
    <w:qFormat/>
    <w:rsid w:val="00016374"/>
    <w:pPr>
      <w:framePr w:w="4120" w:hSpace="141" w:wrap="auto" w:vAnchor="text" w:hAnchor="text" w:y="3"/>
      <w:adjustRightInd/>
      <w:spacing w:after="120"/>
      <w:textAlignment w:val="auto"/>
    </w:pPr>
    <w:rPr>
      <w:rFonts w:eastAsia="Calibri"/>
      <w:lang w:val="en-US"/>
    </w:rPr>
  </w:style>
  <w:style w:type="character" w:customStyle="1" w:styleId="B1Zchn">
    <w:name w:val="B1 Zchn"/>
    <w:qFormat/>
    <w:rsid w:val="00016374"/>
    <w:rPr>
      <w:lang w:eastAsia="en-US"/>
    </w:rPr>
  </w:style>
  <w:style w:type="paragraph" w:styleId="aff7">
    <w:name w:val="List Paragraph"/>
    <w:aliases w:val="- Bullets,목록 단락,リスト段落,?? ??,?????,????,Lista1,?? ?목록 단락 Char,¥ê¥¹¥È¶ÎÂä Char,¥¨º¥¹¥È¶ÎÂä Char,¥¡¡¡¡ì¬º¥¹¥È¶ÎÂä,ÁÐ³ö¶ÎÂä,列表段落1,—ño’i—Ž,¥ê¥¹¥È¶ÎÂä,1st level - Bullet List Paragraph,Lettre d'introduction,Paragrafo elenco,Normal bullet 2,목록단락"/>
    <w:basedOn w:val="a2"/>
    <w:link w:val="aff8"/>
    <w:uiPriority w:val="34"/>
    <w:qFormat/>
    <w:rsid w:val="00016374"/>
    <w:pPr>
      <w:overflowPunct/>
      <w:autoSpaceDE/>
      <w:autoSpaceDN/>
      <w:adjustRightInd/>
      <w:spacing w:after="200" w:line="276" w:lineRule="auto"/>
      <w:ind w:left="720"/>
      <w:contextualSpacing/>
      <w:textAlignment w:val="auto"/>
    </w:pPr>
    <w:rPr>
      <w:rFonts w:ascii="Calibri" w:eastAsia="Calibri" w:hAnsi="Calibri"/>
      <w:sz w:val="22"/>
      <w:szCs w:val="22"/>
      <w:lang w:val="en-US" w:eastAsia="en-GB"/>
    </w:rPr>
  </w:style>
  <w:style w:type="character" w:customStyle="1" w:styleId="aff8">
    <w:name w:val="列表段落 字符"/>
    <w:aliases w:val="- Bullets 字符,목록 단락 字符,リスト段落 字符,?? ?? 字符,????? 字符,???? 字符,Lista1 字符,?? ?목록 단락 Char 字符,¥ê¥¹¥È¶ÎÂä Char 字符,¥¨º¥¹¥È¶ÎÂä Char 字符,¥¡¡¡¡ì¬º¥¹¥È¶ÎÂä 字符,ÁÐ³ö¶ÎÂä 字符,列表段落1 字符,—ño’i—Ž 字符,¥ê¥¹¥È¶ÎÂä 字符,1st level - Bullet List Paragraph 字符,목록단락 字符"/>
    <w:link w:val="aff7"/>
    <w:uiPriority w:val="34"/>
    <w:qFormat/>
    <w:rsid w:val="00016374"/>
    <w:rPr>
      <w:rFonts w:ascii="Calibri" w:eastAsia="Calibri" w:hAnsi="Calibri"/>
      <w:sz w:val="22"/>
      <w:szCs w:val="22"/>
      <w:lang w:val="en-US" w:eastAsia="en-GB"/>
    </w:rPr>
  </w:style>
  <w:style w:type="character" w:customStyle="1" w:styleId="B10">
    <w:name w:val="B1 (文字)"/>
    <w:qFormat/>
    <w:locked/>
    <w:rsid w:val="00016374"/>
    <w:rPr>
      <w:rFonts w:ascii="Times New Roman" w:eastAsia="Times New Roman" w:hAnsi="Times New Roman" w:cs="Times New Roman"/>
      <w:sz w:val="20"/>
      <w:szCs w:val="20"/>
      <w:lang w:val="en-GB" w:eastAsia="en-US"/>
    </w:rPr>
  </w:style>
  <w:style w:type="character" w:customStyle="1" w:styleId="TALCar">
    <w:name w:val="TAL Car"/>
    <w:qFormat/>
    <w:rsid w:val="00016374"/>
    <w:rPr>
      <w:rFonts w:ascii="Arial" w:hAnsi="Arial"/>
      <w:sz w:val="18"/>
      <w:lang w:val="en-GB" w:eastAsia="en-US"/>
    </w:rPr>
  </w:style>
  <w:style w:type="character" w:styleId="aff9">
    <w:name w:val="Strong"/>
    <w:aliases w:val="Level 2"/>
    <w:qFormat/>
    <w:rsid w:val="00016374"/>
    <w:rPr>
      <w:b/>
      <w:bCs/>
    </w:rPr>
  </w:style>
  <w:style w:type="paragraph" w:customStyle="1" w:styleId="xl65">
    <w:name w:val="xl65"/>
    <w:basedOn w:val="a2"/>
    <w:qFormat/>
    <w:rsid w:val="00016374"/>
    <w:pPr>
      <w:pBdr>
        <w:top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6">
    <w:name w:val="xl66"/>
    <w:basedOn w:val="a2"/>
    <w:qFormat/>
    <w:rsid w:val="00016374"/>
    <w:pPr>
      <w:pBdr>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7">
    <w:name w:val="xl67"/>
    <w:basedOn w:val="a2"/>
    <w:qFormat/>
    <w:rsid w:val="00016374"/>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8">
    <w:name w:val="xl68"/>
    <w:basedOn w:val="a2"/>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paragraph" w:customStyle="1" w:styleId="xl70">
    <w:name w:val="xl70"/>
    <w:basedOn w:val="a2"/>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character" w:customStyle="1" w:styleId="Titre3Car">
    <w:name w:val="Titre 3 Car"/>
    <w:qFormat/>
    <w:rsid w:val="00016374"/>
    <w:rPr>
      <w:rFonts w:ascii="Arial" w:hAnsi="Arial"/>
      <w:sz w:val="28"/>
      <w:szCs w:val="28"/>
      <w:lang w:val="en-GB" w:eastAsia="en-GB"/>
    </w:rPr>
  </w:style>
  <w:style w:type="paragraph" w:styleId="affa">
    <w:name w:val="index heading"/>
    <w:basedOn w:val="a2"/>
    <w:next w:val="a2"/>
    <w:qFormat/>
    <w:rsid w:val="00016374"/>
    <w:pPr>
      <w:pBdr>
        <w:top w:val="single" w:sz="12" w:space="0" w:color="auto"/>
      </w:pBdr>
      <w:spacing w:before="360" w:after="240"/>
    </w:pPr>
    <w:rPr>
      <w:rFonts w:eastAsia="Times New Roman"/>
      <w:b/>
      <w:i/>
      <w:sz w:val="26"/>
      <w:lang w:eastAsia="en-GB"/>
    </w:rPr>
  </w:style>
  <w:style w:type="paragraph" w:customStyle="1" w:styleId="INDENT1">
    <w:name w:val="INDENT1"/>
    <w:basedOn w:val="a2"/>
    <w:qFormat/>
    <w:rsid w:val="00016374"/>
    <w:pPr>
      <w:ind w:left="851"/>
    </w:pPr>
    <w:rPr>
      <w:rFonts w:eastAsia="Times New Roman"/>
      <w:lang w:eastAsia="en-GB"/>
    </w:rPr>
  </w:style>
  <w:style w:type="paragraph" w:customStyle="1" w:styleId="INDENT2">
    <w:name w:val="INDENT2"/>
    <w:basedOn w:val="a2"/>
    <w:qFormat/>
    <w:rsid w:val="00016374"/>
    <w:pPr>
      <w:ind w:left="1135" w:hanging="284"/>
    </w:pPr>
    <w:rPr>
      <w:rFonts w:eastAsia="Times New Roman"/>
      <w:lang w:eastAsia="en-GB"/>
    </w:rPr>
  </w:style>
  <w:style w:type="paragraph" w:customStyle="1" w:styleId="INDENT3">
    <w:name w:val="INDENT3"/>
    <w:basedOn w:val="a2"/>
    <w:qFormat/>
    <w:rsid w:val="00016374"/>
    <w:pPr>
      <w:ind w:left="1701" w:hanging="567"/>
    </w:pPr>
    <w:rPr>
      <w:rFonts w:eastAsia="Times New Roman"/>
      <w:lang w:eastAsia="en-GB"/>
    </w:rPr>
  </w:style>
  <w:style w:type="paragraph" w:customStyle="1" w:styleId="RecCCITT">
    <w:name w:val="Rec_CCITT_#"/>
    <w:basedOn w:val="a2"/>
    <w:qFormat/>
    <w:rsid w:val="00016374"/>
    <w:pPr>
      <w:keepNext/>
      <w:keepLines/>
    </w:pPr>
    <w:rPr>
      <w:rFonts w:eastAsia="Times New Roman"/>
      <w:b/>
      <w:lang w:eastAsia="en-GB"/>
    </w:rPr>
  </w:style>
  <w:style w:type="paragraph" w:customStyle="1" w:styleId="1e9pt">
    <w:name w:val="1e) 9 pt"/>
    <w:basedOn w:val="B1"/>
    <w:link w:val="1e9ptCar"/>
    <w:qFormat/>
    <w:rsid w:val="00016374"/>
    <w:rPr>
      <w:rFonts w:eastAsia="Times New Roman"/>
      <w:noProof/>
      <w:szCs w:val="18"/>
      <w:lang w:eastAsia="en-GB"/>
    </w:rPr>
  </w:style>
  <w:style w:type="character" w:customStyle="1" w:styleId="1e9ptCar">
    <w:name w:val="1e) 9 pt Car"/>
    <w:link w:val="1e9pt"/>
    <w:qFormat/>
    <w:rsid w:val="00016374"/>
    <w:rPr>
      <w:rFonts w:ascii="Times New Roman" w:eastAsia="Times New Roman" w:hAnsi="Times New Roman"/>
      <w:noProof/>
      <w:szCs w:val="18"/>
      <w:lang w:val="en-GB" w:eastAsia="en-GB"/>
    </w:rPr>
  </w:style>
  <w:style w:type="paragraph" w:customStyle="1" w:styleId="Npr">
    <w:name w:val="Npr"/>
    <w:basedOn w:val="a2"/>
    <w:uiPriority w:val="99"/>
    <w:qFormat/>
    <w:rsid w:val="00016374"/>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16374"/>
    <w:pPr>
      <w:spacing w:after="20"/>
      <w:ind w:left="2835" w:right="2835"/>
      <w:jc w:val="center"/>
    </w:pPr>
    <w:rPr>
      <w:rFonts w:ascii="Arial" w:eastAsia="Times New Roman" w:hAnsi="Arial" w:cs="Arial"/>
      <w:sz w:val="18"/>
      <w:lang w:eastAsia="en-GB"/>
    </w:rPr>
  </w:style>
  <w:style w:type="paragraph" w:customStyle="1" w:styleId="B1LatinItalique">
    <w:name w:val="B1 + (Latin) Italique"/>
    <w:basedOn w:val="B1"/>
    <w:link w:val="B1LatinItaliqueCar"/>
    <w:qFormat/>
    <w:rsid w:val="00016374"/>
    <w:rPr>
      <w:rFonts w:eastAsia="Times New Roman"/>
      <w:i/>
      <w:iCs/>
      <w:lang w:eastAsia="en-GB"/>
    </w:rPr>
  </w:style>
  <w:style w:type="character" w:customStyle="1" w:styleId="B1LatinItaliqueCar">
    <w:name w:val="B1 + (Latin) Italique Car"/>
    <w:link w:val="B1LatinItalique"/>
    <w:qFormat/>
    <w:rsid w:val="00016374"/>
    <w:rPr>
      <w:rFonts w:ascii="Times New Roman" w:eastAsia="Times New Roman" w:hAnsi="Times New Roman"/>
      <w:i/>
      <w:iCs/>
      <w:lang w:val="en-GB" w:eastAsia="en-GB"/>
    </w:rPr>
  </w:style>
  <w:style w:type="character" w:customStyle="1" w:styleId="B2Car">
    <w:name w:val="B2 Car"/>
    <w:qFormat/>
    <w:rsid w:val="00016374"/>
    <w:rPr>
      <w:lang w:val="en-GB" w:eastAsia="en-GB"/>
    </w:rPr>
  </w:style>
  <w:style w:type="character" w:customStyle="1" w:styleId="H6Car">
    <w:name w:val="H6 Car"/>
    <w:qFormat/>
    <w:rsid w:val="00016374"/>
    <w:rPr>
      <w:rFonts w:ascii="Arial" w:eastAsia="Times New Roman" w:hAnsi="Arial"/>
      <w:sz w:val="22"/>
      <w:lang w:val="en-GB"/>
    </w:rPr>
  </w:style>
  <w:style w:type="paragraph" w:customStyle="1" w:styleId="2a">
    <w:name w:val="2"/>
    <w:basedOn w:val="H6"/>
    <w:uiPriority w:val="99"/>
    <w:qFormat/>
    <w:rsid w:val="00016374"/>
    <w:rPr>
      <w:rFonts w:eastAsia="Times New Roman"/>
      <w:lang w:eastAsia="en-GB"/>
    </w:rPr>
  </w:style>
  <w:style w:type="paragraph" w:customStyle="1" w:styleId="B3H6">
    <w:name w:val="B3H6"/>
    <w:basedOn w:val="B3"/>
    <w:uiPriority w:val="99"/>
    <w:qFormat/>
    <w:rsid w:val="00016374"/>
    <w:rPr>
      <w:rFonts w:eastAsia="Times New Roman"/>
      <w:lang w:eastAsia="en-GB"/>
    </w:rPr>
  </w:style>
  <w:style w:type="paragraph" w:customStyle="1" w:styleId="NB2">
    <w:name w:val="NB2"/>
    <w:basedOn w:val="ZG"/>
    <w:qFormat/>
    <w:rsid w:val="00016374"/>
    <w:pPr>
      <w:framePr w:wrap="notBeside"/>
    </w:pPr>
    <w:rPr>
      <w:rFonts w:eastAsia="Times New Roman"/>
      <w:lang w:val="en-GB" w:eastAsia="en-GB"/>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qFormat/>
    <w:rsid w:val="00016374"/>
    <w:rPr>
      <w:rFonts w:ascii="Arial" w:eastAsia="宋体"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016374"/>
    <w:rPr>
      <w:rFonts w:ascii="Arial" w:eastAsia="宋体"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qFormat/>
    <w:rsid w:val="00016374"/>
    <w:rPr>
      <w:rFonts w:ascii="Arial" w:eastAsia="宋体" w:hAnsi="Arial"/>
      <w:sz w:val="24"/>
      <w:lang w:val="en-GB" w:eastAsia="en-US" w:bidi="ar-SA"/>
    </w:rPr>
  </w:style>
  <w:style w:type="character" w:customStyle="1" w:styleId="NOChar1">
    <w:name w:val="NO Char1"/>
    <w:qFormat/>
    <w:rsid w:val="00016374"/>
    <w:rPr>
      <w:rFonts w:eastAsia="MS Mincho"/>
      <w:lang w:val="en-GB" w:eastAsia="en-US" w:bidi="ar-SA"/>
    </w:rPr>
  </w:style>
  <w:style w:type="character" w:customStyle="1" w:styleId="msoins0">
    <w:name w:val="msoins"/>
    <w:basedOn w:val="a3"/>
    <w:qFormat/>
    <w:rsid w:val="00016374"/>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qFormat/>
    <w:rsid w:val="00016374"/>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qFormat/>
    <w:rsid w:val="00016374"/>
    <w:rPr>
      <w:rFonts w:ascii="Arial" w:hAnsi="Arial"/>
      <w:sz w:val="24"/>
      <w:lang w:val="en-GB"/>
    </w:rPr>
  </w:style>
  <w:style w:type="character" w:customStyle="1" w:styleId="apple-style-span">
    <w:name w:val="apple-style-span"/>
    <w:basedOn w:val="a3"/>
    <w:qFormat/>
    <w:rsid w:val="00016374"/>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qFormat/>
    <w:rsid w:val="00016374"/>
    <w:rPr>
      <w:rFonts w:ascii="Arial" w:hAnsi="Arial"/>
      <w:sz w:val="32"/>
      <w:lang w:val="en-GB"/>
    </w:rPr>
  </w:style>
  <w:style w:type="paragraph" w:customStyle="1" w:styleId="berschrift1H1">
    <w:name w:val="Überschrift 1.H1"/>
    <w:basedOn w:val="a2"/>
    <w:next w:val="a2"/>
    <w:uiPriority w:val="99"/>
    <w:qFormat/>
    <w:rsid w:val="00016374"/>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uiPriority w:val="99"/>
    <w:qFormat/>
    <w:rsid w:val="00016374"/>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016374"/>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016374"/>
    <w:pPr>
      <w:widowControl/>
      <w:tabs>
        <w:tab w:val="num" w:pos="1843"/>
      </w:tabs>
      <w:spacing w:after="120"/>
      <w:ind w:left="1843" w:hanging="425"/>
    </w:pPr>
    <w:rPr>
      <w:rFonts w:eastAsia="MS Mincho"/>
      <w:lang w:val="en-US"/>
    </w:rPr>
  </w:style>
  <w:style w:type="paragraph" w:customStyle="1" w:styleId="normalpuce">
    <w:name w:val="normal puce"/>
    <w:basedOn w:val="a2"/>
    <w:uiPriority w:val="99"/>
    <w:qFormat/>
    <w:rsid w:val="00016374"/>
    <w:pPr>
      <w:widowControl w:val="0"/>
      <w:tabs>
        <w:tab w:val="num" w:pos="360"/>
      </w:tabs>
      <w:spacing w:before="60" w:after="60"/>
      <w:ind w:left="360" w:hanging="360"/>
      <w:jc w:val="both"/>
    </w:pPr>
    <w:rPr>
      <w:rFonts w:eastAsia="MS Mincho"/>
      <w:lang w:eastAsia="en-GB"/>
    </w:rPr>
  </w:style>
  <w:style w:type="paragraph" w:customStyle="1" w:styleId="TdocHeading1">
    <w:name w:val="Tdoc_Heading_1"/>
    <w:basedOn w:val="11"/>
    <w:next w:val="a2"/>
    <w:autoRedefine/>
    <w:uiPriority w:val="99"/>
    <w:qFormat/>
    <w:rsid w:val="00016374"/>
    <w:pPr>
      <w:keepLines w:val="0"/>
      <w:pBdr>
        <w:top w:val="none" w:sz="0" w:space="0" w:color="auto"/>
      </w:pBdr>
      <w:tabs>
        <w:tab w:val="num" w:pos="360"/>
      </w:tabs>
      <w:spacing w:after="0"/>
      <w:ind w:left="360" w:hanging="360"/>
    </w:pPr>
    <w:rPr>
      <w:rFonts w:eastAsia="Times New Roman"/>
      <w:b/>
      <w:noProof/>
      <w:kern w:val="28"/>
      <w:sz w:val="24"/>
      <w:lang w:val="en-US" w:eastAsia="en-GB"/>
    </w:rPr>
  </w:style>
  <w:style w:type="paragraph" w:customStyle="1" w:styleId="Char">
    <w:name w:val="Char"/>
    <w:uiPriority w:val="99"/>
    <w:rsid w:val="00016374"/>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apple-converted-space">
    <w:name w:val="apple-converted-space"/>
    <w:qFormat/>
    <w:rsid w:val="00016374"/>
  </w:style>
  <w:style w:type="character" w:customStyle="1" w:styleId="TFZchn">
    <w:name w:val="TF Zchn"/>
    <w:link w:val="TF1"/>
    <w:qFormat/>
    <w:locked/>
    <w:rsid w:val="00016374"/>
    <w:rPr>
      <w:rFonts w:ascii="Arial" w:hAnsi="Arial"/>
      <w:b/>
      <w:lang w:val="en-US" w:eastAsia="en-US"/>
    </w:rPr>
  </w:style>
  <w:style w:type="paragraph" w:customStyle="1" w:styleId="PLBold">
    <w:name w:val="PL + Bold"/>
    <w:basedOn w:val="PL"/>
    <w:link w:val="PLBoldChar"/>
    <w:qFormat/>
    <w:rsid w:val="00016374"/>
    <w:rPr>
      <w:rFonts w:eastAsia="Times New Roman"/>
      <w:b/>
      <w:lang w:val="en-GB" w:eastAsia="ko-KR"/>
    </w:rPr>
  </w:style>
  <w:style w:type="character" w:customStyle="1" w:styleId="B2Char1">
    <w:name w:val="B2 Char1"/>
    <w:qFormat/>
    <w:rsid w:val="00016374"/>
    <w:rPr>
      <w:lang w:val="en-GB"/>
    </w:rPr>
  </w:style>
  <w:style w:type="numbering" w:customStyle="1" w:styleId="NoList1">
    <w:name w:val="No List1"/>
    <w:next w:val="a5"/>
    <w:uiPriority w:val="99"/>
    <w:semiHidden/>
    <w:rsid w:val="00016374"/>
  </w:style>
  <w:style w:type="paragraph" w:styleId="affb">
    <w:name w:val="Normal (Web)"/>
    <w:basedOn w:val="a2"/>
    <w:qFormat/>
    <w:rsid w:val="00016374"/>
    <w:pPr>
      <w:spacing w:before="100" w:beforeAutospacing="1" w:after="100" w:afterAutospacing="1"/>
    </w:pPr>
    <w:rPr>
      <w:rFonts w:eastAsia="Arial Unicode MS"/>
      <w:sz w:val="24"/>
      <w:szCs w:val="24"/>
      <w:lang w:eastAsia="en-GB"/>
    </w:rPr>
  </w:style>
  <w:style w:type="character" w:customStyle="1" w:styleId="THC">
    <w:name w:val="TH C"/>
    <w:qFormat/>
    <w:rsid w:val="00016374"/>
    <w:rPr>
      <w:rFonts w:ascii="Arial" w:eastAsia="MS Mincho" w:hAnsi="Arial" w:cs="Arial"/>
      <w:b/>
      <w:bCs/>
      <w:lang w:val="en-GB" w:eastAsia="ja-JP"/>
    </w:rPr>
  </w:style>
  <w:style w:type="character" w:customStyle="1" w:styleId="Heading4C">
    <w:name w:val="Heading 4 C"/>
    <w:qFormat/>
    <w:rsid w:val="00016374"/>
    <w:rPr>
      <w:rFonts w:ascii="Arial" w:hAnsi="Arial"/>
      <w:sz w:val="24"/>
      <w:szCs w:val="28"/>
      <w:lang w:val="en-GB" w:eastAsia="en-US" w:bidi="ar-SA"/>
    </w:rPr>
  </w:style>
  <w:style w:type="character" w:customStyle="1" w:styleId="H6C">
    <w:name w:val="H6 C"/>
    <w:qFormat/>
    <w:rsid w:val="00016374"/>
    <w:rPr>
      <w:rFonts w:ascii="Arial" w:hAnsi="Arial"/>
      <w:sz w:val="22"/>
      <w:lang w:val="en-GB" w:eastAsia="ja-JP" w:bidi="ar-SA"/>
    </w:rPr>
  </w:style>
  <w:style w:type="character" w:customStyle="1" w:styleId="h51">
    <w:name w:val="h5 1"/>
    <w:qFormat/>
    <w:rsid w:val="00016374"/>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qFormat/>
    <w:rsid w:val="00016374"/>
    <w:rPr>
      <w:rFonts w:ascii="Arial" w:hAnsi="Arial"/>
      <w:sz w:val="22"/>
      <w:lang w:val="en-GB" w:eastAsia="en-US" w:bidi="ar-SA"/>
    </w:rPr>
  </w:style>
  <w:style w:type="paragraph" w:customStyle="1" w:styleId="TALCharChar">
    <w:name w:val="TAL Char Char"/>
    <w:basedOn w:val="a2"/>
    <w:link w:val="TALCharCharChar"/>
    <w:qFormat/>
    <w:rsid w:val="00016374"/>
    <w:pPr>
      <w:keepNext/>
      <w:keepLines/>
      <w:spacing w:after="0"/>
    </w:pPr>
    <w:rPr>
      <w:rFonts w:ascii="Arial" w:eastAsia="MS Mincho" w:hAnsi="Arial"/>
      <w:sz w:val="18"/>
      <w:lang w:eastAsia="en-GB"/>
    </w:rPr>
  </w:style>
  <w:style w:type="character" w:customStyle="1" w:styleId="TALCharCharChar">
    <w:name w:val="TAL Char Char Char"/>
    <w:link w:val="TALCharChar"/>
    <w:qFormat/>
    <w:rsid w:val="00016374"/>
    <w:rPr>
      <w:rFonts w:ascii="Arial" w:eastAsia="MS Mincho" w:hAnsi="Arial"/>
      <w:sz w:val="18"/>
      <w:lang w:val="en-GB" w:eastAsia="en-GB"/>
    </w:rPr>
  </w:style>
  <w:style w:type="paragraph" w:customStyle="1" w:styleId="Note">
    <w:name w:val="Note"/>
    <w:basedOn w:val="a2"/>
    <w:uiPriority w:val="99"/>
    <w:qFormat/>
    <w:rsid w:val="00016374"/>
    <w:pPr>
      <w:ind w:left="568" w:hanging="284"/>
    </w:pPr>
    <w:rPr>
      <w:rFonts w:eastAsia="MS Mincho"/>
      <w:lang w:eastAsia="en-GB"/>
    </w:rPr>
  </w:style>
  <w:style w:type="paragraph" w:customStyle="1" w:styleId="TOC91">
    <w:name w:val="TOC 91"/>
    <w:basedOn w:val="TOC8"/>
    <w:uiPriority w:val="99"/>
    <w:qFormat/>
    <w:rsid w:val="00016374"/>
    <w:pPr>
      <w:ind w:left="1418" w:hanging="1418"/>
    </w:pPr>
    <w:rPr>
      <w:rFonts w:eastAsia="MS Mincho"/>
      <w:lang w:val="en-GB" w:eastAsia="en-GB"/>
    </w:rPr>
  </w:style>
  <w:style w:type="paragraph" w:customStyle="1" w:styleId="HE">
    <w:name w:val="HE"/>
    <w:basedOn w:val="a2"/>
    <w:uiPriority w:val="99"/>
    <w:qFormat/>
    <w:rsid w:val="00016374"/>
    <w:pPr>
      <w:spacing w:after="0"/>
    </w:pPr>
    <w:rPr>
      <w:rFonts w:eastAsia="MS Mincho"/>
      <w:b/>
      <w:lang w:eastAsia="en-GB"/>
    </w:rPr>
  </w:style>
  <w:style w:type="paragraph" w:customStyle="1" w:styleId="HO">
    <w:name w:val="HO"/>
    <w:basedOn w:val="a2"/>
    <w:uiPriority w:val="99"/>
    <w:qFormat/>
    <w:rsid w:val="00016374"/>
    <w:pPr>
      <w:spacing w:after="0"/>
      <w:jc w:val="right"/>
    </w:pPr>
    <w:rPr>
      <w:rFonts w:eastAsia="MS Mincho"/>
      <w:b/>
      <w:lang w:eastAsia="en-GB"/>
    </w:rPr>
  </w:style>
  <w:style w:type="paragraph" w:customStyle="1" w:styleId="WP">
    <w:name w:val="WP"/>
    <w:basedOn w:val="a2"/>
    <w:uiPriority w:val="99"/>
    <w:qFormat/>
    <w:rsid w:val="00016374"/>
    <w:pPr>
      <w:spacing w:after="0"/>
      <w:jc w:val="both"/>
    </w:pPr>
    <w:rPr>
      <w:rFonts w:eastAsia="MS Mincho"/>
      <w:lang w:eastAsia="en-GB"/>
    </w:rPr>
  </w:style>
  <w:style w:type="paragraph" w:customStyle="1" w:styleId="ZK">
    <w:name w:val="ZK"/>
    <w:uiPriority w:val="99"/>
    <w:qFormat/>
    <w:rsid w:val="0001637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6374"/>
    <w:pPr>
      <w:spacing w:line="360" w:lineRule="atLeast"/>
      <w:jc w:val="center"/>
    </w:pPr>
    <w:rPr>
      <w:rFonts w:ascii="Times New Roman" w:eastAsia="MS Mincho" w:hAnsi="Times New Roman"/>
      <w:lang w:val="en-GB" w:eastAsia="en-US"/>
    </w:rPr>
  </w:style>
  <w:style w:type="paragraph" w:styleId="53">
    <w:name w:val="List Number 5"/>
    <w:basedOn w:val="a2"/>
    <w:uiPriority w:val="99"/>
    <w:qFormat/>
    <w:rsid w:val="00016374"/>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uiPriority w:val="99"/>
    <w:qFormat/>
    <w:rsid w:val="00016374"/>
  </w:style>
  <w:style w:type="paragraph" w:customStyle="1" w:styleId="Heading2Head2A2">
    <w:name w:val="Heading 2.Head2A.2"/>
    <w:basedOn w:val="11"/>
    <w:next w:val="a2"/>
    <w:uiPriority w:val="99"/>
    <w:qFormat/>
    <w:rsid w:val="00016374"/>
    <w:pPr>
      <w:pBdr>
        <w:top w:val="none" w:sz="0" w:space="0" w:color="auto"/>
      </w:pBdr>
      <w:spacing w:before="180"/>
      <w:outlineLvl w:val="1"/>
    </w:pPr>
    <w:rPr>
      <w:rFonts w:eastAsia="宋体"/>
      <w:sz w:val="32"/>
      <w:lang w:eastAsia="es-ES"/>
    </w:rPr>
  </w:style>
  <w:style w:type="paragraph" w:styleId="3">
    <w:name w:val="List Number 3"/>
    <w:basedOn w:val="a2"/>
    <w:uiPriority w:val="99"/>
    <w:qFormat/>
    <w:rsid w:val="00016374"/>
    <w:pPr>
      <w:numPr>
        <w:numId w:val="5"/>
      </w:numPr>
      <w:tabs>
        <w:tab w:val="num" w:pos="926"/>
      </w:tabs>
      <w:ind w:left="926"/>
    </w:pPr>
    <w:rPr>
      <w:rFonts w:eastAsia="MS Mincho"/>
      <w:lang w:eastAsia="en-GB"/>
    </w:rPr>
  </w:style>
  <w:style w:type="paragraph" w:styleId="4">
    <w:name w:val="List Number 4"/>
    <w:basedOn w:val="a2"/>
    <w:uiPriority w:val="99"/>
    <w:qFormat/>
    <w:rsid w:val="00016374"/>
    <w:pPr>
      <w:numPr>
        <w:numId w:val="4"/>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
    <w:qFormat/>
    <w:rsid w:val="00016374"/>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qFormat/>
    <w:rsid w:val="00016374"/>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qFormat/>
    <w:rsid w:val="00016374"/>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qFormat/>
    <w:rsid w:val="00016374"/>
    <w:rPr>
      <w:rFonts w:ascii="Arial" w:hAnsi="Arial"/>
      <w:sz w:val="24"/>
      <w:lang w:val="en-GB" w:eastAsia="ja-JP" w:bidi="ar-SA"/>
    </w:rPr>
  </w:style>
  <w:style w:type="paragraph" w:customStyle="1" w:styleId="Separation">
    <w:name w:val="Separation"/>
    <w:basedOn w:val="11"/>
    <w:next w:val="a2"/>
    <w:uiPriority w:val="99"/>
    <w:qFormat/>
    <w:rsid w:val="00016374"/>
    <w:pPr>
      <w:pBdr>
        <w:top w:val="none" w:sz="0" w:space="0" w:color="auto"/>
      </w:pBdr>
      <w:overflowPunct/>
      <w:autoSpaceDE/>
      <w:autoSpaceDN/>
      <w:adjustRightInd/>
      <w:textAlignment w:val="auto"/>
    </w:pPr>
    <w:rPr>
      <w:rFonts w:eastAsia="Times New Roman"/>
      <w:b/>
      <w:color w:val="0000FF"/>
      <w:lang w:eastAsia="en-GB"/>
    </w:rPr>
  </w:style>
  <w:style w:type="character" w:customStyle="1" w:styleId="FooterChar1">
    <w:name w:val="Footer Char1"/>
    <w:aliases w:val="footer odd Char1,footer Char1,fo Char1,pie de página Char1"/>
    <w:qFormat/>
    <w:rsid w:val="00016374"/>
    <w:rPr>
      <w:rFonts w:ascii="Arial" w:hAnsi="Arial"/>
      <w:b/>
      <w:i/>
      <w:noProof/>
      <w:sz w:val="18"/>
    </w:rPr>
  </w:style>
  <w:style w:type="paragraph" w:customStyle="1" w:styleId="font5">
    <w:name w:val="font5"/>
    <w:basedOn w:val="a2"/>
    <w:qFormat/>
    <w:rsid w:val="00016374"/>
    <w:pPr>
      <w:overflowPunct/>
      <w:autoSpaceDE/>
      <w:autoSpaceDN/>
      <w:adjustRightInd/>
      <w:spacing w:before="100" w:beforeAutospacing="1" w:after="100" w:afterAutospacing="1"/>
      <w:textAlignment w:val="auto"/>
    </w:pPr>
    <w:rPr>
      <w:rFonts w:ascii="Arial" w:eastAsia="Times New Roman" w:hAnsi="Arial" w:cs="Arial"/>
      <w:b/>
      <w:bCs/>
      <w:sz w:val="10"/>
      <w:szCs w:val="10"/>
      <w:lang w:val="de-DE" w:eastAsia="de-DE"/>
    </w:rPr>
  </w:style>
  <w:style w:type="paragraph" w:customStyle="1" w:styleId="font6">
    <w:name w:val="font6"/>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8"/>
      <w:szCs w:val="18"/>
      <w:lang w:val="de-DE" w:eastAsia="de-DE"/>
    </w:rPr>
  </w:style>
  <w:style w:type="paragraph" w:customStyle="1" w:styleId="xl69">
    <w:name w:val="xl69"/>
    <w:basedOn w:val="a2"/>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qFormat/>
    <w:rsid w:val="00016374"/>
    <w:pPr>
      <w:pBdr>
        <w:top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qFormat/>
    <w:rsid w:val="00016374"/>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Times New Roman"/>
      <w:sz w:val="24"/>
      <w:szCs w:val="24"/>
      <w:lang w:val="de-DE" w:eastAsia="de-DE"/>
    </w:rPr>
  </w:style>
  <w:style w:type="paragraph" w:customStyle="1" w:styleId="xl81">
    <w:name w:val="xl81"/>
    <w:basedOn w:val="a2"/>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016374"/>
    <w:rPr>
      <w:rFonts w:ascii="Times New Roman" w:hAnsi="Times New Roman"/>
      <w:lang w:val="en-GB" w:eastAsia="en-US"/>
    </w:rPr>
  </w:style>
  <w:style w:type="paragraph" w:customStyle="1" w:styleId="FL">
    <w:name w:val="FL"/>
    <w:basedOn w:val="a2"/>
    <w:qFormat/>
    <w:rsid w:val="00016374"/>
    <w:pPr>
      <w:keepNext/>
      <w:keepLines/>
      <w:spacing w:before="60"/>
      <w:jc w:val="center"/>
    </w:pPr>
    <w:rPr>
      <w:rFonts w:ascii="Arial" w:eastAsia="宋体" w:hAnsi="Arial"/>
      <w:b/>
      <w:lang w:eastAsia="en-GB"/>
    </w:rPr>
  </w:style>
  <w:style w:type="paragraph" w:customStyle="1" w:styleId="CarCar">
    <w:name w:val="Car C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semiHidden/>
    <w:qFormat/>
    <w:rsid w:val="00016374"/>
    <w:rPr>
      <w:rFonts w:ascii="Times New Roman" w:hAnsi="Times New Roman"/>
      <w:b/>
      <w:bCs/>
      <w:lang w:val="en-GB" w:eastAsia="en-US"/>
    </w:rPr>
  </w:style>
  <w:style w:type="paragraph" w:customStyle="1" w:styleId="B11">
    <w:name w:val="B1+"/>
    <w:basedOn w:val="a2"/>
    <w:link w:val="B1Car"/>
    <w:qFormat/>
    <w:rsid w:val="00016374"/>
    <w:pPr>
      <w:tabs>
        <w:tab w:val="num" w:pos="737"/>
      </w:tabs>
      <w:ind w:left="737" w:hanging="453"/>
    </w:pPr>
    <w:rPr>
      <w:rFonts w:eastAsia="宋体"/>
      <w:lang w:eastAsia="en-GB"/>
    </w:rPr>
  </w:style>
  <w:style w:type="paragraph" w:customStyle="1" w:styleId="B20">
    <w:name w:val="B2+"/>
    <w:basedOn w:val="B2"/>
    <w:qFormat/>
    <w:rsid w:val="00016374"/>
    <w:pPr>
      <w:tabs>
        <w:tab w:val="num" w:pos="1191"/>
      </w:tabs>
      <w:ind w:left="1191" w:hanging="454"/>
    </w:pPr>
    <w:rPr>
      <w:rFonts w:eastAsia="宋体"/>
      <w:lang w:eastAsia="en-GB"/>
    </w:rPr>
  </w:style>
  <w:style w:type="paragraph" w:customStyle="1" w:styleId="B30">
    <w:name w:val="B3+"/>
    <w:basedOn w:val="B3"/>
    <w:qFormat/>
    <w:rsid w:val="00016374"/>
    <w:pPr>
      <w:tabs>
        <w:tab w:val="left" w:pos="1134"/>
        <w:tab w:val="num" w:pos="1644"/>
      </w:tabs>
      <w:ind w:left="1644" w:hanging="453"/>
    </w:pPr>
    <w:rPr>
      <w:rFonts w:eastAsia="宋体"/>
      <w:lang w:eastAsia="en-GB"/>
    </w:rPr>
  </w:style>
  <w:style w:type="character" w:customStyle="1" w:styleId="CharChar13">
    <w:name w:val="Char Char13"/>
    <w:semiHidden/>
    <w:rsid w:val="00016374"/>
    <w:rPr>
      <w:rFonts w:eastAsia="宋体"/>
      <w:lang w:val="en-GB" w:eastAsia="en-US" w:bidi="ar-SA"/>
    </w:rPr>
  </w:style>
  <w:style w:type="character" w:customStyle="1" w:styleId="CharChar7">
    <w:name w:val="Char Char7"/>
    <w:qFormat/>
    <w:rsid w:val="00016374"/>
    <w:rPr>
      <w:rFonts w:ascii="Arial" w:eastAsia="宋体" w:hAnsi="Arial"/>
      <w:sz w:val="36"/>
      <w:lang w:val="en-GB" w:eastAsia="en-US" w:bidi="ar-SA"/>
    </w:rPr>
  </w:style>
  <w:style w:type="character" w:customStyle="1" w:styleId="CharChar6">
    <w:name w:val="Char Char6"/>
    <w:rsid w:val="00016374"/>
    <w:rPr>
      <w:rFonts w:ascii="Arial" w:eastAsia="宋体" w:hAnsi="Arial"/>
      <w:sz w:val="32"/>
      <w:lang w:val="en-GB" w:eastAsia="en-US" w:bidi="ar-SA"/>
    </w:rPr>
  </w:style>
  <w:style w:type="character" w:customStyle="1" w:styleId="CharChar5">
    <w:name w:val="Char Char5"/>
    <w:rsid w:val="00016374"/>
    <w:rPr>
      <w:rFonts w:ascii="Arial" w:eastAsia="宋体" w:hAnsi="Arial"/>
      <w:sz w:val="28"/>
      <w:lang w:val="en-GB" w:eastAsia="en-US" w:bidi="ar-SA"/>
    </w:rPr>
  </w:style>
  <w:style w:type="character" w:customStyle="1" w:styleId="CharChar16">
    <w:name w:val="Char Char16"/>
    <w:rsid w:val="00016374"/>
    <w:rPr>
      <w:rFonts w:ascii="Arial" w:eastAsia="宋体" w:hAnsi="Arial"/>
      <w:lang w:val="en-GB" w:eastAsia="en-US" w:bidi="ar-SA"/>
    </w:rPr>
  </w:style>
  <w:style w:type="character" w:customStyle="1" w:styleId="CharChar14">
    <w:name w:val="Char Char14"/>
    <w:rsid w:val="00016374"/>
    <w:rPr>
      <w:rFonts w:ascii="Arial" w:eastAsia="宋体" w:hAnsi="Arial"/>
      <w:sz w:val="36"/>
      <w:lang w:val="en-GB" w:eastAsia="en-US" w:bidi="ar-SA"/>
    </w:rPr>
  </w:style>
  <w:style w:type="character" w:customStyle="1" w:styleId="CharChar11">
    <w:name w:val="Char Char11"/>
    <w:aliases w:val="Heading 1 Char21"/>
    <w:qFormat/>
    <w:rsid w:val="00016374"/>
    <w:rPr>
      <w:rFonts w:ascii="Tahoma" w:eastAsia="宋体" w:hAnsi="Tahoma" w:cs="Tahoma"/>
      <w:lang w:val="en-GB" w:eastAsia="en-US" w:bidi="ar-SA"/>
    </w:rPr>
  </w:style>
  <w:style w:type="paragraph" w:customStyle="1" w:styleId="Copyright">
    <w:name w:val="Copyright"/>
    <w:basedOn w:val="a2"/>
    <w:uiPriority w:val="99"/>
    <w:qFormat/>
    <w:rsid w:val="00016374"/>
    <w:pPr>
      <w:spacing w:after="0"/>
      <w:jc w:val="center"/>
    </w:pPr>
    <w:rPr>
      <w:rFonts w:ascii="Arial" w:eastAsia="MS Mincho" w:hAnsi="Arial"/>
      <w:b/>
      <w:sz w:val="16"/>
      <w:lang w:eastAsia="en-GB"/>
    </w:rPr>
  </w:style>
  <w:style w:type="paragraph" w:customStyle="1" w:styleId="CharCharCharCharCharChar">
    <w:name w:val="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修订2"/>
    <w:hidden/>
    <w:uiPriority w:val="99"/>
    <w:semiHidden/>
    <w:qFormat/>
    <w:rsid w:val="00016374"/>
    <w:rPr>
      <w:rFonts w:ascii="Times New Roman" w:eastAsia="Batang" w:hAnsi="Times New Roman"/>
      <w:lang w:val="en-GB" w:eastAsia="en-US"/>
    </w:rPr>
  </w:style>
  <w:style w:type="paragraph" w:customStyle="1" w:styleId="affc">
    <w:name w:val="変更箇所"/>
    <w:hidden/>
    <w:semiHidden/>
    <w:qFormat/>
    <w:rsid w:val="00016374"/>
    <w:rPr>
      <w:rFonts w:ascii="Times New Roman" w:eastAsia="MS Mincho" w:hAnsi="Times New Roman"/>
      <w:lang w:val="en-GB" w:eastAsia="en-US"/>
    </w:rPr>
  </w:style>
  <w:style w:type="paragraph" w:customStyle="1" w:styleId="CarCar1CharCharCarCar">
    <w:name w:val="Car Car1 Char Char Car Car"/>
    <w:uiPriority w:val="99"/>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
    <w:name w:val="Char Char"/>
    <w:rsid w:val="00016374"/>
    <w:rPr>
      <w:rFonts w:ascii="Tahoma" w:hAnsi="Tahoma" w:cs="Tahoma"/>
      <w:sz w:val="16"/>
      <w:szCs w:val="16"/>
      <w:lang w:val="en-GB" w:eastAsia="en-US" w:bidi="ar-SA"/>
    </w:rPr>
  </w:style>
  <w:style w:type="paragraph" w:customStyle="1" w:styleId="FooterCentred">
    <w:name w:val="FooterCentred"/>
    <w:basedOn w:val="af"/>
    <w:uiPriority w:val="99"/>
    <w:qFormat/>
    <w:rsid w:val="00016374"/>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a2"/>
    <w:uiPriority w:val="99"/>
    <w:qFormat/>
    <w:rsid w:val="00016374"/>
    <w:pPr>
      <w:tabs>
        <w:tab w:val="left" w:pos="360"/>
      </w:tabs>
      <w:ind w:left="360" w:hanging="360"/>
    </w:pPr>
    <w:rPr>
      <w:rFonts w:eastAsia="宋体"/>
      <w:lang w:eastAsia="en-GB"/>
    </w:rPr>
  </w:style>
  <w:style w:type="paragraph" w:styleId="affd">
    <w:name w:val="Note Heading"/>
    <w:basedOn w:val="a2"/>
    <w:next w:val="a2"/>
    <w:link w:val="affe"/>
    <w:qFormat/>
    <w:rsid w:val="00016374"/>
    <w:rPr>
      <w:rFonts w:eastAsia="MS Mincho"/>
      <w:lang w:val="x-none" w:eastAsia="x-none"/>
    </w:rPr>
  </w:style>
  <w:style w:type="character" w:customStyle="1" w:styleId="affe">
    <w:name w:val="注释标题 字符"/>
    <w:basedOn w:val="a3"/>
    <w:link w:val="affd"/>
    <w:qFormat/>
    <w:rsid w:val="00016374"/>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016374"/>
    <w:rPr>
      <w:rFonts w:ascii="Arial" w:hAnsi="Arial"/>
      <w:b/>
      <w:noProof/>
      <w:sz w:val="18"/>
      <w:lang w:val="en-GB" w:eastAsia="en-US" w:bidi="ar-SA"/>
    </w:rPr>
  </w:style>
  <w:style w:type="character" w:customStyle="1" w:styleId="CharChar25">
    <w:name w:val="Char Char25"/>
    <w:rsid w:val="00016374"/>
    <w:rPr>
      <w:rFonts w:ascii="Arial" w:hAnsi="Arial"/>
      <w:lang w:val="en-GB" w:eastAsia="en-US"/>
    </w:rPr>
  </w:style>
  <w:style w:type="character" w:customStyle="1" w:styleId="CharChar24">
    <w:name w:val="Char Char24"/>
    <w:rsid w:val="00016374"/>
    <w:rPr>
      <w:rFonts w:ascii="Arial" w:hAnsi="Arial"/>
      <w:sz w:val="36"/>
      <w:lang w:val="en-GB" w:eastAsia="en-US"/>
    </w:rPr>
  </w:style>
  <w:style w:type="character" w:customStyle="1" w:styleId="CharChar17">
    <w:name w:val="Char Char17"/>
    <w:rsid w:val="00016374"/>
    <w:rPr>
      <w:rFonts w:ascii="Tahoma" w:hAnsi="Tahoma" w:cs="Tahoma"/>
      <w:shd w:val="clear" w:color="auto" w:fill="000080"/>
      <w:lang w:val="en-GB" w:eastAsia="en-US"/>
    </w:rPr>
  </w:style>
  <w:style w:type="character" w:customStyle="1" w:styleId="CharChar19">
    <w:name w:val="Char Char19"/>
    <w:rsid w:val="00016374"/>
    <w:rPr>
      <w:rFonts w:ascii="Times New Roman" w:hAnsi="Times New Roman"/>
      <w:lang w:val="en-GB"/>
    </w:rPr>
  </w:style>
  <w:style w:type="character" w:customStyle="1" w:styleId="CharChar20">
    <w:name w:val="Char Char20"/>
    <w:rsid w:val="00016374"/>
    <w:rPr>
      <w:rFonts w:ascii="Tahoma" w:hAnsi="Tahoma" w:cs="Tahoma"/>
      <w:sz w:val="16"/>
      <w:szCs w:val="16"/>
      <w:lang w:val="en-GB" w:eastAsia="en-US"/>
    </w:rPr>
  </w:style>
  <w:style w:type="paragraph" w:customStyle="1" w:styleId="afff">
    <w:name w:val="수정"/>
    <w:hidden/>
    <w:semiHidden/>
    <w:qFormat/>
    <w:rsid w:val="00016374"/>
    <w:rPr>
      <w:rFonts w:ascii="Times New Roman" w:eastAsia="Batang" w:hAnsi="Times New Roman"/>
      <w:lang w:val="en-GB" w:eastAsia="en-US"/>
    </w:rPr>
  </w:style>
  <w:style w:type="character" w:customStyle="1" w:styleId="CharChar30">
    <w:name w:val="Char Char30"/>
    <w:rsid w:val="00016374"/>
    <w:rPr>
      <w:rFonts w:ascii="Arial" w:hAnsi="Arial"/>
      <w:lang w:val="en-GB" w:eastAsia="en-US"/>
    </w:rPr>
  </w:style>
  <w:style w:type="character" w:customStyle="1" w:styleId="CharChar29">
    <w:name w:val="Char Char29"/>
    <w:qFormat/>
    <w:rsid w:val="00016374"/>
    <w:rPr>
      <w:rFonts w:ascii="Arial" w:hAnsi="Arial"/>
      <w:sz w:val="36"/>
      <w:lang w:val="en-GB" w:eastAsia="en-US"/>
    </w:rPr>
  </w:style>
  <w:style w:type="character" w:customStyle="1" w:styleId="CharChar26">
    <w:name w:val="Char Char26"/>
    <w:rsid w:val="00016374"/>
    <w:rPr>
      <w:rFonts w:ascii="Times New Roman" w:hAnsi="Times New Roman"/>
      <w:lang w:val="en-GB" w:eastAsia="en-US"/>
    </w:rPr>
  </w:style>
  <w:style w:type="character" w:customStyle="1" w:styleId="CharChar28">
    <w:name w:val="Char Char28"/>
    <w:qFormat/>
    <w:rsid w:val="00016374"/>
    <w:rPr>
      <w:rFonts w:ascii="Arial" w:hAnsi="Arial"/>
      <w:sz w:val="36"/>
      <w:lang w:val="en-GB" w:eastAsia="en-US"/>
    </w:rPr>
  </w:style>
  <w:style w:type="character" w:customStyle="1" w:styleId="CharChar27">
    <w:name w:val="Char Char27"/>
    <w:rsid w:val="00016374"/>
    <w:rPr>
      <w:rFonts w:ascii="Arial" w:hAnsi="Arial"/>
      <w:b/>
      <w:i/>
      <w:noProof/>
      <w:sz w:val="18"/>
      <w:lang w:val="en-GB" w:eastAsia="en-US"/>
    </w:rPr>
  </w:style>
  <w:style w:type="paragraph" w:customStyle="1" w:styleId="44">
    <w:name w:val="(文字) (文字)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016374"/>
    <w:rPr>
      <w:rFonts w:ascii="Cambria" w:eastAsia="MS Gothic" w:hAnsi="Cambria" w:cs="Times New Roman"/>
      <w:i/>
      <w:iCs/>
      <w:color w:val="243F60"/>
      <w:lang w:eastAsia="en-US"/>
    </w:rPr>
  </w:style>
  <w:style w:type="paragraph" w:customStyle="1" w:styleId="Revision1">
    <w:name w:val="Revision1"/>
    <w:hidden/>
    <w:uiPriority w:val="99"/>
    <w:semiHidden/>
    <w:qFormat/>
    <w:rsid w:val="00016374"/>
    <w:rPr>
      <w:rFonts w:ascii="Times New Roman" w:eastAsia="Batang" w:hAnsi="Times New Roman"/>
      <w:lang w:val="en-GB" w:eastAsia="en-US"/>
    </w:rPr>
  </w:style>
  <w:style w:type="character" w:customStyle="1" w:styleId="T1Char3">
    <w:name w:val="T1 Char3"/>
    <w:aliases w:val="Header 6 Char Char3"/>
    <w:qFormat/>
    <w:rsid w:val="00016374"/>
    <w:rPr>
      <w:rFonts w:ascii="Arial" w:eastAsia="Times New Roman" w:hAnsi="Arial" w:cs="Times New Roman"/>
      <w:sz w:val="20"/>
      <w:szCs w:val="20"/>
      <w:lang w:val="en-GB" w:eastAsia="ja-JP"/>
    </w:rPr>
  </w:style>
  <w:style w:type="character" w:customStyle="1" w:styleId="CharChar9">
    <w:name w:val="Char Char9"/>
    <w:qFormat/>
    <w:rsid w:val="00016374"/>
    <w:rPr>
      <w:rFonts w:ascii="Arial" w:eastAsia="MS Mincho" w:hAnsi="Arial" w:cs="CG Times (WN)"/>
      <w:kern w:val="0"/>
      <w:sz w:val="22"/>
      <w:szCs w:val="20"/>
      <w:lang w:val="en-GB" w:eastAsia="ar-SA"/>
    </w:rPr>
  </w:style>
  <w:style w:type="character" w:customStyle="1" w:styleId="CharChar3">
    <w:name w:val="Char Char3"/>
    <w:rsid w:val="00016374"/>
    <w:rPr>
      <w:rFonts w:ascii="Arial" w:hAnsi="Arial"/>
      <w:sz w:val="22"/>
      <w:lang w:val="en-GB" w:eastAsia="en-US" w:bidi="ar-SA"/>
    </w:rPr>
  </w:style>
  <w:style w:type="paragraph" w:customStyle="1" w:styleId="CharCharCharCharChar">
    <w:name w:val="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
    <w:qFormat/>
    <w:rsid w:val="00016374"/>
    <w:rPr>
      <w:lang w:val="en-GB" w:eastAsia="ja-JP" w:bidi="ar-SA"/>
    </w:rPr>
  </w:style>
  <w:style w:type="paragraph" w:customStyle="1" w:styleId="CharChar1CharChar">
    <w:name w:val="Char Char1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6374"/>
    <w:rPr>
      <w:rFonts w:ascii="Arial" w:hAnsi="Arial"/>
      <w:sz w:val="32"/>
      <w:lang w:val="en-GB" w:eastAsia="ja-JP" w:bidi="ar-SA"/>
    </w:rPr>
  </w:style>
  <w:style w:type="character" w:customStyle="1" w:styleId="CharChar4">
    <w:name w:val="Char Char4"/>
    <w:qFormat/>
    <w:rsid w:val="00016374"/>
    <w:rPr>
      <w:rFonts w:ascii="Courier New" w:hAnsi="Courier New"/>
      <w:lang w:val="nb-NO" w:eastAsia="ja-JP" w:bidi="ar-SA"/>
    </w:rPr>
  </w:style>
  <w:style w:type="character" w:customStyle="1" w:styleId="NOCharChar">
    <w:name w:val="NO Char Char"/>
    <w:qFormat/>
    <w:rsid w:val="00016374"/>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16374"/>
    <w:rPr>
      <w:rFonts w:ascii="Arial" w:hAnsi="Arial"/>
      <w:sz w:val="32"/>
      <w:lang w:val="en-GB" w:eastAsia="en-US" w:bidi="ar-SA"/>
    </w:rPr>
  </w:style>
  <w:style w:type="character" w:customStyle="1" w:styleId="T1Char2">
    <w:name w:val="T1 Char2"/>
    <w:aliases w:val="Header 6 Char Char2"/>
    <w:qFormat/>
    <w:rsid w:val="00016374"/>
    <w:rPr>
      <w:rFonts w:ascii="Arial" w:hAnsi="Arial"/>
      <w:lang w:val="en-GB" w:eastAsia="en-US"/>
    </w:rPr>
  </w:style>
  <w:style w:type="character" w:customStyle="1" w:styleId="CharChar10">
    <w:name w:val="Char Char10"/>
    <w:qFormat/>
    <w:rsid w:val="00016374"/>
    <w:rPr>
      <w:rFonts w:ascii="Times New Roman" w:hAnsi="Times New Roman"/>
      <w:lang w:val="en-GB" w:eastAsia="en-US"/>
    </w:rPr>
  </w:style>
  <w:style w:type="paragraph" w:styleId="afff0">
    <w:name w:val="endnote text"/>
    <w:basedOn w:val="a2"/>
    <w:link w:val="afff1"/>
    <w:uiPriority w:val="99"/>
    <w:qFormat/>
    <w:rsid w:val="00016374"/>
    <w:pPr>
      <w:overflowPunct/>
      <w:autoSpaceDE/>
      <w:autoSpaceDN/>
      <w:adjustRightInd/>
      <w:snapToGrid w:val="0"/>
      <w:textAlignment w:val="auto"/>
    </w:pPr>
    <w:rPr>
      <w:rFonts w:eastAsia="宋体"/>
      <w:lang w:eastAsia="en-GB"/>
    </w:rPr>
  </w:style>
  <w:style w:type="character" w:customStyle="1" w:styleId="afff1">
    <w:name w:val="尾注文本 字符"/>
    <w:basedOn w:val="a3"/>
    <w:link w:val="afff0"/>
    <w:uiPriority w:val="99"/>
    <w:qFormat/>
    <w:rsid w:val="00016374"/>
    <w:rPr>
      <w:rFonts w:ascii="Times New Roman" w:eastAsia="宋体" w:hAnsi="Times New Roman"/>
      <w:lang w:val="en-GB" w:eastAsia="en-GB"/>
    </w:rPr>
  </w:style>
  <w:style w:type="character" w:styleId="afff2">
    <w:name w:val="endnote reference"/>
    <w:qFormat/>
    <w:rsid w:val="00016374"/>
    <w:rPr>
      <w:vertAlign w:val="superscript"/>
    </w:rPr>
  </w:style>
  <w:style w:type="paragraph" w:customStyle="1" w:styleId="MTDisplayEquation">
    <w:name w:val="MTDisplayEquation"/>
    <w:basedOn w:val="a2"/>
    <w:link w:val="MTDisplayEquationZchn"/>
    <w:uiPriority w:val="99"/>
    <w:qFormat/>
    <w:rsid w:val="00016374"/>
    <w:pPr>
      <w:tabs>
        <w:tab w:val="center" w:pos="4820"/>
        <w:tab w:val="right" w:pos="9640"/>
      </w:tabs>
      <w:overflowPunct/>
      <w:autoSpaceDE/>
      <w:autoSpaceDN/>
      <w:adjustRightInd/>
      <w:textAlignment w:val="auto"/>
    </w:pPr>
    <w:rPr>
      <w:rFonts w:eastAsia="宋体"/>
      <w:lang w:eastAsia="en-GB"/>
    </w:rPr>
  </w:style>
  <w:style w:type="paragraph" w:customStyle="1" w:styleId="NormalArial">
    <w:name w:val="Normal + Arial"/>
    <w:aliases w:val="9 pt,Right,Right:  0,24 cm,After:  0 pt,Normal + Times New Roman"/>
    <w:basedOn w:val="a2"/>
    <w:uiPriority w:val="99"/>
    <w:qFormat/>
    <w:rsid w:val="00016374"/>
    <w:pPr>
      <w:keepNext/>
      <w:keepLines/>
      <w:spacing w:after="0"/>
      <w:ind w:right="134"/>
      <w:jc w:val="right"/>
    </w:pPr>
    <w:rPr>
      <w:rFonts w:ascii="Arial" w:eastAsia="宋体" w:hAnsi="Arial" w:cs="Arial"/>
      <w:sz w:val="18"/>
      <w:szCs w:val="18"/>
      <w:lang w:val="en-US" w:eastAsia="en-GB"/>
    </w:rPr>
  </w:style>
  <w:style w:type="paragraph" w:customStyle="1" w:styleId="15">
    <w:name w:val="修订1"/>
    <w:hidden/>
    <w:qFormat/>
    <w:rsid w:val="00016374"/>
    <w:rPr>
      <w:rFonts w:ascii="Times New Roman" w:eastAsia="Batang" w:hAnsi="Times New Roman"/>
      <w:lang w:val="en-GB" w:eastAsia="en-US"/>
    </w:rPr>
  </w:style>
  <w:style w:type="character" w:customStyle="1" w:styleId="Heading1Char2">
    <w:name w:val="Heading 1 Char2"/>
    <w:aliases w:val="h131 Char1,h141 Char1,NMP Heading 1 Char1,H1 Char1,h1 Char1,app heading 1 Char1,l1 Char1,Memo Heading 1 Char1,h11 Char1,h12 Char1,h13 Char1,h14 Char1,h15 Char1,h16 Char1,Huvudrubrik Char1,heading 1 Char1,h17 Char1,h111 Char1,h121 Char1"/>
    <w:qFormat/>
    <w:rsid w:val="00016374"/>
    <w:rPr>
      <w:rFonts w:ascii="Arial" w:hAnsi="Arial"/>
      <w:sz w:val="36"/>
      <w:lang w:val="en-GB" w:eastAsia="en-US"/>
    </w:rPr>
  </w:style>
  <w:style w:type="paragraph" w:customStyle="1" w:styleId="TableText">
    <w:name w:val="TableText"/>
    <w:basedOn w:val="afff3"/>
    <w:qFormat/>
    <w:rsid w:val="00016374"/>
  </w:style>
  <w:style w:type="paragraph" w:styleId="afff3">
    <w:name w:val="Body Text Indent"/>
    <w:basedOn w:val="a2"/>
    <w:link w:val="afff4"/>
    <w:qFormat/>
    <w:rsid w:val="00016374"/>
    <w:pPr>
      <w:overflowPunct/>
      <w:autoSpaceDE/>
      <w:autoSpaceDN/>
      <w:adjustRightInd/>
      <w:spacing w:after="120"/>
      <w:ind w:left="283"/>
      <w:textAlignment w:val="auto"/>
    </w:pPr>
    <w:rPr>
      <w:rFonts w:eastAsia="Batang"/>
      <w:lang w:eastAsia="en-GB"/>
    </w:rPr>
  </w:style>
  <w:style w:type="character" w:customStyle="1" w:styleId="afff4">
    <w:name w:val="正文文本缩进 字符"/>
    <w:basedOn w:val="a3"/>
    <w:link w:val="afff3"/>
    <w:qFormat/>
    <w:rsid w:val="00016374"/>
    <w:rPr>
      <w:rFonts w:ascii="Times New Roman" w:eastAsia="Batang" w:hAnsi="Times New Roman"/>
      <w:lang w:val="en-GB" w:eastAsia="en-GB"/>
    </w:rPr>
  </w:style>
  <w:style w:type="paragraph" w:customStyle="1" w:styleId="StyleTAC">
    <w:name w:val="Style TAC +"/>
    <w:basedOn w:val="TAC"/>
    <w:next w:val="TAC"/>
    <w:link w:val="StyleTACChar"/>
    <w:autoRedefine/>
    <w:qFormat/>
    <w:rsid w:val="00016374"/>
    <w:pPr>
      <w:overflowPunct/>
      <w:autoSpaceDE/>
      <w:autoSpaceDN/>
      <w:adjustRightInd/>
      <w:textAlignment w:val="auto"/>
    </w:pPr>
    <w:rPr>
      <w:rFonts w:eastAsia="宋体"/>
      <w:kern w:val="2"/>
      <w:lang w:val="x-none" w:eastAsia="ko-KR"/>
    </w:rPr>
  </w:style>
  <w:style w:type="character" w:customStyle="1" w:styleId="StyleTACChar">
    <w:name w:val="Style TAC + Char"/>
    <w:link w:val="StyleTAC"/>
    <w:qFormat/>
    <w:rsid w:val="00016374"/>
    <w:rPr>
      <w:rFonts w:ascii="Arial" w:eastAsia="宋体" w:hAnsi="Arial"/>
      <w:kern w:val="2"/>
      <w:sz w:val="18"/>
      <w:lang w:val="x-none" w:eastAsia="ko-KR"/>
    </w:rPr>
  </w:style>
  <w:style w:type="character" w:customStyle="1" w:styleId="CharChar15">
    <w:name w:val="Char Char15"/>
    <w:rsid w:val="00016374"/>
    <w:rPr>
      <w:rFonts w:ascii="Arial" w:hAnsi="Arial"/>
      <w:sz w:val="36"/>
      <w:lang w:val="en-GB"/>
    </w:rPr>
  </w:style>
  <w:style w:type="numbering" w:customStyle="1" w:styleId="NoList2">
    <w:name w:val="No List2"/>
    <w:next w:val="a5"/>
    <w:uiPriority w:val="99"/>
    <w:semiHidden/>
    <w:rsid w:val="00016374"/>
  </w:style>
  <w:style w:type="numbering" w:customStyle="1" w:styleId="NoList3">
    <w:name w:val="No List3"/>
    <w:next w:val="a5"/>
    <w:uiPriority w:val="99"/>
    <w:semiHidden/>
    <w:unhideWhenUsed/>
    <w:rsid w:val="00016374"/>
  </w:style>
  <w:style w:type="character" w:customStyle="1" w:styleId="CharChar2">
    <w:name w:val="Char Char2"/>
    <w:rsid w:val="00016374"/>
    <w:rPr>
      <w:rFonts w:ascii="Arial" w:hAnsi="Arial"/>
      <w:lang w:val="en-GB" w:eastAsia="en-US" w:bidi="ar-SA"/>
    </w:rPr>
  </w:style>
  <w:style w:type="character" w:customStyle="1" w:styleId="msoins00">
    <w:name w:val="msoins0"/>
    <w:qFormat/>
    <w:rsid w:val="00016374"/>
  </w:style>
  <w:style w:type="paragraph" w:customStyle="1" w:styleId="16">
    <w:name w:val="수정1"/>
    <w:hidden/>
    <w:semiHidden/>
    <w:qFormat/>
    <w:rsid w:val="00016374"/>
    <w:rPr>
      <w:rFonts w:ascii="Times New Roman" w:eastAsia="Batang" w:hAnsi="Times New Roman"/>
      <w:lang w:val="en-GB" w:eastAsia="en-US"/>
    </w:rPr>
  </w:style>
  <w:style w:type="paragraph" w:customStyle="1" w:styleId="17">
    <w:name w:val="変更箇所1"/>
    <w:hidden/>
    <w:semiHidden/>
    <w:qFormat/>
    <w:rsid w:val="00016374"/>
    <w:rPr>
      <w:rFonts w:ascii="Times New Roman" w:eastAsia="MS Mincho" w:hAnsi="Times New Roman"/>
      <w:lang w:val="en-GB" w:eastAsia="en-US"/>
    </w:rPr>
  </w:style>
  <w:style w:type="character" w:customStyle="1" w:styleId="hps">
    <w:name w:val="hps"/>
    <w:qFormat/>
    <w:rsid w:val="00016374"/>
  </w:style>
  <w:style w:type="paragraph" w:customStyle="1" w:styleId="CarCar5">
    <w:name w:val="Car Car5"/>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016374"/>
    <w:rPr>
      <w:rFonts w:ascii="Courier New" w:eastAsia="Times New Roman" w:hAnsi="Courier New" w:cs="Courier New"/>
      <w:sz w:val="20"/>
      <w:szCs w:val="20"/>
    </w:rPr>
  </w:style>
  <w:style w:type="character" w:customStyle="1" w:styleId="afd">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c"/>
    <w:qFormat/>
    <w:rsid w:val="00016374"/>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qFormat/>
    <w:rsid w:val="00016374"/>
    <w:rPr>
      <w:b/>
      <w:lang w:val="en-GB" w:eastAsia="en-US" w:bidi="ar-SA"/>
    </w:rPr>
  </w:style>
  <w:style w:type="paragraph" w:customStyle="1" w:styleId="DAText">
    <w:name w:val="DA_Text"/>
    <w:basedOn w:val="a2"/>
    <w:link w:val="DATextZchn"/>
    <w:qFormat/>
    <w:rsid w:val="0001637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qFormat/>
    <w:rsid w:val="00016374"/>
    <w:rPr>
      <w:rFonts w:eastAsia="Malgun Gothic"/>
      <w:szCs w:val="24"/>
      <w:lang w:val="de-DE" w:eastAsia="de-DE"/>
    </w:rPr>
  </w:style>
  <w:style w:type="paragraph" w:customStyle="1" w:styleId="JK-text-simpledoc">
    <w:name w:val="JK - text - simple doc"/>
    <w:basedOn w:val="aff5"/>
    <w:autoRedefine/>
    <w:uiPriority w:val="99"/>
    <w:qFormat/>
    <w:rsid w:val="00016374"/>
    <w:pPr>
      <w:numPr>
        <w:numId w:val="6"/>
      </w:numPr>
      <w:tabs>
        <w:tab w:val="num" w:pos="1097"/>
      </w:tabs>
      <w:adjustRightInd w:val="0"/>
      <w:spacing w:line="288" w:lineRule="auto"/>
      <w:ind w:left="1097" w:hanging="283"/>
      <w:textAlignment w:val="baseline"/>
    </w:pPr>
    <w:rPr>
      <w:rFonts w:ascii="Arial" w:eastAsia="宋体" w:hAnsi="Arial" w:cs="Arial"/>
      <w:lang w:eastAsia="x-none"/>
    </w:rPr>
  </w:style>
  <w:style w:type="paragraph" w:customStyle="1" w:styleId="BL">
    <w:name w:val="BL"/>
    <w:basedOn w:val="a2"/>
    <w:qFormat/>
    <w:rsid w:val="00016374"/>
    <w:pPr>
      <w:numPr>
        <w:numId w:val="7"/>
      </w:numPr>
      <w:tabs>
        <w:tab w:val="left" w:pos="851"/>
      </w:tabs>
    </w:pPr>
    <w:rPr>
      <w:rFonts w:eastAsia="Malgun Gothic"/>
      <w:lang w:eastAsia="en-GB"/>
    </w:rPr>
  </w:style>
  <w:style w:type="paragraph" w:customStyle="1" w:styleId="BN">
    <w:name w:val="BN"/>
    <w:basedOn w:val="a2"/>
    <w:qFormat/>
    <w:rsid w:val="00016374"/>
    <w:pPr>
      <w:numPr>
        <w:numId w:val="8"/>
      </w:numPr>
    </w:pPr>
    <w:rPr>
      <w:rFonts w:eastAsia="Malgun Gothic"/>
      <w:lang w:eastAsia="en-GB"/>
    </w:rPr>
  </w:style>
  <w:style w:type="paragraph" w:styleId="2c">
    <w:name w:val="Body Text Indent 2"/>
    <w:basedOn w:val="a2"/>
    <w:link w:val="2d"/>
    <w:uiPriority w:val="99"/>
    <w:qFormat/>
    <w:rsid w:val="00016374"/>
    <w:pPr>
      <w:ind w:leftChars="100" w:left="400" w:hangingChars="100" w:hanging="200"/>
    </w:pPr>
    <w:rPr>
      <w:rFonts w:ascii="CG Times (WN)" w:eastAsia="MS Mincho" w:hAnsi="CG Times (WN)"/>
      <w:lang w:eastAsia="en-GB"/>
    </w:rPr>
  </w:style>
  <w:style w:type="character" w:customStyle="1" w:styleId="2d">
    <w:name w:val="正文文本缩进 2 字符"/>
    <w:basedOn w:val="a3"/>
    <w:link w:val="2c"/>
    <w:uiPriority w:val="99"/>
    <w:qFormat/>
    <w:rsid w:val="00016374"/>
    <w:rPr>
      <w:rFonts w:eastAsia="MS Mincho"/>
      <w:lang w:val="en-GB" w:eastAsia="en-GB"/>
    </w:rPr>
  </w:style>
  <w:style w:type="paragraph" w:styleId="afff5">
    <w:name w:val="Normal Indent"/>
    <w:aliases w:val="d,Normal Indent Char2 Char,Normal Indent Char Char1 Char,Normal Indent Char1 Char Char Char,Normal Indent Char Char Char Char Char,Normal Indent Char1 Char1 Char,Normal Indent Char Char Char1 Char,Normal Indent Char1 Char"/>
    <w:basedOn w:val="a2"/>
    <w:link w:val="afff6"/>
    <w:qFormat/>
    <w:rsid w:val="00016374"/>
    <w:pPr>
      <w:overflowPunct/>
      <w:autoSpaceDE/>
      <w:autoSpaceDN/>
      <w:adjustRightInd/>
      <w:spacing w:after="0"/>
      <w:ind w:left="851"/>
      <w:textAlignment w:val="auto"/>
    </w:pPr>
    <w:rPr>
      <w:rFonts w:eastAsia="MS Mincho"/>
      <w:lang w:val="it-IT" w:eastAsia="en-GB"/>
    </w:rPr>
  </w:style>
  <w:style w:type="paragraph" w:customStyle="1" w:styleId="tabletext0">
    <w:name w:val="table text"/>
    <w:basedOn w:val="a2"/>
    <w:next w:val="a2"/>
    <w:uiPriority w:val="99"/>
    <w:qFormat/>
    <w:rsid w:val="00016374"/>
    <w:rPr>
      <w:rFonts w:eastAsia="MS Mincho"/>
      <w:i/>
      <w:lang w:eastAsia="en-GB"/>
    </w:rPr>
  </w:style>
  <w:style w:type="table" w:customStyle="1" w:styleId="TableStyle1">
    <w:name w:val="Table Style1"/>
    <w:basedOn w:val="a4"/>
    <w:qFormat/>
    <w:rsid w:val="00016374"/>
    <w:rPr>
      <w:rFonts w:ascii="Times New Roman" w:eastAsia="MS Mincho" w:hAnsi="Times New Roman"/>
      <w:lang w:val="en-GB" w:eastAsia="en-GB"/>
    </w:rPr>
    <w:tblPr/>
  </w:style>
  <w:style w:type="paragraph" w:customStyle="1" w:styleId="Normal1">
    <w:name w:val="Normal 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uiPriority w:val="99"/>
    <w:qFormat/>
    <w:rsid w:val="00016374"/>
    <w:pPr>
      <w:tabs>
        <w:tab w:val="num" w:pos="926"/>
      </w:tabs>
      <w:overflowPunct/>
      <w:autoSpaceDE/>
      <w:autoSpaceDN/>
      <w:adjustRightInd/>
      <w:ind w:left="926" w:hanging="360"/>
      <w:textAlignment w:val="auto"/>
    </w:pPr>
    <w:rPr>
      <w:rFonts w:eastAsia="MS Mincho"/>
      <w:lang w:eastAsia="en-GB"/>
    </w:rPr>
  </w:style>
  <w:style w:type="paragraph" w:customStyle="1" w:styleId="FigureTitle">
    <w:name w:val="Figure_Title"/>
    <w:basedOn w:val="a2"/>
    <w:next w:val="a2"/>
    <w:qFormat/>
    <w:rsid w:val="00016374"/>
    <w:pPr>
      <w:keepLines/>
      <w:tabs>
        <w:tab w:val="left" w:pos="794"/>
        <w:tab w:val="left" w:pos="1191"/>
        <w:tab w:val="left" w:pos="1588"/>
        <w:tab w:val="left" w:pos="1985"/>
      </w:tabs>
      <w:spacing w:before="120" w:after="480"/>
      <w:jc w:val="center"/>
    </w:pPr>
    <w:rPr>
      <w:rFonts w:eastAsia="MS Mincho"/>
      <w:b/>
      <w:sz w:val="24"/>
      <w:lang w:eastAsia="en-GB"/>
    </w:rPr>
  </w:style>
  <w:style w:type="paragraph" w:customStyle="1" w:styleId="Caption1">
    <w:name w:val="Caption1"/>
    <w:basedOn w:val="a2"/>
    <w:next w:val="a2"/>
    <w:uiPriority w:val="99"/>
    <w:qFormat/>
    <w:rsid w:val="00016374"/>
    <w:pPr>
      <w:spacing w:before="120" w:after="120"/>
    </w:pPr>
    <w:rPr>
      <w:rFonts w:eastAsia="MS Mincho"/>
      <w:b/>
      <w:lang w:eastAsia="en-GB"/>
    </w:rPr>
  </w:style>
  <w:style w:type="paragraph" w:customStyle="1" w:styleId="CRfront">
    <w:name w:val="CR_front"/>
    <w:basedOn w:val="a2"/>
    <w:uiPriority w:val="99"/>
    <w:qFormat/>
    <w:rsid w:val="00016374"/>
    <w:rPr>
      <w:rFonts w:eastAsia="MS Mincho"/>
      <w:lang w:eastAsia="en-GB"/>
    </w:rPr>
  </w:style>
  <w:style w:type="paragraph" w:customStyle="1" w:styleId="Para1">
    <w:name w:val="Para1"/>
    <w:basedOn w:val="a2"/>
    <w:uiPriority w:val="99"/>
    <w:qFormat/>
    <w:rsid w:val="00016374"/>
    <w:pPr>
      <w:spacing w:before="120" w:after="120"/>
    </w:pPr>
    <w:rPr>
      <w:rFonts w:eastAsia="MS Mincho"/>
      <w:lang w:val="en-US" w:eastAsia="en-GB"/>
    </w:rPr>
  </w:style>
  <w:style w:type="paragraph" w:customStyle="1" w:styleId="Teststep">
    <w:name w:val="Test step"/>
    <w:basedOn w:val="a2"/>
    <w:uiPriority w:val="99"/>
    <w:qFormat/>
    <w:rsid w:val="00016374"/>
    <w:pPr>
      <w:tabs>
        <w:tab w:val="left" w:pos="720"/>
      </w:tabs>
      <w:spacing w:after="0"/>
      <w:ind w:left="720" w:hanging="720"/>
    </w:pPr>
    <w:rPr>
      <w:rFonts w:eastAsia="MS Mincho"/>
      <w:lang w:eastAsia="en-GB"/>
    </w:rPr>
  </w:style>
  <w:style w:type="paragraph" w:customStyle="1" w:styleId="TableTitle">
    <w:name w:val="TableTitle"/>
    <w:basedOn w:val="28"/>
    <w:next w:val="28"/>
    <w:uiPriority w:val="99"/>
    <w:qFormat/>
    <w:rsid w:val="00016374"/>
    <w:pPr>
      <w:keepNext/>
      <w:keepLines/>
      <w:spacing w:after="60"/>
      <w:ind w:left="210"/>
      <w:jc w:val="center"/>
    </w:pPr>
    <w:rPr>
      <w:rFonts w:ascii="CG Times (WN)" w:eastAsia="MS Mincho" w:hAnsi="CG Times (WN)"/>
      <w:b/>
    </w:rPr>
  </w:style>
  <w:style w:type="paragraph" w:customStyle="1" w:styleId="TableofFigures1">
    <w:name w:val="Table of Figures1"/>
    <w:basedOn w:val="a2"/>
    <w:next w:val="a2"/>
    <w:uiPriority w:val="99"/>
    <w:qFormat/>
    <w:rsid w:val="00016374"/>
    <w:pPr>
      <w:ind w:left="400" w:hanging="400"/>
      <w:jc w:val="center"/>
    </w:pPr>
    <w:rPr>
      <w:rFonts w:eastAsia="MS Mincho"/>
      <w:b/>
      <w:lang w:eastAsia="en-GB"/>
    </w:rPr>
  </w:style>
  <w:style w:type="paragraph" w:customStyle="1" w:styleId="table">
    <w:name w:val="table"/>
    <w:basedOn w:val="a2"/>
    <w:next w:val="a2"/>
    <w:uiPriority w:val="99"/>
    <w:qFormat/>
    <w:rsid w:val="00016374"/>
    <w:pPr>
      <w:spacing w:after="0"/>
      <w:jc w:val="center"/>
    </w:pPr>
    <w:rPr>
      <w:rFonts w:eastAsia="MS Mincho"/>
      <w:lang w:val="en-US" w:eastAsia="en-GB"/>
    </w:rPr>
  </w:style>
  <w:style w:type="paragraph" w:customStyle="1" w:styleId="t2">
    <w:name w:val="t2"/>
    <w:basedOn w:val="a2"/>
    <w:uiPriority w:val="99"/>
    <w:qFormat/>
    <w:rsid w:val="00016374"/>
    <w:pPr>
      <w:spacing w:after="0"/>
    </w:pPr>
    <w:rPr>
      <w:rFonts w:eastAsia="MS Mincho"/>
      <w:lang w:eastAsia="en-GB"/>
    </w:rPr>
  </w:style>
  <w:style w:type="paragraph" w:customStyle="1" w:styleId="Tdoctable">
    <w:name w:val="Tdoc_table"/>
    <w:uiPriority w:val="99"/>
    <w:qFormat/>
    <w:rsid w:val="00016374"/>
    <w:pPr>
      <w:ind w:left="244" w:hanging="244"/>
    </w:pPr>
    <w:rPr>
      <w:rFonts w:ascii="Arial" w:eastAsia="MS Mincho" w:hAnsi="Arial"/>
      <w:noProof/>
      <w:color w:val="000000"/>
      <w:lang w:val="en-GB" w:eastAsia="en-US"/>
    </w:rPr>
  </w:style>
  <w:style w:type="paragraph" w:customStyle="1" w:styleId="TitleText">
    <w:name w:val="Title Text"/>
    <w:basedOn w:val="a2"/>
    <w:next w:val="a2"/>
    <w:uiPriority w:val="99"/>
    <w:qFormat/>
    <w:rsid w:val="00016374"/>
    <w:pPr>
      <w:spacing w:after="220"/>
    </w:pPr>
    <w:rPr>
      <w:rFonts w:eastAsia="MS Mincho"/>
      <w:b/>
      <w:lang w:val="en-US" w:eastAsia="en-GB"/>
    </w:rPr>
  </w:style>
  <w:style w:type="paragraph" w:customStyle="1" w:styleId="berschrift2Head2A2">
    <w:name w:val="Überschrift 2.Head2A.2"/>
    <w:basedOn w:val="11"/>
    <w:next w:val="a2"/>
    <w:uiPriority w:val="99"/>
    <w:qFormat/>
    <w:rsid w:val="0001637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016374"/>
    <w:pPr>
      <w:spacing w:before="120"/>
      <w:outlineLvl w:val="2"/>
    </w:pPr>
    <w:rPr>
      <w:rFonts w:eastAsia="MS Mincho"/>
      <w:sz w:val="28"/>
      <w:lang w:eastAsia="de-DE"/>
    </w:rPr>
  </w:style>
  <w:style w:type="paragraph" w:customStyle="1" w:styleId="Bullets">
    <w:name w:val="Bullets"/>
    <w:basedOn w:val="aff5"/>
    <w:uiPriority w:val="99"/>
    <w:qFormat/>
    <w:rsid w:val="00016374"/>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a2"/>
    <w:uiPriority w:val="99"/>
    <w:qFormat/>
    <w:rsid w:val="00016374"/>
    <w:pPr>
      <w:overflowPunct/>
      <w:autoSpaceDE/>
      <w:autoSpaceDN/>
      <w:adjustRightInd/>
      <w:spacing w:before="100" w:beforeAutospacing="1" w:after="100" w:afterAutospacing="1"/>
      <w:textAlignment w:val="auto"/>
    </w:pPr>
    <w:rPr>
      <w:rFonts w:eastAsia="Arial Unicode MS"/>
      <w:sz w:val="24"/>
      <w:szCs w:val="24"/>
      <w:lang w:eastAsia="en-GB"/>
    </w:rPr>
  </w:style>
  <w:style w:type="paragraph" w:customStyle="1" w:styleId="tal1">
    <w:name w:val="tal"/>
    <w:basedOn w:val="a2"/>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1637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016374"/>
    <w:pPr>
      <w:keepNext w:val="0"/>
      <w:keepLines w:val="0"/>
      <w:spacing w:before="240"/>
      <w:ind w:left="0" w:firstLine="0"/>
    </w:pPr>
    <w:rPr>
      <w:rFonts w:eastAsia="MS Mincho"/>
      <w:bCs/>
      <w:lang w:eastAsia="x-none"/>
    </w:rPr>
  </w:style>
  <w:style w:type="paragraph" w:styleId="HTML0">
    <w:name w:val="HTML Preformatted"/>
    <w:basedOn w:val="a2"/>
    <w:link w:val="HTML1"/>
    <w:qFormat/>
    <w:rsid w:val="00016374"/>
    <w:rPr>
      <w:rFonts w:ascii="Courier New" w:eastAsia="MS Mincho" w:hAnsi="Courier New"/>
      <w:lang w:eastAsia="x-none"/>
    </w:rPr>
  </w:style>
  <w:style w:type="character" w:customStyle="1" w:styleId="HTML1">
    <w:name w:val="HTML 预设格式 字符"/>
    <w:basedOn w:val="a3"/>
    <w:link w:val="HTML0"/>
    <w:qFormat/>
    <w:rsid w:val="00016374"/>
    <w:rPr>
      <w:rFonts w:ascii="Courier New" w:eastAsia="MS Mincho" w:hAnsi="Courier New"/>
      <w:lang w:val="en-GB" w:eastAsia="x-none"/>
    </w:rPr>
  </w:style>
  <w:style w:type="numbering" w:customStyle="1" w:styleId="18">
    <w:name w:val="목록 없음1"/>
    <w:next w:val="a5"/>
    <w:semiHidden/>
    <w:unhideWhenUsed/>
    <w:rsid w:val="00016374"/>
  </w:style>
  <w:style w:type="character" w:customStyle="1" w:styleId="Char0">
    <w:name w:val="批注主题 Char"/>
    <w:uiPriority w:val="99"/>
    <w:qFormat/>
    <w:rsid w:val="00016374"/>
    <w:rPr>
      <w:b/>
      <w:bCs/>
      <w:lang w:val="en-GB" w:eastAsia="en-US" w:bidi="ar-SA"/>
    </w:rPr>
  </w:style>
  <w:style w:type="paragraph" w:customStyle="1" w:styleId="font7">
    <w:name w:val="font7"/>
    <w:basedOn w:val="a2"/>
    <w:uiPriority w:val="99"/>
    <w:qFormat/>
    <w:rsid w:val="00016374"/>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a2"/>
    <w:uiPriority w:val="99"/>
    <w:qFormat/>
    <w:rsid w:val="0001637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99">
    <w:name w:val="xl99"/>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e">
    <w:name w:val="목록 없음2"/>
    <w:next w:val="a5"/>
    <w:semiHidden/>
    <w:rsid w:val="00016374"/>
  </w:style>
  <w:style w:type="character" w:customStyle="1" w:styleId="im-content1">
    <w:name w:val="im-content1"/>
    <w:qFormat/>
    <w:rsid w:val="00016374"/>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3"/>
    <w:qFormat/>
    <w:rsid w:val="00016374"/>
  </w:style>
  <w:style w:type="numbering" w:customStyle="1" w:styleId="NoList4">
    <w:name w:val="No List4"/>
    <w:next w:val="a5"/>
    <w:uiPriority w:val="99"/>
    <w:semiHidden/>
    <w:unhideWhenUsed/>
    <w:rsid w:val="00016374"/>
  </w:style>
  <w:style w:type="character" w:customStyle="1" w:styleId="EditorsNoteChar1">
    <w:name w:val="Editor's Note Char1"/>
    <w:qFormat/>
    <w:locked/>
    <w:rsid w:val="00016374"/>
    <w:rPr>
      <w:color w:val="FF0000"/>
      <w:lang w:eastAsia="en-US"/>
    </w:rPr>
  </w:style>
  <w:style w:type="character" w:customStyle="1" w:styleId="PlainTextChar1">
    <w:name w:val="Plain Text Char1"/>
    <w:qFormat/>
    <w:locked/>
    <w:rsid w:val="00016374"/>
    <w:rPr>
      <w:rFonts w:ascii="Courier New" w:hAnsi="Courier New"/>
      <w:lang w:val="nb-NO"/>
    </w:rPr>
  </w:style>
  <w:style w:type="character" w:customStyle="1" w:styleId="19">
    <w:name w:val="書式なし (文字)1"/>
    <w:qFormat/>
    <w:rsid w:val="00016374"/>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016374"/>
    <w:rPr>
      <w:rFonts w:eastAsia="宋体"/>
    </w:rPr>
  </w:style>
  <w:style w:type="character" w:customStyle="1" w:styleId="1a">
    <w:name w:val="文末脚注文字列 (文字)1"/>
    <w:qFormat/>
    <w:rsid w:val="00016374"/>
    <w:rPr>
      <w:rFonts w:ascii="Times New Roman" w:hAnsi="Times New Roman" w:cs="Times New Roman" w:hint="default"/>
      <w:lang w:val="en-GB" w:eastAsia="en-US"/>
    </w:rPr>
  </w:style>
  <w:style w:type="paragraph" w:customStyle="1" w:styleId="xl63">
    <w:name w:val="xl63"/>
    <w:basedOn w:val="a2"/>
    <w:uiPriority w:val="99"/>
    <w:qFormat/>
    <w:rsid w:val="00016374"/>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8">
    <w:name w:val="xl108"/>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9">
    <w:name w:val="xl10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qFormat/>
    <w:rsid w:val="00016374"/>
    <w:rPr>
      <w:rFonts w:ascii="Arial" w:hAnsi="Arial"/>
      <w:sz w:val="24"/>
      <w:szCs w:val="28"/>
      <w:lang w:val="en-GB" w:eastAsia="en-GB"/>
    </w:rPr>
  </w:style>
  <w:style w:type="character" w:customStyle="1" w:styleId="Heading7Char1">
    <w:name w:val="Heading 7 Char1"/>
    <w:aliases w:val="L7 Char1,Header 7 Char1"/>
    <w:qFormat/>
    <w:rsid w:val="00016374"/>
    <w:rPr>
      <w:rFonts w:ascii="Arial" w:hAnsi="Arial"/>
      <w:lang w:val="en-GB"/>
    </w:rPr>
  </w:style>
  <w:style w:type="character" w:customStyle="1" w:styleId="Heading8Char1">
    <w:name w:val="Heading 8 Char1"/>
    <w:qFormat/>
    <w:rsid w:val="00016374"/>
    <w:rPr>
      <w:rFonts w:ascii="Arial" w:hAnsi="Arial"/>
      <w:sz w:val="36"/>
      <w:lang w:val="en-GB"/>
    </w:rPr>
  </w:style>
  <w:style w:type="character" w:customStyle="1" w:styleId="Heading9Char1">
    <w:name w:val="Heading 9 Char1"/>
    <w:qFormat/>
    <w:rsid w:val="00016374"/>
    <w:rPr>
      <w:rFonts w:ascii="Arial" w:hAnsi="Arial"/>
      <w:sz w:val="36"/>
      <w:lang w:val="en-GB"/>
    </w:rPr>
  </w:style>
  <w:style w:type="character" w:customStyle="1" w:styleId="ad">
    <w:name w:val="列表 字符"/>
    <w:link w:val="ac"/>
    <w:qFormat/>
    <w:rsid w:val="00016374"/>
    <w:rPr>
      <w:rFonts w:ascii="Times New Roman" w:hAnsi="Times New Roman"/>
      <w:lang w:val="en-GB" w:eastAsia="en-US"/>
    </w:rPr>
  </w:style>
  <w:style w:type="character" w:customStyle="1" w:styleId="DocumentMapChar1">
    <w:name w:val="Document Map Char1"/>
    <w:uiPriority w:val="99"/>
    <w:semiHidden/>
    <w:qFormat/>
    <w:rsid w:val="00016374"/>
    <w:rPr>
      <w:rFonts w:ascii="Tahoma" w:hAnsi="Tahoma"/>
      <w:lang w:val="en-GB" w:eastAsia="en-US"/>
    </w:rPr>
  </w:style>
  <w:style w:type="character" w:customStyle="1" w:styleId="BalloonTextChar1">
    <w:name w:val="Balloon Text Char1"/>
    <w:uiPriority w:val="99"/>
    <w:qFormat/>
    <w:rsid w:val="00016374"/>
    <w:rPr>
      <w:rFonts w:ascii="Tahoma" w:hAnsi="Tahoma" w:cs="Tahoma"/>
      <w:sz w:val="16"/>
      <w:szCs w:val="16"/>
      <w:lang w:val="en-GB" w:eastAsia="en-GB" w:bidi="ar-SA"/>
    </w:rPr>
  </w:style>
  <w:style w:type="paragraph" w:customStyle="1" w:styleId="TAH8pt">
    <w:name w:val="TAH + 8 pt"/>
    <w:basedOn w:val="TAH"/>
    <w:qFormat/>
    <w:rsid w:val="00016374"/>
    <w:rPr>
      <w:rFonts w:eastAsia="MS Mincho"/>
      <w:bCs/>
      <w:noProof/>
      <w:sz w:val="16"/>
      <w:szCs w:val="16"/>
      <w:lang w:eastAsia="en-GB"/>
    </w:rPr>
  </w:style>
  <w:style w:type="paragraph" w:customStyle="1" w:styleId="Figure">
    <w:name w:val="Figure"/>
    <w:basedOn w:val="a2"/>
    <w:uiPriority w:val="99"/>
    <w:qFormat/>
    <w:rsid w:val="00016374"/>
    <w:pPr>
      <w:spacing w:before="180" w:after="240" w:line="280" w:lineRule="atLeast"/>
      <w:ind w:left="360" w:hanging="360"/>
      <w:jc w:val="center"/>
    </w:pPr>
    <w:rPr>
      <w:rFonts w:ascii="Arial" w:eastAsia="MS Mincho" w:hAnsi="Arial"/>
      <w:b/>
      <w:lang w:val="en-US" w:eastAsia="en-GB"/>
    </w:rPr>
  </w:style>
  <w:style w:type="paragraph" w:customStyle="1" w:styleId="PLBold0">
    <w:name w:val="PL Bold"/>
    <w:basedOn w:val="PL"/>
    <w:link w:val="PLBoldChar0"/>
    <w:qFormat/>
    <w:rsid w:val="00016374"/>
    <w:pPr>
      <w:overflowPunct/>
      <w:autoSpaceDE/>
      <w:autoSpaceDN/>
      <w:adjustRightInd/>
      <w:textAlignment w:val="auto"/>
    </w:pPr>
    <w:rPr>
      <w:rFonts w:eastAsia="MS Gothic"/>
      <w:b/>
      <w:bCs/>
      <w:lang w:val="x-none" w:eastAsia="x-none"/>
    </w:rPr>
  </w:style>
  <w:style w:type="character" w:customStyle="1" w:styleId="PLBoldChar0">
    <w:name w:val="PL Bold Char"/>
    <w:link w:val="PLBold0"/>
    <w:qFormat/>
    <w:rsid w:val="00016374"/>
    <w:rPr>
      <w:rFonts w:ascii="Courier New" w:eastAsia="MS Gothic" w:hAnsi="Courier New"/>
      <w:b/>
      <w:bCs/>
      <w:noProof/>
      <w:sz w:val="16"/>
      <w:lang w:val="x-none" w:eastAsia="x-none"/>
    </w:rPr>
  </w:style>
  <w:style w:type="character" w:customStyle="1" w:styleId="PLBoldChar">
    <w:name w:val="PL + Bold Char"/>
    <w:link w:val="PLBold"/>
    <w:qFormat/>
    <w:rsid w:val="00016374"/>
    <w:rPr>
      <w:rFonts w:ascii="Courier New" w:eastAsia="Times New Roman" w:hAnsi="Courier New"/>
      <w:b/>
      <w:noProof/>
      <w:sz w:val="16"/>
      <w:lang w:val="en-GB" w:eastAsia="ko-KR"/>
    </w:rPr>
  </w:style>
  <w:style w:type="paragraph" w:customStyle="1" w:styleId="numberedlist0">
    <w:name w:val="numbered list"/>
    <w:basedOn w:val="ab"/>
    <w:uiPriority w:val="99"/>
    <w:qFormat/>
    <w:rsid w:val="00016374"/>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styleId="afff7">
    <w:name w:val="Date"/>
    <w:basedOn w:val="a2"/>
    <w:next w:val="a2"/>
    <w:link w:val="afff8"/>
    <w:uiPriority w:val="99"/>
    <w:qFormat/>
    <w:rsid w:val="00016374"/>
    <w:pPr>
      <w:spacing w:after="0"/>
      <w:jc w:val="both"/>
    </w:pPr>
    <w:rPr>
      <w:rFonts w:eastAsia="Times New Roman"/>
      <w:lang w:eastAsia="x-none"/>
    </w:rPr>
  </w:style>
  <w:style w:type="character" w:customStyle="1" w:styleId="afff8">
    <w:name w:val="日期 字符"/>
    <w:basedOn w:val="a3"/>
    <w:link w:val="afff7"/>
    <w:uiPriority w:val="99"/>
    <w:qFormat/>
    <w:rsid w:val="00016374"/>
    <w:rPr>
      <w:rFonts w:ascii="Times New Roman" w:eastAsia="Times New Roman" w:hAnsi="Times New Roman"/>
      <w:lang w:val="en-GB" w:eastAsia="x-none"/>
    </w:rPr>
  </w:style>
  <w:style w:type="paragraph" w:customStyle="1" w:styleId="para">
    <w:name w:val="para"/>
    <w:basedOn w:val="a2"/>
    <w:uiPriority w:val="99"/>
    <w:qFormat/>
    <w:rsid w:val="00016374"/>
    <w:pPr>
      <w:spacing w:after="240"/>
      <w:jc w:val="both"/>
    </w:pPr>
    <w:rPr>
      <w:rFonts w:ascii="Helvetica" w:eastAsia="Times New Roman" w:hAnsi="Helvetica"/>
      <w:lang w:eastAsia="en-GB"/>
    </w:rPr>
  </w:style>
  <w:style w:type="paragraph" w:customStyle="1" w:styleId="NormalAfter3pt">
    <w:name w:val="Normal + After:  3 pt"/>
    <w:basedOn w:val="a2"/>
    <w:uiPriority w:val="99"/>
    <w:qFormat/>
    <w:rsid w:val="00016374"/>
    <w:pPr>
      <w:tabs>
        <w:tab w:val="num" w:pos="2560"/>
      </w:tabs>
      <w:overflowPunct/>
      <w:autoSpaceDE/>
      <w:autoSpaceDN/>
      <w:adjustRightInd/>
      <w:ind w:left="2560" w:hanging="357"/>
      <w:textAlignment w:val="auto"/>
    </w:pPr>
    <w:rPr>
      <w:rFonts w:eastAsia="Times New Roman"/>
      <w:lang w:val="en-AU" w:eastAsia="ko-KR"/>
    </w:rPr>
  </w:style>
  <w:style w:type="paragraph" w:customStyle="1" w:styleId="b31">
    <w:name w:val="b3"/>
    <w:basedOn w:val="a2"/>
    <w:uiPriority w:val="99"/>
    <w:qFormat/>
    <w:rsid w:val="00016374"/>
    <w:pPr>
      <w:adjustRightInd/>
      <w:ind w:left="1135" w:hanging="284"/>
      <w:textAlignment w:val="auto"/>
    </w:pPr>
    <w:rPr>
      <w:rFonts w:ascii="Calibri" w:eastAsia="MS PGothic" w:hAnsi="Calibri" w:cs="Calibri"/>
      <w:sz w:val="22"/>
      <w:szCs w:val="22"/>
      <w:lang w:eastAsia="en-GB"/>
    </w:rPr>
  </w:style>
  <w:style w:type="paragraph" w:customStyle="1" w:styleId="b40">
    <w:name w:val="b4"/>
    <w:basedOn w:val="a2"/>
    <w:uiPriority w:val="99"/>
    <w:qFormat/>
    <w:rsid w:val="00016374"/>
    <w:pPr>
      <w:adjustRightInd/>
      <w:ind w:left="1418" w:hanging="284"/>
      <w:textAlignment w:val="auto"/>
    </w:pPr>
    <w:rPr>
      <w:rFonts w:ascii="Calibri" w:eastAsia="MS PGothic" w:hAnsi="Calibri" w:cs="Calibri"/>
      <w:sz w:val="22"/>
      <w:szCs w:val="22"/>
      <w:lang w:eastAsia="en-GB"/>
    </w:rPr>
  </w:style>
  <w:style w:type="paragraph" w:customStyle="1" w:styleId="b21">
    <w:name w:val="b2"/>
    <w:basedOn w:val="a2"/>
    <w:uiPriority w:val="99"/>
    <w:qFormat/>
    <w:rsid w:val="00016374"/>
    <w:pPr>
      <w:adjustRightInd/>
      <w:ind w:left="851" w:hanging="284"/>
      <w:textAlignment w:val="auto"/>
    </w:pPr>
    <w:rPr>
      <w:rFonts w:eastAsia="MS PGothic"/>
      <w:lang w:eastAsia="en-GB"/>
    </w:rPr>
  </w:style>
  <w:style w:type="paragraph" w:customStyle="1" w:styleId="Revision2">
    <w:name w:val="Revision2"/>
    <w:hidden/>
    <w:uiPriority w:val="99"/>
    <w:semiHidden/>
    <w:qFormat/>
    <w:rsid w:val="00016374"/>
    <w:rPr>
      <w:rFonts w:ascii="Times New Roman" w:eastAsia="MS Mincho" w:hAnsi="Times New Roman"/>
      <w:lang w:val="en-GB" w:eastAsia="en-US"/>
    </w:rPr>
  </w:style>
  <w:style w:type="character" w:customStyle="1" w:styleId="B3c">
    <w:name w:val="B3 c"/>
    <w:qFormat/>
    <w:rsid w:val="00016374"/>
    <w:rPr>
      <w:lang w:val="en-GB" w:eastAsia="en-GB"/>
    </w:rPr>
  </w:style>
  <w:style w:type="paragraph" w:customStyle="1" w:styleId="AutoCorrect">
    <w:name w:val="AutoCorrect"/>
    <w:uiPriority w:val="99"/>
    <w:qFormat/>
    <w:rsid w:val="00016374"/>
    <w:rPr>
      <w:rFonts w:ascii="Times New Roman" w:eastAsia="宋体" w:hAnsi="Times New Roman"/>
      <w:sz w:val="24"/>
      <w:szCs w:val="24"/>
      <w:lang w:val="en-GB" w:eastAsia="ko-KR"/>
    </w:rPr>
  </w:style>
  <w:style w:type="paragraph" w:customStyle="1" w:styleId="PageXofY">
    <w:name w:val="Page X of Y"/>
    <w:uiPriority w:val="99"/>
    <w:qFormat/>
    <w:rsid w:val="00016374"/>
    <w:rPr>
      <w:rFonts w:ascii="Times New Roman" w:eastAsia="宋体" w:hAnsi="Times New Roman"/>
      <w:sz w:val="24"/>
      <w:szCs w:val="24"/>
      <w:lang w:val="en-GB" w:eastAsia="ko-KR"/>
    </w:rPr>
  </w:style>
  <w:style w:type="paragraph" w:customStyle="1" w:styleId="Createdby">
    <w:name w:val="Created by"/>
    <w:uiPriority w:val="99"/>
    <w:qFormat/>
    <w:rsid w:val="00016374"/>
    <w:rPr>
      <w:rFonts w:ascii="Times New Roman" w:eastAsia="宋体" w:hAnsi="Times New Roman"/>
      <w:sz w:val="24"/>
      <w:szCs w:val="24"/>
      <w:lang w:val="en-GB" w:eastAsia="ko-KR"/>
    </w:rPr>
  </w:style>
  <w:style w:type="paragraph" w:customStyle="1" w:styleId="Createdon">
    <w:name w:val="Created on"/>
    <w:uiPriority w:val="99"/>
    <w:qFormat/>
    <w:rsid w:val="00016374"/>
    <w:rPr>
      <w:rFonts w:ascii="Times New Roman" w:eastAsia="宋体" w:hAnsi="Times New Roman"/>
      <w:sz w:val="24"/>
      <w:szCs w:val="24"/>
      <w:lang w:val="en-GB" w:eastAsia="ko-KR"/>
    </w:rPr>
  </w:style>
  <w:style w:type="paragraph" w:customStyle="1" w:styleId="Filenameandpath">
    <w:name w:val="Filename and path"/>
    <w:uiPriority w:val="99"/>
    <w:qFormat/>
    <w:rsid w:val="00016374"/>
    <w:rPr>
      <w:rFonts w:ascii="Times New Roman" w:eastAsia="宋体" w:hAnsi="Times New Roman"/>
      <w:sz w:val="24"/>
      <w:szCs w:val="24"/>
      <w:lang w:val="en-GB" w:eastAsia="ko-KR"/>
    </w:rPr>
  </w:style>
  <w:style w:type="paragraph" w:customStyle="1" w:styleId="AuthorPageDate">
    <w:name w:val="Author  Page #  Date"/>
    <w:uiPriority w:val="99"/>
    <w:qFormat/>
    <w:rsid w:val="00016374"/>
    <w:rPr>
      <w:rFonts w:ascii="Times New Roman" w:eastAsia="宋体" w:hAnsi="Times New Roman"/>
      <w:sz w:val="24"/>
      <w:szCs w:val="24"/>
      <w:lang w:val="en-GB" w:eastAsia="ko-KR"/>
    </w:rPr>
  </w:style>
  <w:style w:type="paragraph" w:customStyle="1" w:styleId="ConfidentialPageDate">
    <w:name w:val="Confidential  Page #  Date"/>
    <w:uiPriority w:val="99"/>
    <w:qFormat/>
    <w:rsid w:val="00016374"/>
    <w:rPr>
      <w:rFonts w:ascii="Times New Roman" w:eastAsia="宋体" w:hAnsi="Times New Roman"/>
      <w:sz w:val="24"/>
      <w:szCs w:val="24"/>
      <w:lang w:val="en-GB" w:eastAsia="ko-KR"/>
    </w:rPr>
  </w:style>
  <w:style w:type="paragraph" w:customStyle="1" w:styleId="Data">
    <w:name w:val="Data"/>
    <w:basedOn w:val="a2"/>
    <w:uiPriority w:val="99"/>
    <w:qFormat/>
    <w:rsid w:val="00016374"/>
    <w:pPr>
      <w:tabs>
        <w:tab w:val="left" w:pos="1418"/>
      </w:tabs>
      <w:spacing w:after="120"/>
    </w:pPr>
    <w:rPr>
      <w:rFonts w:ascii="Arial" w:eastAsia="MS Mincho" w:hAnsi="Arial"/>
      <w:sz w:val="24"/>
      <w:lang w:val="fr-FR" w:eastAsia="en-GB"/>
    </w:rPr>
  </w:style>
  <w:style w:type="paragraph" w:customStyle="1" w:styleId="p20">
    <w:name w:val="p20"/>
    <w:basedOn w:val="a2"/>
    <w:qFormat/>
    <w:rsid w:val="00016374"/>
    <w:pPr>
      <w:overflowPunct/>
      <w:autoSpaceDE/>
      <w:autoSpaceDN/>
      <w:adjustRightInd/>
      <w:snapToGrid w:val="0"/>
      <w:spacing w:after="0"/>
    </w:pPr>
    <w:rPr>
      <w:rFonts w:ascii="Arial" w:eastAsia="宋体" w:hAnsi="Arial" w:cs="Arial"/>
      <w:sz w:val="18"/>
      <w:szCs w:val="18"/>
      <w:lang w:val="en-US" w:eastAsia="zh-CN"/>
    </w:rPr>
  </w:style>
  <w:style w:type="paragraph" w:customStyle="1" w:styleId="61">
    <w:name w:val="修订6"/>
    <w:hidden/>
    <w:uiPriority w:val="99"/>
    <w:semiHidden/>
    <w:qFormat/>
    <w:rsid w:val="00016374"/>
    <w:rPr>
      <w:rFonts w:ascii="Times New Roman" w:eastAsia="Batang" w:hAnsi="Times New Roman"/>
      <w:lang w:val="en-GB" w:eastAsia="en-US"/>
    </w:rPr>
  </w:style>
  <w:style w:type="paragraph" w:customStyle="1" w:styleId="Arial">
    <w:name w:val="Arial"/>
    <w:basedOn w:val="a2"/>
    <w:uiPriority w:val="99"/>
    <w:qFormat/>
    <w:rsid w:val="00016374"/>
    <w:pPr>
      <w:tabs>
        <w:tab w:val="right" w:pos="9639"/>
      </w:tabs>
      <w:overflowPunct/>
      <w:autoSpaceDE/>
      <w:autoSpaceDN/>
      <w:adjustRightInd/>
      <w:textAlignment w:val="auto"/>
    </w:pPr>
    <w:rPr>
      <w:rFonts w:eastAsia="Batang"/>
      <w:b/>
      <w:bCs/>
      <w:lang w:val="fr-FR" w:eastAsia="en-GB"/>
    </w:rPr>
  </w:style>
  <w:style w:type="character" w:customStyle="1" w:styleId="fontstyle01">
    <w:name w:val="fontstyle01"/>
    <w:qFormat/>
    <w:rsid w:val="00016374"/>
    <w:rPr>
      <w:rFonts w:ascii="Times-Roman" w:hAnsi="Times-Roman" w:hint="default"/>
      <w:b w:val="0"/>
      <w:bCs w:val="0"/>
      <w:i w:val="0"/>
      <w:iCs w:val="0"/>
      <w:color w:val="000000"/>
      <w:sz w:val="20"/>
      <w:szCs w:val="20"/>
    </w:rPr>
  </w:style>
  <w:style w:type="paragraph" w:customStyle="1" w:styleId="38">
    <w:name w:val="修订3"/>
    <w:hidden/>
    <w:semiHidden/>
    <w:qFormat/>
    <w:rsid w:val="00016374"/>
    <w:rPr>
      <w:rFonts w:ascii="Times New Roman" w:eastAsia="Batang" w:hAnsi="Times New Roman"/>
      <w:lang w:val="en-GB" w:eastAsia="en-US"/>
    </w:rPr>
  </w:style>
  <w:style w:type="paragraph" w:customStyle="1" w:styleId="2f">
    <w:name w:val="수정2"/>
    <w:hidden/>
    <w:uiPriority w:val="99"/>
    <w:semiHidden/>
    <w:qFormat/>
    <w:rsid w:val="00016374"/>
    <w:rPr>
      <w:rFonts w:ascii="Times New Roman" w:eastAsia="Batang" w:hAnsi="Times New Roman"/>
      <w:lang w:val="en-GB" w:eastAsia="en-US"/>
    </w:rPr>
  </w:style>
  <w:style w:type="paragraph" w:customStyle="1" w:styleId="91">
    <w:name w:val="目录 91"/>
    <w:basedOn w:val="TOC8"/>
    <w:qFormat/>
    <w:rsid w:val="00016374"/>
    <w:pPr>
      <w:ind w:left="1418" w:hanging="1418"/>
    </w:pPr>
    <w:rPr>
      <w:rFonts w:eastAsia="MS Mincho"/>
      <w:lang w:val="en-GB" w:eastAsia="en-GB"/>
    </w:rPr>
  </w:style>
  <w:style w:type="character" w:customStyle="1" w:styleId="CommentTextChar1">
    <w:name w:val="Comment Text Char1"/>
    <w:qFormat/>
    <w:rsid w:val="00016374"/>
    <w:rPr>
      <w:lang w:val="en-GB" w:eastAsia="x-none"/>
    </w:rPr>
  </w:style>
  <w:style w:type="character" w:customStyle="1" w:styleId="CommentSubjectChar1">
    <w:name w:val="Comment Subject Char1"/>
    <w:uiPriority w:val="99"/>
    <w:qFormat/>
    <w:rsid w:val="00016374"/>
    <w:rPr>
      <w:b/>
      <w:bCs/>
      <w:lang w:val="en-GB" w:eastAsia="x-none"/>
    </w:rPr>
  </w:style>
  <w:style w:type="paragraph" w:customStyle="1" w:styleId="MO">
    <w:name w:val="MO"/>
    <w:basedOn w:val="a2"/>
    <w:uiPriority w:val="99"/>
    <w:qFormat/>
    <w:rsid w:val="00016374"/>
    <w:rPr>
      <w:rFonts w:eastAsia="Times New Roman"/>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016374"/>
    <w:rPr>
      <w:sz w:val="28"/>
      <w:lang w:val="en-GB" w:eastAsia="en-US"/>
    </w:rPr>
  </w:style>
  <w:style w:type="paragraph" w:customStyle="1" w:styleId="Char1">
    <w:name w:val="Char1"/>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16374"/>
    <w:rPr>
      <w:sz w:val="28"/>
      <w:lang w:val="en-GB" w:eastAsia="en-US"/>
    </w:rPr>
  </w:style>
  <w:style w:type="character" w:customStyle="1" w:styleId="mediumtext1">
    <w:name w:val="medium_text1"/>
    <w:qFormat/>
    <w:rsid w:val="00016374"/>
    <w:rPr>
      <w:sz w:val="18"/>
      <w:szCs w:val="18"/>
    </w:rPr>
  </w:style>
  <w:style w:type="character" w:customStyle="1" w:styleId="shorttext1">
    <w:name w:val="short_text1"/>
    <w:qFormat/>
    <w:rsid w:val="00016374"/>
    <w:rPr>
      <w:sz w:val="29"/>
      <w:szCs w:val="29"/>
    </w:rPr>
  </w:style>
  <w:style w:type="paragraph" w:customStyle="1" w:styleId="TableEntry0">
    <w:name w:val="Table Entry"/>
    <w:basedOn w:val="a2"/>
    <w:next w:val="a2"/>
    <w:uiPriority w:val="99"/>
    <w:qFormat/>
    <w:rsid w:val="00016374"/>
    <w:pPr>
      <w:spacing w:after="0"/>
    </w:pPr>
    <w:rPr>
      <w:rFonts w:ascii="IMHNGF+BookmanOldStyle" w:eastAsia="MS Mincho" w:hAnsi="IMHNGF+BookmanOldStyle"/>
      <w:sz w:val="24"/>
      <w:szCs w:val="24"/>
      <w:lang w:val="en-US" w:eastAsia="en-GB"/>
    </w:rPr>
  </w:style>
  <w:style w:type="paragraph" w:customStyle="1" w:styleId="tac0">
    <w:name w:val="tac0"/>
    <w:basedOn w:val="a2"/>
    <w:qFormat/>
    <w:rsid w:val="00016374"/>
    <w:pPr>
      <w:keepNext/>
      <w:spacing w:after="0"/>
      <w:jc w:val="center"/>
    </w:pPr>
    <w:rPr>
      <w:rFonts w:ascii="Arial" w:eastAsia="宋体" w:hAnsi="Arial" w:cs="Arial"/>
      <w:sz w:val="18"/>
      <w:szCs w:val="18"/>
      <w:lang w:val="en-US" w:eastAsia="zh-CN"/>
    </w:rPr>
  </w:style>
  <w:style w:type="paragraph" w:customStyle="1" w:styleId="tal00">
    <w:name w:val="tal0"/>
    <w:basedOn w:val="a2"/>
    <w:uiPriority w:val="99"/>
    <w:qFormat/>
    <w:rsid w:val="00016374"/>
    <w:pPr>
      <w:keepNext/>
      <w:spacing w:after="0"/>
    </w:pPr>
    <w:rPr>
      <w:rFonts w:ascii="Arial" w:eastAsia="宋体" w:hAnsi="Arial" w:cs="Arial"/>
      <w:sz w:val="18"/>
      <w:szCs w:val="18"/>
      <w:lang w:val="en-US" w:eastAsia="zh-CN"/>
    </w:rPr>
  </w:style>
  <w:style w:type="character" w:customStyle="1" w:styleId="EditorsNoteCharCharChar">
    <w:name w:val="Editor's Note Char Char Char"/>
    <w:qFormat/>
    <w:rsid w:val="00016374"/>
    <w:rPr>
      <w:color w:val="FF0000"/>
      <w:lang w:val="en-GB" w:eastAsia="en-US" w:bidi="ar-SA"/>
    </w:rPr>
  </w:style>
  <w:style w:type="paragraph" w:customStyle="1" w:styleId="msolistparagraph0">
    <w:name w:val="msolistparagraph"/>
    <w:basedOn w:val="a2"/>
    <w:uiPriority w:val="99"/>
    <w:qFormat/>
    <w:rsid w:val="00016374"/>
    <w:pPr>
      <w:spacing w:after="0"/>
      <w:ind w:leftChars="400" w:left="400"/>
    </w:pPr>
    <w:rPr>
      <w:rFonts w:eastAsia="Times New Roman"/>
      <w:sz w:val="24"/>
      <w:szCs w:val="24"/>
      <w:lang w:val="en-US" w:eastAsia="en-GB"/>
    </w:rPr>
  </w:style>
  <w:style w:type="paragraph" w:customStyle="1" w:styleId="no0">
    <w:name w:val="no"/>
    <w:basedOn w:val="a2"/>
    <w:uiPriority w:val="99"/>
    <w:qFormat/>
    <w:rsid w:val="00016374"/>
    <w:pPr>
      <w:ind w:left="1135" w:hanging="851"/>
    </w:pPr>
    <w:rPr>
      <w:rFonts w:eastAsia="Times New Roman"/>
      <w:lang w:val="en-US" w:eastAsia="en-GB"/>
    </w:rPr>
  </w:style>
  <w:style w:type="paragraph" w:customStyle="1" w:styleId="talcharchar0">
    <w:name w:val="talcharchar"/>
    <w:basedOn w:val="a2"/>
    <w:uiPriority w:val="99"/>
    <w:qFormat/>
    <w:rsid w:val="00016374"/>
    <w:pPr>
      <w:spacing w:before="100" w:beforeAutospacing="1" w:after="100" w:afterAutospacing="1"/>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qFormat/>
    <w:rsid w:val="00016374"/>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16374"/>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16374"/>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16374"/>
    <w:rPr>
      <w:rFonts w:ascii="Arial" w:hAnsi="Arial"/>
      <w:sz w:val="28"/>
      <w:lang w:val="en-GB"/>
    </w:rPr>
  </w:style>
  <w:style w:type="character" w:customStyle="1" w:styleId="CharChar22">
    <w:name w:val="Char Char22"/>
    <w:rsid w:val="00016374"/>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016374"/>
    <w:rPr>
      <w:rFonts w:ascii="Times New Roman" w:hAnsi="Times New Roman"/>
      <w:lang w:val="en-GB"/>
    </w:rPr>
  </w:style>
  <w:style w:type="paragraph" w:customStyle="1" w:styleId="30mm">
    <w:name w:val="段落フォント + 左 :  30 mm"/>
    <w:aliases w:val="ぶら下げインデント :  2.81 字"/>
    <w:basedOn w:val="B2"/>
    <w:uiPriority w:val="99"/>
    <w:qFormat/>
    <w:rsid w:val="00016374"/>
    <w:pPr>
      <w:ind w:left="1984" w:hanging="281"/>
    </w:pPr>
    <w:rPr>
      <w:rFonts w:eastAsia="Times New Roman"/>
      <w:lang w:eastAsia="en-GB"/>
    </w:rPr>
  </w:style>
  <w:style w:type="paragraph" w:customStyle="1" w:styleId="afff9">
    <w:name w:val="標準番号"/>
    <w:basedOn w:val="a2"/>
    <w:uiPriority w:val="99"/>
    <w:qFormat/>
    <w:rsid w:val="00016374"/>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character" w:customStyle="1" w:styleId="afffa">
    <w:name w:val="(文字) (文字)"/>
    <w:rsid w:val="00016374"/>
    <w:rPr>
      <w:rFonts w:ascii="Arial" w:eastAsia="MS Mincho" w:hAnsi="Arial" w:cs="Arial"/>
      <w:sz w:val="28"/>
      <w:szCs w:val="28"/>
      <w:lang w:val="en-GB" w:eastAsia="ja-JP"/>
    </w:rPr>
  </w:style>
  <w:style w:type="paragraph" w:customStyle="1" w:styleId="Arial0">
    <w:name w:val="標準 + Arial"/>
    <w:aliases w:val="左 :  1.8 mm,段落後 :  0 pt"/>
    <w:basedOn w:val="a2"/>
    <w:uiPriority w:val="99"/>
    <w:qFormat/>
    <w:rsid w:val="00016374"/>
    <w:pPr>
      <w:overflowPunct/>
      <w:autoSpaceDE/>
      <w:autoSpaceDN/>
      <w:adjustRightInd/>
      <w:textAlignment w:val="auto"/>
    </w:pPr>
    <w:rPr>
      <w:rFonts w:ascii="Arial" w:eastAsia="MS Mincho" w:hAnsi="Arial"/>
      <w:noProof/>
      <w:lang w:eastAsia="en-GB"/>
    </w:rPr>
  </w:style>
  <w:style w:type="paragraph" w:customStyle="1" w:styleId="H60">
    <w:name w:val="H6 + 左侧:  0 厘米"/>
    <w:aliases w:val="首行缩进:  0 厘H6米"/>
    <w:basedOn w:val="H6"/>
    <w:uiPriority w:val="99"/>
    <w:qFormat/>
    <w:rsid w:val="00016374"/>
    <w:pPr>
      <w:overflowPunct/>
      <w:autoSpaceDE/>
      <w:autoSpaceDN/>
      <w:adjustRightInd/>
      <w:ind w:left="0" w:firstLine="0"/>
      <w:textAlignment w:val="auto"/>
    </w:pPr>
    <w:rPr>
      <w:rFonts w:eastAsia="宋体"/>
      <w:lang w:eastAsia="zh-CN"/>
    </w:rPr>
  </w:style>
  <w:style w:type="paragraph" w:customStyle="1" w:styleId="1b">
    <w:name w:val="列出段落1"/>
    <w:basedOn w:val="a2"/>
    <w:uiPriority w:val="99"/>
    <w:qFormat/>
    <w:rsid w:val="00016374"/>
    <w:pPr>
      <w:overflowPunct/>
      <w:autoSpaceDE/>
      <w:autoSpaceDN/>
      <w:adjustRightInd/>
      <w:ind w:firstLineChars="200" w:firstLine="420"/>
      <w:textAlignment w:val="auto"/>
    </w:pPr>
    <w:rPr>
      <w:rFonts w:eastAsia="宋体"/>
      <w:lang w:eastAsia="en-GB"/>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16374"/>
    <w:rPr>
      <w:rFonts w:ascii="Times New Roman" w:eastAsia="宋体" w:hAnsi="Times New Roman"/>
      <w:lang w:val="en-GB" w:eastAsia="en-US"/>
    </w:rPr>
  </w:style>
  <w:style w:type="character" w:customStyle="1" w:styleId="CharChar18">
    <w:name w:val="Char Char18"/>
    <w:rsid w:val="00016374"/>
    <w:rPr>
      <w:rFonts w:ascii="Arial" w:hAnsi="Arial"/>
      <w:lang w:eastAsia="en-US"/>
    </w:rPr>
  </w:style>
  <w:style w:type="paragraph" w:styleId="39">
    <w:name w:val="Body Text Indent 3"/>
    <w:basedOn w:val="a2"/>
    <w:link w:val="3a"/>
    <w:uiPriority w:val="99"/>
    <w:qFormat/>
    <w:rsid w:val="00016374"/>
    <w:pPr>
      <w:spacing w:after="0"/>
      <w:ind w:left="1080"/>
    </w:pPr>
    <w:rPr>
      <w:rFonts w:eastAsia="Times New Roman"/>
      <w:lang w:val="x-none" w:eastAsia="en-GB"/>
    </w:rPr>
  </w:style>
  <w:style w:type="character" w:customStyle="1" w:styleId="3a">
    <w:name w:val="正文文本缩进 3 字符"/>
    <w:basedOn w:val="a3"/>
    <w:link w:val="39"/>
    <w:uiPriority w:val="99"/>
    <w:qFormat/>
    <w:rsid w:val="00016374"/>
    <w:rPr>
      <w:rFonts w:ascii="Times New Roman" w:eastAsia="Times New Roman" w:hAnsi="Times New Roman"/>
      <w:lang w:val="x-none" w:eastAsia="en-GB"/>
    </w:rPr>
  </w:style>
  <w:style w:type="paragraph" w:customStyle="1" w:styleId="TabList">
    <w:name w:val="TabList"/>
    <w:basedOn w:val="a2"/>
    <w:uiPriority w:val="99"/>
    <w:qFormat/>
    <w:rsid w:val="00016374"/>
    <w:pPr>
      <w:tabs>
        <w:tab w:val="left" w:pos="1134"/>
      </w:tabs>
      <w:spacing w:after="0"/>
    </w:pPr>
    <w:rPr>
      <w:rFonts w:eastAsia="MS Mincho"/>
      <w:lang w:eastAsia="en-GB"/>
    </w:rPr>
  </w:style>
  <w:style w:type="paragraph" w:customStyle="1" w:styleId="Cell">
    <w:name w:val="Cell"/>
    <w:basedOn w:val="a2"/>
    <w:uiPriority w:val="99"/>
    <w:qFormat/>
    <w:rsid w:val="00016374"/>
    <w:pPr>
      <w:spacing w:after="0" w:line="240" w:lineRule="exact"/>
      <w:jc w:val="center"/>
    </w:pPr>
    <w:rPr>
      <w:rFonts w:eastAsia="Times New Roman"/>
      <w:sz w:val="16"/>
      <w:lang w:val="en-US" w:eastAsia="en-GB"/>
    </w:rPr>
  </w:style>
  <w:style w:type="paragraph" w:customStyle="1" w:styleId="h61">
    <w:name w:val="h6"/>
    <w:basedOn w:val="a2"/>
    <w:uiPriority w:val="99"/>
    <w:qFormat/>
    <w:rsid w:val="00016374"/>
    <w:pPr>
      <w:spacing w:before="100" w:beforeAutospacing="1" w:after="100" w:afterAutospacing="1"/>
    </w:pPr>
    <w:rPr>
      <w:rFonts w:eastAsia="Times New Roman"/>
      <w:sz w:val="24"/>
      <w:szCs w:val="24"/>
      <w:lang w:val="en-US" w:eastAsia="en-GB"/>
    </w:rPr>
  </w:style>
  <w:style w:type="paragraph" w:customStyle="1" w:styleId="tah0">
    <w:name w:val="tah"/>
    <w:basedOn w:val="a2"/>
    <w:qFormat/>
    <w:rsid w:val="00016374"/>
    <w:pPr>
      <w:keepNext/>
      <w:adjustRightInd/>
      <w:spacing w:after="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
    <w:name w:val="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sid w:val="00016374"/>
    <w:rPr>
      <w:rFonts w:ascii="Arial" w:hAnsi="Arial"/>
      <w:sz w:val="24"/>
      <w:lang w:val="en-GB" w:eastAsia="ja-JP" w:bidi="ar-SA"/>
    </w:rPr>
  </w:style>
  <w:style w:type="character" w:customStyle="1" w:styleId="FigureCaption1">
    <w:name w:val="Figure Caption1"/>
    <w:aliases w:val="fc Char1,Figure Caption Char Char"/>
    <w:qFormat/>
    <w:rsid w:val="00016374"/>
    <w:rPr>
      <w:rFonts w:ascii="Arial" w:eastAsia="????" w:hAnsi="Arial" w:cs="Arial"/>
      <w:color w:val="0000FF"/>
      <w:kern w:val="2"/>
      <w:lang w:val="en-US" w:eastAsia="en-US" w:bidi="ar-SA"/>
    </w:rPr>
  </w:style>
  <w:style w:type="character" w:customStyle="1" w:styleId="H1">
    <w:name w:val="H1_"/>
    <w:qFormat/>
    <w:rsid w:val="00016374"/>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016374"/>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016374"/>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016374"/>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016374"/>
    <w:rPr>
      <w:rFonts w:ascii="Arial" w:eastAsia="MS Mincho" w:hAnsi="Arial"/>
      <w:sz w:val="22"/>
      <w:lang w:val="en-GB" w:eastAsia="en-US" w:bidi="ar-SA"/>
    </w:rPr>
  </w:style>
  <w:style w:type="character" w:customStyle="1" w:styleId="T1Car">
    <w:name w:val="T1 Car"/>
    <w:aliases w:val="Header 6 Car Car"/>
    <w:qFormat/>
    <w:rsid w:val="00016374"/>
    <w:rPr>
      <w:rFonts w:ascii="Arial" w:eastAsia="MS Mincho" w:hAnsi="Arial"/>
      <w:lang w:val="en-GB" w:eastAsia="en-US" w:bidi="ar-SA"/>
    </w:rPr>
  </w:style>
  <w:style w:type="character" w:customStyle="1" w:styleId="CarCar4">
    <w:name w:val="Car Car4"/>
    <w:rsid w:val="00016374"/>
    <w:rPr>
      <w:rFonts w:ascii="Arial" w:eastAsia="MS Mincho" w:hAnsi="Arial"/>
      <w:lang w:val="en-GB" w:eastAsia="en-US" w:bidi="ar-SA"/>
    </w:rPr>
  </w:style>
  <w:style w:type="character" w:customStyle="1" w:styleId="CarCar8">
    <w:name w:val="Car Car8"/>
    <w:rsid w:val="00016374"/>
    <w:rPr>
      <w:rFonts w:ascii="Arial" w:eastAsia="MS Mincho" w:hAnsi="Arial"/>
      <w:sz w:val="36"/>
      <w:lang w:val="en-GB" w:eastAsia="en-US" w:bidi="ar-SA"/>
    </w:rPr>
  </w:style>
  <w:style w:type="character" w:customStyle="1" w:styleId="CarCar3">
    <w:name w:val="Car Car3"/>
    <w:rsid w:val="00016374"/>
    <w:rPr>
      <w:rFonts w:ascii="Arial" w:eastAsia="MS Mincho" w:hAnsi="Arial"/>
      <w:sz w:val="36"/>
      <w:lang w:val="en-GB" w:eastAsia="en-US" w:bidi="ar-SA"/>
    </w:rPr>
  </w:style>
  <w:style w:type="character" w:customStyle="1" w:styleId="CarCar7">
    <w:name w:val="Car Car7"/>
    <w:rsid w:val="00016374"/>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016374"/>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016374"/>
    <w:rPr>
      <w:b/>
      <w:lang w:val="en-GB" w:eastAsia="ja-JP" w:bidi="ar-SA"/>
    </w:rPr>
  </w:style>
  <w:style w:type="character" w:customStyle="1" w:styleId="CarCar6">
    <w:name w:val="Car Car6"/>
    <w:rsid w:val="00016374"/>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016374"/>
    <w:rPr>
      <w:lang w:val="en-GB" w:eastAsia="ja-JP" w:bidi="ar-SA"/>
    </w:rPr>
  </w:style>
  <w:style w:type="character" w:customStyle="1" w:styleId="CarCar2">
    <w:name w:val="Car Car2"/>
    <w:rsid w:val="00016374"/>
    <w:rPr>
      <w:rFonts w:eastAsia="MS Mincho"/>
      <w:lang w:val="en-GB" w:eastAsia="ja-JP" w:bidi="ar-SA"/>
    </w:rPr>
  </w:style>
  <w:style w:type="character" w:customStyle="1" w:styleId="CarCar9">
    <w:name w:val="Car Car9"/>
    <w:rsid w:val="00016374"/>
    <w:rPr>
      <w:rFonts w:ascii="Arial" w:hAnsi="Arial"/>
      <w:lang w:val="en-GB" w:eastAsia="ja-JP" w:bidi="ar-SA"/>
    </w:rPr>
  </w:style>
  <w:style w:type="character" w:customStyle="1" w:styleId="CarCar10">
    <w:name w:val="Car Car10"/>
    <w:rsid w:val="00016374"/>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qFormat/>
    <w:rsid w:val="00016374"/>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16374"/>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qFormat/>
    <w:rsid w:val="00016374"/>
    <w:rPr>
      <w:rFonts w:ascii="Arial" w:hAnsi="Arial"/>
      <w:sz w:val="28"/>
      <w:lang w:val="en-GB" w:eastAsia="ja-JP" w:bidi="ar-SA"/>
    </w:rPr>
  </w:style>
  <w:style w:type="paragraph" w:customStyle="1" w:styleId="LD1">
    <w:name w:val="LD 1"/>
    <w:basedOn w:val="a2"/>
    <w:uiPriority w:val="99"/>
    <w:qFormat/>
    <w:rsid w:val="00016374"/>
    <w:pPr>
      <w:keepNext/>
      <w:keepLines/>
      <w:spacing w:before="60" w:after="60"/>
      <w:jc w:val="center"/>
    </w:pPr>
    <w:rPr>
      <w:rFonts w:ascii="Courier New" w:eastAsia="Times New Roman" w:hAnsi="Courier New"/>
      <w:lang w:eastAsia="en-GB"/>
    </w:rPr>
  </w:style>
  <w:style w:type="character" w:customStyle="1" w:styleId="Absatz-Standardschriftart">
    <w:name w:val="Absatz-Standardschriftart"/>
    <w:qFormat/>
    <w:rsid w:val="00016374"/>
  </w:style>
  <w:style w:type="character" w:customStyle="1" w:styleId="WW-Absatz-Standardschriftart">
    <w:name w:val="WW-Absatz-Standardschriftart"/>
    <w:qFormat/>
    <w:rsid w:val="00016374"/>
  </w:style>
  <w:style w:type="character" w:customStyle="1" w:styleId="WW8Num1z0">
    <w:name w:val="WW8Num1z0"/>
    <w:qFormat/>
    <w:rsid w:val="00016374"/>
    <w:rPr>
      <w:rFonts w:ascii="Symbol" w:hAnsi="Symbol"/>
    </w:rPr>
  </w:style>
  <w:style w:type="character" w:customStyle="1" w:styleId="WW8Num5z0">
    <w:name w:val="WW8Num5z0"/>
    <w:qFormat/>
    <w:rsid w:val="00016374"/>
    <w:rPr>
      <w:rFonts w:ascii="Times New Roman" w:eastAsia="MS Mincho" w:hAnsi="Times New Roman" w:cs="Times New Roman"/>
    </w:rPr>
  </w:style>
  <w:style w:type="character" w:customStyle="1" w:styleId="WW8Num5z1">
    <w:name w:val="WW8Num5z1"/>
    <w:qFormat/>
    <w:rsid w:val="00016374"/>
    <w:rPr>
      <w:rFonts w:ascii="Courier New" w:hAnsi="Courier New" w:cs="Courier New"/>
    </w:rPr>
  </w:style>
  <w:style w:type="character" w:customStyle="1" w:styleId="WW8Num5z2">
    <w:name w:val="WW8Num5z2"/>
    <w:qFormat/>
    <w:rsid w:val="00016374"/>
    <w:rPr>
      <w:rFonts w:ascii="Wingdings" w:hAnsi="Wingdings"/>
    </w:rPr>
  </w:style>
  <w:style w:type="character" w:customStyle="1" w:styleId="WW8Num5z3">
    <w:name w:val="WW8Num5z3"/>
    <w:qFormat/>
    <w:rsid w:val="00016374"/>
    <w:rPr>
      <w:rFonts w:ascii="Symbol" w:hAnsi="Symbol"/>
    </w:rPr>
  </w:style>
  <w:style w:type="character" w:customStyle="1" w:styleId="WW8Num6z0">
    <w:name w:val="WW8Num6z0"/>
    <w:qFormat/>
    <w:rsid w:val="00016374"/>
    <w:rPr>
      <w:rFonts w:ascii="Arial" w:eastAsia="MS Mincho" w:hAnsi="Arial" w:cs="Arial"/>
    </w:rPr>
  </w:style>
  <w:style w:type="character" w:customStyle="1" w:styleId="WW8Num6z1">
    <w:name w:val="WW8Num6z1"/>
    <w:qFormat/>
    <w:rsid w:val="00016374"/>
    <w:rPr>
      <w:rFonts w:ascii="Courier New" w:hAnsi="Courier New" w:cs="Courier New"/>
    </w:rPr>
  </w:style>
  <w:style w:type="character" w:customStyle="1" w:styleId="WW8Num6z2">
    <w:name w:val="WW8Num6z2"/>
    <w:qFormat/>
    <w:rsid w:val="00016374"/>
    <w:rPr>
      <w:rFonts w:ascii="Wingdings" w:hAnsi="Wingdings"/>
    </w:rPr>
  </w:style>
  <w:style w:type="character" w:customStyle="1" w:styleId="WW8Num6z3">
    <w:name w:val="WW8Num6z3"/>
    <w:qFormat/>
    <w:rsid w:val="00016374"/>
    <w:rPr>
      <w:rFonts w:ascii="Symbol" w:hAnsi="Symbol"/>
    </w:rPr>
  </w:style>
  <w:style w:type="character" w:customStyle="1" w:styleId="WW8Num9z0">
    <w:name w:val="WW8Num9z0"/>
    <w:qFormat/>
    <w:rsid w:val="00016374"/>
    <w:rPr>
      <w:rFonts w:ascii="Times New Roman" w:eastAsia="MS Mincho" w:hAnsi="Times New Roman" w:cs="Times New Roman"/>
    </w:rPr>
  </w:style>
  <w:style w:type="character" w:customStyle="1" w:styleId="WW8Num9z1">
    <w:name w:val="WW8Num9z1"/>
    <w:qFormat/>
    <w:rsid w:val="00016374"/>
    <w:rPr>
      <w:rFonts w:ascii="Courier New" w:hAnsi="Courier New" w:cs="Courier New"/>
    </w:rPr>
  </w:style>
  <w:style w:type="character" w:customStyle="1" w:styleId="WW8Num9z2">
    <w:name w:val="WW8Num9z2"/>
    <w:qFormat/>
    <w:rsid w:val="00016374"/>
    <w:rPr>
      <w:rFonts w:ascii="Wingdings" w:hAnsi="Wingdings"/>
    </w:rPr>
  </w:style>
  <w:style w:type="character" w:customStyle="1" w:styleId="WW8Num9z3">
    <w:name w:val="WW8Num9z3"/>
    <w:qFormat/>
    <w:rsid w:val="00016374"/>
    <w:rPr>
      <w:rFonts w:ascii="Symbol" w:hAnsi="Symbol"/>
    </w:rPr>
  </w:style>
  <w:style w:type="character" w:customStyle="1" w:styleId="WW8Num11z0">
    <w:name w:val="WW8Num11z0"/>
    <w:qFormat/>
    <w:rsid w:val="00016374"/>
    <w:rPr>
      <w:rFonts w:ascii="Times New Roman" w:eastAsia="MS Mincho" w:hAnsi="Times New Roman" w:cs="Times New Roman"/>
    </w:rPr>
  </w:style>
  <w:style w:type="character" w:customStyle="1" w:styleId="WW8Num11z1">
    <w:name w:val="WW8Num11z1"/>
    <w:qFormat/>
    <w:rsid w:val="00016374"/>
    <w:rPr>
      <w:rFonts w:ascii="Courier New" w:hAnsi="Courier New" w:cs="Courier New"/>
    </w:rPr>
  </w:style>
  <w:style w:type="character" w:customStyle="1" w:styleId="WW8Num11z2">
    <w:name w:val="WW8Num11z2"/>
    <w:qFormat/>
    <w:rsid w:val="00016374"/>
    <w:rPr>
      <w:rFonts w:ascii="Wingdings" w:hAnsi="Wingdings"/>
    </w:rPr>
  </w:style>
  <w:style w:type="character" w:customStyle="1" w:styleId="WW8Num11z3">
    <w:name w:val="WW8Num11z3"/>
    <w:qFormat/>
    <w:rsid w:val="00016374"/>
    <w:rPr>
      <w:rFonts w:ascii="Symbol" w:hAnsi="Symbol"/>
    </w:rPr>
  </w:style>
  <w:style w:type="character" w:customStyle="1" w:styleId="WW8Num15z0">
    <w:name w:val="WW8Num15z0"/>
    <w:qFormat/>
    <w:rsid w:val="00016374"/>
    <w:rPr>
      <w:rFonts w:ascii="Times New Roman" w:eastAsia="Times New Roman" w:hAnsi="Times New Roman" w:cs="Times New Roman"/>
    </w:rPr>
  </w:style>
  <w:style w:type="character" w:customStyle="1" w:styleId="WW8Num15z1">
    <w:name w:val="WW8Num15z1"/>
    <w:qFormat/>
    <w:rsid w:val="00016374"/>
    <w:rPr>
      <w:rFonts w:ascii="Courier New" w:hAnsi="Courier New" w:cs="Courier New"/>
    </w:rPr>
  </w:style>
  <w:style w:type="character" w:customStyle="1" w:styleId="WW8Num15z2">
    <w:name w:val="WW8Num15z2"/>
    <w:qFormat/>
    <w:rsid w:val="00016374"/>
    <w:rPr>
      <w:rFonts w:ascii="Wingdings" w:hAnsi="Wingdings"/>
    </w:rPr>
  </w:style>
  <w:style w:type="character" w:customStyle="1" w:styleId="WW8Num15z3">
    <w:name w:val="WW8Num15z3"/>
    <w:qFormat/>
    <w:rsid w:val="00016374"/>
    <w:rPr>
      <w:rFonts w:ascii="Symbol" w:hAnsi="Symbol"/>
    </w:rPr>
  </w:style>
  <w:style w:type="character" w:customStyle="1" w:styleId="WW8Num16z0">
    <w:name w:val="WW8Num16z0"/>
    <w:qFormat/>
    <w:rsid w:val="00016374"/>
    <w:rPr>
      <w:rFonts w:ascii="Times New Roman" w:eastAsia="MS Mincho" w:hAnsi="Times New Roman" w:cs="Times New Roman"/>
    </w:rPr>
  </w:style>
  <w:style w:type="character" w:customStyle="1" w:styleId="WW8Num16z1">
    <w:name w:val="WW8Num16z1"/>
    <w:qFormat/>
    <w:rsid w:val="00016374"/>
    <w:rPr>
      <w:rFonts w:ascii="Courier New" w:hAnsi="Courier New" w:cs="Courier New"/>
    </w:rPr>
  </w:style>
  <w:style w:type="character" w:customStyle="1" w:styleId="WW8Num16z2">
    <w:name w:val="WW8Num16z2"/>
    <w:qFormat/>
    <w:rsid w:val="00016374"/>
    <w:rPr>
      <w:rFonts w:ascii="Wingdings" w:hAnsi="Wingdings"/>
    </w:rPr>
  </w:style>
  <w:style w:type="character" w:customStyle="1" w:styleId="WW8Num16z3">
    <w:name w:val="WW8Num16z3"/>
    <w:qFormat/>
    <w:rsid w:val="00016374"/>
    <w:rPr>
      <w:rFonts w:ascii="Symbol" w:hAnsi="Symbol"/>
    </w:rPr>
  </w:style>
  <w:style w:type="character" w:customStyle="1" w:styleId="WW8Num18z0">
    <w:name w:val="WW8Num18z0"/>
    <w:qFormat/>
    <w:rsid w:val="00016374"/>
    <w:rPr>
      <w:rFonts w:ascii="Times New Roman" w:eastAsia="Times New Roman" w:hAnsi="Times New Roman" w:cs="Times New Roman"/>
    </w:rPr>
  </w:style>
  <w:style w:type="character" w:customStyle="1" w:styleId="WW8Num18z1">
    <w:name w:val="WW8Num18z1"/>
    <w:qFormat/>
    <w:rsid w:val="00016374"/>
    <w:rPr>
      <w:rFonts w:ascii="Courier New" w:hAnsi="Courier New" w:cs="Courier New"/>
    </w:rPr>
  </w:style>
  <w:style w:type="character" w:customStyle="1" w:styleId="WW8Num18z2">
    <w:name w:val="WW8Num18z2"/>
    <w:qFormat/>
    <w:rsid w:val="00016374"/>
    <w:rPr>
      <w:rFonts w:ascii="Wingdings" w:hAnsi="Wingdings"/>
    </w:rPr>
  </w:style>
  <w:style w:type="character" w:customStyle="1" w:styleId="WW8Num18z3">
    <w:name w:val="WW8Num18z3"/>
    <w:qFormat/>
    <w:rsid w:val="00016374"/>
    <w:rPr>
      <w:rFonts w:ascii="Symbol" w:hAnsi="Symbol"/>
    </w:rPr>
  </w:style>
  <w:style w:type="character" w:customStyle="1" w:styleId="WW8Num19z0">
    <w:name w:val="WW8Num19z0"/>
    <w:qFormat/>
    <w:rsid w:val="00016374"/>
    <w:rPr>
      <w:rFonts w:ascii="Times New Roman" w:eastAsia="MS Mincho" w:hAnsi="Times New Roman" w:cs="Times New Roman"/>
    </w:rPr>
  </w:style>
  <w:style w:type="character" w:customStyle="1" w:styleId="WW8Num19z1">
    <w:name w:val="WW8Num19z1"/>
    <w:qFormat/>
    <w:rsid w:val="00016374"/>
    <w:rPr>
      <w:rFonts w:ascii="Wingdings" w:hAnsi="Wingdings"/>
    </w:rPr>
  </w:style>
  <w:style w:type="character" w:customStyle="1" w:styleId="WW8Num25z0">
    <w:name w:val="WW8Num25z0"/>
    <w:qFormat/>
    <w:rsid w:val="00016374"/>
    <w:rPr>
      <w:rFonts w:ascii="Arial" w:eastAsia="宋体" w:hAnsi="Arial" w:cs="Arial"/>
    </w:rPr>
  </w:style>
  <w:style w:type="character" w:customStyle="1" w:styleId="WW8Num25z1">
    <w:name w:val="WW8Num25z1"/>
    <w:qFormat/>
    <w:rsid w:val="00016374"/>
    <w:rPr>
      <w:rFonts w:ascii="Wingdings" w:hAnsi="Wingdings"/>
    </w:rPr>
  </w:style>
  <w:style w:type="character" w:customStyle="1" w:styleId="WW8Num28z0">
    <w:name w:val="WW8Num28z0"/>
    <w:qFormat/>
    <w:rsid w:val="00016374"/>
    <w:rPr>
      <w:rFonts w:ascii="Times New Roman" w:eastAsia="MS Mincho" w:hAnsi="Times New Roman" w:cs="Times New Roman"/>
    </w:rPr>
  </w:style>
  <w:style w:type="character" w:customStyle="1" w:styleId="WW8Num28z1">
    <w:name w:val="WW8Num28z1"/>
    <w:qFormat/>
    <w:rsid w:val="00016374"/>
    <w:rPr>
      <w:rFonts w:ascii="Courier New" w:hAnsi="Courier New" w:cs="Courier New"/>
    </w:rPr>
  </w:style>
  <w:style w:type="character" w:customStyle="1" w:styleId="WW8Num28z2">
    <w:name w:val="WW8Num28z2"/>
    <w:qFormat/>
    <w:rsid w:val="00016374"/>
    <w:rPr>
      <w:rFonts w:ascii="Wingdings" w:hAnsi="Wingdings"/>
    </w:rPr>
  </w:style>
  <w:style w:type="character" w:customStyle="1" w:styleId="WW8Num28z3">
    <w:name w:val="WW8Num28z3"/>
    <w:qFormat/>
    <w:rsid w:val="00016374"/>
    <w:rPr>
      <w:rFonts w:ascii="Symbol" w:hAnsi="Symbol"/>
    </w:rPr>
  </w:style>
  <w:style w:type="character" w:customStyle="1" w:styleId="WW8Num32z0">
    <w:name w:val="WW8Num32z0"/>
    <w:qFormat/>
    <w:rsid w:val="00016374"/>
    <w:rPr>
      <w:rFonts w:ascii="Times New Roman" w:eastAsia="Times New Roman" w:hAnsi="Times New Roman" w:cs="Times New Roman"/>
    </w:rPr>
  </w:style>
  <w:style w:type="character" w:customStyle="1" w:styleId="WW8Num32z1">
    <w:name w:val="WW8Num32z1"/>
    <w:qFormat/>
    <w:rsid w:val="00016374"/>
    <w:rPr>
      <w:rFonts w:ascii="Courier New" w:hAnsi="Courier New" w:cs="Courier New"/>
    </w:rPr>
  </w:style>
  <w:style w:type="character" w:customStyle="1" w:styleId="WW8Num32z2">
    <w:name w:val="WW8Num32z2"/>
    <w:qFormat/>
    <w:rsid w:val="00016374"/>
    <w:rPr>
      <w:rFonts w:ascii="Wingdings" w:hAnsi="Wingdings"/>
    </w:rPr>
  </w:style>
  <w:style w:type="character" w:customStyle="1" w:styleId="WW8Num32z3">
    <w:name w:val="WW8Num32z3"/>
    <w:qFormat/>
    <w:rsid w:val="00016374"/>
    <w:rPr>
      <w:rFonts w:ascii="Symbol" w:hAnsi="Symbol"/>
    </w:rPr>
  </w:style>
  <w:style w:type="character" w:customStyle="1" w:styleId="WW8Num34z0">
    <w:name w:val="WW8Num34z0"/>
    <w:qFormat/>
    <w:rsid w:val="00016374"/>
    <w:rPr>
      <w:rFonts w:ascii="Times New Roman" w:eastAsia="宋体" w:hAnsi="Times New Roman" w:cs="Times New Roman"/>
    </w:rPr>
  </w:style>
  <w:style w:type="character" w:customStyle="1" w:styleId="WW8Num34z1">
    <w:name w:val="WW8Num34z1"/>
    <w:qFormat/>
    <w:rsid w:val="00016374"/>
    <w:rPr>
      <w:rFonts w:ascii="Wingdings" w:hAnsi="Wingdings"/>
    </w:rPr>
  </w:style>
  <w:style w:type="character" w:customStyle="1" w:styleId="WW8Num35z0">
    <w:name w:val="WW8Num35z0"/>
    <w:qFormat/>
    <w:rsid w:val="00016374"/>
    <w:rPr>
      <w:rFonts w:ascii="Times New Roman" w:eastAsia="宋体" w:hAnsi="Times New Roman" w:cs="Times New Roman"/>
    </w:rPr>
  </w:style>
  <w:style w:type="character" w:customStyle="1" w:styleId="WW8Num35z1">
    <w:name w:val="WW8Num35z1"/>
    <w:qFormat/>
    <w:rsid w:val="00016374"/>
    <w:rPr>
      <w:rFonts w:ascii="Wingdings" w:hAnsi="Wingdings"/>
    </w:rPr>
  </w:style>
  <w:style w:type="character" w:customStyle="1" w:styleId="WW8Num36z0">
    <w:name w:val="WW8Num36z0"/>
    <w:qFormat/>
    <w:rsid w:val="00016374"/>
    <w:rPr>
      <w:rFonts w:ascii="Times New Roman" w:eastAsia="宋体" w:hAnsi="Times New Roman" w:cs="Times New Roman"/>
    </w:rPr>
  </w:style>
  <w:style w:type="character" w:customStyle="1" w:styleId="WW8Num36z1">
    <w:name w:val="WW8Num36z1"/>
    <w:qFormat/>
    <w:rsid w:val="00016374"/>
    <w:rPr>
      <w:rFonts w:ascii="Wingdings" w:hAnsi="Wingdings"/>
    </w:rPr>
  </w:style>
  <w:style w:type="character" w:customStyle="1" w:styleId="WW8Num39z0">
    <w:name w:val="WW8Num39z0"/>
    <w:qFormat/>
    <w:rsid w:val="00016374"/>
    <w:rPr>
      <w:rFonts w:ascii="Times New Roman" w:eastAsia="宋体" w:hAnsi="Times New Roman" w:cs="Times New Roman"/>
    </w:rPr>
  </w:style>
  <w:style w:type="character" w:customStyle="1" w:styleId="WW8Num39z1">
    <w:name w:val="WW8Num39z1"/>
    <w:qFormat/>
    <w:rsid w:val="00016374"/>
    <w:rPr>
      <w:rFonts w:ascii="Wingdings" w:hAnsi="Wingdings"/>
    </w:rPr>
  </w:style>
  <w:style w:type="character" w:customStyle="1" w:styleId="WW8NumSt1z0">
    <w:name w:val="WW8NumSt1z0"/>
    <w:qFormat/>
    <w:rsid w:val="00016374"/>
    <w:rPr>
      <w:rFonts w:ascii="Symbol" w:hAnsi="Symbol"/>
    </w:rPr>
  </w:style>
  <w:style w:type="character" w:customStyle="1" w:styleId="WW8NumSt18z0">
    <w:name w:val="WW8NumSt18z0"/>
    <w:qFormat/>
    <w:rsid w:val="00016374"/>
    <w:rPr>
      <w:rFonts w:ascii="Geneva" w:hAnsi="Geneva"/>
    </w:rPr>
  </w:style>
  <w:style w:type="character" w:customStyle="1" w:styleId="afffb">
    <w:name w:val="段落フォント"/>
    <w:qFormat/>
    <w:rsid w:val="00016374"/>
  </w:style>
  <w:style w:type="character" w:customStyle="1" w:styleId="afffc">
    <w:name w:val="脚注番号"/>
    <w:qFormat/>
    <w:rsid w:val="00016374"/>
    <w:rPr>
      <w:b/>
      <w:position w:val="3"/>
      <w:sz w:val="16"/>
    </w:rPr>
  </w:style>
  <w:style w:type="character" w:customStyle="1" w:styleId="afffd">
    <w:name w:val="コメント参照"/>
    <w:qFormat/>
    <w:rsid w:val="00016374"/>
    <w:rPr>
      <w:sz w:val="16"/>
    </w:rPr>
  </w:style>
  <w:style w:type="character" w:customStyle="1" w:styleId="H10">
    <w:name w:val="H1 (文字)"/>
    <w:qFormat/>
    <w:rsid w:val="00016374"/>
    <w:rPr>
      <w:rFonts w:ascii="Arial" w:eastAsia="MS Mincho" w:hAnsi="Arial"/>
      <w:sz w:val="36"/>
      <w:lang w:val="en-GB" w:eastAsia="ar-SA" w:bidi="ar-SA"/>
    </w:rPr>
  </w:style>
  <w:style w:type="character" w:customStyle="1" w:styleId="Head2A">
    <w:name w:val="Head2A (文字)"/>
    <w:qFormat/>
    <w:rsid w:val="00016374"/>
    <w:rPr>
      <w:rFonts w:ascii="Arial" w:eastAsia="MS Mincho" w:hAnsi="Arial"/>
      <w:sz w:val="32"/>
      <w:lang w:val="en-GB" w:eastAsia="ar-SA" w:bidi="ar-SA"/>
    </w:rPr>
  </w:style>
  <w:style w:type="character" w:customStyle="1" w:styleId="Underrubrik2">
    <w:name w:val="Underrubrik2 (文字)"/>
    <w:qFormat/>
    <w:rsid w:val="00016374"/>
    <w:rPr>
      <w:rFonts w:ascii="Arial" w:eastAsia="MS Mincho" w:hAnsi="Arial"/>
      <w:sz w:val="28"/>
      <w:lang w:val="en-GB" w:eastAsia="ar-SA" w:bidi="ar-SA"/>
    </w:rPr>
  </w:style>
  <w:style w:type="character" w:customStyle="1" w:styleId="h4">
    <w:name w:val="h4 (文字)"/>
    <w:qFormat/>
    <w:rsid w:val="00016374"/>
    <w:rPr>
      <w:rFonts w:ascii="Arial" w:eastAsia="MS Mincho" w:hAnsi="Arial" w:cs="Arial"/>
      <w:color w:val="0000FF"/>
      <w:kern w:val="2"/>
      <w:sz w:val="24"/>
      <w:szCs w:val="28"/>
      <w:lang w:val="en-GB" w:eastAsia="ar-SA" w:bidi="ar-SA"/>
    </w:rPr>
  </w:style>
  <w:style w:type="character" w:customStyle="1" w:styleId="M5">
    <w:name w:val="M5 (文字)"/>
    <w:qFormat/>
    <w:rsid w:val="00016374"/>
    <w:rPr>
      <w:rFonts w:ascii="Arial" w:eastAsia="MS Mincho" w:hAnsi="Arial"/>
      <w:sz w:val="22"/>
      <w:lang w:val="en-GB" w:eastAsia="ar-SA" w:bidi="ar-SA"/>
    </w:rPr>
  </w:style>
  <w:style w:type="character" w:customStyle="1" w:styleId="T1">
    <w:name w:val="T1 (文字)"/>
    <w:qFormat/>
    <w:rsid w:val="00016374"/>
    <w:rPr>
      <w:rFonts w:ascii="Arial" w:eastAsia="MS Mincho" w:hAnsi="Arial"/>
      <w:lang w:val="en-GB" w:eastAsia="ar-SA" w:bidi="ar-SA"/>
    </w:rPr>
  </w:style>
  <w:style w:type="character" w:customStyle="1" w:styleId="81">
    <w:name w:val="(文字) (文字)8"/>
    <w:rsid w:val="00016374"/>
    <w:rPr>
      <w:rFonts w:ascii="Arial" w:eastAsia="MS Mincho" w:hAnsi="Arial"/>
      <w:lang w:val="en-GB" w:eastAsia="ar-SA" w:bidi="ar-SA"/>
    </w:rPr>
  </w:style>
  <w:style w:type="character" w:customStyle="1" w:styleId="71">
    <w:name w:val="(文字) (文字)7"/>
    <w:rsid w:val="00016374"/>
    <w:rPr>
      <w:rFonts w:ascii="Arial" w:eastAsia="MS Mincho" w:hAnsi="Arial"/>
      <w:sz w:val="36"/>
      <w:lang w:val="en-GB" w:eastAsia="ar-SA" w:bidi="ar-SA"/>
    </w:rPr>
  </w:style>
  <w:style w:type="character" w:customStyle="1" w:styleId="headerodd">
    <w:name w:val="header odd (文字)"/>
    <w:qFormat/>
    <w:rsid w:val="00016374"/>
    <w:rPr>
      <w:rFonts w:ascii="Arial" w:eastAsia="MS Mincho" w:hAnsi="Arial"/>
      <w:b/>
      <w:sz w:val="18"/>
      <w:lang w:val="en-GB" w:eastAsia="ar-SA" w:bidi="ar-SA"/>
    </w:rPr>
  </w:style>
  <w:style w:type="character" w:customStyle="1" w:styleId="footnotetext1">
    <w:name w:val="footnote text1 (文字)"/>
    <w:qFormat/>
    <w:rsid w:val="00016374"/>
    <w:rPr>
      <w:rFonts w:eastAsia="MS Mincho"/>
      <w:sz w:val="16"/>
      <w:lang w:val="en-GB" w:eastAsia="ar-SA" w:bidi="ar-SA"/>
    </w:rPr>
  </w:style>
  <w:style w:type="character" w:customStyle="1" w:styleId="62">
    <w:name w:val="(文字) (文字)6"/>
    <w:rsid w:val="00016374"/>
    <w:rPr>
      <w:rFonts w:eastAsia="MS Mincho"/>
      <w:lang w:val="en-GB" w:eastAsia="ar-SA" w:bidi="ar-SA"/>
    </w:rPr>
  </w:style>
  <w:style w:type="character" w:customStyle="1" w:styleId="cap">
    <w:name w:val="cap (文字)"/>
    <w:qFormat/>
    <w:rsid w:val="00016374"/>
    <w:rPr>
      <w:rFonts w:eastAsia="MS Mincho"/>
      <w:b/>
      <w:lang w:val="en-GB" w:eastAsia="ar-SA" w:bidi="ar-SA"/>
    </w:rPr>
  </w:style>
  <w:style w:type="character" w:customStyle="1" w:styleId="54">
    <w:name w:val="(文字) (文字)5"/>
    <w:rsid w:val="00016374"/>
    <w:rPr>
      <w:rFonts w:ascii="Courier New" w:eastAsia="MS Mincho" w:hAnsi="Courier New"/>
      <w:lang w:val="nb-NO" w:eastAsia="ar-SA" w:bidi="ar-SA"/>
    </w:rPr>
  </w:style>
  <w:style w:type="character" w:customStyle="1" w:styleId="bt">
    <w:name w:val="bt (文字)"/>
    <w:qFormat/>
    <w:rsid w:val="00016374"/>
    <w:rPr>
      <w:rFonts w:eastAsia="MS Mincho"/>
      <w:lang w:val="en-GB" w:eastAsia="ar-SA" w:bidi="ar-SA"/>
    </w:rPr>
  </w:style>
  <w:style w:type="character" w:customStyle="1" w:styleId="3b">
    <w:name w:val="(文字) (文字)3"/>
    <w:rsid w:val="00016374"/>
    <w:rPr>
      <w:rFonts w:eastAsia="MS Mincho"/>
      <w:lang w:val="en-GB" w:eastAsia="ar-SA" w:bidi="ar-SA"/>
    </w:rPr>
  </w:style>
  <w:style w:type="character" w:customStyle="1" w:styleId="1c">
    <w:name w:val="(文字) (文字)1"/>
    <w:rsid w:val="00016374"/>
    <w:rPr>
      <w:rFonts w:eastAsia="MS Mincho"/>
      <w:lang w:val="en-GB" w:eastAsia="ar-SA" w:bidi="ar-SA"/>
    </w:rPr>
  </w:style>
  <w:style w:type="character" w:customStyle="1" w:styleId="afffe">
    <w:name w:val="番号付け記号"/>
    <w:qFormat/>
    <w:rsid w:val="00016374"/>
  </w:style>
  <w:style w:type="paragraph" w:customStyle="1" w:styleId="affff">
    <w:name w:val="見出し"/>
    <w:basedOn w:val="a2"/>
    <w:next w:val="aff5"/>
    <w:uiPriority w:val="99"/>
    <w:qFormat/>
    <w:rsid w:val="00016374"/>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ffff0">
    <w:name w:val="図表番号"/>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ffff1">
    <w:name w:val="索引"/>
    <w:basedOn w:val="a2"/>
    <w:uiPriority w:val="99"/>
    <w:qFormat/>
    <w:rsid w:val="00016374"/>
    <w:pPr>
      <w:suppressLineNumbers/>
      <w:suppressAutoHyphens/>
      <w:overflowPunct/>
      <w:autoSpaceDE/>
      <w:autoSpaceDN/>
      <w:adjustRightInd/>
      <w:textAlignment w:val="auto"/>
    </w:pPr>
    <w:rPr>
      <w:rFonts w:eastAsia="MS Mincho" w:cs="Mangal"/>
      <w:lang w:eastAsia="ar-SA"/>
    </w:rPr>
  </w:style>
  <w:style w:type="paragraph" w:customStyle="1" w:styleId="affff2">
    <w:name w:val="段落番号"/>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0">
    <w:name w:val="段落番号 2"/>
    <w:basedOn w:val="affff2"/>
    <w:uiPriority w:val="99"/>
    <w:qFormat/>
    <w:rsid w:val="00016374"/>
    <w:pPr>
      <w:ind w:left="851" w:hanging="284"/>
    </w:pPr>
  </w:style>
  <w:style w:type="paragraph" w:customStyle="1" w:styleId="affff3">
    <w:name w:val="箇条書き"/>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1">
    <w:name w:val="箇条書き 2"/>
    <w:basedOn w:val="affff3"/>
    <w:uiPriority w:val="99"/>
    <w:qFormat/>
    <w:rsid w:val="00016374"/>
    <w:pPr>
      <w:tabs>
        <w:tab w:val="clear" w:pos="644"/>
        <w:tab w:val="num" w:pos="1494"/>
      </w:tabs>
      <w:ind w:left="851" w:hanging="284"/>
    </w:pPr>
  </w:style>
  <w:style w:type="paragraph" w:customStyle="1" w:styleId="3c">
    <w:name w:val="箇条書き 3"/>
    <w:basedOn w:val="2f1"/>
    <w:uiPriority w:val="99"/>
    <w:qFormat/>
    <w:rsid w:val="00016374"/>
    <w:pPr>
      <w:ind w:left="1135"/>
    </w:pPr>
  </w:style>
  <w:style w:type="paragraph" w:customStyle="1" w:styleId="2f2">
    <w:name w:val="一覧 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d">
    <w:name w:val="一覧 3"/>
    <w:basedOn w:val="2f2"/>
    <w:uiPriority w:val="99"/>
    <w:qFormat/>
    <w:rsid w:val="00016374"/>
    <w:pPr>
      <w:ind w:left="1135"/>
    </w:pPr>
  </w:style>
  <w:style w:type="paragraph" w:customStyle="1" w:styleId="45">
    <w:name w:val="一覧 4"/>
    <w:basedOn w:val="3d"/>
    <w:uiPriority w:val="99"/>
    <w:qFormat/>
    <w:rsid w:val="00016374"/>
    <w:pPr>
      <w:ind w:left="1418"/>
    </w:pPr>
  </w:style>
  <w:style w:type="paragraph" w:customStyle="1" w:styleId="55">
    <w:name w:val="一覧 5"/>
    <w:basedOn w:val="45"/>
    <w:uiPriority w:val="99"/>
    <w:qFormat/>
    <w:rsid w:val="00016374"/>
    <w:pPr>
      <w:ind w:left="1702"/>
    </w:pPr>
  </w:style>
  <w:style w:type="paragraph" w:customStyle="1" w:styleId="46">
    <w:name w:val="箇条書き 4"/>
    <w:basedOn w:val="3c"/>
    <w:uiPriority w:val="99"/>
    <w:qFormat/>
    <w:rsid w:val="00016374"/>
    <w:pPr>
      <w:ind w:left="1418"/>
    </w:pPr>
  </w:style>
  <w:style w:type="paragraph" w:customStyle="1" w:styleId="56">
    <w:name w:val="箇条書き 5"/>
    <w:basedOn w:val="46"/>
    <w:uiPriority w:val="99"/>
    <w:qFormat/>
    <w:rsid w:val="00016374"/>
    <w:pPr>
      <w:ind w:left="1702"/>
    </w:pPr>
  </w:style>
  <w:style w:type="paragraph" w:customStyle="1" w:styleId="affff4">
    <w:name w:val="コメント文字列"/>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affff5">
    <w:name w:val="吹き出し"/>
    <w:basedOn w:val="a2"/>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affff6">
    <w:name w:val="コメント内容"/>
    <w:basedOn w:val="affff4"/>
    <w:next w:val="affff4"/>
    <w:uiPriority w:val="99"/>
    <w:qFormat/>
    <w:rsid w:val="00016374"/>
    <w:rPr>
      <w:b/>
      <w:bCs/>
    </w:rPr>
  </w:style>
  <w:style w:type="paragraph" w:customStyle="1" w:styleId="affff7">
    <w:name w:val="見出しマップ"/>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a2"/>
    <w:next w:val="a2"/>
    <w:uiPriority w:val="99"/>
    <w:qFormat/>
    <w:rsid w:val="00016374"/>
    <w:pPr>
      <w:suppressAutoHyphens/>
      <w:autoSpaceDN/>
      <w:adjustRightInd/>
      <w:spacing w:before="120" w:after="120"/>
    </w:pPr>
    <w:rPr>
      <w:rFonts w:eastAsia="MS Mincho" w:cs="CG Times (WN)"/>
      <w:b/>
      <w:lang w:eastAsia="ar-SA"/>
    </w:rPr>
  </w:style>
  <w:style w:type="paragraph" w:customStyle="1" w:styleId="affff8">
    <w:name w:val="書式なし"/>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f3">
    <w:name w:val="本文 2"/>
    <w:basedOn w:val="a2"/>
    <w:uiPriority w:val="99"/>
    <w:qFormat/>
    <w:rsid w:val="00016374"/>
    <w:pPr>
      <w:suppressAutoHyphens/>
      <w:autoSpaceDN/>
      <w:adjustRightInd/>
      <w:spacing w:after="120"/>
    </w:pPr>
    <w:rPr>
      <w:rFonts w:eastAsia="MS Mincho" w:cs="CG Times (WN)"/>
      <w:lang w:eastAsia="ar-SA"/>
    </w:rPr>
  </w:style>
  <w:style w:type="paragraph" w:customStyle="1" w:styleId="3e">
    <w:name w:val="本文 3"/>
    <w:basedOn w:val="a2"/>
    <w:uiPriority w:val="99"/>
    <w:qFormat/>
    <w:rsid w:val="00016374"/>
    <w:pPr>
      <w:suppressAutoHyphens/>
      <w:autoSpaceDN/>
      <w:adjustRightInd/>
      <w:spacing w:after="120"/>
    </w:pPr>
    <w:rPr>
      <w:rFonts w:eastAsia="MS Mincho" w:cs="CG Times (WN)"/>
      <w:lang w:eastAsia="ar-SA"/>
    </w:rPr>
  </w:style>
  <w:style w:type="paragraph" w:customStyle="1" w:styleId="Web">
    <w:name w:val="標準 (Web)"/>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f4">
    <w:name w:val="本文インデント 2"/>
    <w:basedOn w:val="a2"/>
    <w:uiPriority w:val="99"/>
    <w:qFormat/>
    <w:rsid w:val="00016374"/>
    <w:pPr>
      <w:suppressAutoHyphens/>
      <w:autoSpaceDN/>
      <w:adjustRightInd/>
      <w:ind w:left="567"/>
    </w:pPr>
    <w:rPr>
      <w:rFonts w:ascii="Arial" w:eastAsia="MS Mincho" w:hAnsi="Arial" w:cs="Arial"/>
      <w:lang w:eastAsia="ar-SA"/>
    </w:rPr>
  </w:style>
  <w:style w:type="paragraph" w:customStyle="1" w:styleId="affff9">
    <w:name w:val="標準インデント"/>
    <w:basedOn w:val="a2"/>
    <w:uiPriority w:val="99"/>
    <w:qFormat/>
    <w:rsid w:val="00016374"/>
    <w:pPr>
      <w:suppressAutoHyphens/>
      <w:autoSpaceDN/>
      <w:adjustRightInd/>
      <w:ind w:left="708"/>
    </w:pPr>
    <w:rPr>
      <w:rFonts w:eastAsia="MS Mincho" w:cs="CG Times (WN)"/>
      <w:lang w:eastAsia="ar-SA"/>
    </w:rPr>
  </w:style>
  <w:style w:type="paragraph" w:customStyle="1" w:styleId="affffa">
    <w:name w:val="記"/>
    <w:basedOn w:val="a2"/>
    <w:next w:val="a2"/>
    <w:uiPriority w:val="99"/>
    <w:qFormat/>
    <w:rsid w:val="00016374"/>
    <w:pPr>
      <w:suppressAutoHyphens/>
      <w:autoSpaceDN/>
      <w:adjustRightInd/>
    </w:pPr>
    <w:rPr>
      <w:rFonts w:eastAsia="MS Mincho" w:cs="CG Times (WN)"/>
      <w:lang w:eastAsia="ar-SA"/>
    </w:rPr>
  </w:style>
  <w:style w:type="paragraph" w:customStyle="1" w:styleId="HTML2">
    <w:name w:val="HTML 書式付き"/>
    <w:basedOn w:val="a2"/>
    <w:uiPriority w:val="99"/>
    <w:qFormat/>
    <w:rsid w:val="00016374"/>
    <w:pPr>
      <w:suppressAutoHyphens/>
      <w:autoSpaceDN/>
      <w:adjustRightInd/>
    </w:pPr>
    <w:rPr>
      <w:rFonts w:ascii="Courier New" w:eastAsia="MS Mincho" w:hAnsi="Courier New" w:cs="Courier New"/>
      <w:lang w:eastAsia="ar-SA"/>
    </w:rPr>
  </w:style>
  <w:style w:type="paragraph" w:customStyle="1" w:styleId="affffb">
    <w:name w:val="表の内容"/>
    <w:basedOn w:val="a2"/>
    <w:uiPriority w:val="99"/>
    <w:qFormat/>
    <w:rsid w:val="00016374"/>
    <w:pPr>
      <w:suppressLineNumbers/>
      <w:suppressAutoHyphens/>
      <w:overflowPunct/>
      <w:autoSpaceDE/>
      <w:autoSpaceDN/>
      <w:adjustRightInd/>
      <w:textAlignment w:val="auto"/>
    </w:pPr>
    <w:rPr>
      <w:rFonts w:eastAsia="MS Mincho" w:cs="CG Times (WN)"/>
      <w:lang w:eastAsia="ar-SA"/>
    </w:rPr>
  </w:style>
  <w:style w:type="paragraph" w:customStyle="1" w:styleId="affffc">
    <w:name w:val="表の見出し"/>
    <w:basedOn w:val="affffb"/>
    <w:uiPriority w:val="99"/>
    <w:qFormat/>
    <w:rsid w:val="00016374"/>
    <w:pPr>
      <w:jc w:val="center"/>
    </w:pPr>
    <w:rPr>
      <w:b/>
      <w:bCs/>
    </w:rPr>
  </w:style>
  <w:style w:type="character" w:customStyle="1" w:styleId="WW8Num27z0">
    <w:name w:val="WW8Num27z0"/>
    <w:qFormat/>
    <w:rsid w:val="00016374"/>
    <w:rPr>
      <w:rFonts w:ascii="Arial" w:eastAsia="Times New Roman" w:hAnsi="Arial" w:cs="Arial"/>
    </w:rPr>
  </w:style>
  <w:style w:type="character" w:customStyle="1" w:styleId="WW8Num27z1">
    <w:name w:val="WW8Num27z1"/>
    <w:qFormat/>
    <w:rsid w:val="00016374"/>
    <w:rPr>
      <w:rFonts w:ascii="Courier New" w:hAnsi="Courier New" w:cs="Courier New"/>
    </w:rPr>
  </w:style>
  <w:style w:type="character" w:customStyle="1" w:styleId="WW8Num27z2">
    <w:name w:val="WW8Num27z2"/>
    <w:qFormat/>
    <w:rsid w:val="00016374"/>
    <w:rPr>
      <w:rFonts w:ascii="Wingdings" w:hAnsi="Wingdings"/>
    </w:rPr>
  </w:style>
  <w:style w:type="character" w:customStyle="1" w:styleId="WW8Num27z3">
    <w:name w:val="WW8Num27z3"/>
    <w:qFormat/>
    <w:rsid w:val="00016374"/>
    <w:rPr>
      <w:rFonts w:ascii="Symbol" w:hAnsi="Symbol"/>
    </w:rPr>
  </w:style>
  <w:style w:type="character" w:customStyle="1" w:styleId="WW8Num29z0">
    <w:name w:val="WW8Num29z0"/>
    <w:qFormat/>
    <w:rsid w:val="00016374"/>
    <w:rPr>
      <w:rFonts w:ascii="Times New Roman" w:eastAsia="MS Mincho" w:hAnsi="Times New Roman" w:cs="Times New Roman"/>
    </w:rPr>
  </w:style>
  <w:style w:type="character" w:customStyle="1" w:styleId="WW8Num29z1">
    <w:name w:val="WW8Num29z1"/>
    <w:qFormat/>
    <w:rsid w:val="00016374"/>
    <w:rPr>
      <w:rFonts w:ascii="Courier New" w:hAnsi="Courier New" w:cs="Courier New"/>
    </w:rPr>
  </w:style>
  <w:style w:type="character" w:customStyle="1" w:styleId="WW8Num29z2">
    <w:name w:val="WW8Num29z2"/>
    <w:qFormat/>
    <w:rsid w:val="00016374"/>
    <w:rPr>
      <w:rFonts w:ascii="Wingdings" w:hAnsi="Wingdings"/>
    </w:rPr>
  </w:style>
  <w:style w:type="character" w:customStyle="1" w:styleId="WW8Num29z3">
    <w:name w:val="WW8Num29z3"/>
    <w:qFormat/>
    <w:rsid w:val="00016374"/>
    <w:rPr>
      <w:rFonts w:ascii="Symbol" w:hAnsi="Symbol"/>
    </w:rPr>
  </w:style>
  <w:style w:type="character" w:customStyle="1" w:styleId="WW8Num31z0">
    <w:name w:val="WW8Num31z0"/>
    <w:qFormat/>
    <w:rsid w:val="00016374"/>
    <w:rPr>
      <w:rFonts w:ascii="Symbol" w:hAnsi="Symbol"/>
    </w:rPr>
  </w:style>
  <w:style w:type="character" w:customStyle="1" w:styleId="WW8Num31z1">
    <w:name w:val="WW8Num31z1"/>
    <w:qFormat/>
    <w:rsid w:val="00016374"/>
    <w:rPr>
      <w:rFonts w:ascii="Courier New" w:hAnsi="Courier New" w:cs="Courier New"/>
    </w:rPr>
  </w:style>
  <w:style w:type="character" w:customStyle="1" w:styleId="WW8Num31z2">
    <w:name w:val="WW8Num31z2"/>
    <w:qFormat/>
    <w:rsid w:val="00016374"/>
    <w:rPr>
      <w:rFonts w:ascii="Wingdings" w:hAnsi="Wingdings"/>
    </w:rPr>
  </w:style>
  <w:style w:type="character" w:customStyle="1" w:styleId="WW8Num34z2">
    <w:name w:val="WW8Num34z2"/>
    <w:qFormat/>
    <w:rsid w:val="00016374"/>
    <w:rPr>
      <w:rFonts w:ascii="Wingdings" w:hAnsi="Wingdings"/>
    </w:rPr>
  </w:style>
  <w:style w:type="character" w:customStyle="1" w:styleId="WW8Num34z3">
    <w:name w:val="WW8Num34z3"/>
    <w:qFormat/>
    <w:rsid w:val="00016374"/>
    <w:rPr>
      <w:rFonts w:ascii="Symbol" w:hAnsi="Symbol"/>
    </w:rPr>
  </w:style>
  <w:style w:type="character" w:customStyle="1" w:styleId="WW8Num37z0">
    <w:name w:val="WW8Num37z0"/>
    <w:qFormat/>
    <w:rsid w:val="00016374"/>
    <w:rPr>
      <w:rFonts w:ascii="Times New Roman" w:eastAsia="宋体" w:hAnsi="Times New Roman" w:cs="Times New Roman"/>
    </w:rPr>
  </w:style>
  <w:style w:type="character" w:customStyle="1" w:styleId="WW8Num37z1">
    <w:name w:val="WW8Num37z1"/>
    <w:qFormat/>
    <w:rsid w:val="00016374"/>
    <w:rPr>
      <w:rFonts w:ascii="Wingdings" w:hAnsi="Wingdings"/>
    </w:rPr>
  </w:style>
  <w:style w:type="character" w:customStyle="1" w:styleId="WW8Num38z0">
    <w:name w:val="WW8Num38z0"/>
    <w:qFormat/>
    <w:rsid w:val="00016374"/>
    <w:rPr>
      <w:rFonts w:ascii="Times New Roman" w:eastAsia="宋体" w:hAnsi="Times New Roman" w:cs="Times New Roman"/>
    </w:rPr>
  </w:style>
  <w:style w:type="character" w:customStyle="1" w:styleId="WW8Num38z1">
    <w:name w:val="WW8Num38z1"/>
    <w:qFormat/>
    <w:rsid w:val="00016374"/>
    <w:rPr>
      <w:rFonts w:ascii="Wingdings" w:hAnsi="Wingdings"/>
    </w:rPr>
  </w:style>
  <w:style w:type="character" w:customStyle="1" w:styleId="WW8Num41z0">
    <w:name w:val="WW8Num41z0"/>
    <w:qFormat/>
    <w:rsid w:val="00016374"/>
    <w:rPr>
      <w:rFonts w:ascii="Times New Roman" w:eastAsia="宋体" w:hAnsi="Times New Roman" w:cs="Times New Roman"/>
    </w:rPr>
  </w:style>
  <w:style w:type="character" w:customStyle="1" w:styleId="WW8Num41z1">
    <w:name w:val="WW8Num41z1"/>
    <w:qFormat/>
    <w:rsid w:val="00016374"/>
    <w:rPr>
      <w:rFonts w:ascii="Wingdings" w:hAnsi="Wingdings"/>
    </w:rPr>
  </w:style>
  <w:style w:type="character" w:customStyle="1" w:styleId="WW8NumSt20z0">
    <w:name w:val="WW8NumSt20z0"/>
    <w:qFormat/>
    <w:rsid w:val="00016374"/>
    <w:rPr>
      <w:rFonts w:ascii="Geneva" w:hAnsi="Geneva"/>
    </w:rPr>
  </w:style>
  <w:style w:type="character" w:customStyle="1" w:styleId="DefaultParagraphFont1">
    <w:name w:val="Default Paragraph Font1"/>
    <w:qFormat/>
    <w:rsid w:val="00016374"/>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qFormat/>
    <w:rsid w:val="00016374"/>
    <w:rPr>
      <w:rFonts w:ascii="Arial" w:hAnsi="Arial"/>
      <w:sz w:val="36"/>
      <w:lang w:val="en-GB"/>
    </w:rPr>
  </w:style>
  <w:style w:type="character" w:customStyle="1" w:styleId="Heading2-">
    <w:name w:val="Heading 2-"/>
    <w:qFormat/>
    <w:rsid w:val="00016374"/>
    <w:rPr>
      <w:rFonts w:ascii="Arial" w:hAnsi="Arial"/>
      <w:sz w:val="32"/>
      <w:lang w:val="en-GB"/>
    </w:rPr>
  </w:style>
  <w:style w:type="character" w:customStyle="1" w:styleId="CommentReference1">
    <w:name w:val="Comment Reference1"/>
    <w:qFormat/>
    <w:rsid w:val="00016374"/>
    <w:rPr>
      <w:sz w:val="16"/>
    </w:rPr>
  </w:style>
  <w:style w:type="character" w:customStyle="1" w:styleId="ListChar">
    <w:name w:val="List Char"/>
    <w:qFormat/>
    <w:rsid w:val="00016374"/>
    <w:rPr>
      <w:lang w:val="en-GB" w:eastAsia="ar-SA" w:bidi="ar-SA"/>
    </w:rPr>
  </w:style>
  <w:style w:type="paragraph" w:customStyle="1" w:styleId="ListBullet1">
    <w:name w:val="List Bullet1"/>
    <w:basedOn w:val="a2"/>
    <w:uiPriority w:val="99"/>
    <w:qFormat/>
    <w:rsid w:val="00016374"/>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uiPriority w:val="99"/>
    <w:qFormat/>
    <w:rsid w:val="00016374"/>
    <w:pPr>
      <w:tabs>
        <w:tab w:val="clear" w:pos="644"/>
        <w:tab w:val="num" w:pos="1494"/>
      </w:tabs>
      <w:ind w:left="851"/>
    </w:pPr>
  </w:style>
  <w:style w:type="paragraph" w:customStyle="1" w:styleId="ListBullet31">
    <w:name w:val="List Bullet 31"/>
    <w:basedOn w:val="ListBullet21"/>
    <w:uiPriority w:val="99"/>
    <w:qFormat/>
    <w:rsid w:val="00016374"/>
    <w:pPr>
      <w:ind w:left="1135"/>
    </w:pPr>
  </w:style>
  <w:style w:type="paragraph" w:customStyle="1" w:styleId="ListBullet41">
    <w:name w:val="List Bullet 41"/>
    <w:basedOn w:val="ListBullet31"/>
    <w:uiPriority w:val="99"/>
    <w:qFormat/>
    <w:rsid w:val="00016374"/>
    <w:pPr>
      <w:ind w:left="1418"/>
    </w:pPr>
  </w:style>
  <w:style w:type="paragraph" w:customStyle="1" w:styleId="ListBullet51">
    <w:name w:val="List Bullet 51"/>
    <w:basedOn w:val="ListBullet41"/>
    <w:uiPriority w:val="99"/>
    <w:qFormat/>
    <w:rsid w:val="00016374"/>
    <w:pPr>
      <w:ind w:left="1702"/>
    </w:pPr>
  </w:style>
  <w:style w:type="paragraph" w:customStyle="1" w:styleId="DocumentMap1">
    <w:name w:val="Document Map1"/>
    <w:basedOn w:val="a2"/>
    <w:uiPriority w:val="99"/>
    <w:qFormat/>
    <w:rsid w:val="00016374"/>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a2"/>
    <w:uiPriority w:val="99"/>
    <w:qFormat/>
    <w:rsid w:val="00016374"/>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a2"/>
    <w:uiPriority w:val="99"/>
    <w:qFormat/>
    <w:rsid w:val="00016374"/>
    <w:pPr>
      <w:suppressAutoHyphens/>
      <w:overflowPunct/>
      <w:autoSpaceDE/>
      <w:autoSpaceDN/>
      <w:adjustRightInd/>
      <w:textAlignment w:val="auto"/>
    </w:pPr>
    <w:rPr>
      <w:rFonts w:eastAsia="MS Mincho"/>
      <w:lang w:eastAsia="ar-SA"/>
    </w:rPr>
  </w:style>
  <w:style w:type="paragraph" w:customStyle="1" w:styleId="List31">
    <w:name w:val="List 31"/>
    <w:basedOn w:val="a2"/>
    <w:uiPriority w:val="99"/>
    <w:qFormat/>
    <w:rsid w:val="00016374"/>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uiPriority w:val="99"/>
    <w:qFormat/>
    <w:rsid w:val="00016374"/>
    <w:pPr>
      <w:ind w:left="1418" w:hanging="284"/>
    </w:pPr>
  </w:style>
  <w:style w:type="paragraph" w:customStyle="1" w:styleId="ListNumber1">
    <w:name w:val="List Number1"/>
    <w:basedOn w:val="ac"/>
    <w:uiPriority w:val="99"/>
    <w:qFormat/>
    <w:rsid w:val="00016374"/>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uiPriority w:val="99"/>
    <w:qFormat/>
    <w:rsid w:val="00016374"/>
    <w:pPr>
      <w:ind w:left="851" w:hanging="284"/>
    </w:pPr>
  </w:style>
  <w:style w:type="paragraph" w:customStyle="1" w:styleId="List21">
    <w:name w:val="List 21"/>
    <w:basedOn w:val="ac"/>
    <w:uiPriority w:val="99"/>
    <w:qFormat/>
    <w:rsid w:val="00016374"/>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uiPriority w:val="99"/>
    <w:qFormat/>
    <w:rsid w:val="00016374"/>
    <w:pPr>
      <w:ind w:left="1702"/>
    </w:pPr>
  </w:style>
  <w:style w:type="paragraph" w:customStyle="1" w:styleId="BodyText21">
    <w:name w:val="Body Text 2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NormalIndent1">
    <w:name w:val="Normal Indent1"/>
    <w:basedOn w:val="a2"/>
    <w:uiPriority w:val="99"/>
    <w:qFormat/>
    <w:rsid w:val="00016374"/>
    <w:pPr>
      <w:suppressAutoHyphens/>
      <w:autoSpaceDN/>
      <w:adjustRightInd/>
      <w:ind w:left="708"/>
    </w:pPr>
    <w:rPr>
      <w:rFonts w:eastAsia="MS Mincho"/>
      <w:lang w:eastAsia="ar-SA"/>
    </w:rPr>
  </w:style>
  <w:style w:type="paragraph" w:customStyle="1" w:styleId="NoteHeading1">
    <w:name w:val="Note Heading1"/>
    <w:basedOn w:val="a2"/>
    <w:next w:val="a2"/>
    <w:uiPriority w:val="99"/>
    <w:qFormat/>
    <w:rsid w:val="00016374"/>
    <w:pPr>
      <w:suppressAutoHyphens/>
      <w:autoSpaceDN/>
      <w:adjustRightInd/>
    </w:pPr>
    <w:rPr>
      <w:rFonts w:eastAsia="MS Mincho"/>
      <w:lang w:eastAsia="ar-SA"/>
    </w:rPr>
  </w:style>
  <w:style w:type="paragraph" w:customStyle="1" w:styleId="affffd">
    <w:name w:val="枠の内容"/>
    <w:basedOn w:val="aff5"/>
    <w:uiPriority w:val="99"/>
    <w:qFormat/>
    <w:rsid w:val="00016374"/>
    <w:pPr>
      <w:suppressAutoHyphens/>
      <w:overflowPunct/>
      <w:autoSpaceDE/>
      <w:autoSpaceDN/>
      <w:spacing w:after="180"/>
    </w:pPr>
    <w:rPr>
      <w:rFonts w:eastAsia="MS Mincho"/>
      <w:lang w:val="en-GB" w:eastAsia="ar-SA"/>
    </w:rPr>
  </w:style>
  <w:style w:type="character" w:customStyle="1" w:styleId="T1Char6">
    <w:name w:val="T1 Char6"/>
    <w:aliases w:val="Header 6 Char Char6"/>
    <w:qFormat/>
    <w:rsid w:val="00016374"/>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qFormat/>
    <w:rsid w:val="00016374"/>
    <w:rPr>
      <w:b/>
      <w:lang w:val="en-GB" w:eastAsia="en-US" w:bidi="ar-SA"/>
    </w:rPr>
  </w:style>
  <w:style w:type="paragraph" w:customStyle="1" w:styleId="Caption2">
    <w:name w:val="Caption2"/>
    <w:basedOn w:val="a2"/>
    <w:next w:val="a2"/>
    <w:uiPriority w:val="99"/>
    <w:qFormat/>
    <w:rsid w:val="00016374"/>
    <w:pPr>
      <w:spacing w:before="120" w:after="120"/>
    </w:pPr>
    <w:rPr>
      <w:rFonts w:eastAsia="MS Mincho"/>
      <w:b/>
      <w:lang w:eastAsia="en-GB"/>
    </w:rPr>
  </w:style>
  <w:style w:type="character" w:customStyle="1" w:styleId="Head2AZchn">
    <w:name w:val="Head2A Zchn"/>
    <w:aliases w:val="2 Zchn,H2 Zchn,h2 Zchn,DO NOT USE_h2 Zchn,h21 Zchn,UNDERRUBRIK 1-2 Zchn Zchn"/>
    <w:qFormat/>
    <w:rsid w:val="00016374"/>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016374"/>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016374"/>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016374"/>
    <w:rPr>
      <w:rFonts w:ascii="Arial" w:hAnsi="Arial"/>
      <w:sz w:val="22"/>
      <w:lang w:val="en-GB" w:eastAsia="en-GB" w:bidi="ar-SA"/>
    </w:rPr>
  </w:style>
  <w:style w:type="character" w:customStyle="1" w:styleId="T1Zchn">
    <w:name w:val="T1 Zchn"/>
    <w:aliases w:val="Header 6 Zchn Zchn"/>
    <w:qFormat/>
    <w:rsid w:val="00016374"/>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qFormat/>
    <w:rsid w:val="00016374"/>
    <w:rPr>
      <w:rFonts w:ascii="Arial" w:hAnsi="Arial"/>
      <w:sz w:val="36"/>
      <w:lang w:val="en-GB" w:eastAsia="en-US" w:bidi="ar-SA"/>
    </w:rPr>
  </w:style>
  <w:style w:type="character" w:customStyle="1" w:styleId="T1Char4">
    <w:name w:val="T1 Char4"/>
    <w:aliases w:val="Header 6 Char Char4"/>
    <w:qFormat/>
    <w:rsid w:val="00016374"/>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qFormat/>
    <w:rsid w:val="00016374"/>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cap11 Char2,Légende-figure Char Char1,Beschrifubg Char1,cap Char2 Char1"/>
    <w:qFormat/>
    <w:rsid w:val="00016374"/>
    <w:rPr>
      <w:rFonts w:eastAsia="Batang"/>
      <w:b/>
      <w:lang w:val="en-GB" w:eastAsia="en-US" w:bidi="ar-SA"/>
    </w:rPr>
  </w:style>
  <w:style w:type="character" w:customStyle="1" w:styleId="Heading6Char2">
    <w:name w:val="Heading 6 Char2"/>
    <w:qFormat/>
    <w:rsid w:val="00016374"/>
    <w:rPr>
      <w:rFonts w:ascii="Arial" w:eastAsia="Times New Roman" w:hAnsi="Arial" w:cs="Times New Roman"/>
      <w:sz w:val="20"/>
      <w:szCs w:val="20"/>
      <w:lang w:val="en-GB"/>
    </w:rPr>
  </w:style>
  <w:style w:type="character" w:customStyle="1" w:styleId="T1Char5">
    <w:name w:val="T1 Char5"/>
    <w:aliases w:val="Header 6 Char Char5"/>
    <w:qFormat/>
    <w:rsid w:val="00016374"/>
  </w:style>
  <w:style w:type="character" w:customStyle="1" w:styleId="capChar4">
    <w:name w:val="cap Char4"/>
    <w:aliases w:val="cap Char Char4,Caption Char Char3,Caption Char1 Char Char3,cap Char Char1 Char3,Caption Char Char1 Char Char3,cap Char2 Char Char Char3"/>
    <w:qFormat/>
    <w:rsid w:val="00016374"/>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016374"/>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qFormat/>
    <w:rsid w:val="00016374"/>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qFormat/>
    <w:rsid w:val="00016374"/>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qFormat/>
    <w:rsid w:val="00016374"/>
    <w:rPr>
      <w:rFonts w:ascii="Arial" w:hAnsi="Arial"/>
      <w:sz w:val="32"/>
      <w:lang w:val="en-GB"/>
    </w:rPr>
  </w:style>
  <w:style w:type="character" w:customStyle="1" w:styleId="T1Char8">
    <w:name w:val="T1 Char8"/>
    <w:aliases w:val="Header 6 Char Char7"/>
    <w:qFormat/>
    <w:rsid w:val="00016374"/>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qFormat/>
    <w:rsid w:val="00016374"/>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016374"/>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016374"/>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016374"/>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016374"/>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qFormat/>
    <w:rsid w:val="00016374"/>
    <w:rPr>
      <w:rFonts w:ascii="Arial" w:hAnsi="Arial"/>
      <w:sz w:val="32"/>
      <w:lang w:val="en-GB" w:eastAsia="en-US"/>
    </w:rPr>
  </w:style>
  <w:style w:type="character" w:customStyle="1" w:styleId="T1Char7">
    <w:name w:val="T1 Char7"/>
    <w:aliases w:val="Header 6 Char Char8"/>
    <w:qFormat/>
    <w:rsid w:val="00016374"/>
    <w:rPr>
      <w:rFonts w:ascii="Arial" w:hAnsi="Arial"/>
      <w:lang w:val="en-GB" w:eastAsia="en-US"/>
    </w:rPr>
  </w:style>
  <w:style w:type="paragraph" w:customStyle="1" w:styleId="1d">
    <w:name w:val="题注1"/>
    <w:basedOn w:val="a2"/>
    <w:next w:val="a2"/>
    <w:qFormat/>
    <w:rsid w:val="00016374"/>
    <w:pPr>
      <w:spacing w:before="120" w:after="120"/>
    </w:pPr>
    <w:rPr>
      <w:rFonts w:eastAsia="MS Mincho"/>
      <w:b/>
      <w:lang w:eastAsia="en-GB"/>
    </w:rPr>
  </w:style>
  <w:style w:type="paragraph" w:customStyle="1" w:styleId="1e">
    <w:name w:val="图表目录1"/>
    <w:basedOn w:val="a2"/>
    <w:next w:val="a2"/>
    <w:qFormat/>
    <w:rsid w:val="00016374"/>
    <w:pPr>
      <w:ind w:left="400" w:hanging="400"/>
      <w:jc w:val="center"/>
    </w:pPr>
    <w:rPr>
      <w:rFonts w:eastAsia="MS Mincho"/>
      <w:b/>
      <w:lang w:eastAsia="en-GB"/>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016374"/>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016374"/>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016374"/>
    <w:rPr>
      <w:rFonts w:ascii="Arial" w:hAnsi="Arial" w:cs="Arial"/>
      <w:sz w:val="24"/>
      <w:szCs w:val="24"/>
      <w:lang w:val="en-GB" w:eastAsia="en-US" w:bidi="he-IL"/>
    </w:rPr>
  </w:style>
  <w:style w:type="character" w:customStyle="1" w:styleId="T1Char9">
    <w:name w:val="T1 Char9"/>
    <w:aliases w:val="Header 6 Char Char9"/>
    <w:qFormat/>
    <w:rsid w:val="00016374"/>
    <w:rPr>
      <w:rFonts w:ascii="Arial" w:hAnsi="Arial" w:cs="Arial"/>
      <w:lang w:val="en-GB" w:eastAsia="en-US" w:bidi="he-IL"/>
    </w:rPr>
  </w:style>
  <w:style w:type="character" w:customStyle="1" w:styleId="BodyText2Char1">
    <w:name w:val="Body Text 2 Char1"/>
    <w:qFormat/>
    <w:rsid w:val="00016374"/>
    <w:rPr>
      <w:lang w:val="en-GB" w:eastAsia="ja-JP"/>
    </w:rPr>
  </w:style>
  <w:style w:type="character" w:customStyle="1" w:styleId="BodyText3Char1">
    <w:name w:val="Body Text 3 Char1"/>
    <w:qFormat/>
    <w:rsid w:val="00016374"/>
    <w:rPr>
      <w:lang w:val="en-GB" w:eastAsia="ja-JP"/>
    </w:rPr>
  </w:style>
  <w:style w:type="character" w:customStyle="1" w:styleId="BodyTextIndentChar1">
    <w:name w:val="Body Text Indent Char1"/>
    <w:qFormat/>
    <w:rsid w:val="00016374"/>
    <w:rPr>
      <w:rFonts w:eastAsia="MS Mincho"/>
      <w:lang w:val="en-GB" w:eastAsia="x-none"/>
    </w:rPr>
  </w:style>
  <w:style w:type="paragraph" w:customStyle="1" w:styleId="TDC91">
    <w:name w:val="TDC 91"/>
    <w:basedOn w:val="TOC8"/>
    <w:uiPriority w:val="99"/>
    <w:qFormat/>
    <w:rsid w:val="00016374"/>
    <w:pPr>
      <w:keepNext w:val="0"/>
      <w:ind w:left="1418" w:hanging="1418"/>
    </w:pPr>
    <w:rPr>
      <w:rFonts w:eastAsia="MS Mincho"/>
      <w:lang w:val="en-GB" w:eastAsia="en-GB"/>
    </w:rPr>
  </w:style>
  <w:style w:type="character" w:customStyle="1" w:styleId="BodyTextIndent2Char1">
    <w:name w:val="Body Text Indent 2 Char1"/>
    <w:qFormat/>
    <w:rsid w:val="00016374"/>
    <w:rPr>
      <w:rFonts w:ascii="Arial" w:eastAsia="MS Mincho" w:hAnsi="Arial"/>
      <w:lang w:val="en-GB" w:eastAsia="ja-JP"/>
    </w:rPr>
  </w:style>
  <w:style w:type="character" w:customStyle="1" w:styleId="NoteHeadingChar1">
    <w:name w:val="Note Heading Char1"/>
    <w:qFormat/>
    <w:rsid w:val="00016374"/>
    <w:rPr>
      <w:rFonts w:eastAsia="MS Mincho"/>
      <w:lang w:val="en-GB" w:eastAsia="x-none"/>
    </w:rPr>
  </w:style>
  <w:style w:type="character" w:customStyle="1" w:styleId="HTMLPreformattedChar1">
    <w:name w:val="HTML Preformatted Char1"/>
    <w:qFormat/>
    <w:rsid w:val="00016374"/>
    <w:rPr>
      <w:rFonts w:ascii="Courier New" w:eastAsia="MS Mincho" w:hAnsi="Courier New"/>
      <w:lang w:val="en-GB" w:eastAsia="x-none"/>
    </w:rPr>
  </w:style>
  <w:style w:type="paragraph" w:customStyle="1" w:styleId="Epgrafe1">
    <w:name w:val="Epígrafe1"/>
    <w:basedOn w:val="a2"/>
    <w:next w:val="a2"/>
    <w:uiPriority w:val="99"/>
    <w:qFormat/>
    <w:rsid w:val="00016374"/>
    <w:pPr>
      <w:spacing w:before="120" w:after="120"/>
    </w:pPr>
    <w:rPr>
      <w:rFonts w:eastAsia="MS Mincho"/>
      <w:b/>
      <w:lang w:eastAsia="en-GB"/>
    </w:rPr>
  </w:style>
  <w:style w:type="paragraph" w:customStyle="1" w:styleId="Tabladeilustraciones1">
    <w:name w:val="Tabla de ilustraciones1"/>
    <w:basedOn w:val="a2"/>
    <w:next w:val="a2"/>
    <w:uiPriority w:val="99"/>
    <w:qFormat/>
    <w:rsid w:val="00016374"/>
    <w:pPr>
      <w:ind w:left="400" w:hanging="400"/>
      <w:jc w:val="center"/>
    </w:pPr>
    <w:rPr>
      <w:rFonts w:eastAsia="MS Mincho"/>
      <w:b/>
      <w:lang w:eastAsia="en-GB"/>
    </w:rPr>
  </w:style>
  <w:style w:type="character" w:customStyle="1" w:styleId="Heading7Char3">
    <w:name w:val="Heading 7 Char3"/>
    <w:qFormat/>
    <w:rsid w:val="00016374"/>
    <w:rPr>
      <w:rFonts w:ascii="Arial" w:eastAsia="Times New Roman" w:hAnsi="Arial"/>
      <w:lang w:val="en-GB"/>
    </w:rPr>
  </w:style>
  <w:style w:type="character" w:customStyle="1" w:styleId="Heading8Char3">
    <w:name w:val="Heading 8 Char3"/>
    <w:qFormat/>
    <w:rsid w:val="00016374"/>
    <w:rPr>
      <w:rFonts w:ascii="Arial" w:eastAsia="Times New Roman" w:hAnsi="Arial"/>
      <w:sz w:val="36"/>
      <w:lang w:val="en-GB"/>
    </w:rPr>
  </w:style>
  <w:style w:type="character" w:customStyle="1" w:styleId="Heading9Char2">
    <w:name w:val="Heading 9 Char2"/>
    <w:qFormat/>
    <w:rsid w:val="00016374"/>
    <w:rPr>
      <w:rFonts w:ascii="Arial" w:eastAsia="Times New Roman" w:hAnsi="Arial"/>
      <w:sz w:val="36"/>
      <w:lang w:val="en-GB"/>
    </w:rPr>
  </w:style>
  <w:style w:type="character" w:customStyle="1" w:styleId="FooterChar2">
    <w:name w:val="Footer Char2"/>
    <w:qFormat/>
    <w:rsid w:val="00016374"/>
    <w:rPr>
      <w:rFonts w:ascii="Arial" w:eastAsia="Times New Roman" w:hAnsi="Arial"/>
      <w:b/>
      <w:i/>
      <w:noProof/>
      <w:sz w:val="18"/>
    </w:rPr>
  </w:style>
  <w:style w:type="character" w:customStyle="1" w:styleId="PlainTextChar3">
    <w:name w:val="Plain Text Char3"/>
    <w:qFormat/>
    <w:rsid w:val="00016374"/>
    <w:rPr>
      <w:rFonts w:ascii="Courier New" w:hAnsi="Courier New"/>
      <w:lang w:val="nb-NO" w:eastAsia="ja-JP"/>
    </w:rPr>
  </w:style>
  <w:style w:type="character" w:customStyle="1" w:styleId="BodyText2Char3">
    <w:name w:val="Body Text 2 Char3"/>
    <w:qFormat/>
    <w:rsid w:val="00016374"/>
    <w:rPr>
      <w:rFonts w:ascii="Times New Roman" w:eastAsia="宋体" w:hAnsi="Times New Roman"/>
      <w:lang w:val="en-GB" w:eastAsia="ja-JP"/>
    </w:rPr>
  </w:style>
  <w:style w:type="character" w:customStyle="1" w:styleId="BodyText3Char3">
    <w:name w:val="Body Text 3 Char3"/>
    <w:qFormat/>
    <w:rsid w:val="00016374"/>
    <w:rPr>
      <w:rFonts w:ascii="Times New Roman" w:eastAsia="宋体" w:hAnsi="Times New Roman"/>
      <w:lang w:val="en-GB" w:eastAsia="ja-JP"/>
    </w:rPr>
  </w:style>
  <w:style w:type="paragraph" w:customStyle="1" w:styleId="H62">
    <w:name w:val="样式 H6"/>
    <w:basedOn w:val="H6"/>
    <w:uiPriority w:val="99"/>
    <w:qFormat/>
    <w:rsid w:val="00016374"/>
    <w:rPr>
      <w:rFonts w:eastAsia="Times New Roman"/>
      <w:lang w:eastAsia="en-GB"/>
    </w:rPr>
  </w:style>
  <w:style w:type="paragraph" w:customStyle="1" w:styleId="TH0">
    <w:name w:val="样式 TH"/>
    <w:basedOn w:val="TH"/>
    <w:uiPriority w:val="99"/>
    <w:qFormat/>
    <w:rsid w:val="00016374"/>
    <w:rPr>
      <w:rFonts w:eastAsia="Times New Roman"/>
      <w:bCs/>
      <w:lang w:eastAsia="en-GB"/>
    </w:rPr>
  </w:style>
  <w:style w:type="character" w:customStyle="1" w:styleId="ListChar3">
    <w:name w:val="List Char3"/>
    <w:qFormat/>
    <w:rsid w:val="00016374"/>
    <w:rPr>
      <w:rFonts w:ascii="Times New Roman" w:eastAsia="Times New Roman" w:hAnsi="Times New Roman"/>
      <w:lang w:val="en-GB"/>
    </w:rPr>
  </w:style>
  <w:style w:type="character" w:customStyle="1" w:styleId="BodyTextIndentChar3">
    <w:name w:val="Body Text Indent Char3"/>
    <w:qFormat/>
    <w:rsid w:val="00016374"/>
    <w:rPr>
      <w:rFonts w:ascii="Times New Roman" w:eastAsia="宋体" w:hAnsi="Times New Roman"/>
      <w:lang w:val="en-GB" w:eastAsia="ja-JP"/>
    </w:rPr>
  </w:style>
  <w:style w:type="character" w:customStyle="1" w:styleId="BodyTextIndent2Char3">
    <w:name w:val="Body Text Indent 2 Char3"/>
    <w:qFormat/>
    <w:rsid w:val="00016374"/>
    <w:rPr>
      <w:rFonts w:ascii="Arial" w:eastAsia="MS Mincho" w:hAnsi="Arial" w:cs="Arial"/>
      <w:lang w:val="en-GB" w:eastAsia="ja-JP"/>
    </w:rPr>
  </w:style>
  <w:style w:type="numbering" w:customStyle="1" w:styleId="NoList5">
    <w:name w:val="No List5"/>
    <w:next w:val="a5"/>
    <w:uiPriority w:val="99"/>
    <w:semiHidden/>
    <w:rsid w:val="00016374"/>
  </w:style>
  <w:style w:type="numbering" w:customStyle="1" w:styleId="NoList6">
    <w:name w:val="No List6"/>
    <w:next w:val="a5"/>
    <w:uiPriority w:val="99"/>
    <w:semiHidden/>
    <w:rsid w:val="00016374"/>
  </w:style>
  <w:style w:type="numbering" w:customStyle="1" w:styleId="NoList7">
    <w:name w:val="No List7"/>
    <w:next w:val="a5"/>
    <w:uiPriority w:val="99"/>
    <w:semiHidden/>
    <w:rsid w:val="00016374"/>
  </w:style>
  <w:style w:type="character" w:customStyle="1" w:styleId="Heading7Char2">
    <w:name w:val="Heading 7 Char2"/>
    <w:qFormat/>
    <w:rsid w:val="00016374"/>
    <w:rPr>
      <w:rFonts w:ascii="Arial" w:hAnsi="Arial"/>
      <w:lang w:val="en-GB" w:eastAsia="en-GB" w:bidi="ar-SA"/>
    </w:rPr>
  </w:style>
  <w:style w:type="character" w:customStyle="1" w:styleId="Heading8Char2">
    <w:name w:val="Heading 8 Char2"/>
    <w:qFormat/>
    <w:rsid w:val="00016374"/>
    <w:rPr>
      <w:rFonts w:ascii="Arial" w:hAnsi="Arial"/>
      <w:sz w:val="36"/>
      <w:lang w:val="en-GB" w:eastAsia="en-GB" w:bidi="ar-SA"/>
    </w:rPr>
  </w:style>
  <w:style w:type="character" w:customStyle="1" w:styleId="ListChar2">
    <w:name w:val="List Char2"/>
    <w:qFormat/>
    <w:rsid w:val="00016374"/>
    <w:rPr>
      <w:lang w:val="en-GB" w:eastAsia="en-GB" w:bidi="ar-SA"/>
    </w:rPr>
  </w:style>
  <w:style w:type="character" w:customStyle="1" w:styleId="PlainTextChar2">
    <w:name w:val="Plain Text Char2"/>
    <w:qFormat/>
    <w:rsid w:val="00016374"/>
    <w:rPr>
      <w:rFonts w:ascii="Courier New" w:hAnsi="Courier New"/>
      <w:lang w:val="nb-NO" w:eastAsia="en-US" w:bidi="ar-SA"/>
    </w:rPr>
  </w:style>
  <w:style w:type="character" w:customStyle="1" w:styleId="CommentTextChar2">
    <w:name w:val="Comment Text Char2"/>
    <w:semiHidden/>
    <w:qFormat/>
    <w:rsid w:val="00016374"/>
    <w:rPr>
      <w:lang w:val="en-GB" w:eastAsia="en-US" w:bidi="ar-SA"/>
    </w:rPr>
  </w:style>
  <w:style w:type="character" w:customStyle="1" w:styleId="BodyText2Char2">
    <w:name w:val="Body Text 2 Char2"/>
    <w:qFormat/>
    <w:rsid w:val="00016374"/>
    <w:rPr>
      <w:lang w:val="en-GB" w:eastAsia="ja-JP" w:bidi="ar-SA"/>
    </w:rPr>
  </w:style>
  <w:style w:type="character" w:customStyle="1" w:styleId="BodyText3Char2">
    <w:name w:val="Body Text 3 Char2"/>
    <w:qFormat/>
    <w:rsid w:val="00016374"/>
    <w:rPr>
      <w:lang w:val="en-GB" w:eastAsia="ja-JP" w:bidi="ar-SA"/>
    </w:rPr>
  </w:style>
  <w:style w:type="character" w:customStyle="1" w:styleId="BodyTextIndentChar2">
    <w:name w:val="Body Text Indent Char2"/>
    <w:qFormat/>
    <w:rsid w:val="00016374"/>
    <w:rPr>
      <w:lang w:val="en-GB" w:eastAsia="en-US" w:bidi="ar-SA"/>
    </w:rPr>
  </w:style>
  <w:style w:type="character" w:customStyle="1" w:styleId="BodyTextIndent2Char2">
    <w:name w:val="Body Text Indent 2 Char2"/>
    <w:qFormat/>
    <w:rsid w:val="00016374"/>
    <w:rPr>
      <w:rFonts w:ascii="Arial" w:eastAsia="MS Mincho" w:hAnsi="Arial" w:cs="Arial"/>
      <w:lang w:val="en-GB" w:eastAsia="ja-JP" w:bidi="ar-SA"/>
    </w:rPr>
  </w:style>
  <w:style w:type="numbering" w:customStyle="1" w:styleId="NoList11">
    <w:name w:val="No List11"/>
    <w:next w:val="a5"/>
    <w:uiPriority w:val="99"/>
    <w:semiHidden/>
    <w:rsid w:val="00016374"/>
  </w:style>
  <w:style w:type="numbering" w:customStyle="1" w:styleId="NoList21">
    <w:name w:val="No List21"/>
    <w:next w:val="a5"/>
    <w:uiPriority w:val="99"/>
    <w:semiHidden/>
    <w:rsid w:val="00016374"/>
  </w:style>
  <w:style w:type="paragraph" w:customStyle="1" w:styleId="2f5">
    <w:name w:val="列出段落2"/>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2f6">
    <w:name w:val="(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016374"/>
    <w:rPr>
      <w:lang w:val="en-GB" w:eastAsia="ja-JP" w:bidi="ar-SA"/>
    </w:rPr>
  </w:style>
  <w:style w:type="paragraph" w:customStyle="1" w:styleId="ListParagraph1">
    <w:name w:val="List Paragraph1"/>
    <w:basedOn w:val="a2"/>
    <w:uiPriority w:val="99"/>
    <w:qFormat/>
    <w:rsid w:val="00016374"/>
    <w:pPr>
      <w:ind w:left="720"/>
      <w:contextualSpacing/>
    </w:pPr>
    <w:rPr>
      <w:rFonts w:eastAsia="Times New Roman"/>
      <w:lang w:eastAsia="en-GB"/>
    </w:rPr>
  </w:style>
  <w:style w:type="numbering" w:customStyle="1" w:styleId="NoList8">
    <w:name w:val="No List8"/>
    <w:next w:val="a5"/>
    <w:uiPriority w:val="99"/>
    <w:semiHidden/>
    <w:rsid w:val="00016374"/>
  </w:style>
  <w:style w:type="numbering" w:customStyle="1" w:styleId="NoList12">
    <w:name w:val="No List12"/>
    <w:next w:val="a5"/>
    <w:uiPriority w:val="99"/>
    <w:semiHidden/>
    <w:rsid w:val="00016374"/>
  </w:style>
  <w:style w:type="numbering" w:customStyle="1" w:styleId="NoList22">
    <w:name w:val="No List22"/>
    <w:next w:val="a5"/>
    <w:uiPriority w:val="99"/>
    <w:semiHidden/>
    <w:rsid w:val="00016374"/>
  </w:style>
  <w:style w:type="numbering" w:customStyle="1" w:styleId="NoList9">
    <w:name w:val="No List9"/>
    <w:next w:val="a5"/>
    <w:uiPriority w:val="99"/>
    <w:semiHidden/>
    <w:rsid w:val="00016374"/>
  </w:style>
  <w:style w:type="numbering" w:customStyle="1" w:styleId="NoList13">
    <w:name w:val="No List13"/>
    <w:next w:val="a5"/>
    <w:uiPriority w:val="99"/>
    <w:semiHidden/>
    <w:rsid w:val="00016374"/>
  </w:style>
  <w:style w:type="numbering" w:customStyle="1" w:styleId="NoList23">
    <w:name w:val="No List23"/>
    <w:next w:val="a5"/>
    <w:uiPriority w:val="99"/>
    <w:semiHidden/>
    <w:rsid w:val="00016374"/>
  </w:style>
  <w:style w:type="numbering" w:customStyle="1" w:styleId="NoList10">
    <w:name w:val="No List10"/>
    <w:next w:val="a5"/>
    <w:uiPriority w:val="99"/>
    <w:semiHidden/>
    <w:rsid w:val="00016374"/>
  </w:style>
  <w:style w:type="character" w:customStyle="1" w:styleId="1f">
    <w:name w:val="段落フォント1"/>
    <w:qFormat/>
    <w:rsid w:val="00016374"/>
  </w:style>
  <w:style w:type="character" w:customStyle="1" w:styleId="1f0">
    <w:name w:val="コメント参照1"/>
    <w:qFormat/>
    <w:rsid w:val="00016374"/>
    <w:rPr>
      <w:sz w:val="16"/>
    </w:rPr>
  </w:style>
  <w:style w:type="paragraph" w:customStyle="1" w:styleId="1f1">
    <w:name w:val="図表番号1"/>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f2">
    <w:name w:val="段落番号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0">
    <w:name w:val="段落番号 21"/>
    <w:basedOn w:val="1f2"/>
    <w:uiPriority w:val="99"/>
    <w:qFormat/>
    <w:rsid w:val="00016374"/>
    <w:pPr>
      <w:ind w:left="851" w:hanging="284"/>
    </w:pPr>
  </w:style>
  <w:style w:type="paragraph" w:customStyle="1" w:styleId="1f3">
    <w:name w:val="箇条書き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1">
    <w:name w:val="箇条書き 21"/>
    <w:basedOn w:val="1f3"/>
    <w:uiPriority w:val="99"/>
    <w:qFormat/>
    <w:rsid w:val="00016374"/>
    <w:pPr>
      <w:tabs>
        <w:tab w:val="clear" w:pos="644"/>
        <w:tab w:val="num" w:pos="1494"/>
      </w:tabs>
      <w:ind w:left="851" w:hanging="284"/>
    </w:pPr>
  </w:style>
  <w:style w:type="paragraph" w:customStyle="1" w:styleId="310">
    <w:name w:val="箇条書き 31"/>
    <w:basedOn w:val="211"/>
    <w:uiPriority w:val="99"/>
    <w:qFormat/>
    <w:rsid w:val="00016374"/>
    <w:pPr>
      <w:ind w:left="1135"/>
    </w:pPr>
  </w:style>
  <w:style w:type="paragraph" w:customStyle="1" w:styleId="212">
    <w:name w:val="一覧 21"/>
    <w:basedOn w:val="ac"/>
    <w:uiPriority w:val="99"/>
    <w:qFormat/>
    <w:rsid w:val="00016374"/>
    <w:pPr>
      <w:suppressAutoHyphens/>
      <w:ind w:left="851"/>
    </w:pPr>
    <w:rPr>
      <w:rFonts w:eastAsia="MS Mincho" w:cs="CG Times (WN)"/>
      <w:lang w:eastAsia="ar-SA"/>
    </w:rPr>
  </w:style>
  <w:style w:type="paragraph" w:customStyle="1" w:styleId="311">
    <w:name w:val="一覧 31"/>
    <w:basedOn w:val="212"/>
    <w:uiPriority w:val="99"/>
    <w:qFormat/>
    <w:rsid w:val="00016374"/>
    <w:pPr>
      <w:ind w:left="1135"/>
    </w:pPr>
  </w:style>
  <w:style w:type="paragraph" w:customStyle="1" w:styleId="410">
    <w:name w:val="一覧 41"/>
    <w:basedOn w:val="311"/>
    <w:uiPriority w:val="99"/>
    <w:qFormat/>
    <w:rsid w:val="00016374"/>
    <w:pPr>
      <w:ind w:left="1418"/>
    </w:pPr>
  </w:style>
  <w:style w:type="paragraph" w:customStyle="1" w:styleId="510">
    <w:name w:val="一覧 51"/>
    <w:basedOn w:val="410"/>
    <w:uiPriority w:val="99"/>
    <w:qFormat/>
    <w:rsid w:val="00016374"/>
    <w:pPr>
      <w:ind w:left="1702"/>
    </w:pPr>
  </w:style>
  <w:style w:type="paragraph" w:customStyle="1" w:styleId="411">
    <w:name w:val="箇条書き 41"/>
    <w:basedOn w:val="310"/>
    <w:uiPriority w:val="99"/>
    <w:qFormat/>
    <w:rsid w:val="00016374"/>
    <w:pPr>
      <w:ind w:left="1418"/>
    </w:pPr>
  </w:style>
  <w:style w:type="paragraph" w:customStyle="1" w:styleId="511">
    <w:name w:val="箇条書き 51"/>
    <w:basedOn w:val="411"/>
    <w:uiPriority w:val="99"/>
    <w:qFormat/>
    <w:rsid w:val="00016374"/>
    <w:pPr>
      <w:ind w:left="1702"/>
    </w:pPr>
  </w:style>
  <w:style w:type="paragraph" w:customStyle="1" w:styleId="1f4">
    <w:name w:val="コメント文字列1"/>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1f5">
    <w:name w:val="吹き出し1"/>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1f6">
    <w:name w:val="コメント内容1"/>
    <w:basedOn w:val="1f4"/>
    <w:next w:val="1f4"/>
    <w:uiPriority w:val="99"/>
    <w:qFormat/>
    <w:rsid w:val="00016374"/>
    <w:rPr>
      <w:b/>
      <w:bCs/>
    </w:rPr>
  </w:style>
  <w:style w:type="paragraph" w:customStyle="1" w:styleId="1f7">
    <w:name w:val="見出しマップ1"/>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8">
    <w:name w:val="書式なし1"/>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13">
    <w:name w:val="本文 21"/>
    <w:basedOn w:val="a2"/>
    <w:uiPriority w:val="99"/>
    <w:qFormat/>
    <w:rsid w:val="00016374"/>
    <w:pPr>
      <w:suppressAutoHyphens/>
      <w:autoSpaceDN/>
      <w:adjustRightInd/>
      <w:spacing w:after="120"/>
    </w:pPr>
    <w:rPr>
      <w:rFonts w:eastAsia="MS Mincho" w:cs="CG Times (WN)"/>
      <w:lang w:eastAsia="ar-SA"/>
    </w:rPr>
  </w:style>
  <w:style w:type="paragraph" w:customStyle="1" w:styleId="312">
    <w:name w:val="本文 31"/>
    <w:basedOn w:val="a2"/>
    <w:uiPriority w:val="99"/>
    <w:qFormat/>
    <w:rsid w:val="00016374"/>
    <w:pPr>
      <w:suppressAutoHyphens/>
      <w:autoSpaceDN/>
      <w:adjustRightInd/>
      <w:spacing w:after="120"/>
    </w:pPr>
    <w:rPr>
      <w:rFonts w:eastAsia="MS Mincho" w:cs="CG Times (WN)"/>
      <w:lang w:eastAsia="ar-SA"/>
    </w:rPr>
  </w:style>
  <w:style w:type="paragraph" w:customStyle="1" w:styleId="Web1">
    <w:name w:val="標準 (Web)1"/>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14">
    <w:name w:val="本文インデント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1f9">
    <w:name w:val="標準インデント1"/>
    <w:basedOn w:val="a2"/>
    <w:uiPriority w:val="99"/>
    <w:qFormat/>
    <w:rsid w:val="00016374"/>
    <w:pPr>
      <w:suppressAutoHyphens/>
      <w:autoSpaceDN/>
      <w:adjustRightInd/>
      <w:ind w:left="708"/>
    </w:pPr>
    <w:rPr>
      <w:rFonts w:eastAsia="MS Mincho" w:cs="CG Times (WN)"/>
      <w:lang w:eastAsia="ar-SA"/>
    </w:rPr>
  </w:style>
  <w:style w:type="paragraph" w:customStyle="1" w:styleId="1fa">
    <w:name w:val="記1"/>
    <w:basedOn w:val="a2"/>
    <w:next w:val="a2"/>
    <w:uiPriority w:val="99"/>
    <w:qFormat/>
    <w:rsid w:val="00016374"/>
    <w:pPr>
      <w:suppressAutoHyphens/>
      <w:autoSpaceDN/>
      <w:adjustRightInd/>
    </w:pPr>
    <w:rPr>
      <w:rFonts w:eastAsia="MS Mincho" w:cs="CG Times (WN)"/>
      <w:lang w:eastAsia="ar-SA"/>
    </w:rPr>
  </w:style>
  <w:style w:type="paragraph" w:customStyle="1" w:styleId="HTML10">
    <w:name w:val="HTML 書式付き1"/>
    <w:basedOn w:val="a2"/>
    <w:uiPriority w:val="99"/>
    <w:qFormat/>
    <w:rsid w:val="00016374"/>
    <w:pPr>
      <w:suppressAutoHyphens/>
      <w:autoSpaceDN/>
      <w:adjustRightInd/>
    </w:pPr>
    <w:rPr>
      <w:rFonts w:ascii="Courier New" w:eastAsia="MS Mincho" w:hAnsi="Courier New" w:cs="Courier New"/>
      <w:lang w:eastAsia="ar-SA"/>
    </w:rPr>
  </w:style>
  <w:style w:type="numbering" w:customStyle="1" w:styleId="NoList14">
    <w:name w:val="No List14"/>
    <w:next w:val="a5"/>
    <w:uiPriority w:val="99"/>
    <w:semiHidden/>
    <w:rsid w:val="00016374"/>
  </w:style>
  <w:style w:type="character" w:customStyle="1" w:styleId="CharChar23">
    <w:name w:val="Char Char23"/>
    <w:rsid w:val="00016374"/>
    <w:rPr>
      <w:rFonts w:ascii="Arial" w:hAnsi="Arial"/>
      <w:lang w:val="en-GB" w:eastAsia="en-US"/>
    </w:rPr>
  </w:style>
  <w:style w:type="numbering" w:customStyle="1" w:styleId="NoList24">
    <w:name w:val="No List24"/>
    <w:next w:val="a5"/>
    <w:uiPriority w:val="99"/>
    <w:semiHidden/>
    <w:rsid w:val="00016374"/>
  </w:style>
  <w:style w:type="numbering" w:customStyle="1" w:styleId="NoList31">
    <w:name w:val="No List31"/>
    <w:next w:val="a5"/>
    <w:uiPriority w:val="99"/>
    <w:semiHidden/>
    <w:rsid w:val="00016374"/>
  </w:style>
  <w:style w:type="numbering" w:customStyle="1" w:styleId="NoList41">
    <w:name w:val="No List41"/>
    <w:next w:val="a5"/>
    <w:uiPriority w:val="99"/>
    <w:semiHidden/>
    <w:rsid w:val="00016374"/>
  </w:style>
  <w:style w:type="numbering" w:customStyle="1" w:styleId="NoList51">
    <w:name w:val="No List51"/>
    <w:next w:val="a5"/>
    <w:uiPriority w:val="99"/>
    <w:semiHidden/>
    <w:rsid w:val="00016374"/>
  </w:style>
  <w:style w:type="character" w:customStyle="1" w:styleId="EmailStyle97">
    <w:name w:val="EmailStyle97"/>
    <w:semiHidden/>
    <w:qFormat/>
    <w:rsid w:val="00016374"/>
    <w:rPr>
      <w:rFonts w:ascii="Arial" w:hAnsi="Arial" w:cs="Arial"/>
      <w:color w:val="auto"/>
      <w:sz w:val="20"/>
      <w:szCs w:val="20"/>
    </w:rPr>
  </w:style>
  <w:style w:type="character" w:customStyle="1" w:styleId="B1C">
    <w:name w:val="B1 C"/>
    <w:qFormat/>
    <w:rsid w:val="00016374"/>
    <w:rPr>
      <w:lang w:val="en-GB" w:eastAsia="en-US" w:bidi="ar-SA"/>
    </w:rPr>
  </w:style>
  <w:style w:type="character" w:customStyle="1" w:styleId="Titre3">
    <w:name w:val="Titre 3"/>
    <w:rsid w:val="00016374"/>
    <w:rPr>
      <w:rFonts w:ascii="Arial" w:hAnsi="Arial"/>
      <w:sz w:val="28"/>
      <w:szCs w:val="28"/>
      <w:lang w:val="en-GB" w:eastAsia="en-GB"/>
    </w:rPr>
  </w:style>
  <w:style w:type="character" w:customStyle="1" w:styleId="B2C">
    <w:name w:val="B2 C"/>
    <w:qFormat/>
    <w:rsid w:val="00016374"/>
    <w:rPr>
      <w:lang w:val="en-GB" w:eastAsia="en-GB"/>
    </w:rPr>
  </w:style>
  <w:style w:type="paragraph" w:customStyle="1" w:styleId="CommentNokia">
    <w:name w:val="Comment Nokia"/>
    <w:basedOn w:val="a2"/>
    <w:uiPriority w:val="99"/>
    <w:qFormat/>
    <w:rsid w:val="00016374"/>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uiPriority w:val="99"/>
    <w:qFormat/>
    <w:rsid w:val="00016374"/>
    <w:pPr>
      <w:overflowPunct/>
      <w:autoSpaceDE/>
      <w:autoSpaceDN/>
      <w:adjustRightInd/>
      <w:spacing w:after="220"/>
      <w:ind w:left="1298"/>
      <w:textAlignment w:val="auto"/>
    </w:pPr>
    <w:rPr>
      <w:rFonts w:ascii="Arial" w:eastAsia="宋体" w:hAnsi="Arial"/>
      <w:lang w:val="en-US" w:eastAsia="en-GB"/>
    </w:rPr>
  </w:style>
  <w:style w:type="character" w:customStyle="1" w:styleId="st1">
    <w:name w:val="st1"/>
    <w:qFormat/>
    <w:rsid w:val="00016374"/>
  </w:style>
  <w:style w:type="numbering" w:customStyle="1" w:styleId="NoList15">
    <w:name w:val="No List15"/>
    <w:next w:val="a5"/>
    <w:uiPriority w:val="99"/>
    <w:semiHidden/>
    <w:rsid w:val="00016374"/>
  </w:style>
  <w:style w:type="numbering" w:customStyle="1" w:styleId="NoList16">
    <w:name w:val="No List16"/>
    <w:next w:val="a5"/>
    <w:uiPriority w:val="99"/>
    <w:semiHidden/>
    <w:rsid w:val="00016374"/>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016374"/>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qFormat/>
    <w:rsid w:val="00016374"/>
    <w:rPr>
      <w:rFonts w:ascii="Arial" w:hAnsi="Arial"/>
      <w:sz w:val="36"/>
      <w:lang w:val="en-GB" w:eastAsia="en-US" w:bidi="ar-SA"/>
    </w:rPr>
  </w:style>
  <w:style w:type="paragraph" w:customStyle="1" w:styleId="1Char">
    <w:name w:val="(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016374"/>
    <w:rPr>
      <w:rFonts w:ascii="Arial" w:hAnsi="Arial" w:cs="Arial"/>
      <w:color w:val="auto"/>
      <w:sz w:val="20"/>
      <w:szCs w:val="20"/>
    </w:rPr>
  </w:style>
  <w:style w:type="paragraph" w:customStyle="1" w:styleId="ZchnZchn1">
    <w:name w:val="Zchn Zchn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
    <w:name w:val="Zchn Zchn5"/>
    <w:qFormat/>
    <w:rsid w:val="00016374"/>
    <w:rPr>
      <w:rFonts w:ascii="Courier New" w:eastAsia="Batang" w:hAnsi="Courier New"/>
      <w:lang w:val="nb-NO" w:eastAsia="en-US" w:bidi="ar-SA"/>
    </w:rPr>
  </w:style>
  <w:style w:type="paragraph" w:customStyle="1" w:styleId="-PAGE-">
    <w:name w:val="- PAGE -"/>
    <w:uiPriority w:val="99"/>
    <w:qFormat/>
    <w:rsid w:val="00016374"/>
    <w:rPr>
      <w:rFonts w:ascii="Times New Roman" w:eastAsia="宋体" w:hAnsi="Times New Roman"/>
      <w:sz w:val="24"/>
      <w:szCs w:val="24"/>
      <w:lang w:val="en-GB" w:eastAsia="ko-KR"/>
    </w:rPr>
  </w:style>
  <w:style w:type="paragraph" w:customStyle="1" w:styleId="Lastprinted">
    <w:name w:val="Last printed"/>
    <w:uiPriority w:val="99"/>
    <w:qFormat/>
    <w:rsid w:val="00016374"/>
    <w:rPr>
      <w:rFonts w:ascii="Times New Roman" w:eastAsia="宋体" w:hAnsi="Times New Roman"/>
      <w:sz w:val="24"/>
      <w:szCs w:val="24"/>
      <w:lang w:val="en-GB" w:eastAsia="ko-KR"/>
    </w:rPr>
  </w:style>
  <w:style w:type="paragraph" w:customStyle="1" w:styleId="Lastsavedby">
    <w:name w:val="Last saved by"/>
    <w:uiPriority w:val="99"/>
    <w:qFormat/>
    <w:rsid w:val="00016374"/>
    <w:rPr>
      <w:rFonts w:ascii="Times New Roman" w:eastAsia="宋体" w:hAnsi="Times New Roman"/>
      <w:sz w:val="24"/>
      <w:szCs w:val="24"/>
      <w:lang w:val="en-GB" w:eastAsia="ko-KR"/>
    </w:rPr>
  </w:style>
  <w:style w:type="paragraph" w:customStyle="1" w:styleId="Filename">
    <w:name w:val="Filename"/>
    <w:uiPriority w:val="99"/>
    <w:qFormat/>
    <w:rsid w:val="00016374"/>
    <w:rPr>
      <w:rFonts w:ascii="Times New Roman" w:eastAsia="宋体" w:hAnsi="Times New Roman"/>
      <w:sz w:val="24"/>
      <w:szCs w:val="24"/>
      <w:lang w:val="en-GB" w:eastAsia="ko-KR"/>
    </w:rPr>
  </w:style>
  <w:style w:type="paragraph" w:customStyle="1" w:styleId="ATC">
    <w:name w:val="ATC"/>
    <w:basedOn w:val="a2"/>
    <w:uiPriority w:val="99"/>
    <w:qFormat/>
    <w:rsid w:val="00016374"/>
    <w:rPr>
      <w:rFonts w:eastAsia="Times New Roman"/>
      <w:lang w:eastAsia="en-GB"/>
    </w:rPr>
  </w:style>
  <w:style w:type="paragraph" w:customStyle="1" w:styleId="TaOC">
    <w:name w:val="TaOC"/>
    <w:basedOn w:val="TAC"/>
    <w:uiPriority w:val="99"/>
    <w:qFormat/>
    <w:rsid w:val="00016374"/>
    <w:rPr>
      <w:rFonts w:eastAsia="宋体"/>
      <w:lang w:eastAsia="en-GB"/>
    </w:rPr>
  </w:style>
  <w:style w:type="paragraph" w:customStyle="1" w:styleId="1CharChar1Char">
    <w:name w:val="(文字) (文字)1 Char (文字) (文字) Char (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016374"/>
    <w:pPr>
      <w:shd w:val="clear" w:color="000000" w:fill="FFFF00"/>
      <w:overflowPunct/>
      <w:autoSpaceDE/>
      <w:autoSpaceDN/>
      <w:adjustRightInd/>
      <w:spacing w:before="100" w:beforeAutospacing="1" w:after="100" w:afterAutospacing="1"/>
      <w:jc w:val="center"/>
      <w:textAlignment w:val="auto"/>
    </w:pPr>
    <w:rPr>
      <w:rFonts w:ascii="Arial" w:eastAsia="Times New Roman" w:hAnsi="Arial" w:cs="Arial"/>
      <w:b/>
      <w:bCs/>
      <w:sz w:val="16"/>
      <w:szCs w:val="16"/>
      <w:lang w:eastAsia="en-GB"/>
    </w:rPr>
  </w:style>
  <w:style w:type="paragraph" w:customStyle="1" w:styleId="2f7">
    <w:name w:val="吹き出し2"/>
    <w:basedOn w:val="a2"/>
    <w:uiPriority w:val="99"/>
    <w:semiHidden/>
    <w:qFormat/>
    <w:rsid w:val="00016374"/>
    <w:pPr>
      <w:overflowPunct/>
      <w:autoSpaceDE/>
      <w:autoSpaceDN/>
      <w:adjustRightInd/>
      <w:textAlignment w:val="auto"/>
    </w:pPr>
    <w:rPr>
      <w:rFonts w:ascii="Tahoma" w:eastAsia="MS Mincho" w:hAnsi="Tahoma" w:cs="Tahoma"/>
      <w:sz w:val="16"/>
      <w:szCs w:val="16"/>
      <w:lang w:eastAsia="en-GB"/>
    </w:rPr>
  </w:style>
  <w:style w:type="numbering" w:customStyle="1" w:styleId="1fb">
    <w:name w:val="无列表1"/>
    <w:next w:val="a5"/>
    <w:uiPriority w:val="99"/>
    <w:semiHidden/>
    <w:rsid w:val="00016374"/>
  </w:style>
  <w:style w:type="paragraph" w:customStyle="1" w:styleId="1030302">
    <w:name w:val="样式 样式 标题 1 + 两端对齐 段前: 0.3 行 段后: 0.3 行 行距: 单倍行距 + 段前: 0.2 行 段后: ..."/>
    <w:basedOn w:val="a2"/>
    <w:autoRedefine/>
    <w:uiPriority w:val="99"/>
    <w:qFormat/>
    <w:rsid w:val="00016374"/>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f">
    <w:name w:val="网格型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aliases w:val="Section Header"/>
    <w:basedOn w:val="a2"/>
    <w:next w:val="a2"/>
    <w:link w:val="afffff"/>
    <w:uiPriority w:val="99"/>
    <w:qFormat/>
    <w:rsid w:val="00016374"/>
    <w:pPr>
      <w:spacing w:before="240" w:after="60"/>
      <w:outlineLvl w:val="0"/>
    </w:pPr>
    <w:rPr>
      <w:rFonts w:ascii="Courier New" w:eastAsia="Times New Roman" w:hAnsi="Courier New"/>
      <w:lang w:val="nb-NO" w:eastAsia="en-GB"/>
    </w:rPr>
  </w:style>
  <w:style w:type="character" w:customStyle="1" w:styleId="afffff">
    <w:name w:val="标题 字符"/>
    <w:aliases w:val="Section Header 字符"/>
    <w:basedOn w:val="a3"/>
    <w:link w:val="affffe"/>
    <w:uiPriority w:val="99"/>
    <w:qFormat/>
    <w:rsid w:val="00016374"/>
    <w:rPr>
      <w:rFonts w:ascii="Courier New" w:eastAsia="Times New Roman" w:hAnsi="Courier New"/>
      <w:lang w:val="nb-NO" w:eastAsia="en-GB"/>
    </w:rPr>
  </w:style>
  <w:style w:type="character" w:customStyle="1" w:styleId="27">
    <w:name w:val="列表 2 字符"/>
    <w:link w:val="26"/>
    <w:qFormat/>
    <w:rsid w:val="00016374"/>
    <w:rPr>
      <w:rFonts w:ascii="Times New Roman" w:hAnsi="Times New Roman"/>
      <w:lang w:val="en-GB" w:eastAsia="en-US"/>
    </w:rPr>
  </w:style>
  <w:style w:type="character" w:customStyle="1" w:styleId="35">
    <w:name w:val="列表 3 字符"/>
    <w:link w:val="34"/>
    <w:qFormat/>
    <w:rsid w:val="00016374"/>
    <w:rPr>
      <w:rFonts w:ascii="Times New Roman" w:hAnsi="Times New Roman"/>
      <w:lang w:val="en-GB" w:eastAsia="en-US"/>
    </w:rPr>
  </w:style>
  <w:style w:type="paragraph" w:customStyle="1" w:styleId="CharChar3CharCharCharCharCharChar">
    <w:name w:val="Char Char3 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qFormat/>
    <w:rsid w:val="00016374"/>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016374"/>
    <w:rPr>
      <w:rFonts w:ascii="Arial" w:eastAsia="MS Mincho" w:hAnsi="Arial"/>
      <w:sz w:val="36"/>
      <w:lang w:val="en-GB" w:eastAsia="en-US" w:bidi="ar-SA"/>
    </w:rPr>
  </w:style>
  <w:style w:type="paragraph" w:customStyle="1" w:styleId="3f0">
    <w:name w:val="列出段落3"/>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1fc">
    <w:name w:val="无间隔1"/>
    <w:uiPriority w:val="99"/>
    <w:qFormat/>
    <w:rsid w:val="00016374"/>
    <w:rPr>
      <w:rFonts w:ascii="Times New Roman" w:eastAsia="宋体" w:hAnsi="Times New Roman"/>
      <w:lang w:val="en-GB" w:eastAsia="en-US"/>
    </w:rPr>
  </w:style>
  <w:style w:type="character" w:customStyle="1" w:styleId="Absatz-Standardschriftart1">
    <w:name w:val="Absatz-Standardschriftart1"/>
    <w:qFormat/>
    <w:rsid w:val="00016374"/>
  </w:style>
  <w:style w:type="paragraph" w:customStyle="1" w:styleId="B-Body">
    <w:name w:val="B-Body"/>
    <w:link w:val="B-BodyChar"/>
    <w:qFormat/>
    <w:rsid w:val="00016374"/>
    <w:pPr>
      <w:tabs>
        <w:tab w:val="left" w:pos="2160"/>
      </w:tabs>
      <w:spacing w:before="120" w:after="40"/>
      <w:ind w:left="720"/>
    </w:pPr>
    <w:rPr>
      <w:rFonts w:ascii="Times New Roman" w:eastAsia="宋体" w:hAnsi="Times New Roman"/>
      <w:sz w:val="22"/>
      <w:lang w:val="en-GB" w:eastAsia="en-GB"/>
    </w:rPr>
  </w:style>
  <w:style w:type="character" w:customStyle="1" w:styleId="B-BodyChar">
    <w:name w:val="B-Body Char"/>
    <w:link w:val="B-Body"/>
    <w:qFormat/>
    <w:rsid w:val="00016374"/>
    <w:rPr>
      <w:rFonts w:ascii="Times New Roman" w:eastAsia="宋体" w:hAnsi="Times New Roman"/>
      <w:sz w:val="22"/>
      <w:lang w:val="en-GB" w:eastAsia="en-GB"/>
    </w:rPr>
  </w:style>
  <w:style w:type="paragraph" w:customStyle="1" w:styleId="48">
    <w:name w:val="列出段落4"/>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TF1">
    <w:name w:val="TF1"/>
    <w:link w:val="TFZchn"/>
    <w:qFormat/>
    <w:rsid w:val="00016374"/>
    <w:pPr>
      <w:keepLines/>
      <w:spacing w:after="240"/>
      <w:jc w:val="center"/>
    </w:pPr>
    <w:rPr>
      <w:rFonts w:ascii="Arial" w:hAnsi="Arial"/>
      <w:b/>
      <w:lang w:val="en-US" w:eastAsia="en-US"/>
    </w:rPr>
  </w:style>
  <w:style w:type="numbering" w:customStyle="1" w:styleId="NoList111">
    <w:name w:val="No List111"/>
    <w:next w:val="a5"/>
    <w:uiPriority w:val="99"/>
    <w:semiHidden/>
    <w:rsid w:val="00016374"/>
  </w:style>
  <w:style w:type="character" w:customStyle="1" w:styleId="3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016374"/>
    <w:rPr>
      <w:rFonts w:ascii="Arial" w:hAnsi="Arial"/>
      <w:sz w:val="28"/>
      <w:lang w:val="en-GB"/>
    </w:rPr>
  </w:style>
  <w:style w:type="character" w:customStyle="1" w:styleId="49">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016374"/>
    <w:rPr>
      <w:rFonts w:ascii="Arial" w:hAnsi="Arial"/>
      <w:sz w:val="24"/>
      <w:lang w:val="en-GB"/>
    </w:rPr>
  </w:style>
  <w:style w:type="character" w:customStyle="1" w:styleId="1Char0">
    <w:name w:val="标题 1 Char"/>
    <w:aliases w:val="h151 Char1,h161 Char1"/>
    <w:uiPriority w:val="9"/>
    <w:qFormat/>
    <w:rsid w:val="00016374"/>
    <w:rPr>
      <w:rFonts w:ascii="Arial" w:hAnsi="Arial"/>
      <w:sz w:val="36"/>
      <w:lang w:val="en-GB" w:eastAsia="en-US" w:bidi="ar-SA"/>
    </w:rPr>
  </w:style>
  <w:style w:type="character" w:customStyle="1" w:styleId="2Char">
    <w:name w:val="标题 2 Char"/>
    <w:aliases w:val="22 Char"/>
    <w:uiPriority w:val="9"/>
    <w:qFormat/>
    <w:rsid w:val="00016374"/>
    <w:rPr>
      <w:rFonts w:ascii="Arial" w:hAnsi="Arial"/>
      <w:sz w:val="32"/>
      <w:lang w:val="en-GB"/>
    </w:rPr>
  </w:style>
  <w:style w:type="character" w:customStyle="1" w:styleId="3Char">
    <w:name w:val="标题 3 Char"/>
    <w:uiPriority w:val="9"/>
    <w:qFormat/>
    <w:rsid w:val="00016374"/>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qFormat/>
    <w:rsid w:val="00016374"/>
    <w:rPr>
      <w:rFonts w:ascii="Arial" w:hAnsi="Arial"/>
      <w:sz w:val="24"/>
      <w:szCs w:val="28"/>
      <w:lang w:val="en-GB" w:eastAsia="en-GB"/>
    </w:rPr>
  </w:style>
  <w:style w:type="character" w:customStyle="1" w:styleId="6Char">
    <w:name w:val="标题 6 Char"/>
    <w:uiPriority w:val="9"/>
    <w:qFormat/>
    <w:rsid w:val="00016374"/>
    <w:rPr>
      <w:rFonts w:ascii="Arial" w:hAnsi="Arial"/>
      <w:lang w:val="en-GB"/>
    </w:rPr>
  </w:style>
  <w:style w:type="character" w:customStyle="1" w:styleId="7Char">
    <w:name w:val="标题 7 Char"/>
    <w:uiPriority w:val="9"/>
    <w:qFormat/>
    <w:rsid w:val="00016374"/>
    <w:rPr>
      <w:rFonts w:ascii="Arial" w:hAnsi="Arial"/>
      <w:lang w:val="en-GB"/>
    </w:rPr>
  </w:style>
  <w:style w:type="character" w:customStyle="1" w:styleId="8Char">
    <w:name w:val="标题 8 Char"/>
    <w:uiPriority w:val="9"/>
    <w:qFormat/>
    <w:rsid w:val="00016374"/>
    <w:rPr>
      <w:rFonts w:ascii="Arial" w:hAnsi="Arial"/>
      <w:sz w:val="36"/>
      <w:lang w:val="en-GB"/>
    </w:rPr>
  </w:style>
  <w:style w:type="character" w:customStyle="1" w:styleId="9Char">
    <w:name w:val="标题 9 Char"/>
    <w:uiPriority w:val="9"/>
    <w:qFormat/>
    <w:rsid w:val="00016374"/>
    <w:rPr>
      <w:rFonts w:ascii="Arial" w:hAnsi="Arial"/>
      <w:sz w:val="36"/>
      <w:lang w:val="en-GB"/>
    </w:rPr>
  </w:style>
  <w:style w:type="character" w:customStyle="1" w:styleId="Char2">
    <w:name w:val="页脚 Char"/>
    <w:uiPriority w:val="99"/>
    <w:qFormat/>
    <w:rsid w:val="00016374"/>
    <w:rPr>
      <w:rFonts w:ascii="Arial" w:hAnsi="Arial"/>
      <w:b/>
      <w:i/>
      <w:noProof/>
      <w:sz w:val="18"/>
    </w:rPr>
  </w:style>
  <w:style w:type="character" w:customStyle="1" w:styleId="Char3">
    <w:name w:val="列表 Char"/>
    <w:qFormat/>
    <w:rsid w:val="00016374"/>
    <w:rPr>
      <w:lang w:val="en-GB"/>
    </w:rPr>
  </w:style>
  <w:style w:type="character" w:customStyle="1" w:styleId="Char4">
    <w:name w:val="文档结构图 Char"/>
    <w:uiPriority w:val="99"/>
    <w:qFormat/>
    <w:rsid w:val="00016374"/>
    <w:rPr>
      <w:rFonts w:ascii="Tahoma" w:hAnsi="Tahoma"/>
      <w:lang w:val="en-GB" w:eastAsia="en-US"/>
    </w:rPr>
  </w:style>
  <w:style w:type="character" w:customStyle="1" w:styleId="Char5">
    <w:name w:val="纯文本 Char"/>
    <w:qFormat/>
    <w:rsid w:val="00016374"/>
    <w:rPr>
      <w:rFonts w:ascii="Courier New" w:hAnsi="Courier New"/>
      <w:lang w:val="nb-NO"/>
    </w:rPr>
  </w:style>
  <w:style w:type="character" w:customStyle="1" w:styleId="Char6">
    <w:name w:val="批注框文本 Char"/>
    <w:uiPriority w:val="99"/>
    <w:qFormat/>
    <w:rsid w:val="00016374"/>
    <w:rPr>
      <w:rFonts w:ascii="Tahoma" w:hAnsi="Tahoma" w:cs="Tahoma"/>
      <w:sz w:val="16"/>
      <w:szCs w:val="16"/>
      <w:lang w:val="en-GB" w:eastAsia="en-GB" w:bidi="ar-SA"/>
    </w:rPr>
  </w:style>
  <w:style w:type="character" w:customStyle="1" w:styleId="Char7">
    <w:name w:val="日期 Char"/>
    <w:qFormat/>
    <w:rsid w:val="00016374"/>
    <w:rPr>
      <w:lang w:val="en-GB"/>
    </w:rPr>
  </w:style>
  <w:style w:type="paragraph" w:customStyle="1" w:styleId="4a">
    <w:name w:val="修订4"/>
    <w:hidden/>
    <w:semiHidden/>
    <w:qFormat/>
    <w:rsid w:val="00016374"/>
    <w:rPr>
      <w:rFonts w:ascii="Times New Roman" w:eastAsia="Batang" w:hAnsi="Times New Roman"/>
      <w:lang w:val="en-GB" w:eastAsia="en-US"/>
    </w:rPr>
  </w:style>
  <w:style w:type="paragraph" w:customStyle="1" w:styleId="Commentnokia0">
    <w:name w:val="Comment nokia"/>
    <w:basedOn w:val="40"/>
    <w:uiPriority w:val="99"/>
    <w:qFormat/>
    <w:rsid w:val="00016374"/>
    <w:rPr>
      <w:rFonts w:eastAsia="Times New Roman"/>
      <w:b/>
      <w:sz w:val="28"/>
      <w:lang w:eastAsia="x-none"/>
    </w:rPr>
  </w:style>
  <w:style w:type="paragraph" w:customStyle="1" w:styleId="57">
    <w:name w:val="列出段落5"/>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58">
    <w:name w:val="修订5"/>
    <w:hidden/>
    <w:uiPriority w:val="99"/>
    <w:semiHidden/>
    <w:qFormat/>
    <w:rsid w:val="00016374"/>
    <w:rPr>
      <w:rFonts w:ascii="Times New Roman" w:eastAsia="Batang" w:hAnsi="Times New Roman"/>
      <w:lang w:val="en-GB" w:eastAsia="en-US"/>
    </w:rPr>
  </w:style>
  <w:style w:type="character" w:customStyle="1" w:styleId="Char8">
    <w:name w:val="批注文字 Char"/>
    <w:uiPriority w:val="99"/>
    <w:qFormat/>
    <w:rsid w:val="00016374"/>
    <w:rPr>
      <w:lang w:val="en-GB" w:eastAsia="x-none"/>
    </w:rPr>
  </w:style>
  <w:style w:type="character" w:customStyle="1" w:styleId="Char10">
    <w:name w:val="批注主题 Char1"/>
    <w:uiPriority w:val="99"/>
    <w:qFormat/>
    <w:rsid w:val="00016374"/>
    <w:rPr>
      <w:b/>
      <w:bCs/>
      <w:lang w:val="en-GB" w:eastAsia="x-none"/>
    </w:rPr>
  </w:style>
  <w:style w:type="character" w:customStyle="1" w:styleId="Titre32">
    <w:name w:val="Titre 32"/>
    <w:qFormat/>
    <w:rsid w:val="00016374"/>
    <w:rPr>
      <w:rFonts w:ascii="Arial" w:hAnsi="Arial"/>
      <w:sz w:val="28"/>
      <w:szCs w:val="28"/>
      <w:lang w:val="en-GB" w:eastAsia="en-GB"/>
    </w:rPr>
  </w:style>
  <w:style w:type="character" w:customStyle="1" w:styleId="Titre31">
    <w:name w:val="Titre 31"/>
    <w:qFormat/>
    <w:rsid w:val="00016374"/>
    <w:rPr>
      <w:rFonts w:ascii="Arial" w:hAnsi="Arial"/>
      <w:sz w:val="28"/>
      <w:szCs w:val="28"/>
      <w:lang w:val="en-GB" w:eastAsia="en-GB"/>
    </w:rPr>
  </w:style>
  <w:style w:type="character" w:customStyle="1" w:styleId="trans">
    <w:name w:val="trans"/>
    <w:qFormat/>
    <w:rsid w:val="00016374"/>
  </w:style>
  <w:style w:type="character" w:customStyle="1" w:styleId="Char11">
    <w:name w:val="批注文字 Char1"/>
    <w:qFormat/>
    <w:rsid w:val="00016374"/>
    <w:rPr>
      <w:rFonts w:ascii="Times New Roman" w:hAnsi="Times New Roman"/>
      <w:lang w:val="en-GB" w:eastAsia="en-US"/>
    </w:rPr>
  </w:style>
  <w:style w:type="character" w:customStyle="1" w:styleId="h48">
    <w:name w:val="h48"/>
    <w:qFormat/>
    <w:rsid w:val="00016374"/>
    <w:rPr>
      <w:rFonts w:ascii="Arial" w:hAnsi="Arial" w:cs="Arial" w:hint="default"/>
      <w:sz w:val="24"/>
      <w:lang w:val="en-GB"/>
    </w:rPr>
  </w:style>
  <w:style w:type="character" w:customStyle="1" w:styleId="h510">
    <w:name w:val="h51"/>
    <w:qFormat/>
    <w:rsid w:val="00016374"/>
    <w:rPr>
      <w:rFonts w:ascii="Arial" w:eastAsia="宋体" w:hAnsi="Arial" w:cs="Arial" w:hint="default"/>
      <w:sz w:val="22"/>
      <w:lang w:val="en-GB" w:eastAsia="en-US" w:bidi="ar-SA"/>
    </w:rPr>
  </w:style>
  <w:style w:type="character" w:customStyle="1" w:styleId="Head2A1">
    <w:name w:val="Head2A1"/>
    <w:qFormat/>
    <w:rsid w:val="00016374"/>
    <w:rPr>
      <w:rFonts w:ascii="Arial" w:eastAsia="MS Mincho" w:hAnsi="Arial" w:cs="Arial" w:hint="default"/>
      <w:sz w:val="32"/>
      <w:lang w:val="en-GB" w:eastAsia="en-US" w:bidi="ar-SA"/>
    </w:rPr>
  </w:style>
  <w:style w:type="table" w:customStyle="1" w:styleId="TableGrid6">
    <w:name w:val="Table Grid6"/>
    <w:basedOn w:val="a4"/>
    <w:next w:val="aff1"/>
    <w:qFormat/>
    <w:rsid w:val="0001637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No Spacing"/>
    <w:link w:val="afffff1"/>
    <w:uiPriority w:val="1"/>
    <w:qFormat/>
    <w:rsid w:val="00016374"/>
    <w:rPr>
      <w:rFonts w:ascii="Times New Roman" w:eastAsia="宋体" w:hAnsi="Times New Roman"/>
      <w:lang w:val="en-GB" w:eastAsia="en-US"/>
    </w:rPr>
  </w:style>
  <w:style w:type="numbering" w:customStyle="1" w:styleId="NoList17">
    <w:name w:val="No List17"/>
    <w:next w:val="a5"/>
    <w:uiPriority w:val="99"/>
    <w:semiHidden/>
    <w:unhideWhenUsed/>
    <w:rsid w:val="00016374"/>
  </w:style>
  <w:style w:type="numbering" w:customStyle="1" w:styleId="NoList18">
    <w:name w:val="No List18"/>
    <w:next w:val="a5"/>
    <w:uiPriority w:val="99"/>
    <w:semiHidden/>
    <w:rsid w:val="00016374"/>
  </w:style>
  <w:style w:type="numbering" w:customStyle="1" w:styleId="NoList25">
    <w:name w:val="No List25"/>
    <w:next w:val="a5"/>
    <w:uiPriority w:val="99"/>
    <w:semiHidden/>
    <w:rsid w:val="00016374"/>
  </w:style>
  <w:style w:type="numbering" w:customStyle="1" w:styleId="NoList32">
    <w:name w:val="No List32"/>
    <w:next w:val="a5"/>
    <w:uiPriority w:val="99"/>
    <w:semiHidden/>
    <w:unhideWhenUsed/>
    <w:rsid w:val="00016374"/>
  </w:style>
  <w:style w:type="numbering" w:customStyle="1" w:styleId="110">
    <w:name w:val="목록 없음11"/>
    <w:next w:val="a5"/>
    <w:semiHidden/>
    <w:unhideWhenUsed/>
    <w:rsid w:val="00016374"/>
  </w:style>
  <w:style w:type="numbering" w:customStyle="1" w:styleId="215">
    <w:name w:val="목록 없음21"/>
    <w:next w:val="a5"/>
    <w:semiHidden/>
    <w:rsid w:val="00016374"/>
  </w:style>
  <w:style w:type="numbering" w:customStyle="1" w:styleId="NoList42">
    <w:name w:val="No List42"/>
    <w:next w:val="a5"/>
    <w:uiPriority w:val="99"/>
    <w:semiHidden/>
    <w:unhideWhenUsed/>
    <w:rsid w:val="00016374"/>
  </w:style>
  <w:style w:type="numbering" w:customStyle="1" w:styleId="NoList52">
    <w:name w:val="No List52"/>
    <w:next w:val="a5"/>
    <w:uiPriority w:val="99"/>
    <w:semiHidden/>
    <w:rsid w:val="00016374"/>
  </w:style>
  <w:style w:type="numbering" w:customStyle="1" w:styleId="NoList61">
    <w:name w:val="No List61"/>
    <w:next w:val="a5"/>
    <w:uiPriority w:val="99"/>
    <w:semiHidden/>
    <w:rsid w:val="00016374"/>
  </w:style>
  <w:style w:type="numbering" w:customStyle="1" w:styleId="NoList71">
    <w:name w:val="No List71"/>
    <w:next w:val="a5"/>
    <w:uiPriority w:val="99"/>
    <w:semiHidden/>
    <w:rsid w:val="00016374"/>
  </w:style>
  <w:style w:type="numbering" w:customStyle="1" w:styleId="NoList112">
    <w:name w:val="No List112"/>
    <w:next w:val="a5"/>
    <w:uiPriority w:val="99"/>
    <w:semiHidden/>
    <w:rsid w:val="00016374"/>
  </w:style>
  <w:style w:type="numbering" w:customStyle="1" w:styleId="NoList211">
    <w:name w:val="No List211"/>
    <w:next w:val="a5"/>
    <w:uiPriority w:val="99"/>
    <w:semiHidden/>
    <w:rsid w:val="00016374"/>
  </w:style>
  <w:style w:type="numbering" w:customStyle="1" w:styleId="NoList81">
    <w:name w:val="No List81"/>
    <w:next w:val="a5"/>
    <w:uiPriority w:val="99"/>
    <w:semiHidden/>
    <w:rsid w:val="00016374"/>
  </w:style>
  <w:style w:type="numbering" w:customStyle="1" w:styleId="NoList121">
    <w:name w:val="No List121"/>
    <w:next w:val="a5"/>
    <w:uiPriority w:val="99"/>
    <w:semiHidden/>
    <w:rsid w:val="00016374"/>
  </w:style>
  <w:style w:type="numbering" w:customStyle="1" w:styleId="NoList221">
    <w:name w:val="No List221"/>
    <w:next w:val="a5"/>
    <w:uiPriority w:val="99"/>
    <w:semiHidden/>
    <w:rsid w:val="00016374"/>
  </w:style>
  <w:style w:type="numbering" w:customStyle="1" w:styleId="NoList91">
    <w:name w:val="No List91"/>
    <w:next w:val="a5"/>
    <w:uiPriority w:val="99"/>
    <w:semiHidden/>
    <w:rsid w:val="00016374"/>
  </w:style>
  <w:style w:type="numbering" w:customStyle="1" w:styleId="NoList131">
    <w:name w:val="No List131"/>
    <w:next w:val="a5"/>
    <w:uiPriority w:val="99"/>
    <w:semiHidden/>
    <w:rsid w:val="00016374"/>
  </w:style>
  <w:style w:type="numbering" w:customStyle="1" w:styleId="NoList231">
    <w:name w:val="No List231"/>
    <w:next w:val="a5"/>
    <w:uiPriority w:val="99"/>
    <w:semiHidden/>
    <w:rsid w:val="00016374"/>
  </w:style>
  <w:style w:type="numbering" w:customStyle="1" w:styleId="NoList101">
    <w:name w:val="No List101"/>
    <w:next w:val="a5"/>
    <w:uiPriority w:val="99"/>
    <w:semiHidden/>
    <w:rsid w:val="00016374"/>
  </w:style>
  <w:style w:type="numbering" w:customStyle="1" w:styleId="NoList141">
    <w:name w:val="No List141"/>
    <w:next w:val="a5"/>
    <w:uiPriority w:val="99"/>
    <w:semiHidden/>
    <w:rsid w:val="00016374"/>
  </w:style>
  <w:style w:type="numbering" w:customStyle="1" w:styleId="NoList241">
    <w:name w:val="No List241"/>
    <w:next w:val="a5"/>
    <w:uiPriority w:val="99"/>
    <w:semiHidden/>
    <w:rsid w:val="00016374"/>
  </w:style>
  <w:style w:type="numbering" w:customStyle="1" w:styleId="NoList311">
    <w:name w:val="No List311"/>
    <w:next w:val="a5"/>
    <w:uiPriority w:val="99"/>
    <w:semiHidden/>
    <w:rsid w:val="00016374"/>
  </w:style>
  <w:style w:type="numbering" w:customStyle="1" w:styleId="NoList411">
    <w:name w:val="No List411"/>
    <w:next w:val="a5"/>
    <w:uiPriority w:val="99"/>
    <w:semiHidden/>
    <w:rsid w:val="00016374"/>
  </w:style>
  <w:style w:type="numbering" w:customStyle="1" w:styleId="NoList511">
    <w:name w:val="No List511"/>
    <w:next w:val="a5"/>
    <w:uiPriority w:val="99"/>
    <w:semiHidden/>
    <w:rsid w:val="00016374"/>
  </w:style>
  <w:style w:type="numbering" w:customStyle="1" w:styleId="NoList151">
    <w:name w:val="No List151"/>
    <w:next w:val="a5"/>
    <w:uiPriority w:val="99"/>
    <w:semiHidden/>
    <w:rsid w:val="00016374"/>
  </w:style>
  <w:style w:type="numbering" w:customStyle="1" w:styleId="NoList161">
    <w:name w:val="No List161"/>
    <w:next w:val="a5"/>
    <w:uiPriority w:val="99"/>
    <w:semiHidden/>
    <w:rsid w:val="00016374"/>
  </w:style>
  <w:style w:type="numbering" w:customStyle="1" w:styleId="111">
    <w:name w:val="无列表11"/>
    <w:next w:val="a5"/>
    <w:semiHidden/>
    <w:rsid w:val="00016374"/>
  </w:style>
  <w:style w:type="numbering" w:customStyle="1" w:styleId="NoList1111">
    <w:name w:val="No List1111"/>
    <w:next w:val="a5"/>
    <w:uiPriority w:val="99"/>
    <w:semiHidden/>
    <w:rsid w:val="00016374"/>
  </w:style>
  <w:style w:type="numbering" w:customStyle="1" w:styleId="NoList19">
    <w:name w:val="No List19"/>
    <w:next w:val="a5"/>
    <w:uiPriority w:val="99"/>
    <w:semiHidden/>
    <w:unhideWhenUsed/>
    <w:rsid w:val="00016374"/>
  </w:style>
  <w:style w:type="numbering" w:customStyle="1" w:styleId="NoList110">
    <w:name w:val="No List110"/>
    <w:next w:val="a5"/>
    <w:uiPriority w:val="99"/>
    <w:semiHidden/>
    <w:rsid w:val="00016374"/>
  </w:style>
  <w:style w:type="numbering" w:customStyle="1" w:styleId="NoList26">
    <w:name w:val="No List26"/>
    <w:next w:val="a5"/>
    <w:uiPriority w:val="99"/>
    <w:semiHidden/>
    <w:rsid w:val="00016374"/>
  </w:style>
  <w:style w:type="numbering" w:customStyle="1" w:styleId="NoList33">
    <w:name w:val="No List33"/>
    <w:next w:val="a5"/>
    <w:uiPriority w:val="99"/>
    <w:semiHidden/>
    <w:unhideWhenUsed/>
    <w:rsid w:val="00016374"/>
  </w:style>
  <w:style w:type="numbering" w:customStyle="1" w:styleId="120">
    <w:name w:val="목록 없음12"/>
    <w:next w:val="a5"/>
    <w:semiHidden/>
    <w:unhideWhenUsed/>
    <w:rsid w:val="00016374"/>
  </w:style>
  <w:style w:type="numbering" w:customStyle="1" w:styleId="220">
    <w:name w:val="목록 없음22"/>
    <w:next w:val="a5"/>
    <w:semiHidden/>
    <w:rsid w:val="00016374"/>
  </w:style>
  <w:style w:type="numbering" w:customStyle="1" w:styleId="NoList43">
    <w:name w:val="No List43"/>
    <w:next w:val="a5"/>
    <w:uiPriority w:val="99"/>
    <w:semiHidden/>
    <w:unhideWhenUsed/>
    <w:rsid w:val="00016374"/>
  </w:style>
  <w:style w:type="numbering" w:customStyle="1" w:styleId="NoList53">
    <w:name w:val="No List53"/>
    <w:next w:val="a5"/>
    <w:uiPriority w:val="99"/>
    <w:semiHidden/>
    <w:rsid w:val="00016374"/>
  </w:style>
  <w:style w:type="numbering" w:customStyle="1" w:styleId="NoList62">
    <w:name w:val="No List62"/>
    <w:next w:val="a5"/>
    <w:uiPriority w:val="99"/>
    <w:semiHidden/>
    <w:rsid w:val="00016374"/>
  </w:style>
  <w:style w:type="numbering" w:customStyle="1" w:styleId="NoList72">
    <w:name w:val="No List72"/>
    <w:next w:val="a5"/>
    <w:uiPriority w:val="99"/>
    <w:semiHidden/>
    <w:rsid w:val="00016374"/>
  </w:style>
  <w:style w:type="numbering" w:customStyle="1" w:styleId="NoList113">
    <w:name w:val="No List113"/>
    <w:next w:val="a5"/>
    <w:uiPriority w:val="99"/>
    <w:semiHidden/>
    <w:rsid w:val="00016374"/>
  </w:style>
  <w:style w:type="numbering" w:customStyle="1" w:styleId="NoList212">
    <w:name w:val="No List212"/>
    <w:next w:val="a5"/>
    <w:uiPriority w:val="99"/>
    <w:semiHidden/>
    <w:rsid w:val="00016374"/>
  </w:style>
  <w:style w:type="numbering" w:customStyle="1" w:styleId="NoList82">
    <w:name w:val="No List82"/>
    <w:next w:val="a5"/>
    <w:uiPriority w:val="99"/>
    <w:semiHidden/>
    <w:rsid w:val="00016374"/>
  </w:style>
  <w:style w:type="numbering" w:customStyle="1" w:styleId="NoList122">
    <w:name w:val="No List122"/>
    <w:next w:val="a5"/>
    <w:uiPriority w:val="99"/>
    <w:semiHidden/>
    <w:rsid w:val="00016374"/>
  </w:style>
  <w:style w:type="numbering" w:customStyle="1" w:styleId="NoList222">
    <w:name w:val="No List222"/>
    <w:next w:val="a5"/>
    <w:uiPriority w:val="99"/>
    <w:semiHidden/>
    <w:rsid w:val="00016374"/>
  </w:style>
  <w:style w:type="numbering" w:customStyle="1" w:styleId="NoList92">
    <w:name w:val="No List92"/>
    <w:next w:val="a5"/>
    <w:uiPriority w:val="99"/>
    <w:semiHidden/>
    <w:rsid w:val="00016374"/>
  </w:style>
  <w:style w:type="numbering" w:customStyle="1" w:styleId="NoList132">
    <w:name w:val="No List132"/>
    <w:next w:val="a5"/>
    <w:uiPriority w:val="99"/>
    <w:semiHidden/>
    <w:rsid w:val="00016374"/>
  </w:style>
  <w:style w:type="numbering" w:customStyle="1" w:styleId="NoList232">
    <w:name w:val="No List232"/>
    <w:next w:val="a5"/>
    <w:uiPriority w:val="99"/>
    <w:semiHidden/>
    <w:rsid w:val="00016374"/>
  </w:style>
  <w:style w:type="numbering" w:customStyle="1" w:styleId="NoList102">
    <w:name w:val="No List102"/>
    <w:next w:val="a5"/>
    <w:uiPriority w:val="99"/>
    <w:semiHidden/>
    <w:rsid w:val="00016374"/>
  </w:style>
  <w:style w:type="numbering" w:customStyle="1" w:styleId="NoList142">
    <w:name w:val="No List142"/>
    <w:next w:val="a5"/>
    <w:uiPriority w:val="99"/>
    <w:semiHidden/>
    <w:rsid w:val="00016374"/>
  </w:style>
  <w:style w:type="numbering" w:customStyle="1" w:styleId="NoList242">
    <w:name w:val="No List242"/>
    <w:next w:val="a5"/>
    <w:uiPriority w:val="99"/>
    <w:semiHidden/>
    <w:rsid w:val="00016374"/>
  </w:style>
  <w:style w:type="numbering" w:customStyle="1" w:styleId="NoList312">
    <w:name w:val="No List312"/>
    <w:next w:val="a5"/>
    <w:uiPriority w:val="99"/>
    <w:semiHidden/>
    <w:rsid w:val="00016374"/>
  </w:style>
  <w:style w:type="numbering" w:customStyle="1" w:styleId="NoList412">
    <w:name w:val="No List412"/>
    <w:next w:val="a5"/>
    <w:uiPriority w:val="99"/>
    <w:semiHidden/>
    <w:rsid w:val="00016374"/>
  </w:style>
  <w:style w:type="numbering" w:customStyle="1" w:styleId="NoList512">
    <w:name w:val="No List512"/>
    <w:next w:val="a5"/>
    <w:uiPriority w:val="99"/>
    <w:semiHidden/>
    <w:rsid w:val="00016374"/>
  </w:style>
  <w:style w:type="numbering" w:customStyle="1" w:styleId="NoList152">
    <w:name w:val="No List152"/>
    <w:next w:val="a5"/>
    <w:uiPriority w:val="99"/>
    <w:semiHidden/>
    <w:rsid w:val="00016374"/>
  </w:style>
  <w:style w:type="numbering" w:customStyle="1" w:styleId="NoList162">
    <w:name w:val="No List162"/>
    <w:next w:val="a5"/>
    <w:uiPriority w:val="99"/>
    <w:semiHidden/>
    <w:rsid w:val="00016374"/>
  </w:style>
  <w:style w:type="numbering" w:customStyle="1" w:styleId="121">
    <w:name w:val="无列表12"/>
    <w:next w:val="a5"/>
    <w:semiHidden/>
    <w:rsid w:val="00016374"/>
  </w:style>
  <w:style w:type="numbering" w:customStyle="1" w:styleId="NoList1112">
    <w:name w:val="No List1112"/>
    <w:next w:val="a5"/>
    <w:uiPriority w:val="99"/>
    <w:semiHidden/>
    <w:rsid w:val="00016374"/>
  </w:style>
  <w:style w:type="paragraph" w:customStyle="1" w:styleId="TAHCarNotBold">
    <w:name w:val="TAH Car + Not Bold"/>
    <w:basedOn w:val="a2"/>
    <w:qFormat/>
    <w:rsid w:val="00016374"/>
    <w:pPr>
      <w:keepNext/>
      <w:keepLines/>
      <w:overflowPunct/>
      <w:autoSpaceDE/>
      <w:autoSpaceDN/>
      <w:adjustRightInd/>
      <w:spacing w:after="0"/>
      <w:textAlignment w:val="auto"/>
    </w:pPr>
    <w:rPr>
      <w:rFonts w:ascii="Arial" w:eastAsia="Times New Roman" w:hAnsi="Arial"/>
      <w:sz w:val="18"/>
      <w:lang w:eastAsia="en-GB"/>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qFormat/>
    <w:rsid w:val="00016374"/>
    <w:rPr>
      <w:rFonts w:ascii="Arial" w:eastAsia="Times New Roman" w:hAnsi="Arial"/>
      <w:sz w:val="22"/>
    </w:rPr>
  </w:style>
  <w:style w:type="character" w:customStyle="1" w:styleId="Heading7Char4">
    <w:name w:val="Heading 7 Char4"/>
    <w:qFormat/>
    <w:rsid w:val="00016374"/>
    <w:rPr>
      <w:rFonts w:ascii="Arial" w:eastAsia="Times New Roman" w:hAnsi="Arial"/>
    </w:rPr>
  </w:style>
  <w:style w:type="character" w:customStyle="1" w:styleId="Heading8Char4">
    <w:name w:val="Heading 8 Char4"/>
    <w:qFormat/>
    <w:rsid w:val="00016374"/>
    <w:rPr>
      <w:rFonts w:ascii="Arial" w:eastAsia="Times New Roman" w:hAnsi="Arial"/>
      <w:sz w:val="36"/>
    </w:rPr>
  </w:style>
  <w:style w:type="character" w:customStyle="1" w:styleId="Heading9Char3">
    <w:name w:val="Heading 9 Char3"/>
    <w:qFormat/>
    <w:rsid w:val="00016374"/>
    <w:rPr>
      <w:rFonts w:ascii="Arial" w:eastAsia="Times New Roman" w:hAnsi="Arial"/>
      <w:sz w:val="36"/>
    </w:rPr>
  </w:style>
  <w:style w:type="character" w:customStyle="1" w:styleId="FooterChar3">
    <w:name w:val="Footer Char3"/>
    <w:qFormat/>
    <w:rsid w:val="00016374"/>
    <w:rPr>
      <w:rFonts w:ascii="Arial" w:eastAsia="Times New Roman" w:hAnsi="Arial"/>
      <w:b/>
      <w:i/>
      <w:noProof/>
      <w:sz w:val="18"/>
    </w:rPr>
  </w:style>
  <w:style w:type="character" w:customStyle="1" w:styleId="CommentTextChar3">
    <w:name w:val="Comment Text Char3"/>
    <w:qFormat/>
    <w:rsid w:val="00016374"/>
    <w:rPr>
      <w:rFonts w:eastAsia="宋体"/>
      <w:lang w:val="en-GB"/>
    </w:rPr>
  </w:style>
  <w:style w:type="character" w:customStyle="1" w:styleId="CommentSubjectChar2">
    <w:name w:val="Comment Subject Char2"/>
    <w:uiPriority w:val="99"/>
    <w:qFormat/>
    <w:rsid w:val="00016374"/>
    <w:rPr>
      <w:rFonts w:eastAsia="宋体"/>
      <w:b/>
      <w:bCs/>
      <w:lang w:val="en-GB"/>
    </w:rPr>
  </w:style>
  <w:style w:type="character" w:customStyle="1" w:styleId="DocumentMapChar2">
    <w:name w:val="Document Map Char2"/>
    <w:uiPriority w:val="99"/>
    <w:qFormat/>
    <w:rsid w:val="00016374"/>
    <w:rPr>
      <w:rFonts w:ascii="Tahoma" w:eastAsia="Times New Roman" w:hAnsi="Tahoma" w:cs="Tahoma"/>
      <w:shd w:val="clear" w:color="auto" w:fill="000080"/>
      <w:lang w:val="en-GB"/>
    </w:rPr>
  </w:style>
  <w:style w:type="character" w:customStyle="1" w:styleId="NoteHeadingChar2">
    <w:name w:val="Note Heading Char2"/>
    <w:qFormat/>
    <w:rsid w:val="00016374"/>
    <w:rPr>
      <w:lang w:val="x-none" w:eastAsia="x-none"/>
    </w:rPr>
  </w:style>
  <w:style w:type="character" w:customStyle="1" w:styleId="PlainTextChar4">
    <w:name w:val="Plain Text Char4"/>
    <w:qFormat/>
    <w:rsid w:val="00016374"/>
    <w:rPr>
      <w:rFonts w:ascii="Courier New" w:eastAsia="宋体" w:hAnsi="Courier New"/>
      <w:lang w:val="nb-NO"/>
    </w:rPr>
  </w:style>
  <w:style w:type="character" w:customStyle="1" w:styleId="BalloonTextChar2">
    <w:name w:val="Balloon Text Char2"/>
    <w:uiPriority w:val="99"/>
    <w:qFormat/>
    <w:rsid w:val="00016374"/>
    <w:rPr>
      <w:rFonts w:ascii="Tahoma" w:eastAsia="Times New Roman" w:hAnsi="Tahoma" w:cs="Tahoma"/>
      <w:sz w:val="16"/>
      <w:szCs w:val="16"/>
      <w:lang w:val="en-GB"/>
    </w:rPr>
  </w:style>
  <w:style w:type="character" w:customStyle="1" w:styleId="BodyTextIndentChar4">
    <w:name w:val="Body Text Indent Char4"/>
    <w:qFormat/>
    <w:rsid w:val="00016374"/>
    <w:rPr>
      <w:rFonts w:eastAsia="Batang"/>
      <w:lang w:val="en-GB"/>
    </w:rPr>
  </w:style>
  <w:style w:type="character" w:customStyle="1" w:styleId="BodyText2Char4">
    <w:name w:val="Body Text 2 Char4"/>
    <w:qFormat/>
    <w:rsid w:val="00016374"/>
    <w:rPr>
      <w:rFonts w:ascii="CG Times (WN)" w:eastAsia="Malgun Gothic" w:hAnsi="CG Times (WN)"/>
      <w:i/>
      <w:lang w:val="en-GB" w:eastAsia="ko-KR"/>
    </w:rPr>
  </w:style>
  <w:style w:type="character" w:customStyle="1" w:styleId="BodyText3Char4">
    <w:name w:val="Body Text 3 Char4"/>
    <w:qFormat/>
    <w:rsid w:val="00016374"/>
    <w:rPr>
      <w:rFonts w:ascii="CG Times (WN)" w:eastAsia="Osaka" w:hAnsi="CG Times (WN)"/>
      <w:color w:val="000000"/>
      <w:lang w:val="en-GB" w:eastAsia="ko-KR"/>
    </w:rPr>
  </w:style>
  <w:style w:type="character" w:customStyle="1" w:styleId="BodyTextIndent2Char4">
    <w:name w:val="Body Text Indent 2 Char4"/>
    <w:qFormat/>
    <w:rsid w:val="00016374"/>
    <w:rPr>
      <w:rFonts w:ascii="CG Times (WN)" w:hAnsi="CG Times (WN)"/>
      <w:lang w:val="en-GB"/>
    </w:rPr>
  </w:style>
  <w:style w:type="character" w:customStyle="1" w:styleId="HTMLPreformattedChar2">
    <w:name w:val="HTML Preformatted Char2"/>
    <w:qFormat/>
    <w:rsid w:val="00016374"/>
    <w:rPr>
      <w:rFonts w:ascii="Courier New" w:hAnsi="Courier New"/>
      <w:lang w:val="en-GB" w:eastAsia="x-none"/>
    </w:rPr>
  </w:style>
  <w:style w:type="character" w:customStyle="1" w:styleId="ListChar4">
    <w:name w:val="List Char4"/>
    <w:qFormat/>
    <w:rsid w:val="00016374"/>
    <w:rPr>
      <w:rFonts w:eastAsia="Times New Roman"/>
    </w:rPr>
  </w:style>
  <w:style w:type="paragraph" w:customStyle="1" w:styleId="wxs">
    <w:name w:val="wxs_正文"/>
    <w:basedOn w:val="a2"/>
    <w:uiPriority w:val="99"/>
    <w:qFormat/>
    <w:rsid w:val="00016374"/>
    <w:pPr>
      <w:spacing w:beforeLines="50" w:before="50" w:afterLines="50" w:after="50"/>
      <w:ind w:firstLineChars="200" w:firstLine="200"/>
    </w:pPr>
    <w:rPr>
      <w:rFonts w:eastAsia="宋体"/>
      <w:szCs w:val="21"/>
      <w:lang w:eastAsia="en-GB"/>
    </w:rPr>
  </w:style>
  <w:style w:type="paragraph" w:customStyle="1" w:styleId="wxs1">
    <w:name w:val="wxs_1级标题"/>
    <w:basedOn w:val="11"/>
    <w:next w:val="wxs"/>
    <w:uiPriority w:val="99"/>
    <w:qFormat/>
    <w:rsid w:val="00016374"/>
    <w:pPr>
      <w:keepNext w:val="0"/>
      <w:keepLines w:val="0"/>
      <w:numPr>
        <w:numId w:val="9"/>
      </w:numPr>
      <w:pBdr>
        <w:top w:val="none" w:sz="0" w:space="0" w:color="auto"/>
      </w:pBdr>
      <w:tabs>
        <w:tab w:val="num" w:pos="720"/>
      </w:tabs>
      <w:spacing w:before="156" w:after="156" w:line="480" w:lineRule="auto"/>
      <w:ind w:left="720" w:hanging="360"/>
    </w:pPr>
    <w:rPr>
      <w:rFonts w:ascii="Times New Roman" w:eastAsia="宋体" w:hAnsi="Times New Roman"/>
      <w:b/>
      <w:bCs/>
      <w:kern w:val="44"/>
      <w:szCs w:val="44"/>
    </w:rPr>
  </w:style>
  <w:style w:type="paragraph" w:customStyle="1" w:styleId="wxs2">
    <w:name w:val="wxs_2级标题"/>
    <w:basedOn w:val="2"/>
    <w:next w:val="wxs"/>
    <w:link w:val="wxs2Char"/>
    <w:qFormat/>
    <w:rsid w:val="00016374"/>
    <w:pPr>
      <w:keepNext w:val="0"/>
      <w:keepLines w:val="0"/>
      <w:spacing w:before="260" w:after="260" w:line="480" w:lineRule="auto"/>
      <w:ind w:left="0" w:firstLine="0"/>
    </w:pPr>
    <w:rPr>
      <w:rFonts w:ascii="Times New Roman" w:eastAsia="宋体" w:hAnsi="Times New Roman"/>
      <w:b/>
      <w:bCs/>
      <w:kern w:val="44"/>
      <w:sz w:val="30"/>
      <w:szCs w:val="32"/>
    </w:rPr>
  </w:style>
  <w:style w:type="character" w:customStyle="1" w:styleId="wxs2Char">
    <w:name w:val="wxs_2级标题 Char"/>
    <w:link w:val="wxs2"/>
    <w:qFormat/>
    <w:rsid w:val="00016374"/>
    <w:rPr>
      <w:rFonts w:ascii="Times New Roman" w:eastAsia="宋体"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016374"/>
    <w:rPr>
      <w:lang w:val="en-GB" w:eastAsia="en-US" w:bidi="ar-SA"/>
    </w:rPr>
  </w:style>
  <w:style w:type="paragraph" w:customStyle="1" w:styleId="NOTE0">
    <w:name w:val="NOTE"/>
    <w:basedOn w:val="B3"/>
    <w:uiPriority w:val="99"/>
    <w:qFormat/>
    <w:rsid w:val="00016374"/>
    <w:pPr>
      <w:overflowPunct/>
      <w:autoSpaceDE/>
      <w:autoSpaceDN/>
      <w:adjustRightInd/>
      <w:textAlignment w:val="auto"/>
    </w:pPr>
    <w:rPr>
      <w:rFonts w:eastAsia="宋体"/>
      <w:lang w:eastAsia="en-GB"/>
    </w:rPr>
  </w:style>
  <w:style w:type="numbering" w:customStyle="1" w:styleId="2f8">
    <w:name w:val="无列表2"/>
    <w:next w:val="a5"/>
    <w:uiPriority w:val="99"/>
    <w:semiHidden/>
    <w:unhideWhenUsed/>
    <w:rsid w:val="00016374"/>
  </w:style>
  <w:style w:type="numbering" w:customStyle="1" w:styleId="3f2">
    <w:name w:val="无列表3"/>
    <w:next w:val="a5"/>
    <w:uiPriority w:val="99"/>
    <w:semiHidden/>
    <w:unhideWhenUsed/>
    <w:rsid w:val="00016374"/>
  </w:style>
  <w:style w:type="table" w:customStyle="1" w:styleId="1fd">
    <w:name w:val="网格型1"/>
    <w:basedOn w:val="a4"/>
    <w:next w:val="aff1"/>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uiPriority w:val="99"/>
    <w:qFormat/>
    <w:rsid w:val="00016374"/>
    <w:pPr>
      <w:numPr>
        <w:numId w:val="2"/>
      </w:numPr>
    </w:pPr>
    <w:rPr>
      <w:rFonts w:ascii="Arial" w:eastAsia="宋体" w:hAnsi="Arial"/>
      <w:lang w:eastAsia="en-GB"/>
    </w:rPr>
  </w:style>
  <w:style w:type="paragraph" w:customStyle="1" w:styleId="text3bullet">
    <w:name w:val="text3 bullet"/>
    <w:basedOn w:val="a2"/>
    <w:uiPriority w:val="99"/>
    <w:qFormat/>
    <w:rsid w:val="00016374"/>
    <w:pPr>
      <w:ind w:left="360" w:hanging="360"/>
    </w:pPr>
    <w:rPr>
      <w:rFonts w:ascii="Arial" w:eastAsia="宋体" w:hAnsi="Arial"/>
      <w:lang w:eastAsia="en-GB"/>
    </w:rPr>
  </w:style>
  <w:style w:type="paragraph" w:customStyle="1" w:styleId="UnnumberedSubheading">
    <w:name w:val="Unnumbered Subheading"/>
    <w:basedOn w:val="H6"/>
    <w:next w:val="afe"/>
    <w:uiPriority w:val="99"/>
    <w:qFormat/>
    <w:rsid w:val="00016374"/>
    <w:pPr>
      <w:overflowPunct/>
      <w:autoSpaceDE/>
      <w:autoSpaceDN/>
      <w:adjustRightInd/>
      <w:spacing w:after="120"/>
      <w:ind w:left="0" w:firstLine="0"/>
      <w:textAlignment w:val="auto"/>
    </w:pPr>
    <w:rPr>
      <w:rFonts w:eastAsia="宋体"/>
      <w:b/>
      <w:lang w:eastAsia="en-GB"/>
    </w:rPr>
  </w:style>
  <w:style w:type="paragraph" w:customStyle="1" w:styleId="ReferenceLine">
    <w:name w:val="Reference Line"/>
    <w:basedOn w:val="aff5"/>
    <w:uiPriority w:val="99"/>
    <w:qFormat/>
    <w:rsid w:val="00016374"/>
    <w:pPr>
      <w:widowControl w:val="0"/>
      <w:adjustRightInd w:val="0"/>
      <w:textAlignment w:val="baseline"/>
    </w:pPr>
    <w:rPr>
      <w:rFonts w:ascii="Arial" w:eastAsia="‚l‚r ‚oƒSƒVƒbƒN" w:hAnsi="Arial"/>
      <w:snapToGrid w:val="0"/>
      <w:lang w:val="en-GB"/>
    </w:rPr>
  </w:style>
  <w:style w:type="paragraph" w:customStyle="1" w:styleId="L3">
    <w:name w:val="L3"/>
    <w:uiPriority w:val="99"/>
    <w:qFormat/>
    <w:rsid w:val="00016374"/>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uiPriority w:val="99"/>
    <w:qFormat/>
    <w:rsid w:val="00016374"/>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uiPriority w:val="99"/>
    <w:qFormat/>
    <w:rsid w:val="00016374"/>
    <w:pPr>
      <w:spacing w:before="120" w:after="220"/>
    </w:pPr>
    <w:rPr>
      <w:rFonts w:ascii="Arial" w:eastAsia="MS Mincho" w:hAnsi="Arial"/>
      <w:noProof/>
      <w:lang w:val="en-US" w:eastAsia="en-US"/>
    </w:rPr>
  </w:style>
  <w:style w:type="paragraph" w:customStyle="1" w:styleId="nroaml">
    <w:name w:val="nroaml"/>
    <w:basedOn w:val="H6"/>
    <w:uiPriority w:val="99"/>
    <w:qFormat/>
    <w:rsid w:val="00016374"/>
    <w:pPr>
      <w:ind w:left="0" w:firstLine="0"/>
    </w:pPr>
    <w:rPr>
      <w:rFonts w:eastAsia="宋体"/>
      <w:snapToGrid w:val="0"/>
      <w:lang w:eastAsia="en-GB"/>
    </w:rPr>
  </w:style>
  <w:style w:type="paragraph" w:customStyle="1" w:styleId="00BodyText">
    <w:name w:val="00 BodyText"/>
    <w:basedOn w:val="a2"/>
    <w:qFormat/>
    <w:rsid w:val="00016374"/>
    <w:pPr>
      <w:spacing w:after="220"/>
    </w:pPr>
    <w:rPr>
      <w:rFonts w:ascii="Arial" w:eastAsia="宋体" w:hAnsi="Arial"/>
      <w:sz w:val="22"/>
      <w:lang w:val="en-US" w:eastAsia="en-GB"/>
    </w:rPr>
  </w:style>
  <w:style w:type="character" w:customStyle="1" w:styleId="afffff2">
    <w:name w:val="標準太字"/>
    <w:autoRedefine/>
    <w:qFormat/>
    <w:rsid w:val="00016374"/>
    <w:rPr>
      <w:b/>
    </w:rPr>
  </w:style>
  <w:style w:type="paragraph" w:customStyle="1" w:styleId="xl24">
    <w:name w:val="xl24"/>
    <w:basedOn w:val="a2"/>
    <w:uiPriority w:val="99"/>
    <w:qFormat/>
    <w:rsid w:val="00016374"/>
    <w:pPr>
      <w:overflowPunct/>
      <w:autoSpaceDE/>
      <w:autoSpaceDN/>
      <w:adjustRightInd/>
      <w:spacing w:before="100" w:beforeAutospacing="1" w:after="100" w:afterAutospacing="1"/>
      <w:textAlignment w:val="auto"/>
    </w:pPr>
    <w:rPr>
      <w:rFonts w:ascii="Arial" w:eastAsia="宋体" w:hAnsi="Arial" w:cs="Arial"/>
      <w:sz w:val="18"/>
      <w:szCs w:val="18"/>
      <w:lang w:eastAsia="en-GB"/>
    </w:rPr>
  </w:style>
  <w:style w:type="paragraph" w:customStyle="1" w:styleId="ActionPoint">
    <w:name w:val="ActionPoint"/>
    <w:basedOn w:val="a2"/>
    <w:uiPriority w:val="99"/>
    <w:qFormat/>
    <w:rsid w:val="00016374"/>
    <w:pPr>
      <w:pBdr>
        <w:top w:val="single" w:sz="4" w:space="1" w:color="C0C0C0"/>
        <w:bottom w:val="single" w:sz="4" w:space="1" w:color="C0C0C0"/>
      </w:pBdr>
      <w:overflowPunct/>
      <w:autoSpaceDE/>
      <w:autoSpaceDN/>
      <w:adjustRightInd/>
      <w:spacing w:before="60" w:after="120"/>
      <w:textAlignment w:val="auto"/>
    </w:pPr>
    <w:rPr>
      <w:rFonts w:eastAsia="宋体"/>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uiPriority w:val="99"/>
    <w:qFormat/>
    <w:rsid w:val="00016374"/>
    <w:pPr>
      <w:keepNext/>
      <w:keepLines/>
      <w:pBdr>
        <w:top w:val="single" w:sz="12" w:space="3" w:color="auto"/>
      </w:pBdr>
      <w:tabs>
        <w:tab w:val="num" w:pos="432"/>
      </w:tabs>
      <w:spacing w:before="240" w:after="180"/>
      <w:ind w:left="432" w:hanging="432"/>
      <w:outlineLvl w:val="0"/>
    </w:pPr>
    <w:rPr>
      <w:rFonts w:ascii="Arial" w:eastAsia="宋体"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uiPriority w:val="99"/>
    <w:qFormat/>
    <w:rsid w:val="00016374"/>
    <w:pPr>
      <w:pBdr>
        <w:top w:val="none" w:sz="0" w:space="0" w:color="auto"/>
      </w:pBdr>
      <w:tabs>
        <w:tab w:val="clear" w:pos="432"/>
        <w:tab w:val="num" w:pos="360"/>
      </w:tabs>
      <w:spacing w:before="480"/>
      <w:ind w:left="578" w:hanging="578"/>
      <w:outlineLvl w:val="1"/>
    </w:pPr>
    <w:rPr>
      <w:sz w:val="24"/>
    </w:rPr>
  </w:style>
  <w:style w:type="character" w:styleId="HTML3">
    <w:name w:val="HTML Code"/>
    <w:qFormat/>
    <w:rsid w:val="00016374"/>
    <w:rPr>
      <w:rFonts w:ascii="Arial Unicode MS" w:eastAsia="Arial Unicode MS" w:hAnsi="Arial Unicode MS" w:cs="Arial Unicode MS"/>
      <w:sz w:val="20"/>
      <w:szCs w:val="20"/>
    </w:rPr>
  </w:style>
  <w:style w:type="paragraph" w:customStyle="1" w:styleId="NormalAfter0pt">
    <w:name w:val="Normal + After:  0 pt"/>
    <w:basedOn w:val="a2"/>
    <w:uiPriority w:val="99"/>
    <w:qFormat/>
    <w:rsid w:val="00016374"/>
    <w:pPr>
      <w:overflowPunct/>
      <w:spacing w:after="0"/>
      <w:textAlignment w:val="auto"/>
    </w:pPr>
    <w:rPr>
      <w:rFonts w:ascii="Arial" w:eastAsia="宋体" w:hAnsi="Arial"/>
      <w:lang w:eastAsia="en-GB"/>
    </w:rPr>
  </w:style>
  <w:style w:type="character" w:customStyle="1" w:styleId="PTK">
    <w:name w:val="PTK"/>
    <w:semiHidden/>
    <w:qFormat/>
    <w:rsid w:val="00016374"/>
    <w:rPr>
      <w:rFonts w:ascii="Arial" w:hAnsi="Arial" w:cs="Arial"/>
      <w:color w:val="000080"/>
      <w:sz w:val="20"/>
      <w:szCs w:val="20"/>
    </w:rPr>
  </w:style>
  <w:style w:type="paragraph" w:customStyle="1" w:styleId="TdocList">
    <w:name w:val="Tdoc_List"/>
    <w:basedOn w:val="a2"/>
    <w:uiPriority w:val="99"/>
    <w:qFormat/>
    <w:rsid w:val="00016374"/>
    <w:pPr>
      <w:tabs>
        <w:tab w:val="num" w:pos="432"/>
      </w:tabs>
      <w:overflowPunct/>
      <w:autoSpaceDE/>
      <w:autoSpaceDN/>
      <w:adjustRightInd/>
      <w:spacing w:after="0"/>
      <w:ind w:left="432" w:hanging="360"/>
      <w:textAlignment w:val="auto"/>
    </w:pPr>
    <w:rPr>
      <w:rFonts w:eastAsia="宋体"/>
      <w:lang w:val="en-US" w:eastAsia="en-GB"/>
    </w:rPr>
  </w:style>
  <w:style w:type="paragraph" w:customStyle="1" w:styleId="CharChar1CharCharCharCharCharCharCharCharCharCharCharCharCharCharCharChar">
    <w:name w:val="Char Char1 Char Char Char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uiPriority w:val="99"/>
    <w:qFormat/>
    <w:rsid w:val="00016374"/>
    <w:pPr>
      <w:ind w:left="2836"/>
    </w:pPr>
    <w:rPr>
      <w:rFonts w:eastAsia="Times New Roman"/>
      <w:lang w:val="x-none"/>
    </w:rPr>
  </w:style>
  <w:style w:type="numbering" w:customStyle="1" w:styleId="NoList20">
    <w:name w:val="No List20"/>
    <w:next w:val="a5"/>
    <w:uiPriority w:val="99"/>
    <w:semiHidden/>
    <w:rsid w:val="00016374"/>
  </w:style>
  <w:style w:type="character" w:customStyle="1" w:styleId="412">
    <w:name w:val="(文字) (文字)41"/>
    <w:qFormat/>
    <w:rsid w:val="00016374"/>
    <w:rPr>
      <w:rFonts w:ascii="MS Mincho" w:eastAsia="MS Mincho" w:hAnsi="MS Mincho" w:hint="eastAsia"/>
      <w:lang w:val="en-GB" w:eastAsia="ar-SA" w:bidi="ar-SA"/>
    </w:rPr>
  </w:style>
  <w:style w:type="numbering" w:customStyle="1" w:styleId="NoList27">
    <w:name w:val="No List27"/>
    <w:next w:val="a5"/>
    <w:uiPriority w:val="99"/>
    <w:semiHidden/>
    <w:unhideWhenUsed/>
    <w:rsid w:val="00016374"/>
  </w:style>
  <w:style w:type="character" w:customStyle="1" w:styleId="EQChar">
    <w:name w:val="EQ Char"/>
    <w:link w:val="EQ"/>
    <w:qFormat/>
    <w:rsid w:val="00016374"/>
    <w:rPr>
      <w:rFonts w:ascii="Times New Roman" w:hAnsi="Times New Roman"/>
      <w:noProof/>
      <w:lang w:val="en-GB" w:eastAsia="en-US"/>
    </w:rPr>
  </w:style>
  <w:style w:type="numbering" w:customStyle="1" w:styleId="NoList28">
    <w:name w:val="No List28"/>
    <w:next w:val="a5"/>
    <w:uiPriority w:val="99"/>
    <w:semiHidden/>
    <w:unhideWhenUsed/>
    <w:rsid w:val="00016374"/>
  </w:style>
  <w:style w:type="table" w:customStyle="1" w:styleId="TableGrid7">
    <w:name w:val="Table Grid7"/>
    <w:basedOn w:val="a4"/>
    <w:next w:val="aff1"/>
    <w:uiPriority w:val="39"/>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016374"/>
    <w:rPr>
      <w:lang w:val="en-GB" w:eastAsia="en-US"/>
    </w:rPr>
  </w:style>
  <w:style w:type="character" w:customStyle="1" w:styleId="Char12">
    <w:name w:val="页脚 Char1"/>
    <w:qFormat/>
    <w:rsid w:val="00016374"/>
    <w:rPr>
      <w:rFonts w:ascii="Arial" w:hAnsi="Arial"/>
      <w:b/>
      <w:i/>
      <w:noProof/>
      <w:sz w:val="18"/>
      <w:lang w:eastAsia="en-US"/>
    </w:rPr>
  </w:style>
  <w:style w:type="paragraph" w:customStyle="1" w:styleId="T">
    <w:name w:val="T"/>
    <w:basedOn w:val="TAC"/>
    <w:uiPriority w:val="99"/>
    <w:qFormat/>
    <w:rsid w:val="00016374"/>
    <w:rPr>
      <w:rFonts w:eastAsia="Times New Roman"/>
      <w:lang w:eastAsia="x-none"/>
    </w:rPr>
  </w:style>
  <w:style w:type="character" w:customStyle="1" w:styleId="Absatz-Standardschriftart2">
    <w:name w:val="Absatz-Standardschriftart2"/>
    <w:qFormat/>
    <w:rsid w:val="00016374"/>
  </w:style>
  <w:style w:type="character" w:customStyle="1" w:styleId="Char21">
    <w:name w:val="页脚 Char2"/>
    <w:qFormat/>
    <w:rsid w:val="00016374"/>
    <w:rPr>
      <w:rFonts w:ascii="Arial" w:hAnsi="Arial"/>
      <w:b/>
      <w:i/>
      <w:noProof/>
      <w:sz w:val="18"/>
    </w:rPr>
  </w:style>
  <w:style w:type="character" w:customStyle="1" w:styleId="Char30">
    <w:name w:val="批注文字 Char3"/>
    <w:uiPriority w:val="99"/>
    <w:qFormat/>
    <w:rsid w:val="00016374"/>
    <w:rPr>
      <w:lang w:val="en-GB" w:eastAsia="en-US"/>
    </w:rPr>
  </w:style>
  <w:style w:type="paragraph" w:customStyle="1" w:styleId="72">
    <w:name w:val="修订7"/>
    <w:hidden/>
    <w:uiPriority w:val="99"/>
    <w:semiHidden/>
    <w:qFormat/>
    <w:rsid w:val="00016374"/>
    <w:rPr>
      <w:rFonts w:ascii="Times New Roman" w:eastAsia="MS Mincho" w:hAnsi="Times New Roman"/>
      <w:lang w:val="en-GB" w:eastAsia="en-US"/>
    </w:rPr>
  </w:style>
  <w:style w:type="character" w:customStyle="1" w:styleId="afffff1">
    <w:name w:val="无间隔 字符"/>
    <w:link w:val="afffff0"/>
    <w:uiPriority w:val="1"/>
    <w:qFormat/>
    <w:rsid w:val="00016374"/>
    <w:rPr>
      <w:rFonts w:ascii="Times New Roman" w:eastAsia="宋体" w:hAnsi="Times New Roman"/>
      <w:lang w:val="en-GB" w:eastAsia="en-US"/>
    </w:rPr>
  </w:style>
  <w:style w:type="paragraph" w:customStyle="1" w:styleId="Pl0">
    <w:name w:val="Pl"/>
    <w:basedOn w:val="a2"/>
    <w:uiPriority w:val="99"/>
    <w:qFormat/>
    <w:rsid w:val="000163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numbering" w:customStyle="1" w:styleId="1110">
    <w:name w:val="无列表111"/>
    <w:next w:val="a5"/>
    <w:semiHidden/>
    <w:rsid w:val="00016374"/>
  </w:style>
  <w:style w:type="paragraph" w:customStyle="1" w:styleId="wordsection1">
    <w:name w:val="wordsection1"/>
    <w:basedOn w:val="a2"/>
    <w:link w:val="wordsection1Char"/>
    <w:uiPriority w:val="99"/>
    <w:qFormat/>
    <w:rsid w:val="00016374"/>
    <w:pPr>
      <w:overflowPunct/>
      <w:autoSpaceDE/>
      <w:autoSpaceDN/>
      <w:adjustRightInd/>
      <w:spacing w:after="0"/>
      <w:textAlignment w:val="auto"/>
    </w:pPr>
    <w:rPr>
      <w:rFonts w:ascii="Calibri" w:eastAsia="Calibri" w:hAnsi="Calibri" w:cs="Calibri"/>
      <w:lang w:val="en-US" w:eastAsia="en-GB"/>
    </w:rPr>
  </w:style>
  <w:style w:type="paragraph" w:customStyle="1" w:styleId="TOC92">
    <w:name w:val="TOC 92"/>
    <w:basedOn w:val="TOC8"/>
    <w:uiPriority w:val="99"/>
    <w:qFormat/>
    <w:rsid w:val="00016374"/>
    <w:pPr>
      <w:ind w:left="1418" w:hanging="1418"/>
    </w:pPr>
    <w:rPr>
      <w:rFonts w:eastAsia="MS Mincho"/>
      <w:lang w:val="en-GB" w:eastAsia="en-GB"/>
    </w:rPr>
  </w:style>
  <w:style w:type="paragraph" w:customStyle="1" w:styleId="Caption3">
    <w:name w:val="Caption3"/>
    <w:basedOn w:val="a2"/>
    <w:next w:val="a2"/>
    <w:qFormat/>
    <w:rsid w:val="00016374"/>
    <w:pPr>
      <w:spacing w:before="120" w:after="120"/>
    </w:pPr>
    <w:rPr>
      <w:rFonts w:eastAsia="MS Mincho"/>
      <w:b/>
      <w:lang w:eastAsia="en-GB"/>
    </w:rPr>
  </w:style>
  <w:style w:type="paragraph" w:customStyle="1" w:styleId="TableofFigures2">
    <w:name w:val="Table of Figures2"/>
    <w:basedOn w:val="a2"/>
    <w:next w:val="a2"/>
    <w:uiPriority w:val="99"/>
    <w:qFormat/>
    <w:rsid w:val="00016374"/>
    <w:pPr>
      <w:ind w:left="400" w:hanging="400"/>
      <w:jc w:val="center"/>
    </w:pPr>
    <w:rPr>
      <w:rFonts w:eastAsia="MS Mincho"/>
      <w:b/>
      <w:lang w:eastAsia="en-GB"/>
    </w:rPr>
  </w:style>
  <w:style w:type="numbering" w:customStyle="1" w:styleId="NoList29">
    <w:name w:val="No List29"/>
    <w:next w:val="a5"/>
    <w:uiPriority w:val="99"/>
    <w:semiHidden/>
    <w:unhideWhenUsed/>
    <w:rsid w:val="00016374"/>
  </w:style>
  <w:style w:type="numbering" w:customStyle="1" w:styleId="NoList114">
    <w:name w:val="No List114"/>
    <w:next w:val="a5"/>
    <w:uiPriority w:val="99"/>
    <w:semiHidden/>
    <w:rsid w:val="00016374"/>
  </w:style>
  <w:style w:type="numbering" w:customStyle="1" w:styleId="NoList210">
    <w:name w:val="No List210"/>
    <w:next w:val="a5"/>
    <w:uiPriority w:val="99"/>
    <w:semiHidden/>
    <w:rsid w:val="00016374"/>
  </w:style>
  <w:style w:type="numbering" w:customStyle="1" w:styleId="NoList34">
    <w:name w:val="No List34"/>
    <w:next w:val="a5"/>
    <w:uiPriority w:val="99"/>
    <w:semiHidden/>
    <w:unhideWhenUsed/>
    <w:rsid w:val="00016374"/>
  </w:style>
  <w:style w:type="numbering" w:customStyle="1" w:styleId="130">
    <w:name w:val="목록 없음13"/>
    <w:next w:val="a5"/>
    <w:semiHidden/>
    <w:unhideWhenUsed/>
    <w:rsid w:val="00016374"/>
  </w:style>
  <w:style w:type="numbering" w:customStyle="1" w:styleId="230">
    <w:name w:val="목록 없음23"/>
    <w:next w:val="a5"/>
    <w:semiHidden/>
    <w:rsid w:val="00016374"/>
  </w:style>
  <w:style w:type="numbering" w:customStyle="1" w:styleId="NoList44">
    <w:name w:val="No List44"/>
    <w:next w:val="a5"/>
    <w:uiPriority w:val="99"/>
    <w:semiHidden/>
    <w:unhideWhenUsed/>
    <w:rsid w:val="00016374"/>
  </w:style>
  <w:style w:type="numbering" w:customStyle="1" w:styleId="NoList54">
    <w:name w:val="No List54"/>
    <w:next w:val="a5"/>
    <w:uiPriority w:val="99"/>
    <w:semiHidden/>
    <w:rsid w:val="00016374"/>
  </w:style>
  <w:style w:type="numbering" w:customStyle="1" w:styleId="NoList63">
    <w:name w:val="No List63"/>
    <w:next w:val="a5"/>
    <w:uiPriority w:val="99"/>
    <w:semiHidden/>
    <w:rsid w:val="00016374"/>
  </w:style>
  <w:style w:type="numbering" w:customStyle="1" w:styleId="NoList73">
    <w:name w:val="No List73"/>
    <w:next w:val="a5"/>
    <w:uiPriority w:val="99"/>
    <w:semiHidden/>
    <w:rsid w:val="00016374"/>
  </w:style>
  <w:style w:type="numbering" w:customStyle="1" w:styleId="NoList115">
    <w:name w:val="No List115"/>
    <w:next w:val="a5"/>
    <w:uiPriority w:val="99"/>
    <w:semiHidden/>
    <w:rsid w:val="00016374"/>
  </w:style>
  <w:style w:type="numbering" w:customStyle="1" w:styleId="NoList213">
    <w:name w:val="No List213"/>
    <w:next w:val="a5"/>
    <w:uiPriority w:val="99"/>
    <w:semiHidden/>
    <w:rsid w:val="00016374"/>
  </w:style>
  <w:style w:type="numbering" w:customStyle="1" w:styleId="NoList83">
    <w:name w:val="No List83"/>
    <w:next w:val="a5"/>
    <w:uiPriority w:val="99"/>
    <w:semiHidden/>
    <w:rsid w:val="00016374"/>
  </w:style>
  <w:style w:type="numbering" w:customStyle="1" w:styleId="NoList123">
    <w:name w:val="No List123"/>
    <w:next w:val="a5"/>
    <w:uiPriority w:val="99"/>
    <w:semiHidden/>
    <w:rsid w:val="00016374"/>
  </w:style>
  <w:style w:type="numbering" w:customStyle="1" w:styleId="NoList223">
    <w:name w:val="No List223"/>
    <w:next w:val="a5"/>
    <w:uiPriority w:val="99"/>
    <w:semiHidden/>
    <w:rsid w:val="00016374"/>
  </w:style>
  <w:style w:type="numbering" w:customStyle="1" w:styleId="NoList93">
    <w:name w:val="No List93"/>
    <w:next w:val="a5"/>
    <w:uiPriority w:val="99"/>
    <w:semiHidden/>
    <w:rsid w:val="00016374"/>
  </w:style>
  <w:style w:type="numbering" w:customStyle="1" w:styleId="NoList133">
    <w:name w:val="No List133"/>
    <w:next w:val="a5"/>
    <w:uiPriority w:val="99"/>
    <w:semiHidden/>
    <w:rsid w:val="00016374"/>
  </w:style>
  <w:style w:type="numbering" w:customStyle="1" w:styleId="NoList233">
    <w:name w:val="No List233"/>
    <w:next w:val="a5"/>
    <w:uiPriority w:val="99"/>
    <w:semiHidden/>
    <w:rsid w:val="00016374"/>
  </w:style>
  <w:style w:type="numbering" w:customStyle="1" w:styleId="NoList103">
    <w:name w:val="No List103"/>
    <w:next w:val="a5"/>
    <w:uiPriority w:val="99"/>
    <w:semiHidden/>
    <w:rsid w:val="00016374"/>
  </w:style>
  <w:style w:type="numbering" w:customStyle="1" w:styleId="NoList143">
    <w:name w:val="No List143"/>
    <w:next w:val="a5"/>
    <w:uiPriority w:val="99"/>
    <w:semiHidden/>
    <w:rsid w:val="00016374"/>
  </w:style>
  <w:style w:type="numbering" w:customStyle="1" w:styleId="NoList243">
    <w:name w:val="No List243"/>
    <w:next w:val="a5"/>
    <w:uiPriority w:val="99"/>
    <w:semiHidden/>
    <w:rsid w:val="00016374"/>
  </w:style>
  <w:style w:type="numbering" w:customStyle="1" w:styleId="NoList313">
    <w:name w:val="No List313"/>
    <w:next w:val="a5"/>
    <w:uiPriority w:val="99"/>
    <w:semiHidden/>
    <w:rsid w:val="00016374"/>
  </w:style>
  <w:style w:type="numbering" w:customStyle="1" w:styleId="NoList413">
    <w:name w:val="No List413"/>
    <w:next w:val="a5"/>
    <w:uiPriority w:val="99"/>
    <w:semiHidden/>
    <w:rsid w:val="00016374"/>
  </w:style>
  <w:style w:type="numbering" w:customStyle="1" w:styleId="NoList513">
    <w:name w:val="No List513"/>
    <w:next w:val="a5"/>
    <w:uiPriority w:val="99"/>
    <w:semiHidden/>
    <w:rsid w:val="00016374"/>
  </w:style>
  <w:style w:type="numbering" w:customStyle="1" w:styleId="NoList153">
    <w:name w:val="No List153"/>
    <w:next w:val="a5"/>
    <w:uiPriority w:val="99"/>
    <w:semiHidden/>
    <w:rsid w:val="00016374"/>
  </w:style>
  <w:style w:type="numbering" w:customStyle="1" w:styleId="NoList163">
    <w:name w:val="No List163"/>
    <w:next w:val="a5"/>
    <w:uiPriority w:val="99"/>
    <w:semiHidden/>
    <w:rsid w:val="00016374"/>
  </w:style>
  <w:style w:type="numbering" w:customStyle="1" w:styleId="131">
    <w:name w:val="无列表13"/>
    <w:next w:val="a5"/>
    <w:semiHidden/>
    <w:rsid w:val="00016374"/>
  </w:style>
  <w:style w:type="numbering" w:customStyle="1" w:styleId="NoList1113">
    <w:name w:val="No List1113"/>
    <w:next w:val="a5"/>
    <w:uiPriority w:val="99"/>
    <w:semiHidden/>
    <w:rsid w:val="00016374"/>
  </w:style>
  <w:style w:type="numbering" w:customStyle="1" w:styleId="NoList171">
    <w:name w:val="No List171"/>
    <w:next w:val="a5"/>
    <w:uiPriority w:val="99"/>
    <w:semiHidden/>
    <w:unhideWhenUsed/>
    <w:rsid w:val="00016374"/>
  </w:style>
  <w:style w:type="numbering" w:customStyle="1" w:styleId="NoList181">
    <w:name w:val="No List181"/>
    <w:next w:val="a5"/>
    <w:uiPriority w:val="99"/>
    <w:semiHidden/>
    <w:rsid w:val="00016374"/>
  </w:style>
  <w:style w:type="numbering" w:customStyle="1" w:styleId="NoList251">
    <w:name w:val="No List251"/>
    <w:next w:val="a5"/>
    <w:uiPriority w:val="99"/>
    <w:semiHidden/>
    <w:rsid w:val="00016374"/>
  </w:style>
  <w:style w:type="numbering" w:customStyle="1" w:styleId="NoList321">
    <w:name w:val="No List321"/>
    <w:next w:val="a5"/>
    <w:uiPriority w:val="99"/>
    <w:semiHidden/>
    <w:unhideWhenUsed/>
    <w:rsid w:val="00016374"/>
  </w:style>
  <w:style w:type="numbering" w:customStyle="1" w:styleId="1111">
    <w:name w:val="목록 없음111"/>
    <w:next w:val="a5"/>
    <w:semiHidden/>
    <w:unhideWhenUsed/>
    <w:rsid w:val="00016374"/>
  </w:style>
  <w:style w:type="numbering" w:customStyle="1" w:styleId="2110">
    <w:name w:val="목록 없음211"/>
    <w:next w:val="a5"/>
    <w:semiHidden/>
    <w:rsid w:val="00016374"/>
  </w:style>
  <w:style w:type="numbering" w:customStyle="1" w:styleId="NoList421">
    <w:name w:val="No List421"/>
    <w:next w:val="a5"/>
    <w:uiPriority w:val="99"/>
    <w:semiHidden/>
    <w:unhideWhenUsed/>
    <w:rsid w:val="00016374"/>
  </w:style>
  <w:style w:type="numbering" w:customStyle="1" w:styleId="NoList521">
    <w:name w:val="No List521"/>
    <w:next w:val="a5"/>
    <w:uiPriority w:val="99"/>
    <w:semiHidden/>
    <w:rsid w:val="00016374"/>
  </w:style>
  <w:style w:type="numbering" w:customStyle="1" w:styleId="NoList611">
    <w:name w:val="No List611"/>
    <w:next w:val="a5"/>
    <w:uiPriority w:val="99"/>
    <w:semiHidden/>
    <w:rsid w:val="00016374"/>
  </w:style>
  <w:style w:type="numbering" w:customStyle="1" w:styleId="NoList711">
    <w:name w:val="No List711"/>
    <w:next w:val="a5"/>
    <w:uiPriority w:val="99"/>
    <w:semiHidden/>
    <w:rsid w:val="00016374"/>
  </w:style>
  <w:style w:type="numbering" w:customStyle="1" w:styleId="NoList1121">
    <w:name w:val="No List1121"/>
    <w:next w:val="a5"/>
    <w:uiPriority w:val="99"/>
    <w:semiHidden/>
    <w:rsid w:val="00016374"/>
  </w:style>
  <w:style w:type="numbering" w:customStyle="1" w:styleId="NoList2111">
    <w:name w:val="No List2111"/>
    <w:next w:val="a5"/>
    <w:uiPriority w:val="99"/>
    <w:semiHidden/>
    <w:rsid w:val="00016374"/>
  </w:style>
  <w:style w:type="numbering" w:customStyle="1" w:styleId="NoList811">
    <w:name w:val="No List811"/>
    <w:next w:val="a5"/>
    <w:uiPriority w:val="99"/>
    <w:semiHidden/>
    <w:rsid w:val="00016374"/>
  </w:style>
  <w:style w:type="numbering" w:customStyle="1" w:styleId="NoList1211">
    <w:name w:val="No List1211"/>
    <w:next w:val="a5"/>
    <w:uiPriority w:val="99"/>
    <w:semiHidden/>
    <w:rsid w:val="00016374"/>
  </w:style>
  <w:style w:type="numbering" w:customStyle="1" w:styleId="NoList2211">
    <w:name w:val="No List2211"/>
    <w:next w:val="a5"/>
    <w:uiPriority w:val="99"/>
    <w:semiHidden/>
    <w:rsid w:val="00016374"/>
  </w:style>
  <w:style w:type="numbering" w:customStyle="1" w:styleId="NoList911">
    <w:name w:val="No List911"/>
    <w:next w:val="a5"/>
    <w:uiPriority w:val="99"/>
    <w:semiHidden/>
    <w:rsid w:val="00016374"/>
  </w:style>
  <w:style w:type="numbering" w:customStyle="1" w:styleId="NoList1311">
    <w:name w:val="No List1311"/>
    <w:next w:val="a5"/>
    <w:uiPriority w:val="99"/>
    <w:semiHidden/>
    <w:rsid w:val="00016374"/>
  </w:style>
  <w:style w:type="numbering" w:customStyle="1" w:styleId="NoList2311">
    <w:name w:val="No List2311"/>
    <w:next w:val="a5"/>
    <w:uiPriority w:val="99"/>
    <w:semiHidden/>
    <w:rsid w:val="00016374"/>
  </w:style>
  <w:style w:type="numbering" w:customStyle="1" w:styleId="NoList1011">
    <w:name w:val="No List1011"/>
    <w:next w:val="a5"/>
    <w:uiPriority w:val="99"/>
    <w:semiHidden/>
    <w:rsid w:val="00016374"/>
  </w:style>
  <w:style w:type="numbering" w:customStyle="1" w:styleId="NoList1411">
    <w:name w:val="No List1411"/>
    <w:next w:val="a5"/>
    <w:uiPriority w:val="99"/>
    <w:semiHidden/>
    <w:rsid w:val="00016374"/>
  </w:style>
  <w:style w:type="numbering" w:customStyle="1" w:styleId="NoList2411">
    <w:name w:val="No List2411"/>
    <w:next w:val="a5"/>
    <w:uiPriority w:val="99"/>
    <w:semiHidden/>
    <w:rsid w:val="00016374"/>
  </w:style>
  <w:style w:type="numbering" w:customStyle="1" w:styleId="NoList3111">
    <w:name w:val="No List3111"/>
    <w:next w:val="a5"/>
    <w:uiPriority w:val="99"/>
    <w:semiHidden/>
    <w:rsid w:val="00016374"/>
  </w:style>
  <w:style w:type="numbering" w:customStyle="1" w:styleId="NoList4111">
    <w:name w:val="No List4111"/>
    <w:next w:val="a5"/>
    <w:uiPriority w:val="99"/>
    <w:semiHidden/>
    <w:rsid w:val="00016374"/>
  </w:style>
  <w:style w:type="numbering" w:customStyle="1" w:styleId="NoList5111">
    <w:name w:val="No List5111"/>
    <w:next w:val="a5"/>
    <w:uiPriority w:val="99"/>
    <w:semiHidden/>
    <w:rsid w:val="00016374"/>
  </w:style>
  <w:style w:type="numbering" w:customStyle="1" w:styleId="NoList1511">
    <w:name w:val="No List1511"/>
    <w:next w:val="a5"/>
    <w:uiPriority w:val="99"/>
    <w:semiHidden/>
    <w:rsid w:val="00016374"/>
  </w:style>
  <w:style w:type="numbering" w:customStyle="1" w:styleId="NoList1611">
    <w:name w:val="No List1611"/>
    <w:next w:val="a5"/>
    <w:uiPriority w:val="99"/>
    <w:semiHidden/>
    <w:rsid w:val="00016374"/>
  </w:style>
  <w:style w:type="numbering" w:customStyle="1" w:styleId="NoList11111">
    <w:name w:val="No List11111"/>
    <w:next w:val="a5"/>
    <w:uiPriority w:val="99"/>
    <w:semiHidden/>
    <w:rsid w:val="00016374"/>
  </w:style>
  <w:style w:type="numbering" w:customStyle="1" w:styleId="NoList191">
    <w:name w:val="No List191"/>
    <w:next w:val="a5"/>
    <w:uiPriority w:val="99"/>
    <w:semiHidden/>
    <w:unhideWhenUsed/>
    <w:rsid w:val="00016374"/>
  </w:style>
  <w:style w:type="numbering" w:customStyle="1" w:styleId="NoList1101">
    <w:name w:val="No List1101"/>
    <w:next w:val="a5"/>
    <w:uiPriority w:val="99"/>
    <w:semiHidden/>
    <w:rsid w:val="00016374"/>
  </w:style>
  <w:style w:type="numbering" w:customStyle="1" w:styleId="NoList261">
    <w:name w:val="No List261"/>
    <w:next w:val="a5"/>
    <w:uiPriority w:val="99"/>
    <w:semiHidden/>
    <w:rsid w:val="00016374"/>
  </w:style>
  <w:style w:type="numbering" w:customStyle="1" w:styleId="NoList331">
    <w:name w:val="No List331"/>
    <w:next w:val="a5"/>
    <w:uiPriority w:val="99"/>
    <w:semiHidden/>
    <w:unhideWhenUsed/>
    <w:rsid w:val="00016374"/>
  </w:style>
  <w:style w:type="numbering" w:customStyle="1" w:styleId="1210">
    <w:name w:val="목록 없음121"/>
    <w:next w:val="a5"/>
    <w:semiHidden/>
    <w:unhideWhenUsed/>
    <w:rsid w:val="00016374"/>
  </w:style>
  <w:style w:type="numbering" w:customStyle="1" w:styleId="221">
    <w:name w:val="목록 없음221"/>
    <w:next w:val="a5"/>
    <w:semiHidden/>
    <w:rsid w:val="00016374"/>
  </w:style>
  <w:style w:type="numbering" w:customStyle="1" w:styleId="NoList431">
    <w:name w:val="No List431"/>
    <w:next w:val="a5"/>
    <w:uiPriority w:val="99"/>
    <w:semiHidden/>
    <w:unhideWhenUsed/>
    <w:rsid w:val="00016374"/>
  </w:style>
  <w:style w:type="numbering" w:customStyle="1" w:styleId="NoList531">
    <w:name w:val="No List531"/>
    <w:next w:val="a5"/>
    <w:uiPriority w:val="99"/>
    <w:semiHidden/>
    <w:rsid w:val="00016374"/>
  </w:style>
  <w:style w:type="numbering" w:customStyle="1" w:styleId="NoList621">
    <w:name w:val="No List621"/>
    <w:next w:val="a5"/>
    <w:uiPriority w:val="99"/>
    <w:semiHidden/>
    <w:rsid w:val="00016374"/>
  </w:style>
  <w:style w:type="numbering" w:customStyle="1" w:styleId="NoList721">
    <w:name w:val="No List721"/>
    <w:next w:val="a5"/>
    <w:uiPriority w:val="99"/>
    <w:semiHidden/>
    <w:rsid w:val="00016374"/>
  </w:style>
  <w:style w:type="numbering" w:customStyle="1" w:styleId="NoList1131">
    <w:name w:val="No List1131"/>
    <w:next w:val="a5"/>
    <w:uiPriority w:val="99"/>
    <w:semiHidden/>
    <w:rsid w:val="00016374"/>
  </w:style>
  <w:style w:type="numbering" w:customStyle="1" w:styleId="NoList2121">
    <w:name w:val="No List2121"/>
    <w:next w:val="a5"/>
    <w:uiPriority w:val="99"/>
    <w:semiHidden/>
    <w:rsid w:val="00016374"/>
  </w:style>
  <w:style w:type="numbering" w:customStyle="1" w:styleId="NoList821">
    <w:name w:val="No List821"/>
    <w:next w:val="a5"/>
    <w:uiPriority w:val="99"/>
    <w:semiHidden/>
    <w:rsid w:val="00016374"/>
  </w:style>
  <w:style w:type="numbering" w:customStyle="1" w:styleId="NoList1221">
    <w:name w:val="No List1221"/>
    <w:next w:val="a5"/>
    <w:uiPriority w:val="99"/>
    <w:semiHidden/>
    <w:rsid w:val="00016374"/>
  </w:style>
  <w:style w:type="numbering" w:customStyle="1" w:styleId="NoList2221">
    <w:name w:val="No List2221"/>
    <w:next w:val="a5"/>
    <w:uiPriority w:val="99"/>
    <w:semiHidden/>
    <w:rsid w:val="00016374"/>
  </w:style>
  <w:style w:type="numbering" w:customStyle="1" w:styleId="NoList921">
    <w:name w:val="No List921"/>
    <w:next w:val="a5"/>
    <w:uiPriority w:val="99"/>
    <w:semiHidden/>
    <w:rsid w:val="00016374"/>
  </w:style>
  <w:style w:type="numbering" w:customStyle="1" w:styleId="NoList1321">
    <w:name w:val="No List1321"/>
    <w:next w:val="a5"/>
    <w:semiHidden/>
    <w:rsid w:val="00016374"/>
  </w:style>
  <w:style w:type="numbering" w:customStyle="1" w:styleId="NoList2321">
    <w:name w:val="No List2321"/>
    <w:next w:val="a5"/>
    <w:semiHidden/>
    <w:rsid w:val="00016374"/>
  </w:style>
  <w:style w:type="numbering" w:customStyle="1" w:styleId="NoList1021">
    <w:name w:val="No List1021"/>
    <w:next w:val="a5"/>
    <w:uiPriority w:val="99"/>
    <w:semiHidden/>
    <w:rsid w:val="00016374"/>
  </w:style>
  <w:style w:type="numbering" w:customStyle="1" w:styleId="NoList1421">
    <w:name w:val="No List1421"/>
    <w:next w:val="a5"/>
    <w:semiHidden/>
    <w:rsid w:val="00016374"/>
  </w:style>
  <w:style w:type="numbering" w:customStyle="1" w:styleId="NoList2421">
    <w:name w:val="No List2421"/>
    <w:next w:val="a5"/>
    <w:semiHidden/>
    <w:rsid w:val="00016374"/>
  </w:style>
  <w:style w:type="numbering" w:customStyle="1" w:styleId="NoList3121">
    <w:name w:val="No List3121"/>
    <w:next w:val="a5"/>
    <w:uiPriority w:val="99"/>
    <w:semiHidden/>
    <w:rsid w:val="00016374"/>
  </w:style>
  <w:style w:type="numbering" w:customStyle="1" w:styleId="NoList4121">
    <w:name w:val="No List4121"/>
    <w:next w:val="a5"/>
    <w:uiPriority w:val="99"/>
    <w:semiHidden/>
    <w:rsid w:val="00016374"/>
  </w:style>
  <w:style w:type="numbering" w:customStyle="1" w:styleId="NoList5121">
    <w:name w:val="No List5121"/>
    <w:next w:val="a5"/>
    <w:uiPriority w:val="99"/>
    <w:semiHidden/>
    <w:rsid w:val="00016374"/>
  </w:style>
  <w:style w:type="numbering" w:customStyle="1" w:styleId="NoList1521">
    <w:name w:val="No List1521"/>
    <w:next w:val="a5"/>
    <w:semiHidden/>
    <w:rsid w:val="00016374"/>
  </w:style>
  <w:style w:type="numbering" w:customStyle="1" w:styleId="NoList1621">
    <w:name w:val="No List1621"/>
    <w:next w:val="a5"/>
    <w:semiHidden/>
    <w:rsid w:val="00016374"/>
  </w:style>
  <w:style w:type="numbering" w:customStyle="1" w:styleId="1211">
    <w:name w:val="无列表121"/>
    <w:next w:val="a5"/>
    <w:semiHidden/>
    <w:rsid w:val="00016374"/>
  </w:style>
  <w:style w:type="numbering" w:customStyle="1" w:styleId="NoList11121">
    <w:name w:val="No List11121"/>
    <w:next w:val="a5"/>
    <w:uiPriority w:val="99"/>
    <w:semiHidden/>
    <w:rsid w:val="00016374"/>
  </w:style>
  <w:style w:type="numbering" w:customStyle="1" w:styleId="216">
    <w:name w:val="无列表21"/>
    <w:next w:val="a5"/>
    <w:uiPriority w:val="99"/>
    <w:semiHidden/>
    <w:unhideWhenUsed/>
    <w:rsid w:val="00016374"/>
  </w:style>
  <w:style w:type="numbering" w:customStyle="1" w:styleId="313">
    <w:name w:val="无列表31"/>
    <w:next w:val="a5"/>
    <w:uiPriority w:val="99"/>
    <w:semiHidden/>
    <w:unhideWhenUsed/>
    <w:rsid w:val="00016374"/>
  </w:style>
  <w:style w:type="numbering" w:customStyle="1" w:styleId="NoList201">
    <w:name w:val="No List201"/>
    <w:next w:val="a5"/>
    <w:semiHidden/>
    <w:rsid w:val="00016374"/>
  </w:style>
  <w:style w:type="numbering" w:customStyle="1" w:styleId="NoList271">
    <w:name w:val="No List271"/>
    <w:next w:val="a5"/>
    <w:uiPriority w:val="99"/>
    <w:semiHidden/>
    <w:unhideWhenUsed/>
    <w:rsid w:val="00016374"/>
  </w:style>
  <w:style w:type="numbering" w:customStyle="1" w:styleId="NoList281">
    <w:name w:val="No List281"/>
    <w:next w:val="a5"/>
    <w:uiPriority w:val="99"/>
    <w:semiHidden/>
    <w:unhideWhenUsed/>
    <w:rsid w:val="00016374"/>
  </w:style>
  <w:style w:type="paragraph" w:customStyle="1" w:styleId="82">
    <w:name w:val="修订8"/>
    <w:hidden/>
    <w:uiPriority w:val="99"/>
    <w:semiHidden/>
    <w:qFormat/>
    <w:rsid w:val="00016374"/>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qFormat/>
    <w:rsid w:val="00016374"/>
    <w:rPr>
      <w:rFonts w:ascii="Arial" w:hAnsi="Arial"/>
      <w:sz w:val="28"/>
      <w:lang w:val="en-GB"/>
    </w:rPr>
  </w:style>
  <w:style w:type="paragraph" w:customStyle="1" w:styleId="2f9">
    <w:name w:val="无间隔2"/>
    <w:uiPriority w:val="99"/>
    <w:qFormat/>
    <w:rsid w:val="00016374"/>
    <w:rPr>
      <w:rFonts w:ascii="Times New Roman" w:eastAsia="宋体" w:hAnsi="Times New Roman"/>
      <w:lang w:val="en-GB" w:eastAsia="en-US"/>
    </w:rPr>
  </w:style>
  <w:style w:type="paragraph" w:customStyle="1" w:styleId="Objetducommentaire">
    <w:name w:val="Objet du commentaire"/>
    <w:basedOn w:val="af3"/>
    <w:next w:val="af3"/>
    <w:uiPriority w:val="99"/>
    <w:semiHidden/>
    <w:qFormat/>
    <w:rsid w:val="00016374"/>
    <w:pPr>
      <w:overflowPunct/>
      <w:autoSpaceDE/>
      <w:autoSpaceDN/>
      <w:adjustRightInd/>
      <w:textAlignment w:val="auto"/>
    </w:pPr>
    <w:rPr>
      <w:rFonts w:eastAsia="PMingLiU"/>
      <w:b/>
      <w:bCs/>
      <w:lang w:eastAsia="x-none"/>
    </w:rPr>
  </w:style>
  <w:style w:type="paragraph" w:customStyle="1" w:styleId="Textedebulles">
    <w:name w:val="Texte de bulles"/>
    <w:basedOn w:val="a2"/>
    <w:uiPriority w:val="99"/>
    <w:semiHidden/>
    <w:qFormat/>
    <w:rsid w:val="00016374"/>
    <w:pPr>
      <w:overflowPunct/>
      <w:autoSpaceDE/>
      <w:autoSpaceDN/>
      <w:adjustRightInd/>
      <w:textAlignment w:val="auto"/>
    </w:pPr>
    <w:rPr>
      <w:rFonts w:ascii="Tahoma" w:eastAsia="PMingLiU" w:hAnsi="Tahoma" w:cs="Tahoma"/>
      <w:sz w:val="16"/>
      <w:szCs w:val="16"/>
      <w:lang w:eastAsia="en-GB"/>
    </w:rPr>
  </w:style>
  <w:style w:type="character" w:customStyle="1" w:styleId="salin1c">
    <w:name w:val="salin1c"/>
    <w:semiHidden/>
    <w:qFormat/>
    <w:rsid w:val="00016374"/>
    <w:rPr>
      <w:rFonts w:ascii="Arial" w:hAnsi="Arial" w:cs="Arial"/>
      <w:color w:val="auto"/>
      <w:sz w:val="20"/>
      <w:szCs w:val="20"/>
    </w:rPr>
  </w:style>
  <w:style w:type="paragraph" w:customStyle="1" w:styleId="Arial1">
    <w:name w:val="正文 + Arial"/>
    <w:aliases w:val="8 磅,加粗,段后: 0 磅"/>
    <w:basedOn w:val="TAL"/>
    <w:uiPriority w:val="99"/>
    <w:qFormat/>
    <w:rsid w:val="00016374"/>
    <w:pPr>
      <w:overflowPunct/>
      <w:autoSpaceDE/>
      <w:autoSpaceDN/>
      <w:adjustRightInd/>
      <w:textAlignment w:val="auto"/>
    </w:pPr>
    <w:rPr>
      <w:rFonts w:eastAsia="宋体"/>
      <w:sz w:val="16"/>
      <w:szCs w:val="16"/>
      <w:lang w:eastAsia="x-none"/>
    </w:rPr>
  </w:style>
  <w:style w:type="paragraph" w:customStyle="1" w:styleId="xl22">
    <w:name w:val="xl22"/>
    <w:basedOn w:val="a2"/>
    <w:uiPriority w:val="99"/>
    <w:qFormat/>
    <w:rsid w:val="00016374"/>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character" w:customStyle="1" w:styleId="afffff3">
    <w:name w:val="コメント内容 (文字)"/>
    <w:qFormat/>
    <w:rsid w:val="00016374"/>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016374"/>
    <w:rPr>
      <w:rFonts w:ascii="Arial" w:hAnsi="Arial"/>
      <w:sz w:val="36"/>
      <w:lang w:val="en-GB" w:eastAsia="en-US"/>
    </w:rPr>
  </w:style>
  <w:style w:type="character" w:customStyle="1" w:styleId="NurTextZchn1">
    <w:name w:val="Nur Text Zchn1"/>
    <w:qFormat/>
    <w:rsid w:val="00016374"/>
    <w:rPr>
      <w:rFonts w:ascii="Courier New" w:hAnsi="Courier New" w:cs="Courier New"/>
      <w:lang w:val="en-GB" w:eastAsia="en-US"/>
    </w:rPr>
  </w:style>
  <w:style w:type="character" w:customStyle="1" w:styleId="EndnotentextZchn1">
    <w:name w:val="Endnotentext Zchn1"/>
    <w:qFormat/>
    <w:rsid w:val="00016374"/>
    <w:rPr>
      <w:rFonts w:ascii="Times New Roman" w:hAnsi="Times New Roman"/>
      <w:lang w:val="en-GB" w:eastAsia="en-US"/>
    </w:rPr>
  </w:style>
  <w:style w:type="paragraph" w:customStyle="1" w:styleId="3f3">
    <w:name w:val="吹き出し3"/>
    <w:basedOn w:val="a2"/>
    <w:uiPriority w:val="99"/>
    <w:semiHidden/>
    <w:qFormat/>
    <w:rsid w:val="00016374"/>
    <w:rPr>
      <w:rFonts w:ascii="Tahoma" w:eastAsia="MS Mincho" w:hAnsi="Tahoma" w:cs="Tahoma"/>
      <w:sz w:val="16"/>
      <w:szCs w:val="16"/>
      <w:lang w:eastAsia="en-GB"/>
    </w:rPr>
  </w:style>
  <w:style w:type="numbering" w:customStyle="1" w:styleId="1fe">
    <w:name w:val="リストなし1"/>
    <w:next w:val="a5"/>
    <w:uiPriority w:val="99"/>
    <w:semiHidden/>
    <w:unhideWhenUsed/>
    <w:rsid w:val="00016374"/>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016374"/>
    <w:rPr>
      <w:rFonts w:ascii="Times New Roman" w:hAnsi="Times New Roman"/>
      <w:b/>
      <w:lang w:val="en-GB" w:eastAsia="ko-KR"/>
    </w:rPr>
  </w:style>
  <w:style w:type="character" w:customStyle="1" w:styleId="11BodyTextChar">
    <w:name w:val="11 BodyText Char"/>
    <w:aliases w:val="Block_Text Char,np Char,b Char"/>
    <w:link w:val="11BodyText"/>
    <w:uiPriority w:val="99"/>
    <w:qFormat/>
    <w:rsid w:val="00016374"/>
    <w:rPr>
      <w:rFonts w:ascii="Arial" w:eastAsia="宋体" w:hAnsi="Arial"/>
      <w:lang w:val="en-US" w:eastAsia="en-GB"/>
    </w:rPr>
  </w:style>
  <w:style w:type="paragraph" w:customStyle="1" w:styleId="TableContent-Bulleted">
    <w:name w:val="Table Content - Bulleted"/>
    <w:basedOn w:val="a2"/>
    <w:uiPriority w:val="99"/>
    <w:qFormat/>
    <w:rsid w:val="00016374"/>
    <w:pPr>
      <w:numPr>
        <w:numId w:val="10"/>
      </w:numPr>
    </w:pPr>
    <w:rPr>
      <w:rFonts w:eastAsia="Times New Roman"/>
      <w:lang w:eastAsia="en-GB"/>
    </w:rPr>
  </w:style>
  <w:style w:type="paragraph" w:customStyle="1" w:styleId="Tadc">
    <w:name w:val="Tadc"/>
    <w:basedOn w:val="a2"/>
    <w:qFormat/>
    <w:rsid w:val="00016374"/>
    <w:rPr>
      <w:rFonts w:eastAsia="宋体" w:cs="v4.2.0"/>
      <w:lang w:eastAsia="en-GB"/>
    </w:rPr>
  </w:style>
  <w:style w:type="paragraph" w:customStyle="1" w:styleId="Atl">
    <w:name w:val="Atl"/>
    <w:basedOn w:val="a2"/>
    <w:uiPriority w:val="99"/>
    <w:qFormat/>
    <w:rsid w:val="00016374"/>
    <w:rPr>
      <w:rFonts w:eastAsia="宋体" w:cs="v4.2.0"/>
      <w:lang w:eastAsia="en-GB"/>
    </w:rPr>
  </w:style>
  <w:style w:type="character" w:customStyle="1" w:styleId="searchcontent1">
    <w:name w:val="search_content1"/>
    <w:qFormat/>
    <w:rsid w:val="00016374"/>
    <w:rPr>
      <w:sz w:val="13"/>
      <w:szCs w:val="13"/>
    </w:rPr>
  </w:style>
  <w:style w:type="paragraph" w:customStyle="1" w:styleId="Es">
    <w:name w:val="Es"/>
    <w:basedOn w:val="B1"/>
    <w:uiPriority w:val="99"/>
    <w:qFormat/>
    <w:rsid w:val="00016374"/>
    <w:rPr>
      <w:rFonts w:eastAsia="宋体" w:cs="v4.2.0"/>
      <w:lang w:eastAsia="en-GB"/>
    </w:rPr>
  </w:style>
  <w:style w:type="paragraph" w:customStyle="1" w:styleId="TTH">
    <w:name w:val="TTH"/>
    <w:basedOn w:val="a2"/>
    <w:uiPriority w:val="99"/>
    <w:qFormat/>
    <w:rsid w:val="00016374"/>
    <w:pPr>
      <w:jc w:val="center"/>
    </w:pPr>
    <w:rPr>
      <w:rFonts w:ascii="Arial" w:eastAsia="宋体" w:hAnsi="Arial" w:cs="Arial"/>
      <w:b/>
      <w:lang w:eastAsia="en-GB"/>
    </w:rPr>
  </w:style>
  <w:style w:type="paragraph" w:customStyle="1" w:styleId="standard">
    <w:name w:val="standard"/>
    <w:uiPriority w:val="99"/>
    <w:qFormat/>
    <w:rsid w:val="00016374"/>
    <w:pPr>
      <w:numPr>
        <w:numId w:val="11"/>
      </w:numPr>
      <w:tabs>
        <w:tab w:val="clear" w:pos="1191"/>
        <w:tab w:val="left" w:pos="426"/>
      </w:tabs>
      <w:ind w:left="0" w:firstLine="0"/>
    </w:pPr>
    <w:rPr>
      <w:rFonts w:ascii="Times New Roman" w:eastAsia="宋体" w:hAnsi="Times New Roman"/>
      <w:lang w:val="en-GB" w:eastAsia="zh-CN"/>
    </w:rPr>
  </w:style>
  <w:style w:type="paragraph" w:customStyle="1" w:styleId="Headernonumber">
    <w:name w:val="Header_nonumber"/>
    <w:basedOn w:val="11"/>
    <w:uiPriority w:val="99"/>
    <w:qFormat/>
    <w:rsid w:val="00016374"/>
    <w:pPr>
      <w:numPr>
        <w:numId w:val="12"/>
      </w:numPr>
      <w:tabs>
        <w:tab w:val="clear" w:pos="737"/>
        <w:tab w:val="left" w:pos="432"/>
      </w:tabs>
      <w:overflowPunct/>
      <w:autoSpaceDE/>
      <w:autoSpaceDN/>
      <w:adjustRightInd/>
      <w:ind w:left="0" w:firstLine="0"/>
      <w:textAlignment w:val="auto"/>
      <w:outlineLvl w:val="9"/>
    </w:pPr>
    <w:rPr>
      <w:rFonts w:eastAsia="宋体"/>
      <w:lang w:eastAsia="zh-CN"/>
    </w:rPr>
  </w:style>
  <w:style w:type="paragraph" w:customStyle="1" w:styleId="21">
    <w:name w:val="21"/>
    <w:basedOn w:val="a2"/>
    <w:uiPriority w:val="99"/>
    <w:qFormat/>
    <w:rsid w:val="00016374"/>
    <w:pPr>
      <w:numPr>
        <w:ilvl w:val="1"/>
        <w:numId w:val="13"/>
      </w:numPr>
      <w:snapToGrid w:val="0"/>
      <w:spacing w:before="100" w:beforeAutospacing="1" w:after="100" w:afterAutospacing="1"/>
    </w:pPr>
    <w:rPr>
      <w:rFonts w:ascii="Arial" w:eastAsia="宋体" w:hAnsi="Arial" w:cs="Arial"/>
      <w:sz w:val="18"/>
      <w:szCs w:val="18"/>
      <w:lang w:val="en-US" w:eastAsia="zh-CN"/>
    </w:rPr>
  </w:style>
  <w:style w:type="paragraph" w:customStyle="1" w:styleId="TableDescription">
    <w:name w:val="Table Description"/>
    <w:basedOn w:val="a2"/>
    <w:next w:val="a2"/>
    <w:link w:val="TableDescriptionChar"/>
    <w:qFormat/>
    <w:rsid w:val="00016374"/>
    <w:pPr>
      <w:keepNext/>
      <w:topLinePunct/>
      <w:snapToGrid w:val="0"/>
      <w:spacing w:before="320" w:after="80" w:line="240" w:lineRule="atLeast"/>
      <w:outlineLvl w:val="7"/>
    </w:pPr>
    <w:rPr>
      <w:rFonts w:eastAsia="宋体"/>
      <w:spacing w:val="-4"/>
      <w:kern w:val="2"/>
      <w:sz w:val="21"/>
      <w:szCs w:val="21"/>
      <w:lang w:val="x-none" w:eastAsia="zh-CN"/>
    </w:rPr>
  </w:style>
  <w:style w:type="character" w:customStyle="1" w:styleId="TableDescriptionChar">
    <w:name w:val="Table Description Char"/>
    <w:link w:val="TableDescription"/>
    <w:qFormat/>
    <w:rsid w:val="00016374"/>
    <w:rPr>
      <w:rFonts w:ascii="Times New Roman" w:eastAsia="宋体" w:hAnsi="Times New Roman"/>
      <w:spacing w:val="-4"/>
      <w:kern w:val="2"/>
      <w:sz w:val="21"/>
      <w:szCs w:val="21"/>
      <w:lang w:val="x-none" w:eastAsia="zh-CN"/>
    </w:rPr>
  </w:style>
  <w:style w:type="paragraph" w:customStyle="1" w:styleId="Heading3Specs">
    <w:name w:val="Heading 3 Specs"/>
    <w:basedOn w:val="30"/>
    <w:uiPriority w:val="99"/>
    <w:qFormat/>
    <w:rsid w:val="00016374"/>
    <w:pPr>
      <w:spacing w:before="200" w:after="0"/>
      <w:ind w:left="0" w:firstLine="0"/>
    </w:pPr>
    <w:rPr>
      <w:rFonts w:eastAsia="Times New Roman" w:cs="Arial"/>
      <w:bCs/>
      <w:lang w:eastAsia="en-GB"/>
    </w:rPr>
  </w:style>
  <w:style w:type="paragraph" w:customStyle="1" w:styleId="Heading4specs">
    <w:name w:val="Heading4 specs"/>
    <w:basedOn w:val="Heading3Specs"/>
    <w:uiPriority w:val="99"/>
    <w:qFormat/>
    <w:rsid w:val="00016374"/>
    <w:rPr>
      <w:sz w:val="24"/>
    </w:rPr>
  </w:style>
  <w:style w:type="table" w:customStyle="1" w:styleId="TableStyle11">
    <w:name w:val="Table Style11"/>
    <w:basedOn w:val="a4"/>
    <w:qFormat/>
    <w:rsid w:val="00016374"/>
    <w:rPr>
      <w:rFonts w:ascii="Times New Roman" w:eastAsia="Times New Roman" w:hAnsi="Times New Roman"/>
      <w:lang w:val="sv-SE" w:eastAsia="sv-SE"/>
    </w:rPr>
    <w:tblPr/>
  </w:style>
  <w:style w:type="table" w:customStyle="1" w:styleId="TableGrid11">
    <w:name w:val="Table Grid11"/>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純文字 字元1"/>
    <w:qFormat/>
    <w:rsid w:val="00016374"/>
    <w:rPr>
      <w:rFonts w:ascii="MingLiU" w:eastAsia="MingLiU" w:hAnsi="Courier New" w:cs="Courier New"/>
      <w:sz w:val="24"/>
      <w:szCs w:val="24"/>
      <w:lang w:val="en-GB" w:eastAsia="en-US"/>
    </w:rPr>
  </w:style>
  <w:style w:type="character" w:customStyle="1" w:styleId="1ff0">
    <w:name w:val="章節附註文字 字元1"/>
    <w:qFormat/>
    <w:rsid w:val="00016374"/>
    <w:rPr>
      <w:lang w:val="en-GB" w:eastAsia="en-US"/>
    </w:rPr>
  </w:style>
  <w:style w:type="character" w:customStyle="1" w:styleId="Absatz-Standardschriftart4">
    <w:name w:val="Absatz-Standardschriftart4"/>
    <w:qFormat/>
    <w:rsid w:val="00016374"/>
  </w:style>
  <w:style w:type="paragraph" w:customStyle="1" w:styleId="222">
    <w:name w:val="本文 2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016374"/>
    <w:rPr>
      <w:rFonts w:ascii="CG Times (WN)" w:eastAsia="Malgun Gothic" w:hAnsi="CG Times (WN)"/>
      <w:b/>
      <w:lang w:val="en-GB" w:eastAsia="en-US"/>
    </w:rPr>
  </w:style>
  <w:style w:type="paragraph" w:customStyle="1" w:styleId="4b">
    <w:name w:val="吹き出し4"/>
    <w:basedOn w:val="a2"/>
    <w:uiPriority w:val="99"/>
    <w:qFormat/>
    <w:rsid w:val="00016374"/>
    <w:rPr>
      <w:rFonts w:ascii="Tahoma" w:eastAsia="MS Mincho" w:hAnsi="Tahoma" w:cs="Tahoma"/>
      <w:sz w:val="16"/>
      <w:szCs w:val="16"/>
      <w:lang w:eastAsia="en-GB"/>
    </w:rPr>
  </w:style>
  <w:style w:type="paragraph" w:customStyle="1" w:styleId="2fa">
    <w:name w:val="変更箇所2"/>
    <w:hidden/>
    <w:semiHidden/>
    <w:qFormat/>
    <w:rsid w:val="00016374"/>
    <w:rPr>
      <w:rFonts w:ascii="Times New Roman" w:eastAsia="MS Mincho" w:hAnsi="Times New Roman"/>
      <w:lang w:val="en-GB" w:eastAsia="en-US"/>
    </w:rPr>
  </w:style>
  <w:style w:type="character" w:customStyle="1" w:styleId="2fb">
    <w:name w:val="段落フォント2"/>
    <w:qFormat/>
    <w:rsid w:val="00016374"/>
  </w:style>
  <w:style w:type="character" w:customStyle="1" w:styleId="2fc">
    <w:name w:val="コメント参照2"/>
    <w:qFormat/>
    <w:rsid w:val="00016374"/>
    <w:rPr>
      <w:sz w:val="16"/>
    </w:rPr>
  </w:style>
  <w:style w:type="paragraph" w:customStyle="1" w:styleId="2fd">
    <w:name w:val="図表番号2"/>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e">
    <w:name w:val="段落番号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3">
    <w:name w:val="段落番号 22"/>
    <w:basedOn w:val="2fe"/>
    <w:uiPriority w:val="99"/>
    <w:qFormat/>
    <w:rsid w:val="00016374"/>
    <w:pPr>
      <w:ind w:left="851" w:hanging="284"/>
    </w:pPr>
  </w:style>
  <w:style w:type="paragraph" w:customStyle="1" w:styleId="2ff">
    <w:name w:val="箇条書き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4">
    <w:name w:val="箇条書き 22"/>
    <w:basedOn w:val="2ff"/>
    <w:uiPriority w:val="99"/>
    <w:qFormat/>
    <w:rsid w:val="00016374"/>
    <w:pPr>
      <w:tabs>
        <w:tab w:val="clear" w:pos="644"/>
        <w:tab w:val="num" w:pos="1494"/>
      </w:tabs>
      <w:ind w:left="851" w:hanging="284"/>
    </w:pPr>
  </w:style>
  <w:style w:type="paragraph" w:customStyle="1" w:styleId="321">
    <w:name w:val="箇条書き 32"/>
    <w:basedOn w:val="224"/>
    <w:uiPriority w:val="99"/>
    <w:qFormat/>
    <w:rsid w:val="00016374"/>
    <w:pPr>
      <w:ind w:left="1135"/>
    </w:pPr>
  </w:style>
  <w:style w:type="paragraph" w:customStyle="1" w:styleId="225">
    <w:name w:val="一覧 2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5"/>
    <w:uiPriority w:val="99"/>
    <w:qFormat/>
    <w:rsid w:val="00016374"/>
    <w:pPr>
      <w:ind w:left="1135"/>
    </w:pPr>
  </w:style>
  <w:style w:type="paragraph" w:customStyle="1" w:styleId="420">
    <w:name w:val="一覧 42"/>
    <w:basedOn w:val="322"/>
    <w:uiPriority w:val="99"/>
    <w:qFormat/>
    <w:rsid w:val="00016374"/>
    <w:pPr>
      <w:ind w:left="1418"/>
    </w:pPr>
  </w:style>
  <w:style w:type="paragraph" w:customStyle="1" w:styleId="520">
    <w:name w:val="一覧 52"/>
    <w:basedOn w:val="420"/>
    <w:uiPriority w:val="99"/>
    <w:qFormat/>
    <w:rsid w:val="00016374"/>
    <w:pPr>
      <w:ind w:left="1702"/>
    </w:pPr>
  </w:style>
  <w:style w:type="paragraph" w:customStyle="1" w:styleId="421">
    <w:name w:val="箇条書き 42"/>
    <w:basedOn w:val="321"/>
    <w:uiPriority w:val="99"/>
    <w:qFormat/>
    <w:rsid w:val="00016374"/>
    <w:pPr>
      <w:ind w:left="1418"/>
    </w:pPr>
  </w:style>
  <w:style w:type="paragraph" w:customStyle="1" w:styleId="521">
    <w:name w:val="箇条書き 52"/>
    <w:basedOn w:val="421"/>
    <w:uiPriority w:val="99"/>
    <w:qFormat/>
    <w:rsid w:val="00016374"/>
  </w:style>
  <w:style w:type="paragraph" w:customStyle="1" w:styleId="2ff0">
    <w:name w:val="コメント文字列2"/>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2ff1">
    <w:name w:val="コメント内容2"/>
    <w:basedOn w:val="2ff0"/>
    <w:next w:val="2ff0"/>
    <w:uiPriority w:val="99"/>
    <w:qFormat/>
    <w:rsid w:val="00016374"/>
    <w:rPr>
      <w:b/>
      <w:bCs/>
    </w:rPr>
  </w:style>
  <w:style w:type="paragraph" w:customStyle="1" w:styleId="2ff2">
    <w:name w:val="見出しマップ2"/>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f3">
    <w:name w:val="書式なし2"/>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26">
    <w:name w:val="本文インデント 22"/>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2ff4">
    <w:name w:val="標準インデント2"/>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2ff5">
    <w:name w:val="記2"/>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20">
    <w:name w:val="HTML 書式付き2"/>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har13">
    <w:name w:val="纯文本 Char1"/>
    <w:qFormat/>
    <w:rsid w:val="00016374"/>
    <w:rPr>
      <w:rFonts w:ascii="宋体" w:hAnsi="Courier New" w:cs="Courier New"/>
      <w:sz w:val="21"/>
      <w:szCs w:val="21"/>
      <w:lang w:val="en-GB" w:eastAsia="en-US"/>
    </w:rPr>
  </w:style>
  <w:style w:type="character" w:customStyle="1" w:styleId="Char14">
    <w:name w:val="尾注文本 Char1"/>
    <w:qFormat/>
    <w:rsid w:val="00016374"/>
    <w:rPr>
      <w:rFonts w:ascii="Times New Roman" w:hAnsi="Times New Roman"/>
      <w:lang w:val="en-GB" w:eastAsia="en-US"/>
    </w:rPr>
  </w:style>
  <w:style w:type="paragraph" w:customStyle="1" w:styleId="3f4">
    <w:name w:val="无间隔3"/>
    <w:uiPriority w:val="99"/>
    <w:qFormat/>
    <w:rsid w:val="00016374"/>
    <w:rPr>
      <w:rFonts w:ascii="Times New Roman" w:eastAsia="宋体"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016374"/>
    <w:rPr>
      <w:rFonts w:ascii="Arial" w:eastAsia="Times New Roman" w:hAnsi="Arial"/>
      <w:sz w:val="36"/>
      <w:lang w:val="en-GB"/>
    </w:rPr>
  </w:style>
  <w:style w:type="paragraph" w:customStyle="1" w:styleId="editorsnote0">
    <w:name w:val="editorsnote"/>
    <w:basedOn w:val="a2"/>
    <w:uiPriority w:val="99"/>
    <w:qFormat/>
    <w:rsid w:val="00016374"/>
    <w:pPr>
      <w:overflowPunct/>
      <w:autoSpaceDE/>
      <w:autoSpaceDN/>
      <w:adjustRightInd/>
      <w:spacing w:after="0"/>
      <w:textAlignment w:val="auto"/>
    </w:pPr>
    <w:rPr>
      <w:rFonts w:ascii="MS PGothic" w:eastAsia="MS PGothic" w:hAnsi="MS PGothic" w:cs="MS PGothic"/>
      <w:sz w:val="24"/>
      <w:szCs w:val="24"/>
      <w:lang w:val="en-US" w:eastAsia="en-GB"/>
    </w:rPr>
  </w:style>
  <w:style w:type="paragraph" w:styleId="afffff4">
    <w:name w:val="Subtitle"/>
    <w:basedOn w:val="a2"/>
    <w:next w:val="a2"/>
    <w:link w:val="afffff5"/>
    <w:uiPriority w:val="99"/>
    <w:qFormat/>
    <w:rsid w:val="00016374"/>
    <w:pPr>
      <w:overflowPunct/>
      <w:autoSpaceDE/>
      <w:autoSpaceDN/>
      <w:adjustRightInd/>
      <w:spacing w:after="60"/>
      <w:jc w:val="center"/>
      <w:textAlignment w:val="auto"/>
      <w:outlineLvl w:val="1"/>
    </w:pPr>
    <w:rPr>
      <w:rFonts w:ascii="Cambria" w:eastAsia="PMingLiU" w:hAnsi="Cambria"/>
      <w:i/>
      <w:iCs/>
      <w:sz w:val="24"/>
      <w:szCs w:val="24"/>
      <w:lang w:eastAsia="en-GB"/>
    </w:rPr>
  </w:style>
  <w:style w:type="character" w:customStyle="1" w:styleId="afffff5">
    <w:name w:val="副标题 字符"/>
    <w:basedOn w:val="a3"/>
    <w:link w:val="afffff4"/>
    <w:uiPriority w:val="99"/>
    <w:qFormat/>
    <w:rsid w:val="00016374"/>
    <w:rPr>
      <w:rFonts w:ascii="Cambria" w:eastAsia="PMingLiU" w:hAnsi="Cambria"/>
      <w:i/>
      <w:iCs/>
      <w:sz w:val="24"/>
      <w:szCs w:val="24"/>
      <w:lang w:val="en-GB" w:eastAsia="en-GB"/>
    </w:rPr>
  </w:style>
  <w:style w:type="paragraph" w:styleId="afffff6">
    <w:name w:val="Quote"/>
    <w:basedOn w:val="a2"/>
    <w:next w:val="a2"/>
    <w:link w:val="afffff7"/>
    <w:uiPriority w:val="29"/>
    <w:qFormat/>
    <w:rsid w:val="00016374"/>
    <w:pPr>
      <w:overflowPunct/>
      <w:autoSpaceDE/>
      <w:autoSpaceDN/>
      <w:adjustRightInd/>
      <w:jc w:val="both"/>
      <w:textAlignment w:val="auto"/>
    </w:pPr>
    <w:rPr>
      <w:rFonts w:ascii="Arial" w:eastAsia="PMingLiU" w:hAnsi="Arial"/>
      <w:i/>
      <w:iCs/>
      <w:lang w:eastAsia="en-GB"/>
    </w:rPr>
  </w:style>
  <w:style w:type="character" w:customStyle="1" w:styleId="afffff7">
    <w:name w:val="引用 字符"/>
    <w:basedOn w:val="a3"/>
    <w:link w:val="afffff6"/>
    <w:uiPriority w:val="29"/>
    <w:qFormat/>
    <w:rsid w:val="00016374"/>
    <w:rPr>
      <w:rFonts w:ascii="Arial" w:eastAsia="PMingLiU" w:hAnsi="Arial"/>
      <w:i/>
      <w:iCs/>
      <w:lang w:val="en-GB" w:eastAsia="en-GB"/>
    </w:rPr>
  </w:style>
  <w:style w:type="paragraph" w:styleId="afffff8">
    <w:name w:val="Intense Quote"/>
    <w:basedOn w:val="a2"/>
    <w:next w:val="a2"/>
    <w:link w:val="afffff9"/>
    <w:uiPriority w:val="30"/>
    <w:qFormat/>
    <w:rsid w:val="00016374"/>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lang w:eastAsia="en-GB"/>
    </w:rPr>
  </w:style>
  <w:style w:type="character" w:customStyle="1" w:styleId="afffff9">
    <w:name w:val="明显引用 字符"/>
    <w:basedOn w:val="a3"/>
    <w:link w:val="afffff8"/>
    <w:uiPriority w:val="30"/>
    <w:qFormat/>
    <w:rsid w:val="00016374"/>
    <w:rPr>
      <w:rFonts w:ascii="Arial" w:eastAsia="PMingLiU" w:hAnsi="Arial"/>
      <w:b/>
      <w:bCs/>
      <w:i/>
      <w:iCs/>
      <w:color w:val="4F81BD"/>
      <w:lang w:val="en-GB" w:eastAsia="en-GB"/>
    </w:rPr>
  </w:style>
  <w:style w:type="character" w:styleId="afffffa">
    <w:name w:val="Subtle Emphasis"/>
    <w:uiPriority w:val="19"/>
    <w:qFormat/>
    <w:rsid w:val="00016374"/>
    <w:rPr>
      <w:i/>
      <w:iCs/>
      <w:color w:val="808080"/>
    </w:rPr>
  </w:style>
  <w:style w:type="character" w:styleId="afffffb">
    <w:name w:val="Intense Emphasis"/>
    <w:uiPriority w:val="21"/>
    <w:qFormat/>
    <w:rsid w:val="00016374"/>
    <w:rPr>
      <w:b/>
      <w:bCs/>
      <w:i/>
      <w:iCs/>
      <w:color w:val="4F81BD"/>
    </w:rPr>
  </w:style>
  <w:style w:type="character" w:styleId="afffffc">
    <w:name w:val="Subtle Reference"/>
    <w:uiPriority w:val="31"/>
    <w:qFormat/>
    <w:rsid w:val="00016374"/>
    <w:rPr>
      <w:smallCaps/>
      <w:color w:val="C0504D"/>
      <w:u w:val="single"/>
    </w:rPr>
  </w:style>
  <w:style w:type="character" w:styleId="afffffd">
    <w:name w:val="Intense Reference"/>
    <w:uiPriority w:val="32"/>
    <w:qFormat/>
    <w:rsid w:val="00016374"/>
    <w:rPr>
      <w:b/>
      <w:bCs/>
      <w:smallCaps/>
      <w:color w:val="C0504D"/>
      <w:spacing w:val="5"/>
      <w:u w:val="single"/>
    </w:rPr>
  </w:style>
  <w:style w:type="character" w:styleId="afffffe">
    <w:name w:val="Book Title"/>
    <w:uiPriority w:val="33"/>
    <w:qFormat/>
    <w:rsid w:val="00016374"/>
    <w:rPr>
      <w:b/>
      <w:bCs/>
      <w:smallCaps/>
      <w:spacing w:val="5"/>
    </w:rPr>
  </w:style>
  <w:style w:type="paragraph" w:styleId="TOC">
    <w:name w:val="TOC Heading"/>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016374"/>
    <w:pPr>
      <w:numPr>
        <w:numId w:val="14"/>
      </w:numPr>
      <w:spacing w:before="60"/>
    </w:pPr>
    <w:rPr>
      <w:rFonts w:eastAsia="PMingLiU"/>
      <w:lang w:eastAsia="x-none" w:bidi="en-US"/>
    </w:rPr>
  </w:style>
  <w:style w:type="character" w:customStyle="1" w:styleId="List1Char">
    <w:name w:val="List 1 Char"/>
    <w:link w:val="List1"/>
    <w:uiPriority w:val="99"/>
    <w:qFormat/>
    <w:rsid w:val="00016374"/>
    <w:rPr>
      <w:rFonts w:ascii="Times New Roman" w:eastAsia="PMingLiU" w:hAnsi="Times New Roman"/>
      <w:lang w:val="en-GB" w:eastAsia="x-none" w:bidi="en-US"/>
    </w:rPr>
  </w:style>
  <w:style w:type="paragraph" w:customStyle="1" w:styleId="Highlight">
    <w:name w:val="Highlight"/>
    <w:basedOn w:val="a2"/>
    <w:uiPriority w:val="99"/>
    <w:qFormat/>
    <w:rsid w:val="00016374"/>
    <w:rPr>
      <w:rFonts w:eastAsia="Times New Roman"/>
      <w:color w:val="E36C0A"/>
      <w:lang w:eastAsia="en-GB"/>
    </w:rPr>
  </w:style>
  <w:style w:type="paragraph" w:customStyle="1" w:styleId="Numbered1">
    <w:name w:val="Numbered 1"/>
    <w:basedOn w:val="a2"/>
    <w:uiPriority w:val="99"/>
    <w:qFormat/>
    <w:rsid w:val="00016374"/>
    <w:pPr>
      <w:numPr>
        <w:numId w:val="15"/>
      </w:numPr>
      <w:spacing w:before="60"/>
    </w:pPr>
    <w:rPr>
      <w:rFonts w:eastAsia="Times New Roman"/>
      <w:lang w:eastAsia="en-GB"/>
    </w:rPr>
  </w:style>
  <w:style w:type="paragraph" w:customStyle="1" w:styleId="List2">
    <w:name w:val="List2"/>
    <w:basedOn w:val="List1"/>
    <w:uiPriority w:val="99"/>
    <w:qFormat/>
    <w:rsid w:val="00016374"/>
  </w:style>
  <w:style w:type="paragraph" w:customStyle="1" w:styleId="StyleHeading5Firstline0cm">
    <w:name w:val="Style Heading 5 + First line:  0 cm"/>
    <w:basedOn w:val="5"/>
    <w:uiPriority w:val="99"/>
    <w:qFormat/>
    <w:rsid w:val="00016374"/>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016374"/>
    <w:pPr>
      <w:spacing w:before="40"/>
    </w:pPr>
    <w:rPr>
      <w:rFonts w:eastAsia="Times New Roman"/>
      <w:sz w:val="16"/>
      <w:szCs w:val="16"/>
      <w:lang w:eastAsia="en-GB"/>
    </w:rPr>
  </w:style>
  <w:style w:type="character" w:customStyle="1" w:styleId="GlossaryChar">
    <w:name w:val="Glossary Char"/>
    <w:link w:val="Glossary"/>
    <w:uiPriority w:val="99"/>
    <w:qFormat/>
    <w:rsid w:val="00016374"/>
    <w:rPr>
      <w:rFonts w:ascii="Times New Roman" w:eastAsia="Times New Roman" w:hAnsi="Times New Roman"/>
      <w:sz w:val="16"/>
      <w:szCs w:val="16"/>
      <w:lang w:val="en-GB" w:eastAsia="en-GB"/>
    </w:rPr>
  </w:style>
  <w:style w:type="numbering" w:customStyle="1" w:styleId="Style1">
    <w:name w:val="Style1"/>
    <w:uiPriority w:val="99"/>
    <w:rsid w:val="00016374"/>
    <w:pPr>
      <w:numPr>
        <w:numId w:val="16"/>
      </w:numPr>
    </w:pPr>
  </w:style>
  <w:style w:type="table" w:customStyle="1" w:styleId="SGSTableBasic2">
    <w:name w:val="SGS Table Basic 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16374"/>
    <w:pPr>
      <w:numPr>
        <w:numId w:val="17"/>
      </w:numPr>
    </w:pPr>
  </w:style>
  <w:style w:type="table" w:styleId="2ff6">
    <w:name w:val="Table Classic 2"/>
    <w:basedOn w:val="a4"/>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f1">
    <w:name w:val="Table Colorful 1"/>
    <w:basedOn w:val="a4"/>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4"/>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5">
    <w:name w:val="Table Classic 3"/>
    <w:basedOn w:val="a4"/>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016374"/>
    <w:rPr>
      <w:rFonts w:ascii="Arial" w:hAnsi="Arial"/>
      <w:sz w:val="36"/>
      <w:lang w:val="en-GB" w:eastAsia="en-US"/>
    </w:rPr>
  </w:style>
  <w:style w:type="character" w:customStyle="1" w:styleId="Absatz-Standardschriftart3">
    <w:name w:val="Absatz-Standardschriftart3"/>
    <w:qFormat/>
    <w:rsid w:val="00016374"/>
  </w:style>
  <w:style w:type="paragraph" w:customStyle="1" w:styleId="59">
    <w:name w:val="吹き出し5"/>
    <w:basedOn w:val="a2"/>
    <w:uiPriority w:val="99"/>
    <w:qFormat/>
    <w:rsid w:val="00016374"/>
    <w:rPr>
      <w:rFonts w:ascii="Tahoma" w:eastAsia="MS Mincho" w:hAnsi="Tahoma" w:cs="Tahoma"/>
      <w:sz w:val="16"/>
      <w:szCs w:val="16"/>
      <w:lang w:eastAsia="en-GB"/>
    </w:rPr>
  </w:style>
  <w:style w:type="paragraph" w:customStyle="1" w:styleId="3f6">
    <w:name w:val="変更箇所3"/>
    <w:hidden/>
    <w:uiPriority w:val="99"/>
    <w:semiHidden/>
    <w:qFormat/>
    <w:rsid w:val="00016374"/>
    <w:rPr>
      <w:rFonts w:ascii="Times New Roman" w:eastAsia="MS Mincho" w:hAnsi="Times New Roman"/>
      <w:lang w:val="en-GB" w:eastAsia="en-US"/>
    </w:rPr>
  </w:style>
  <w:style w:type="character" w:customStyle="1" w:styleId="3f7">
    <w:name w:val="段落フォント3"/>
    <w:qFormat/>
    <w:rsid w:val="00016374"/>
  </w:style>
  <w:style w:type="character" w:customStyle="1" w:styleId="3f8">
    <w:name w:val="コメント参照3"/>
    <w:qFormat/>
    <w:rsid w:val="00016374"/>
    <w:rPr>
      <w:sz w:val="16"/>
    </w:rPr>
  </w:style>
  <w:style w:type="paragraph" w:customStyle="1" w:styleId="3f9">
    <w:name w:val="図表番号3"/>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a">
    <w:name w:val="段落番号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段落番号 23"/>
    <w:basedOn w:val="3fa"/>
    <w:uiPriority w:val="99"/>
    <w:qFormat/>
    <w:rsid w:val="00016374"/>
  </w:style>
  <w:style w:type="paragraph" w:customStyle="1" w:styleId="3fb">
    <w:name w:val="箇条書き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2">
    <w:name w:val="箇条書き 23"/>
    <w:basedOn w:val="3fb"/>
    <w:uiPriority w:val="99"/>
    <w:qFormat/>
    <w:rsid w:val="00016374"/>
  </w:style>
  <w:style w:type="paragraph" w:customStyle="1" w:styleId="330">
    <w:name w:val="箇条書き 33"/>
    <w:basedOn w:val="232"/>
    <w:uiPriority w:val="99"/>
    <w:qFormat/>
    <w:rsid w:val="00016374"/>
  </w:style>
  <w:style w:type="paragraph" w:customStyle="1" w:styleId="233">
    <w:name w:val="一覧 23"/>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3"/>
    <w:uiPriority w:val="99"/>
    <w:qFormat/>
    <w:rsid w:val="00016374"/>
  </w:style>
  <w:style w:type="paragraph" w:customStyle="1" w:styleId="430">
    <w:name w:val="一覧 43"/>
    <w:basedOn w:val="331"/>
    <w:uiPriority w:val="99"/>
    <w:qFormat/>
    <w:rsid w:val="00016374"/>
  </w:style>
  <w:style w:type="paragraph" w:customStyle="1" w:styleId="530">
    <w:name w:val="一覧 53"/>
    <w:basedOn w:val="430"/>
    <w:uiPriority w:val="99"/>
    <w:qFormat/>
    <w:rsid w:val="00016374"/>
  </w:style>
  <w:style w:type="paragraph" w:customStyle="1" w:styleId="431">
    <w:name w:val="箇条書き 43"/>
    <w:basedOn w:val="330"/>
    <w:uiPriority w:val="99"/>
    <w:qFormat/>
    <w:rsid w:val="00016374"/>
  </w:style>
  <w:style w:type="paragraph" w:customStyle="1" w:styleId="531">
    <w:name w:val="箇条書き 53"/>
    <w:basedOn w:val="431"/>
    <w:uiPriority w:val="99"/>
    <w:qFormat/>
    <w:rsid w:val="00016374"/>
  </w:style>
  <w:style w:type="paragraph" w:customStyle="1" w:styleId="3fc">
    <w:name w:val="コメント文字列3"/>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3fd">
    <w:name w:val="コメント内容3"/>
    <w:basedOn w:val="3fc"/>
    <w:next w:val="3fc"/>
    <w:uiPriority w:val="99"/>
    <w:qFormat/>
    <w:rsid w:val="00016374"/>
    <w:rPr>
      <w:b/>
      <w:bCs/>
    </w:rPr>
  </w:style>
  <w:style w:type="paragraph" w:customStyle="1" w:styleId="3fe">
    <w:name w:val="見出しマップ3"/>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f">
    <w:name w:val="書式なし3"/>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34">
    <w:name w:val="本文インデント 23"/>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3ff0">
    <w:name w:val="標準インデント3"/>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3ff1">
    <w:name w:val="記3"/>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30">
    <w:name w:val="HTML 書式付き3"/>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qFormat/>
    <w:rsid w:val="00016374"/>
    <w:rPr>
      <w:rFonts w:ascii="Times New Roman" w:hAnsi="Times New Roman"/>
      <w:b/>
      <w:bCs/>
      <w:lang w:val="en-GB" w:eastAsia="en-US"/>
    </w:rPr>
  </w:style>
  <w:style w:type="character" w:customStyle="1" w:styleId="1ff2">
    <w:name w:val="吹き出し (文字)1"/>
    <w:uiPriority w:val="99"/>
    <w:semiHidden/>
    <w:qFormat/>
    <w:rsid w:val="00016374"/>
    <w:rPr>
      <w:rFonts w:ascii="MS Mincho" w:eastAsia="MS Mincho" w:hAnsi="Times New Roman"/>
      <w:sz w:val="18"/>
      <w:szCs w:val="18"/>
      <w:lang w:val="en-GB" w:eastAsia="en-US"/>
    </w:rPr>
  </w:style>
  <w:style w:type="character" w:customStyle="1" w:styleId="1ff3">
    <w:name w:val="見出しマップ (文字)1"/>
    <w:uiPriority w:val="99"/>
    <w:semiHidden/>
    <w:qFormat/>
    <w:rsid w:val="00016374"/>
    <w:rPr>
      <w:rFonts w:ascii="MS Mincho" w:eastAsia="MS Mincho" w:hAnsi="Times New Roman"/>
      <w:sz w:val="24"/>
      <w:szCs w:val="24"/>
      <w:lang w:val="en-GB" w:eastAsia="en-US"/>
    </w:rPr>
  </w:style>
  <w:style w:type="character" w:customStyle="1" w:styleId="1f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16374"/>
    <w:rPr>
      <w:rFonts w:ascii="Times New Roman" w:eastAsia="Times New Roman" w:hAnsi="Times New Roman"/>
      <w:lang w:val="en-GB" w:eastAsia="en-US"/>
    </w:rPr>
  </w:style>
  <w:style w:type="character" w:customStyle="1" w:styleId="1ff5">
    <w:name w:val="コメント文字列 (文字)1"/>
    <w:uiPriority w:val="99"/>
    <w:semiHidden/>
    <w:qFormat/>
    <w:rsid w:val="00016374"/>
    <w:rPr>
      <w:rFonts w:ascii="Times New Roman" w:eastAsia="Times New Roman" w:hAnsi="Times New Roman"/>
      <w:lang w:val="en-GB" w:eastAsia="en-US"/>
    </w:rPr>
  </w:style>
  <w:style w:type="character" w:customStyle="1" w:styleId="1ff6">
    <w:name w:val="コメント内容 (文字)1"/>
    <w:uiPriority w:val="99"/>
    <w:semiHidden/>
    <w:qFormat/>
    <w:rsid w:val="00016374"/>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016374"/>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qFormat/>
    <w:rsid w:val="00016374"/>
    <w:rPr>
      <w:rFonts w:ascii="Arial" w:eastAsia="PMingLiU" w:hAnsi="Arial"/>
      <w:lang w:val="en-GB" w:eastAsia="x-none"/>
    </w:rPr>
  </w:style>
  <w:style w:type="character" w:customStyle="1" w:styleId="ColorfulGrid-Accent1Char">
    <w:name w:val="Colorful Grid - Accent 1 Char"/>
    <w:link w:val="-1"/>
    <w:uiPriority w:val="29"/>
    <w:qFormat/>
    <w:rsid w:val="00016374"/>
    <w:rPr>
      <w:rFonts w:ascii="Arial" w:eastAsia="PMingLiU" w:hAnsi="Arial"/>
      <w:i/>
      <w:iCs/>
      <w:color w:val="000000"/>
      <w:lang w:val="en-GB" w:eastAsia="en-US"/>
    </w:rPr>
  </w:style>
  <w:style w:type="character" w:customStyle="1" w:styleId="LightShading-Accent2Char">
    <w:name w:val="Light Shading - Accent 2 Char"/>
    <w:link w:val="-2"/>
    <w:uiPriority w:val="30"/>
    <w:qFormat/>
    <w:rsid w:val="00016374"/>
    <w:rPr>
      <w:rFonts w:ascii="Arial" w:eastAsia="PMingLiU" w:hAnsi="Arial"/>
      <w:b/>
      <w:bCs/>
      <w:i/>
      <w:iCs/>
      <w:color w:val="4F81BD"/>
      <w:lang w:val="en-GB" w:eastAsia="en-US"/>
    </w:rPr>
  </w:style>
  <w:style w:type="character" w:customStyle="1" w:styleId="PlainTable31">
    <w:name w:val="Plain Table 31"/>
    <w:uiPriority w:val="19"/>
    <w:qFormat/>
    <w:rsid w:val="00016374"/>
    <w:rPr>
      <w:i/>
      <w:iCs/>
      <w:color w:val="808080"/>
    </w:rPr>
  </w:style>
  <w:style w:type="character" w:customStyle="1" w:styleId="PlainTable41">
    <w:name w:val="Plain Table 41"/>
    <w:uiPriority w:val="21"/>
    <w:qFormat/>
    <w:rsid w:val="00016374"/>
    <w:rPr>
      <w:b/>
      <w:bCs/>
      <w:i/>
      <w:iCs/>
      <w:color w:val="4F81BD"/>
    </w:rPr>
  </w:style>
  <w:style w:type="character" w:customStyle="1" w:styleId="PlainTable51">
    <w:name w:val="Plain Table 51"/>
    <w:uiPriority w:val="31"/>
    <w:qFormat/>
    <w:rsid w:val="00016374"/>
    <w:rPr>
      <w:smallCaps/>
      <w:color w:val="C0504D"/>
      <w:u w:val="single"/>
    </w:rPr>
  </w:style>
  <w:style w:type="character" w:customStyle="1" w:styleId="TableGridLight1">
    <w:name w:val="Table Grid Light1"/>
    <w:uiPriority w:val="32"/>
    <w:qFormat/>
    <w:rsid w:val="00016374"/>
    <w:rPr>
      <w:b/>
      <w:bCs/>
      <w:smallCaps/>
      <w:color w:val="C0504D"/>
      <w:spacing w:val="5"/>
      <w:u w:val="single"/>
    </w:rPr>
  </w:style>
  <w:style w:type="character" w:customStyle="1" w:styleId="GridTable1Light1">
    <w:name w:val="Grid Table 1 Light1"/>
    <w:uiPriority w:val="33"/>
    <w:qFormat/>
    <w:rsid w:val="00016374"/>
    <w:rPr>
      <w:b/>
      <w:bCs/>
      <w:smallCaps/>
      <w:spacing w:val="5"/>
    </w:rPr>
  </w:style>
  <w:style w:type="paragraph" w:customStyle="1" w:styleId="GridTable31">
    <w:name w:val="Grid Table 31"/>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qFormat/>
    <w:rsid w:val="0001637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qFormat/>
    <w:rsid w:val="0001637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ff">
    <w:name w:val="註解文字 字元"/>
    <w:qFormat/>
    <w:rsid w:val="00016374"/>
    <w:rPr>
      <w:rFonts w:ascii="Times New Roman" w:eastAsia="Times New Roman" w:hAnsi="Times New Roman"/>
      <w:lang w:val="en-GB"/>
    </w:rPr>
  </w:style>
  <w:style w:type="character" w:customStyle="1" w:styleId="1ff7">
    <w:name w:val="註解主旨 字元1"/>
    <w:qFormat/>
    <w:rsid w:val="00016374"/>
    <w:rPr>
      <w:b/>
      <w:bCs/>
      <w:lang w:val="en-GB" w:eastAsia="sv-SE"/>
    </w:rPr>
  </w:style>
  <w:style w:type="paragraph" w:customStyle="1" w:styleId="4c">
    <w:name w:val="无间隔4"/>
    <w:uiPriority w:val="99"/>
    <w:qFormat/>
    <w:rsid w:val="00016374"/>
    <w:rPr>
      <w:rFonts w:ascii="Times New Roman" w:eastAsia="宋体" w:hAnsi="Times New Roman"/>
      <w:lang w:val="en-GB" w:eastAsia="en-US"/>
    </w:rPr>
  </w:style>
  <w:style w:type="paragraph" w:customStyle="1" w:styleId="TTan">
    <w:name w:val="TTan"/>
    <w:basedOn w:val="FP"/>
    <w:uiPriority w:val="99"/>
    <w:qFormat/>
    <w:rsid w:val="00016374"/>
    <w:rPr>
      <w:rFonts w:ascii="Arial" w:eastAsia="Times New Roman" w:hAnsi="Arial"/>
      <w:sz w:val="18"/>
      <w:lang w:eastAsia="en-GB"/>
    </w:rPr>
  </w:style>
  <w:style w:type="paragraph" w:customStyle="1" w:styleId="tac1">
    <w:name w:val="tac"/>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n0">
    <w:name w:val="tan"/>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8Char1">
    <w:name w:val="标题 8 Char1"/>
    <w:qFormat/>
    <w:rsid w:val="00016374"/>
    <w:rPr>
      <w:rFonts w:ascii="Arial" w:hAnsi="Arial"/>
      <w:sz w:val="36"/>
      <w:lang w:val="en-GB" w:eastAsia="en-US" w:bidi="ar-SA"/>
    </w:rPr>
  </w:style>
  <w:style w:type="character" w:customStyle="1" w:styleId="Char22">
    <w:name w:val="批注主题 Char2"/>
    <w:qFormat/>
    <w:rsid w:val="00016374"/>
    <w:rPr>
      <w:rFonts w:eastAsia="宋体"/>
      <w:b/>
      <w:bCs/>
      <w:lang w:eastAsia="en-US"/>
    </w:rPr>
  </w:style>
  <w:style w:type="character" w:customStyle="1" w:styleId="Char15">
    <w:name w:val="注释标题 Char1"/>
    <w:qFormat/>
    <w:rsid w:val="00016374"/>
    <w:rPr>
      <w:rFonts w:eastAsia="MS Mincho"/>
      <w:lang w:eastAsia="en-US"/>
    </w:rPr>
  </w:style>
  <w:style w:type="character" w:customStyle="1" w:styleId="9Char1">
    <w:name w:val="标题 9 Char1"/>
    <w:qFormat/>
    <w:rsid w:val="00016374"/>
    <w:rPr>
      <w:rFonts w:ascii="Arial" w:hAnsi="Arial"/>
      <w:sz w:val="36"/>
      <w:lang w:val="en-GB"/>
    </w:rPr>
  </w:style>
  <w:style w:type="character" w:customStyle="1" w:styleId="Char16">
    <w:name w:val="文档结构图 Char1"/>
    <w:semiHidden/>
    <w:qFormat/>
    <w:rsid w:val="00016374"/>
    <w:rPr>
      <w:rFonts w:ascii="Tahoma" w:hAnsi="Tahoma" w:cs="Tahoma"/>
      <w:shd w:val="clear" w:color="auto" w:fill="000080"/>
      <w:lang w:val="en-GB"/>
    </w:rPr>
  </w:style>
  <w:style w:type="character" w:customStyle="1" w:styleId="Char17">
    <w:name w:val="批注框文本 Char1"/>
    <w:uiPriority w:val="99"/>
    <w:qFormat/>
    <w:rsid w:val="00016374"/>
    <w:rPr>
      <w:rFonts w:ascii="Tahoma" w:hAnsi="Tahoma" w:cs="Tahoma"/>
      <w:sz w:val="16"/>
      <w:szCs w:val="16"/>
      <w:lang w:val="en-GB"/>
    </w:rPr>
  </w:style>
  <w:style w:type="character" w:customStyle="1" w:styleId="Char18">
    <w:name w:val="正文文本缩进 Char1"/>
    <w:qFormat/>
    <w:rsid w:val="00016374"/>
    <w:rPr>
      <w:rFonts w:eastAsia="Batang"/>
      <w:lang w:val="en-GB"/>
    </w:rPr>
  </w:style>
  <w:style w:type="character" w:customStyle="1" w:styleId="2Char1">
    <w:name w:val="正文文本 2 Char1"/>
    <w:qFormat/>
    <w:rsid w:val="00016374"/>
    <w:rPr>
      <w:rFonts w:ascii="CG Times (WN)" w:eastAsia="Malgun Gothic" w:hAnsi="CG Times (WN)"/>
      <w:i/>
      <w:lang w:val="en-GB" w:eastAsia="ko-KR"/>
    </w:rPr>
  </w:style>
  <w:style w:type="character" w:customStyle="1" w:styleId="3Char1">
    <w:name w:val="正文文本 3 Char1"/>
    <w:qFormat/>
    <w:rsid w:val="00016374"/>
    <w:rPr>
      <w:rFonts w:ascii="CG Times (WN)" w:eastAsia="Osaka" w:hAnsi="CG Times (WN)"/>
      <w:color w:val="000000"/>
      <w:lang w:val="en-GB" w:eastAsia="ko-KR"/>
    </w:rPr>
  </w:style>
  <w:style w:type="character" w:customStyle="1" w:styleId="2Char10">
    <w:name w:val="正文文本缩进 2 Char1"/>
    <w:qFormat/>
    <w:rsid w:val="00016374"/>
    <w:rPr>
      <w:rFonts w:ascii="CG Times (WN)" w:eastAsia="MS Mincho" w:hAnsi="CG Times (WN)"/>
      <w:lang w:val="en-GB"/>
    </w:rPr>
  </w:style>
  <w:style w:type="character" w:customStyle="1" w:styleId="HTMLChar1">
    <w:name w:val="HTML 预设格式 Char1"/>
    <w:qFormat/>
    <w:rsid w:val="00016374"/>
    <w:rPr>
      <w:rFonts w:ascii="Courier New" w:eastAsia="MS Mincho" w:hAnsi="Courier New"/>
      <w:lang w:val="en-GB" w:eastAsia="x-none"/>
    </w:rPr>
  </w:style>
  <w:style w:type="character" w:customStyle="1" w:styleId="textbodybold1">
    <w:name w:val="textbodybold1"/>
    <w:qFormat/>
    <w:rsid w:val="00016374"/>
    <w:rPr>
      <w:rFonts w:ascii="Arial" w:hAnsi="Arial" w:cs="Arial" w:hint="default"/>
      <w:b/>
      <w:bCs/>
      <w:color w:val="902630"/>
      <w:sz w:val="18"/>
      <w:szCs w:val="18"/>
      <w:bdr w:val="none" w:sz="0" w:space="0" w:color="auto" w:frame="1"/>
    </w:rPr>
  </w:style>
  <w:style w:type="character" w:customStyle="1" w:styleId="gt-baf-word-clickable1">
    <w:name w:val="gt-baf-word-clickable1"/>
    <w:qFormat/>
    <w:rsid w:val="00016374"/>
    <w:rPr>
      <w:color w:val="000000"/>
    </w:rPr>
  </w:style>
  <w:style w:type="paragraph" w:customStyle="1" w:styleId="910">
    <w:name w:val="目錄 91"/>
    <w:basedOn w:val="TOC8"/>
    <w:uiPriority w:val="99"/>
    <w:qFormat/>
    <w:rsid w:val="00016374"/>
    <w:pPr>
      <w:ind w:left="1418" w:hanging="1418"/>
    </w:pPr>
    <w:rPr>
      <w:rFonts w:eastAsia="MS Mincho"/>
      <w:lang w:val="en-GB" w:eastAsia="en-GB"/>
    </w:rPr>
  </w:style>
  <w:style w:type="paragraph" w:customStyle="1" w:styleId="1ff8">
    <w:name w:val="標號1"/>
    <w:basedOn w:val="a2"/>
    <w:next w:val="a2"/>
    <w:uiPriority w:val="99"/>
    <w:qFormat/>
    <w:rsid w:val="00016374"/>
    <w:pPr>
      <w:spacing w:before="120" w:after="120"/>
    </w:pPr>
    <w:rPr>
      <w:rFonts w:eastAsia="MS Mincho"/>
      <w:b/>
      <w:lang w:eastAsia="en-GB"/>
    </w:rPr>
  </w:style>
  <w:style w:type="paragraph" w:customStyle="1" w:styleId="1ff9">
    <w:name w:val="圖表目錄1"/>
    <w:basedOn w:val="a2"/>
    <w:next w:val="a2"/>
    <w:uiPriority w:val="99"/>
    <w:qFormat/>
    <w:rsid w:val="00016374"/>
    <w:pPr>
      <w:ind w:left="400" w:hanging="400"/>
      <w:jc w:val="center"/>
    </w:pPr>
    <w:rPr>
      <w:rFonts w:eastAsia="MS Mincho"/>
      <w:b/>
      <w:lang w:eastAsia="en-GB"/>
    </w:rPr>
  </w:style>
  <w:style w:type="character" w:customStyle="1" w:styleId="affff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16374"/>
    <w:rPr>
      <w:rFonts w:ascii="Arial" w:hAnsi="Arial"/>
      <w:b/>
      <w:sz w:val="18"/>
      <w:lang w:val="en-GB" w:eastAsia="en-US"/>
    </w:rPr>
  </w:style>
  <w:style w:type="paragraph" w:customStyle="1" w:styleId="Verzeichnis91">
    <w:name w:val="Verzeichnis 91"/>
    <w:basedOn w:val="TOC8"/>
    <w:uiPriority w:val="99"/>
    <w:qFormat/>
    <w:rsid w:val="00016374"/>
    <w:pPr>
      <w:ind w:left="1418" w:hanging="1418"/>
    </w:pPr>
    <w:rPr>
      <w:rFonts w:eastAsia="MS Mincho"/>
      <w:lang w:val="en-GB" w:eastAsia="en-GB"/>
    </w:rPr>
  </w:style>
  <w:style w:type="paragraph" w:customStyle="1" w:styleId="Beschriftung1">
    <w:name w:val="Beschriftung1"/>
    <w:basedOn w:val="a2"/>
    <w:next w:val="a2"/>
    <w:uiPriority w:val="99"/>
    <w:qFormat/>
    <w:rsid w:val="00016374"/>
    <w:pPr>
      <w:spacing w:before="120" w:after="120"/>
    </w:pPr>
    <w:rPr>
      <w:rFonts w:eastAsia="MS Mincho"/>
      <w:b/>
      <w:lang w:eastAsia="en-GB"/>
    </w:rPr>
  </w:style>
  <w:style w:type="paragraph" w:customStyle="1" w:styleId="Abbildungsverzeichnis1">
    <w:name w:val="Abbildungsverzeichnis1"/>
    <w:basedOn w:val="a2"/>
    <w:next w:val="a2"/>
    <w:uiPriority w:val="99"/>
    <w:qFormat/>
    <w:rsid w:val="00016374"/>
    <w:pPr>
      <w:ind w:left="400" w:hanging="400"/>
      <w:jc w:val="center"/>
    </w:pPr>
    <w:rPr>
      <w:rFonts w:eastAsia="MS Mincho"/>
      <w:b/>
      <w:lang w:eastAsia="en-GB"/>
    </w:rPr>
  </w:style>
  <w:style w:type="paragraph" w:customStyle="1" w:styleId="5a">
    <w:name w:val="无间隔5"/>
    <w:uiPriority w:val="99"/>
    <w:qFormat/>
    <w:rsid w:val="00016374"/>
    <w:rPr>
      <w:rFonts w:ascii="Times New Roman" w:eastAsia="宋体" w:hAnsi="Times New Roman"/>
      <w:lang w:val="en-GB" w:eastAsia="en-US"/>
    </w:rPr>
  </w:style>
  <w:style w:type="character" w:customStyle="1" w:styleId="Absatz-Standardschriftart5">
    <w:name w:val="Absatz-Standardschriftart5"/>
    <w:qFormat/>
    <w:rsid w:val="00016374"/>
  </w:style>
  <w:style w:type="character" w:customStyle="1" w:styleId="UnresolvedMention1">
    <w:name w:val="Unresolved Mention1"/>
    <w:uiPriority w:val="99"/>
    <w:unhideWhenUsed/>
    <w:qFormat/>
    <w:rsid w:val="00016374"/>
    <w:rPr>
      <w:color w:val="808080"/>
      <w:shd w:val="clear" w:color="auto" w:fill="E6E6E6"/>
    </w:rPr>
  </w:style>
  <w:style w:type="paragraph" w:customStyle="1" w:styleId="TB1">
    <w:name w:val="TB1"/>
    <w:basedOn w:val="a2"/>
    <w:qFormat/>
    <w:rsid w:val="00016374"/>
    <w:pPr>
      <w:keepNext/>
      <w:keepLines/>
      <w:numPr>
        <w:numId w:val="18"/>
      </w:numPr>
      <w:tabs>
        <w:tab w:val="left" w:pos="720"/>
      </w:tabs>
      <w:spacing w:after="0"/>
      <w:ind w:left="737" w:hanging="380"/>
    </w:pPr>
    <w:rPr>
      <w:rFonts w:ascii="Arial" w:eastAsia="Times New Roman" w:hAnsi="Arial"/>
      <w:sz w:val="18"/>
      <w:lang w:eastAsia="en-GB"/>
    </w:rPr>
  </w:style>
  <w:style w:type="paragraph" w:customStyle="1" w:styleId="TB2">
    <w:name w:val="TB2"/>
    <w:basedOn w:val="a2"/>
    <w:qFormat/>
    <w:rsid w:val="00016374"/>
    <w:pPr>
      <w:keepNext/>
      <w:keepLines/>
      <w:numPr>
        <w:numId w:val="19"/>
      </w:numPr>
      <w:tabs>
        <w:tab w:val="left" w:pos="1109"/>
      </w:tabs>
      <w:spacing w:after="0"/>
      <w:ind w:left="1100" w:hanging="380"/>
    </w:pPr>
    <w:rPr>
      <w:rFonts w:ascii="Arial" w:eastAsia="Times New Roman" w:hAnsi="Arial"/>
      <w:sz w:val="18"/>
      <w:lang w:eastAsia="en-GB"/>
    </w:rPr>
  </w:style>
  <w:style w:type="character" w:customStyle="1" w:styleId="abstractlabel">
    <w:name w:val="abstractlabel"/>
    <w:qFormat/>
    <w:rsid w:val="00016374"/>
  </w:style>
  <w:style w:type="table" w:customStyle="1" w:styleId="SGSTableBasic11">
    <w:name w:val="SGS Table Basic 11"/>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1"/>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016374"/>
    <w:rPr>
      <w:rFonts w:ascii="Times New Roman" w:eastAsia="PMingLiU" w:hAnsi="Times New Roman"/>
      <w:lang w:val="sv-SE" w:eastAsia="sv-SE"/>
    </w:rPr>
    <w:tblPr/>
  </w:style>
  <w:style w:type="numbering" w:customStyle="1" w:styleId="112">
    <w:name w:val="リストなし11"/>
    <w:next w:val="a5"/>
    <w:uiPriority w:val="99"/>
    <w:semiHidden/>
    <w:unhideWhenUsed/>
    <w:rsid w:val="00016374"/>
  </w:style>
  <w:style w:type="table" w:customStyle="1" w:styleId="TableGrid42">
    <w:name w:val="Table Grid4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1"/>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016374"/>
    <w:rPr>
      <w:rFonts w:ascii="Times New Roman" w:eastAsia="Times New Roman" w:hAnsi="Times New Roman"/>
      <w:lang w:val="sv-SE" w:eastAsia="sv-SE"/>
    </w:rPr>
    <w:tblPr/>
  </w:style>
  <w:style w:type="table" w:customStyle="1" w:styleId="TableGrid111">
    <w:name w:val="Table Grid1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16374"/>
    <w:pPr>
      <w:numPr>
        <w:numId w:val="3"/>
      </w:numPr>
    </w:pPr>
  </w:style>
  <w:style w:type="table" w:customStyle="1" w:styleId="SGSTableBasic21">
    <w:name w:val="SGS Table Basic 21"/>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016374"/>
    <w:pPr>
      <w:numPr>
        <w:numId w:val="4"/>
      </w:numPr>
    </w:pPr>
  </w:style>
  <w:style w:type="table" w:customStyle="1" w:styleId="TableClassic21">
    <w:name w:val="Table Classic 21"/>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1"/>
    <w:uiPriority w:val="39"/>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016374"/>
    <w:rPr>
      <w:rFonts w:ascii="Times New Roman" w:eastAsia="PMingLiU" w:hAnsi="Times New Roman"/>
      <w:lang w:val="sv-SE" w:eastAsia="sv-SE"/>
    </w:rPr>
    <w:tblPr/>
  </w:style>
  <w:style w:type="numbering" w:customStyle="1" w:styleId="122">
    <w:name w:val="リストなし12"/>
    <w:next w:val="a5"/>
    <w:uiPriority w:val="99"/>
    <w:semiHidden/>
    <w:unhideWhenUsed/>
    <w:rsid w:val="00016374"/>
  </w:style>
  <w:style w:type="table" w:customStyle="1" w:styleId="TableGrid43">
    <w:name w:val="Table Grid43"/>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1"/>
    <w:uiPriority w:val="39"/>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016374"/>
    <w:rPr>
      <w:rFonts w:ascii="Times New Roman" w:eastAsia="Times New Roman" w:hAnsi="Times New Roman"/>
      <w:lang w:val="sv-SE" w:eastAsia="sv-SE"/>
    </w:rPr>
    <w:tblPr/>
  </w:style>
  <w:style w:type="table" w:customStyle="1" w:styleId="TableGrid112">
    <w:name w:val="Table Grid112"/>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016374"/>
  </w:style>
  <w:style w:type="numbering" w:customStyle="1" w:styleId="Style12">
    <w:name w:val="Style12"/>
    <w:uiPriority w:val="99"/>
    <w:rsid w:val="00016374"/>
    <w:pPr>
      <w:numPr>
        <w:numId w:val="14"/>
      </w:numPr>
    </w:pPr>
  </w:style>
  <w:style w:type="table" w:customStyle="1" w:styleId="SGSTableBasic22">
    <w:name w:val="SGS Table Basic 2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016374"/>
    <w:pPr>
      <w:numPr>
        <w:numId w:val="15"/>
      </w:numPr>
    </w:pPr>
  </w:style>
  <w:style w:type="table" w:customStyle="1" w:styleId="TableClassic22">
    <w:name w:val="Table Classic 22"/>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qFormat/>
    <w:rsid w:val="00016374"/>
    <w:rPr>
      <w:rFonts w:ascii="Calibri Light" w:eastAsia="Times New Roman" w:hAnsi="Calibri Light" w:cs="Times New Roman"/>
      <w:spacing w:val="-10"/>
      <w:kern w:val="28"/>
      <w:sz w:val="56"/>
      <w:szCs w:val="56"/>
      <w:lang w:eastAsia="en-US"/>
    </w:rPr>
  </w:style>
  <w:style w:type="character" w:styleId="HTML4">
    <w:name w:val="HTML Cite"/>
    <w:unhideWhenUsed/>
    <w:qFormat/>
    <w:rsid w:val="00016374"/>
    <w:rPr>
      <w:i w:val="0"/>
      <w:color w:val="008000"/>
    </w:rPr>
  </w:style>
  <w:style w:type="character" w:customStyle="1" w:styleId="opdict3lineoneresulttip">
    <w:name w:val="op_dict3_lineone_result_tip"/>
    <w:qFormat/>
    <w:rsid w:val="00016374"/>
    <w:rPr>
      <w:color w:val="999999"/>
    </w:rPr>
  </w:style>
  <w:style w:type="character" w:customStyle="1" w:styleId="c-icon">
    <w:name w:val="c-icon"/>
    <w:qFormat/>
    <w:rsid w:val="00016374"/>
  </w:style>
  <w:style w:type="paragraph" w:customStyle="1" w:styleId="92">
    <w:name w:val="修订9"/>
    <w:hidden/>
    <w:uiPriority w:val="99"/>
    <w:semiHidden/>
    <w:qFormat/>
    <w:rsid w:val="00016374"/>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uiPriority w:val="99"/>
    <w:qFormat/>
    <w:rsid w:val="00016374"/>
    <w:pPr>
      <w:spacing w:after="20"/>
      <w:ind w:left="2835" w:right="2835"/>
      <w:jc w:val="center"/>
    </w:pPr>
    <w:rPr>
      <w:rFonts w:ascii="Arial" w:eastAsia="宋体" w:hAnsi="Arial" w:cs="Arial"/>
      <w:sz w:val="18"/>
      <w:lang w:eastAsia="en-GB"/>
    </w:rPr>
  </w:style>
  <w:style w:type="paragraph" w:customStyle="1" w:styleId="CharCharCharCharChar1">
    <w:name w:val="Char Char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3">
    <w:name w:val="Char2"/>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016374"/>
    <w:rPr>
      <w:lang w:val="en-GB" w:eastAsia="ja-JP"/>
    </w:rPr>
  </w:style>
  <w:style w:type="paragraph" w:customStyle="1" w:styleId="CharChar1CharChar1">
    <w:name w:val="Char Char1 Char Char1"/>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CharChar41">
    <w:name w:val="Char Char41"/>
    <w:qFormat/>
    <w:rsid w:val="00016374"/>
    <w:rPr>
      <w:rFonts w:ascii="Courier New" w:hAnsi="Courier New"/>
      <w:lang w:val="nb-NO" w:eastAsia="ja-JP"/>
    </w:rPr>
  </w:style>
  <w:style w:type="paragraph" w:customStyle="1" w:styleId="CharCharCharCharCharChar1">
    <w:name w:val="Char Char Char Char Char Char1"/>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71">
    <w:name w:val="Char Char71"/>
    <w:qFormat/>
    <w:rsid w:val="00016374"/>
    <w:rPr>
      <w:rFonts w:ascii="Tahoma" w:hAnsi="Tahoma"/>
      <w:shd w:val="clear" w:color="auto" w:fill="000080"/>
      <w:lang w:val="en-GB" w:eastAsia="en-US"/>
    </w:rPr>
  </w:style>
  <w:style w:type="character" w:customStyle="1" w:styleId="CharChar101">
    <w:name w:val="Char Char101"/>
    <w:qFormat/>
    <w:rsid w:val="00016374"/>
    <w:rPr>
      <w:rFonts w:ascii="Times New Roman" w:hAnsi="Times New Roman"/>
      <w:lang w:val="en-GB" w:eastAsia="en-US"/>
    </w:rPr>
  </w:style>
  <w:style w:type="character" w:customStyle="1" w:styleId="CharChar91">
    <w:name w:val="Char Char91"/>
    <w:qFormat/>
    <w:rsid w:val="00016374"/>
    <w:rPr>
      <w:rFonts w:ascii="Tahoma" w:hAnsi="Tahoma"/>
      <w:sz w:val="16"/>
      <w:lang w:val="en-GB" w:eastAsia="en-US"/>
    </w:rPr>
  </w:style>
  <w:style w:type="character" w:customStyle="1" w:styleId="CharChar81">
    <w:name w:val="Char Char81"/>
    <w:semiHidden/>
    <w:qFormat/>
    <w:rsid w:val="00016374"/>
    <w:rPr>
      <w:rFonts w:ascii="Times New Roman" w:hAnsi="Times New Roman"/>
      <w:b/>
      <w:lang w:val="en-GB" w:eastAsia="en-US"/>
    </w:rPr>
  </w:style>
  <w:style w:type="paragraph" w:styleId="affffff1">
    <w:name w:val="table of figures"/>
    <w:basedOn w:val="a2"/>
    <w:next w:val="a2"/>
    <w:uiPriority w:val="99"/>
    <w:qFormat/>
    <w:rsid w:val="00016374"/>
    <w:pPr>
      <w:ind w:left="400" w:hanging="400"/>
      <w:jc w:val="center"/>
    </w:pPr>
    <w:rPr>
      <w:rFonts w:eastAsia="MS Mincho"/>
      <w:b/>
      <w:lang w:eastAsia="en-GB"/>
    </w:rPr>
  </w:style>
  <w:style w:type="paragraph" w:customStyle="1" w:styleId="ZchnZchn3">
    <w:name w:val="Zchn Zchn3"/>
    <w:semiHidden/>
    <w:qFormat/>
    <w:rsid w:val="00016374"/>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
    <w:name w:val="Car Car5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
    <w:name w:val="Car C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91">
    <w:name w:val="Char Char191"/>
    <w:qFormat/>
    <w:rsid w:val="00016374"/>
    <w:rPr>
      <w:rFonts w:ascii="Times New Roman" w:hAnsi="Times New Roman"/>
      <w:lang w:val="en-GB" w:eastAsia="x-none"/>
    </w:rPr>
  </w:style>
  <w:style w:type="character" w:customStyle="1" w:styleId="CharChar131">
    <w:name w:val="Char Char131"/>
    <w:semiHidden/>
    <w:qFormat/>
    <w:rsid w:val="00016374"/>
    <w:rPr>
      <w:rFonts w:ascii="宋体" w:eastAsia="宋体" w:hAnsi="宋体"/>
      <w:lang w:val="en-GB" w:eastAsia="en-US"/>
    </w:rPr>
  </w:style>
  <w:style w:type="character" w:customStyle="1" w:styleId="CharChar61">
    <w:name w:val="Char Char61"/>
    <w:qFormat/>
    <w:rsid w:val="00016374"/>
    <w:rPr>
      <w:rFonts w:ascii="Arial" w:eastAsia="宋体" w:hAnsi="Arial"/>
      <w:sz w:val="32"/>
      <w:lang w:val="en-GB" w:eastAsia="en-US"/>
    </w:rPr>
  </w:style>
  <w:style w:type="character" w:customStyle="1" w:styleId="CharChar51">
    <w:name w:val="Char Char51"/>
    <w:qFormat/>
    <w:rsid w:val="00016374"/>
    <w:rPr>
      <w:rFonts w:ascii="Arial" w:eastAsia="宋体" w:hAnsi="Arial"/>
      <w:sz w:val="28"/>
      <w:lang w:val="en-GB" w:eastAsia="en-US"/>
    </w:rPr>
  </w:style>
  <w:style w:type="character" w:customStyle="1" w:styleId="CharChar161">
    <w:name w:val="Char Char161"/>
    <w:qFormat/>
    <w:rsid w:val="00016374"/>
    <w:rPr>
      <w:rFonts w:ascii="Arial" w:eastAsia="宋体" w:hAnsi="Arial"/>
      <w:lang w:val="en-GB" w:eastAsia="en-US"/>
    </w:rPr>
  </w:style>
  <w:style w:type="character" w:customStyle="1" w:styleId="CharChar141">
    <w:name w:val="Char Char141"/>
    <w:qFormat/>
    <w:rsid w:val="00016374"/>
    <w:rPr>
      <w:rFonts w:ascii="Arial" w:eastAsia="宋体" w:hAnsi="Arial"/>
      <w:sz w:val="36"/>
      <w:lang w:val="en-GB" w:eastAsia="en-US"/>
    </w:rPr>
  </w:style>
  <w:style w:type="character" w:customStyle="1" w:styleId="CharChar111">
    <w:name w:val="Char Char111"/>
    <w:qFormat/>
    <w:rsid w:val="00016374"/>
    <w:rPr>
      <w:rFonts w:ascii="Tahoma" w:eastAsia="宋体" w:hAnsi="Tahoma"/>
      <w:lang w:val="en-GB" w:eastAsia="en-US"/>
    </w:rPr>
  </w:style>
  <w:style w:type="character" w:customStyle="1" w:styleId="CharChar31">
    <w:name w:val="Char Char31"/>
    <w:qFormat/>
    <w:rsid w:val="00016374"/>
    <w:rPr>
      <w:rFonts w:ascii="Arial" w:hAnsi="Arial"/>
      <w:sz w:val="22"/>
      <w:lang w:val="en-GB" w:eastAsia="en-US"/>
    </w:rPr>
  </w:style>
  <w:style w:type="character" w:customStyle="1" w:styleId="CharChar210">
    <w:name w:val="Char Char210"/>
    <w:qFormat/>
    <w:rsid w:val="00016374"/>
    <w:rPr>
      <w:rFonts w:ascii="Arial" w:hAnsi="Arial"/>
      <w:sz w:val="28"/>
      <w:lang w:val="en-GB" w:eastAsia="en-US"/>
    </w:rPr>
  </w:style>
  <w:style w:type="character" w:customStyle="1" w:styleId="CharChar151">
    <w:name w:val="Char Char151"/>
    <w:qFormat/>
    <w:rsid w:val="00016374"/>
    <w:rPr>
      <w:rFonts w:ascii="Arial" w:hAnsi="Arial"/>
      <w:sz w:val="36"/>
      <w:lang w:val="en-GB" w:eastAsia="x-none"/>
    </w:rPr>
  </w:style>
  <w:style w:type="character" w:customStyle="1" w:styleId="CharChar251">
    <w:name w:val="Char Char251"/>
    <w:qFormat/>
    <w:rsid w:val="00016374"/>
    <w:rPr>
      <w:rFonts w:ascii="Arial" w:hAnsi="Arial"/>
      <w:lang w:val="en-GB" w:eastAsia="en-US"/>
    </w:rPr>
  </w:style>
  <w:style w:type="character" w:customStyle="1" w:styleId="CharChar241">
    <w:name w:val="Char Char241"/>
    <w:qFormat/>
    <w:rsid w:val="00016374"/>
    <w:rPr>
      <w:rFonts w:ascii="Arial" w:hAnsi="Arial"/>
      <w:sz w:val="36"/>
      <w:lang w:val="en-GB" w:eastAsia="en-US"/>
    </w:rPr>
  </w:style>
  <w:style w:type="character" w:customStyle="1" w:styleId="CharChar301">
    <w:name w:val="Char Char301"/>
    <w:qFormat/>
    <w:rsid w:val="00016374"/>
    <w:rPr>
      <w:rFonts w:ascii="Arial" w:hAnsi="Arial"/>
      <w:lang w:val="en-GB" w:eastAsia="en-US"/>
    </w:rPr>
  </w:style>
  <w:style w:type="character" w:customStyle="1" w:styleId="CharChar291">
    <w:name w:val="Char Char291"/>
    <w:qFormat/>
    <w:rsid w:val="00016374"/>
    <w:rPr>
      <w:rFonts w:ascii="Arial" w:hAnsi="Arial"/>
      <w:sz w:val="36"/>
      <w:lang w:val="en-GB" w:eastAsia="en-US"/>
    </w:rPr>
  </w:style>
  <w:style w:type="character" w:customStyle="1" w:styleId="CharChar281">
    <w:name w:val="Char Char281"/>
    <w:qFormat/>
    <w:rsid w:val="00016374"/>
    <w:rPr>
      <w:rFonts w:ascii="Arial" w:hAnsi="Arial"/>
      <w:sz w:val="36"/>
      <w:lang w:val="en-GB" w:eastAsia="en-US"/>
    </w:rPr>
  </w:style>
  <w:style w:type="character" w:customStyle="1" w:styleId="CharChar271">
    <w:name w:val="Char Char271"/>
    <w:qFormat/>
    <w:rsid w:val="00016374"/>
    <w:rPr>
      <w:rFonts w:ascii="Arial" w:hAnsi="Arial"/>
      <w:b/>
      <w:i/>
      <w:noProof/>
      <w:sz w:val="18"/>
      <w:lang w:val="en-GB" w:eastAsia="en-US"/>
    </w:rPr>
  </w:style>
  <w:style w:type="character" w:customStyle="1" w:styleId="CharChar261">
    <w:name w:val="Char Char261"/>
    <w:qFormat/>
    <w:rsid w:val="00016374"/>
    <w:rPr>
      <w:rFonts w:ascii="Arial" w:hAnsi="Arial"/>
      <w:lang w:val="en-GB" w:eastAsia="x-none"/>
    </w:rPr>
  </w:style>
  <w:style w:type="character" w:customStyle="1" w:styleId="CharChar171">
    <w:name w:val="Char Char171"/>
    <w:qFormat/>
    <w:rsid w:val="00016374"/>
    <w:rPr>
      <w:rFonts w:ascii="Arial" w:hAnsi="Arial"/>
      <w:sz w:val="36"/>
      <w:lang w:val="x-none" w:eastAsia="en-US"/>
    </w:rPr>
  </w:style>
  <w:style w:type="character" w:customStyle="1" w:styleId="423">
    <w:name w:val="(文字) (文字)42"/>
    <w:qFormat/>
    <w:rsid w:val="00016374"/>
    <w:rPr>
      <w:rFonts w:eastAsia="MS Mincho"/>
      <w:lang w:val="en-GB" w:eastAsia="ar-SA" w:bidi="ar-SA"/>
    </w:rPr>
  </w:style>
  <w:style w:type="character" w:customStyle="1" w:styleId="CharChar211">
    <w:name w:val="Char Char211"/>
    <w:qFormat/>
    <w:rsid w:val="00016374"/>
    <w:rPr>
      <w:rFonts w:ascii="Times New Roman" w:hAnsi="Times New Roman"/>
      <w:lang w:val="en-GB" w:eastAsia="en-US"/>
    </w:rPr>
  </w:style>
  <w:style w:type="character" w:customStyle="1" w:styleId="CharChar201">
    <w:name w:val="Char Char201"/>
    <w:qFormat/>
    <w:rsid w:val="00016374"/>
    <w:rPr>
      <w:rFonts w:ascii="Tahoma" w:hAnsi="Tahoma"/>
      <w:sz w:val="16"/>
      <w:lang w:val="en-GB" w:eastAsia="en-US"/>
    </w:rPr>
  </w:style>
  <w:style w:type="paragraph" w:customStyle="1" w:styleId="Char110">
    <w:name w:val="Char1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qFormat/>
    <w:rsid w:val="00016374"/>
    <w:rPr>
      <w:rFonts w:ascii="Arial" w:hAnsi="Arial"/>
      <w:b/>
      <w:i/>
      <w:noProof/>
      <w:sz w:val="18"/>
      <w:lang w:val="en-GB"/>
    </w:rPr>
  </w:style>
  <w:style w:type="character" w:customStyle="1" w:styleId="93">
    <w:name w:val="(文字) (文字)9"/>
    <w:qFormat/>
    <w:rsid w:val="00016374"/>
    <w:rPr>
      <w:rFonts w:ascii="Arial" w:eastAsia="MS Mincho" w:hAnsi="Arial"/>
      <w:sz w:val="28"/>
      <w:lang w:val="en-GB" w:eastAsia="ja-JP"/>
    </w:rPr>
  </w:style>
  <w:style w:type="character" w:customStyle="1" w:styleId="CharChar181">
    <w:name w:val="Char Char181"/>
    <w:qFormat/>
    <w:rsid w:val="00016374"/>
    <w:rPr>
      <w:rFonts w:ascii="Arial" w:hAnsi="Arial"/>
      <w:lang w:val="x-none" w:eastAsia="en-US"/>
    </w:rPr>
  </w:style>
  <w:style w:type="paragraph" w:customStyle="1" w:styleId="CharCharCharChar2">
    <w:name w:val="Char Char Char Char2"/>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
    <w:name w:val="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qFormat/>
    <w:rsid w:val="00016374"/>
    <w:rPr>
      <w:rFonts w:ascii="Arial" w:eastAsia="MS Mincho" w:hAnsi="Arial"/>
      <w:lang w:val="en-GB" w:eastAsia="en-US"/>
    </w:rPr>
  </w:style>
  <w:style w:type="character" w:customStyle="1" w:styleId="CarCar81">
    <w:name w:val="Car Car81"/>
    <w:qFormat/>
    <w:rsid w:val="00016374"/>
    <w:rPr>
      <w:rFonts w:ascii="Arial" w:eastAsia="MS Mincho" w:hAnsi="Arial"/>
      <w:sz w:val="36"/>
      <w:lang w:val="en-GB" w:eastAsia="en-US"/>
    </w:rPr>
  </w:style>
  <w:style w:type="character" w:customStyle="1" w:styleId="CarCar31">
    <w:name w:val="Car Car31"/>
    <w:qFormat/>
    <w:rsid w:val="00016374"/>
    <w:rPr>
      <w:rFonts w:ascii="Arial" w:eastAsia="MS Mincho" w:hAnsi="Arial"/>
      <w:sz w:val="36"/>
      <w:lang w:val="en-GB" w:eastAsia="en-US"/>
    </w:rPr>
  </w:style>
  <w:style w:type="character" w:customStyle="1" w:styleId="CarCar71">
    <w:name w:val="Car Car71"/>
    <w:qFormat/>
    <w:rsid w:val="00016374"/>
    <w:rPr>
      <w:rFonts w:eastAsia="MS Mincho"/>
      <w:lang w:val="en-GB" w:eastAsia="en-US"/>
    </w:rPr>
  </w:style>
  <w:style w:type="character" w:customStyle="1" w:styleId="CarCar61">
    <w:name w:val="Car Car61"/>
    <w:qFormat/>
    <w:rsid w:val="00016374"/>
    <w:rPr>
      <w:rFonts w:ascii="Courier New" w:hAnsi="Courier New"/>
      <w:lang w:val="nb-NO" w:eastAsia="ja-JP"/>
    </w:rPr>
  </w:style>
  <w:style w:type="character" w:customStyle="1" w:styleId="CarCar21">
    <w:name w:val="Car Car21"/>
    <w:qFormat/>
    <w:rsid w:val="00016374"/>
    <w:rPr>
      <w:rFonts w:eastAsia="MS Mincho"/>
      <w:lang w:val="en-GB" w:eastAsia="ja-JP"/>
    </w:rPr>
  </w:style>
  <w:style w:type="character" w:customStyle="1" w:styleId="CarCar91">
    <w:name w:val="Car Car91"/>
    <w:qFormat/>
    <w:rsid w:val="00016374"/>
    <w:rPr>
      <w:rFonts w:ascii="Arial" w:hAnsi="Arial"/>
      <w:lang w:val="en-GB" w:eastAsia="ja-JP"/>
    </w:rPr>
  </w:style>
  <w:style w:type="character" w:customStyle="1" w:styleId="CarCar101">
    <w:name w:val="Car Car101"/>
    <w:qFormat/>
    <w:rsid w:val="00016374"/>
    <w:rPr>
      <w:rFonts w:ascii="Arial" w:hAnsi="Arial"/>
      <w:lang w:val="en-GB" w:eastAsia="ja-JP"/>
    </w:rPr>
  </w:style>
  <w:style w:type="character" w:customStyle="1" w:styleId="810">
    <w:name w:val="(文字) (文字)81"/>
    <w:qFormat/>
    <w:rsid w:val="00016374"/>
    <w:rPr>
      <w:rFonts w:ascii="Arial" w:eastAsia="MS Mincho" w:hAnsi="Arial"/>
      <w:lang w:val="en-GB" w:eastAsia="ar-SA" w:bidi="ar-SA"/>
    </w:rPr>
  </w:style>
  <w:style w:type="character" w:customStyle="1" w:styleId="710">
    <w:name w:val="(文字) (文字)71"/>
    <w:qFormat/>
    <w:rsid w:val="00016374"/>
    <w:rPr>
      <w:rFonts w:ascii="Arial" w:eastAsia="MS Mincho" w:hAnsi="Arial"/>
      <w:sz w:val="36"/>
      <w:lang w:val="en-GB" w:eastAsia="ar-SA" w:bidi="ar-SA"/>
    </w:rPr>
  </w:style>
  <w:style w:type="character" w:customStyle="1" w:styleId="610">
    <w:name w:val="(文字) (文字)61"/>
    <w:qFormat/>
    <w:rsid w:val="00016374"/>
    <w:rPr>
      <w:rFonts w:eastAsia="MS Mincho"/>
      <w:lang w:val="en-GB" w:eastAsia="ar-SA" w:bidi="ar-SA"/>
    </w:rPr>
  </w:style>
  <w:style w:type="character" w:customStyle="1" w:styleId="512">
    <w:name w:val="(文字) (文字)51"/>
    <w:qFormat/>
    <w:rsid w:val="00016374"/>
    <w:rPr>
      <w:rFonts w:ascii="Courier New" w:eastAsia="MS Mincho" w:hAnsi="Courier New"/>
      <w:lang w:val="nb-NO" w:eastAsia="ar-SA" w:bidi="ar-SA"/>
    </w:rPr>
  </w:style>
  <w:style w:type="character" w:customStyle="1" w:styleId="315">
    <w:name w:val="(文字) (文字)31"/>
    <w:qFormat/>
    <w:rsid w:val="00016374"/>
    <w:rPr>
      <w:rFonts w:eastAsia="MS Mincho"/>
      <w:lang w:val="en-GB" w:eastAsia="ar-SA" w:bidi="ar-SA"/>
    </w:rPr>
  </w:style>
  <w:style w:type="character" w:customStyle="1" w:styleId="113">
    <w:name w:val="(文字) (文字)11"/>
    <w:qFormat/>
    <w:rsid w:val="00016374"/>
    <w:rPr>
      <w:rFonts w:eastAsia="MS Mincho"/>
      <w:lang w:val="en-GB" w:eastAsia="ar-SA" w:bidi="ar-SA"/>
    </w:rPr>
  </w:style>
  <w:style w:type="paragraph" w:customStyle="1" w:styleId="217">
    <w:name w:val="(文字) (文字)2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31">
    <w:name w:val="Char Char231"/>
    <w:qFormat/>
    <w:rsid w:val="00016374"/>
    <w:rPr>
      <w:rFonts w:ascii="Arial" w:hAnsi="Arial"/>
      <w:lang w:val="en-GB" w:eastAsia="en-US"/>
    </w:rPr>
  </w:style>
  <w:style w:type="character" w:customStyle="1" w:styleId="Titre33">
    <w:name w:val="Titre 33"/>
    <w:qFormat/>
    <w:rsid w:val="00016374"/>
    <w:rPr>
      <w:rFonts w:ascii="Arial" w:hAnsi="Arial"/>
      <w:sz w:val="28"/>
      <w:lang w:val="en-GB" w:eastAsia="en-GB"/>
    </w:rPr>
  </w:style>
  <w:style w:type="paragraph" w:customStyle="1" w:styleId="1Char1">
    <w:name w:val="(文字) (文字)1 Char (文字) (文字)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1">
    <w:name w:val="Zchn Zchn51"/>
    <w:qFormat/>
    <w:rsid w:val="00016374"/>
    <w:rPr>
      <w:rFonts w:ascii="Courier New" w:eastAsia="Batang" w:hAnsi="Courier New"/>
      <w:lang w:val="nb-NO" w:eastAsia="en-US"/>
    </w:rPr>
  </w:style>
  <w:style w:type="paragraph" w:customStyle="1" w:styleId="1CharChar1Char1">
    <w:name w:val="(文字) (文字)1 Char (文字) (文字) Char (文字) (文字)1 Char (文字) (文字)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bsatz-Standardschriftart6">
    <w:name w:val="Absatz-Standardschriftart6"/>
    <w:qFormat/>
    <w:rsid w:val="00016374"/>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016374"/>
    <w:rPr>
      <w:rFonts w:ascii="Arial" w:hAnsi="Arial"/>
      <w:sz w:val="28"/>
    </w:rPr>
  </w:style>
  <w:style w:type="table" w:customStyle="1" w:styleId="TableNormal1">
    <w:name w:val="Table Normal1"/>
    <w:basedOn w:val="a4"/>
    <w:semiHidden/>
    <w:qFormat/>
    <w:rsid w:val="00016374"/>
    <w:rPr>
      <w:rFonts w:ascii="Times New Roman" w:eastAsia="等线" w:hAnsi="Times New Roman" w:hint="eastAsia"/>
      <w:lang w:val="en-GB" w:eastAsia="en-GB"/>
    </w:rPr>
    <w:tblPr>
      <w:tblInd w:w="0" w:type="nil"/>
    </w:tblPr>
  </w:style>
  <w:style w:type="paragraph" w:customStyle="1" w:styleId="100">
    <w:name w:val="修订10"/>
    <w:hidden/>
    <w:uiPriority w:val="99"/>
    <w:semiHidden/>
    <w:qFormat/>
    <w:rsid w:val="00016374"/>
    <w:rPr>
      <w:rFonts w:ascii="Times New Roman" w:eastAsia="MS Mincho" w:hAnsi="Times New Roman"/>
      <w:lang w:val="en-GB" w:eastAsia="en-US"/>
    </w:rPr>
  </w:style>
  <w:style w:type="paragraph" w:customStyle="1" w:styleId="63">
    <w:name w:val="无间隔6"/>
    <w:uiPriority w:val="99"/>
    <w:qFormat/>
    <w:rsid w:val="00016374"/>
    <w:rPr>
      <w:rFonts w:ascii="Times New Roman" w:eastAsia="宋体" w:hAnsi="Times New Roman"/>
      <w:lang w:val="en-GB" w:eastAsia="en-US"/>
    </w:rPr>
  </w:style>
  <w:style w:type="character" w:customStyle="1" w:styleId="wordsection1Char">
    <w:name w:val="wordsection1 Char"/>
    <w:link w:val="wordsection1"/>
    <w:uiPriority w:val="99"/>
    <w:locked/>
    <w:rsid w:val="00016374"/>
    <w:rPr>
      <w:rFonts w:ascii="Calibri" w:eastAsia="Calibri" w:hAnsi="Calibri" w:cs="Calibri"/>
      <w:lang w:val="en-US" w:eastAsia="en-GB"/>
    </w:rPr>
  </w:style>
  <w:style w:type="paragraph" w:customStyle="1" w:styleId="114">
    <w:name w:val="修订11"/>
    <w:hidden/>
    <w:semiHidden/>
    <w:qFormat/>
    <w:rsid w:val="00016374"/>
    <w:rPr>
      <w:rFonts w:ascii="Times New Roman" w:eastAsia="MS Mincho" w:hAnsi="Times New Roman"/>
      <w:lang w:val="en-GB" w:eastAsia="en-US"/>
    </w:rPr>
  </w:style>
  <w:style w:type="paragraph" w:customStyle="1" w:styleId="73">
    <w:name w:val="无间隔7"/>
    <w:uiPriority w:val="99"/>
    <w:qFormat/>
    <w:rsid w:val="00016374"/>
    <w:rPr>
      <w:rFonts w:ascii="Times New Roman" w:eastAsia="宋体" w:hAnsi="Times New Roman"/>
      <w:lang w:val="en-GB" w:eastAsia="en-US"/>
    </w:rPr>
  </w:style>
  <w:style w:type="paragraph" w:customStyle="1" w:styleId="xxxxxxxb1">
    <w:name w:val="x_x_x_xxxxb1"/>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xxxxxxb2">
    <w:name w:val="x_x_x_xxxxb2"/>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1ffa">
    <w:name w:val="正文1"/>
    <w:qFormat/>
    <w:rsid w:val="00016374"/>
    <w:pPr>
      <w:jc w:val="both"/>
    </w:pPr>
    <w:rPr>
      <w:rFonts w:ascii="Times New Roman" w:eastAsia="宋体"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016374"/>
    <w:pPr>
      <w:spacing w:after="20"/>
      <w:ind w:left="2835" w:right="2835"/>
      <w:jc w:val="center"/>
    </w:pPr>
    <w:rPr>
      <w:rFonts w:ascii="Arial" w:eastAsia="宋体" w:hAnsi="Arial" w:cs="Arial"/>
      <w:sz w:val="18"/>
      <w:lang w:eastAsia="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qFormat/>
    <w:rsid w:val="00016374"/>
    <w:rPr>
      <w:lang w:eastAsia="en-US"/>
    </w:rPr>
  </w:style>
  <w:style w:type="paragraph" w:customStyle="1" w:styleId="2ff7">
    <w:name w:val="正文2"/>
    <w:rsid w:val="00016374"/>
    <w:pPr>
      <w:jc w:val="both"/>
    </w:pPr>
    <w:rPr>
      <w:rFonts w:ascii="Times New Roman" w:eastAsia="宋体" w:hAnsi="Times New Roman"/>
      <w:kern w:val="2"/>
      <w:sz w:val="21"/>
      <w:szCs w:val="21"/>
      <w:lang w:val="en-US" w:eastAsia="zh-CN"/>
    </w:rPr>
  </w:style>
  <w:style w:type="paragraph" w:customStyle="1" w:styleId="TOC911">
    <w:name w:val="TOC 911"/>
    <w:basedOn w:val="TOC8"/>
    <w:qFormat/>
    <w:rsid w:val="00016374"/>
    <w:pPr>
      <w:keepNext w:val="0"/>
      <w:ind w:left="1418" w:hanging="1418"/>
      <w:textAlignment w:val="auto"/>
    </w:pPr>
    <w:rPr>
      <w:rFonts w:eastAsia="MS Mincho"/>
      <w:lang w:val="en-GB" w:eastAsia="en-GB"/>
    </w:rPr>
  </w:style>
  <w:style w:type="paragraph" w:customStyle="1" w:styleId="Caption11">
    <w:name w:val="Caption11"/>
    <w:basedOn w:val="a2"/>
    <w:next w:val="a2"/>
    <w:qFormat/>
    <w:rsid w:val="00016374"/>
    <w:pPr>
      <w:suppressAutoHyphens/>
      <w:overflowPunct/>
      <w:autoSpaceDE/>
      <w:adjustRightInd/>
      <w:spacing w:before="120" w:after="120"/>
      <w:textAlignment w:val="auto"/>
    </w:pPr>
    <w:rPr>
      <w:rFonts w:eastAsia="MS Mincho"/>
      <w:b/>
      <w:lang w:eastAsia="ar-SA"/>
    </w:rPr>
  </w:style>
  <w:style w:type="paragraph" w:customStyle="1" w:styleId="TableofFigures11">
    <w:name w:val="Table of Figures11"/>
    <w:basedOn w:val="a2"/>
    <w:next w:val="a2"/>
    <w:qFormat/>
    <w:rsid w:val="00016374"/>
    <w:pPr>
      <w:ind w:left="400" w:hanging="400"/>
      <w:jc w:val="center"/>
      <w:textAlignment w:val="auto"/>
    </w:pPr>
    <w:rPr>
      <w:rFonts w:eastAsia="MS Mincho"/>
      <w:b/>
      <w:lang w:eastAsia="en-GB"/>
    </w:rPr>
  </w:style>
  <w:style w:type="paragraph" w:customStyle="1" w:styleId="920">
    <w:name w:val="目录 92"/>
    <w:basedOn w:val="TOC8"/>
    <w:rsid w:val="00016374"/>
    <w:pPr>
      <w:ind w:left="1418" w:hanging="1418"/>
      <w:textAlignment w:val="auto"/>
    </w:pPr>
    <w:rPr>
      <w:rFonts w:eastAsia="MS Mincho"/>
      <w:lang w:val="en-GB" w:eastAsia="en-GB"/>
    </w:rPr>
  </w:style>
  <w:style w:type="paragraph" w:customStyle="1" w:styleId="2ff8">
    <w:name w:val="题注2"/>
    <w:basedOn w:val="a2"/>
    <w:next w:val="a2"/>
    <w:rsid w:val="00016374"/>
    <w:pPr>
      <w:spacing w:before="120" w:after="120"/>
      <w:textAlignment w:val="auto"/>
    </w:pPr>
    <w:rPr>
      <w:rFonts w:eastAsia="MS Mincho"/>
      <w:b/>
      <w:lang w:eastAsia="en-GB"/>
    </w:rPr>
  </w:style>
  <w:style w:type="paragraph" w:customStyle="1" w:styleId="2ff9">
    <w:name w:val="图表目录2"/>
    <w:basedOn w:val="a2"/>
    <w:next w:val="a2"/>
    <w:rsid w:val="00016374"/>
    <w:pPr>
      <w:ind w:left="400" w:hanging="400"/>
      <w:jc w:val="center"/>
      <w:textAlignment w:val="auto"/>
    </w:pPr>
    <w:rPr>
      <w:rFonts w:eastAsia="MS Mincho"/>
      <w:b/>
      <w:lang w:eastAsia="en-GB"/>
    </w:rPr>
  </w:style>
  <w:style w:type="paragraph" w:customStyle="1" w:styleId="123">
    <w:name w:val="修订12"/>
    <w:semiHidden/>
    <w:qFormat/>
    <w:rsid w:val="00016374"/>
    <w:pPr>
      <w:autoSpaceDN w:val="0"/>
    </w:pPr>
    <w:rPr>
      <w:rFonts w:ascii="Times New Roman" w:eastAsia="MS Mincho" w:hAnsi="Times New Roman"/>
      <w:lang w:val="en-GB" w:eastAsia="en-US"/>
    </w:rPr>
  </w:style>
  <w:style w:type="paragraph" w:customStyle="1" w:styleId="84">
    <w:name w:val="无间隔8"/>
    <w:qFormat/>
    <w:rsid w:val="00016374"/>
    <w:pPr>
      <w:autoSpaceDN w:val="0"/>
    </w:pPr>
    <w:rPr>
      <w:rFonts w:ascii="Times New Roman" w:eastAsia="宋体" w:hAnsi="Times New Roman"/>
      <w:lang w:val="en-GB" w:eastAsia="en-US"/>
    </w:rPr>
  </w:style>
  <w:style w:type="character" w:customStyle="1" w:styleId="8Char2">
    <w:name w:val="标题 8 Char2"/>
    <w:rsid w:val="00016374"/>
    <w:rPr>
      <w:rFonts w:ascii="Arial" w:eastAsia="Times New Roman" w:hAnsi="Arial" w:cs="Arial" w:hint="default"/>
      <w:sz w:val="36"/>
    </w:rPr>
  </w:style>
  <w:style w:type="character" w:customStyle="1" w:styleId="9Char2">
    <w:name w:val="标题 9 Char2"/>
    <w:rsid w:val="00016374"/>
    <w:rPr>
      <w:rFonts w:ascii="Arial" w:eastAsia="Times New Roman" w:hAnsi="Arial" w:cs="Arial" w:hint="default"/>
      <w:sz w:val="36"/>
    </w:rPr>
  </w:style>
  <w:style w:type="character" w:customStyle="1" w:styleId="Char24">
    <w:name w:val="批注框文本 Char2"/>
    <w:rsid w:val="00016374"/>
    <w:rPr>
      <w:rFonts w:ascii="Segoe UI" w:hAnsi="Segoe UI" w:cs="Segoe UI" w:hint="default"/>
      <w:sz w:val="18"/>
      <w:szCs w:val="18"/>
      <w:lang w:eastAsia="en-US"/>
    </w:rPr>
  </w:style>
  <w:style w:type="character" w:customStyle="1" w:styleId="Char31">
    <w:name w:val="批注主题 Char3"/>
    <w:rsid w:val="00016374"/>
    <w:rPr>
      <w:b/>
      <w:bCs/>
      <w:lang w:val="en-GB" w:eastAsia="en-US"/>
    </w:rPr>
  </w:style>
  <w:style w:type="character" w:customStyle="1" w:styleId="Char25">
    <w:name w:val="文档结构图 Char2"/>
    <w:rsid w:val="00016374"/>
    <w:rPr>
      <w:rFonts w:ascii="Tahoma" w:hAnsi="Tahoma" w:cs="Tahoma" w:hint="default"/>
      <w:shd w:val="clear" w:color="auto" w:fill="000080"/>
      <w:lang w:val="en-GB" w:eastAsia="en-US"/>
    </w:rPr>
  </w:style>
  <w:style w:type="character" w:customStyle="1" w:styleId="Char26">
    <w:name w:val="纯文本 Char2"/>
    <w:rsid w:val="00016374"/>
    <w:rPr>
      <w:rFonts w:ascii="Courier New" w:hAnsi="Courier New" w:cs="Courier New" w:hint="default"/>
      <w:lang w:val="nb-NO" w:eastAsia="en-US"/>
    </w:rPr>
  </w:style>
  <w:style w:type="character" w:customStyle="1" w:styleId="h49">
    <w:name w:val="h49"/>
    <w:rsid w:val="00016374"/>
    <w:rPr>
      <w:rFonts w:ascii="Arial" w:hAnsi="Arial" w:cs="Arial" w:hint="default"/>
      <w:sz w:val="24"/>
      <w:lang w:val="en-GB"/>
    </w:rPr>
  </w:style>
  <w:style w:type="character" w:customStyle="1" w:styleId="h52">
    <w:name w:val="h52"/>
    <w:rsid w:val="00016374"/>
    <w:rPr>
      <w:rFonts w:ascii="Arial" w:eastAsia="宋体" w:hAnsi="Arial" w:cs="Arial" w:hint="default"/>
      <w:sz w:val="22"/>
      <w:lang w:val="en-GB" w:eastAsia="en-US" w:bidi="ar-SA"/>
    </w:rPr>
  </w:style>
  <w:style w:type="character" w:customStyle="1" w:styleId="Head2A2">
    <w:name w:val="Head2A2"/>
    <w:rsid w:val="00016374"/>
    <w:rPr>
      <w:rFonts w:ascii="Arial" w:eastAsia="MS Mincho" w:hAnsi="Arial" w:cs="Arial" w:hint="default"/>
      <w:sz w:val="32"/>
      <w:lang w:val="en-GB" w:eastAsia="en-US" w:bidi="ar-SA"/>
    </w:rPr>
  </w:style>
  <w:style w:type="character" w:customStyle="1" w:styleId="ListChar5">
    <w:name w:val="List Char5"/>
    <w:rsid w:val="00016374"/>
    <w:rPr>
      <w:rFonts w:ascii="Times New Roman" w:hAnsi="Times New Roman"/>
      <w:lang w:val="en-GB" w:eastAsia="en-US"/>
    </w:rPr>
  </w:style>
  <w:style w:type="character" w:customStyle="1" w:styleId="ae">
    <w:name w:val="列表项目符号 字符"/>
    <w:aliases w:val="UL 字符"/>
    <w:link w:val="ab"/>
    <w:qFormat/>
    <w:rsid w:val="00016374"/>
    <w:rPr>
      <w:rFonts w:ascii="Times New Roman" w:hAnsi="Times New Roman"/>
      <w:lang w:val="en-GB" w:eastAsia="en-US"/>
    </w:rPr>
  </w:style>
  <w:style w:type="paragraph" w:customStyle="1" w:styleId="1212">
    <w:name w:val="表 (青) 121"/>
    <w:hidden/>
    <w:uiPriority w:val="71"/>
    <w:qFormat/>
    <w:rsid w:val="00016374"/>
    <w:rPr>
      <w:rFonts w:ascii="Times New Roman" w:eastAsia="宋体" w:hAnsi="Times New Roman"/>
      <w:lang w:val="en-GB" w:eastAsia="en-US"/>
    </w:rPr>
  </w:style>
  <w:style w:type="character" w:styleId="affffff2">
    <w:name w:val="Placeholder Text"/>
    <w:uiPriority w:val="99"/>
    <w:unhideWhenUsed/>
    <w:qFormat/>
    <w:rsid w:val="00016374"/>
    <w:rPr>
      <w:color w:val="808080"/>
    </w:rPr>
  </w:style>
  <w:style w:type="paragraph" w:customStyle="1" w:styleId="4d">
    <w:name w:val="変更箇所4"/>
    <w:hidden/>
    <w:semiHidden/>
    <w:rsid w:val="00016374"/>
    <w:rPr>
      <w:rFonts w:ascii="Times New Roman" w:eastAsia="MS Mincho" w:hAnsi="Times New Roman"/>
      <w:lang w:val="en-GB" w:eastAsia="en-US"/>
    </w:rPr>
  </w:style>
  <w:style w:type="paragraph" w:customStyle="1" w:styleId="5b">
    <w:name w:val="変更箇所5"/>
    <w:hidden/>
    <w:semiHidden/>
    <w:rsid w:val="00016374"/>
    <w:rPr>
      <w:rFonts w:ascii="Times New Roman" w:eastAsia="MS Mincho" w:hAnsi="Times New Roman"/>
      <w:lang w:val="en-GB" w:eastAsia="en-US"/>
    </w:rPr>
  </w:style>
  <w:style w:type="paragraph" w:customStyle="1" w:styleId="3ff2">
    <w:name w:val="수정3"/>
    <w:hidden/>
    <w:semiHidden/>
    <w:rsid w:val="00016374"/>
    <w:rPr>
      <w:rFonts w:ascii="Times New Roman" w:eastAsia="Batang" w:hAnsi="Times New Roman"/>
      <w:lang w:val="en-GB" w:eastAsia="en-US"/>
    </w:rPr>
  </w:style>
  <w:style w:type="paragraph" w:customStyle="1" w:styleId="-31">
    <w:name w:val="深色列表 - 着色 31"/>
    <w:hidden/>
    <w:uiPriority w:val="99"/>
    <w:semiHidden/>
    <w:rsid w:val="00016374"/>
    <w:rPr>
      <w:rFonts w:ascii="Times New Roman" w:eastAsia="MS Mincho" w:hAnsi="Times New Roman"/>
      <w:lang w:val="en-GB" w:eastAsia="en-US"/>
    </w:rPr>
  </w:style>
  <w:style w:type="paragraph" w:customStyle="1" w:styleId="-11">
    <w:name w:val="彩色底纹 - 着色 11"/>
    <w:hidden/>
    <w:uiPriority w:val="99"/>
    <w:semiHidden/>
    <w:rsid w:val="00016374"/>
    <w:rPr>
      <w:rFonts w:ascii="Times New Roman" w:eastAsia="宋体" w:hAnsi="Times New Roman"/>
      <w:lang w:val="en-GB" w:eastAsia="en-US"/>
    </w:rPr>
  </w:style>
  <w:style w:type="paragraph" w:customStyle="1" w:styleId="4e">
    <w:name w:val="수정4"/>
    <w:hidden/>
    <w:semiHidden/>
    <w:rsid w:val="00016374"/>
    <w:rPr>
      <w:rFonts w:ascii="Times New Roman" w:eastAsia="Batang" w:hAnsi="Times New Roman"/>
      <w:lang w:val="en-GB" w:eastAsia="en-US"/>
    </w:rPr>
  </w:style>
  <w:style w:type="character" w:customStyle="1" w:styleId="4f">
    <w:name w:val="コメント参照4"/>
    <w:rsid w:val="00016374"/>
    <w:rPr>
      <w:sz w:val="16"/>
    </w:rPr>
  </w:style>
  <w:style w:type="paragraph" w:customStyle="1" w:styleId="affffff3">
    <w:name w:val="样式 页眉"/>
    <w:basedOn w:val="a7"/>
    <w:link w:val="Char9"/>
    <w:qFormat/>
    <w:rsid w:val="00016374"/>
    <w:rPr>
      <w:rFonts w:eastAsia="Arial"/>
      <w:bCs/>
      <w:sz w:val="22"/>
    </w:rPr>
  </w:style>
  <w:style w:type="character" w:customStyle="1" w:styleId="Char9">
    <w:name w:val="样式 页眉 Char"/>
    <w:link w:val="affffff3"/>
    <w:qFormat/>
    <w:rsid w:val="00016374"/>
    <w:rPr>
      <w:rFonts w:ascii="Arial" w:eastAsia="Arial" w:hAnsi="Arial"/>
      <w:b/>
      <w:bCs/>
      <w:noProof/>
      <w:sz w:val="22"/>
      <w:lang w:val="en-US" w:eastAsia="en-US"/>
    </w:rPr>
  </w:style>
  <w:style w:type="paragraph" w:customStyle="1" w:styleId="CharCharCharCharChar2">
    <w:name w:val="Char Char 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2">
    <w:name w:val="Zchn Zchn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7">
    <w:name w:val="(文字) (文字)2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4">
    <w:name w:val="(文字) (文字)3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4">
    <w:name w:val="(文字) (文字)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42">
    <w:name w:val="Char Char42"/>
    <w:qFormat/>
    <w:rsid w:val="00016374"/>
    <w:rPr>
      <w:rFonts w:ascii="Courier New" w:hAnsi="Courier New" w:cs="Courier New" w:hint="default"/>
      <w:lang w:val="nb-NO" w:eastAsia="ja-JP" w:bidi="ar-SA"/>
    </w:rPr>
  </w:style>
  <w:style w:type="character" w:customStyle="1" w:styleId="CharChar72">
    <w:name w:val="Char Char72"/>
    <w:semiHidden/>
    <w:qFormat/>
    <w:rsid w:val="00016374"/>
    <w:rPr>
      <w:rFonts w:ascii="Tahoma" w:hAnsi="Tahoma" w:cs="Tahoma" w:hint="default"/>
      <w:shd w:val="clear" w:color="auto" w:fill="000080"/>
      <w:lang w:val="en-GB" w:eastAsia="en-US"/>
    </w:rPr>
  </w:style>
  <w:style w:type="character" w:customStyle="1" w:styleId="CharChar102">
    <w:name w:val="Char Char102"/>
    <w:semiHidden/>
    <w:qFormat/>
    <w:rsid w:val="00016374"/>
    <w:rPr>
      <w:rFonts w:ascii="Times New Roman" w:hAnsi="Times New Roman" w:cs="Times New Roman" w:hint="default"/>
      <w:lang w:val="en-GB" w:eastAsia="en-US"/>
    </w:rPr>
  </w:style>
  <w:style w:type="character" w:customStyle="1" w:styleId="CharChar92">
    <w:name w:val="Char Char92"/>
    <w:semiHidden/>
    <w:qFormat/>
    <w:rsid w:val="00016374"/>
    <w:rPr>
      <w:rFonts w:ascii="Tahoma" w:hAnsi="Tahoma" w:cs="Tahoma" w:hint="default"/>
      <w:sz w:val="16"/>
      <w:szCs w:val="16"/>
      <w:lang w:val="en-GB" w:eastAsia="en-US"/>
    </w:rPr>
  </w:style>
  <w:style w:type="character" w:customStyle="1" w:styleId="CharChar82">
    <w:name w:val="Char Char82"/>
    <w:semiHidden/>
    <w:qFormat/>
    <w:rsid w:val="00016374"/>
    <w:rPr>
      <w:rFonts w:ascii="Times New Roman" w:hAnsi="Times New Roman" w:cs="Times New Roman" w:hint="default"/>
      <w:b/>
      <w:bCs/>
      <w:lang w:val="en-GB" w:eastAsia="en-US"/>
    </w:rPr>
  </w:style>
  <w:style w:type="character" w:customStyle="1" w:styleId="CharChar292">
    <w:name w:val="Char Char292"/>
    <w:qFormat/>
    <w:rsid w:val="00016374"/>
    <w:rPr>
      <w:rFonts w:ascii="Arial" w:hAnsi="Arial" w:cs="Arial" w:hint="default"/>
      <w:sz w:val="36"/>
      <w:lang w:val="en-GB" w:eastAsia="en-US" w:bidi="ar-SA"/>
    </w:rPr>
  </w:style>
  <w:style w:type="character" w:customStyle="1" w:styleId="CharChar282">
    <w:name w:val="Char Char282"/>
    <w:qFormat/>
    <w:rsid w:val="00016374"/>
    <w:rPr>
      <w:rFonts w:ascii="Arial" w:hAnsi="Arial" w:cs="Arial" w:hint="default"/>
      <w:sz w:val="32"/>
      <w:lang w:val="en-GB"/>
    </w:rPr>
  </w:style>
  <w:style w:type="paragraph" w:customStyle="1" w:styleId="contribution">
    <w:name w:val="contribution"/>
    <w:basedOn w:val="11"/>
    <w:uiPriority w:val="99"/>
    <w:semiHidden/>
    <w:qFormat/>
    <w:rsid w:val="00016374"/>
    <w:pPr>
      <w:tabs>
        <w:tab w:val="num" w:pos="45"/>
      </w:tabs>
      <w:ind w:left="405" w:hanging="405"/>
    </w:pPr>
    <w:rPr>
      <w:rFonts w:eastAsia="Arial"/>
    </w:rPr>
  </w:style>
  <w:style w:type="paragraph" w:customStyle="1" w:styleId="MotorolaResponse1">
    <w:name w:val="Motorola Response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01637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01637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0"/>
    <w:semiHidden/>
    <w:qFormat/>
    <w:rsid w:val="00016374"/>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character" w:customStyle="1" w:styleId="Heading4Char0">
    <w:name w:val="Heading4 Char"/>
    <w:link w:val="Heading4"/>
    <w:semiHidden/>
    <w:qFormat/>
    <w:rsid w:val="00016374"/>
    <w:rPr>
      <w:rFonts w:ascii="Arial" w:eastAsia="Arial" w:hAnsi="Arial"/>
      <w:sz w:val="28"/>
      <w:lang w:val="en-GB" w:eastAsia="en-US"/>
    </w:rPr>
  </w:style>
  <w:style w:type="paragraph" w:customStyle="1" w:styleId="a">
    <w:name w:val="表格题注"/>
    <w:next w:val="a2"/>
    <w:uiPriority w:val="99"/>
    <w:qFormat/>
    <w:rsid w:val="00016374"/>
    <w:pPr>
      <w:numPr>
        <w:numId w:val="20"/>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016374"/>
    <w:pPr>
      <w:numPr>
        <w:numId w:val="21"/>
      </w:numPr>
      <w:jc w:val="center"/>
    </w:pPr>
    <w:rPr>
      <w:rFonts w:ascii="Times New Roman" w:eastAsia="Yu Mincho" w:hAnsi="Times New Roman"/>
      <w:b/>
      <w:lang w:val="en-GB" w:eastAsia="zh-CN"/>
    </w:rPr>
  </w:style>
  <w:style w:type="character" w:customStyle="1" w:styleId="MTEquationSection">
    <w:name w:val="MTEquationSection"/>
    <w:qFormat/>
    <w:rsid w:val="00016374"/>
    <w:rPr>
      <w:vanish w:val="0"/>
      <w:color w:val="FF0000"/>
      <w:lang w:eastAsia="en-US"/>
    </w:rPr>
  </w:style>
  <w:style w:type="character" w:customStyle="1" w:styleId="ZchnZchn52">
    <w:name w:val="Zchn Zchn52"/>
    <w:qFormat/>
    <w:rsid w:val="00016374"/>
    <w:rPr>
      <w:rFonts w:ascii="Courier New" w:eastAsia="Batang" w:hAnsi="Courier New"/>
      <w:lang w:val="nb-NO" w:eastAsia="en-US" w:bidi="ar-SA"/>
    </w:rPr>
  </w:style>
  <w:style w:type="character" w:customStyle="1" w:styleId="33">
    <w:name w:val="列表项目符号 3 字符"/>
    <w:link w:val="31"/>
    <w:qFormat/>
    <w:rsid w:val="00016374"/>
    <w:rPr>
      <w:rFonts w:ascii="Times New Roman" w:hAnsi="Times New Roman"/>
      <w:lang w:val="en-GB" w:eastAsia="en-US"/>
    </w:rPr>
  </w:style>
  <w:style w:type="character" w:customStyle="1" w:styleId="25">
    <w:name w:val="列表项目符号 2 字符"/>
    <w:aliases w:val="lb2 字符"/>
    <w:link w:val="24"/>
    <w:qFormat/>
    <w:rsid w:val="00016374"/>
    <w:rPr>
      <w:rFonts w:ascii="Times New Roman" w:hAnsi="Times New Roman"/>
      <w:lang w:val="en-GB" w:eastAsia="en-US"/>
    </w:rPr>
  </w:style>
  <w:style w:type="character" w:customStyle="1" w:styleId="1Char3">
    <w:name w:val="样式1 Char"/>
    <w:link w:val="10"/>
    <w:uiPriority w:val="99"/>
    <w:qFormat/>
    <w:rsid w:val="00016374"/>
    <w:rPr>
      <w:rFonts w:ascii="Arial" w:hAnsi="Arial"/>
      <w:sz w:val="18"/>
      <w:lang w:eastAsia="ja-JP"/>
    </w:rPr>
  </w:style>
  <w:style w:type="paragraph" w:customStyle="1" w:styleId="List10">
    <w:name w:val="List1"/>
    <w:basedOn w:val="a2"/>
    <w:uiPriority w:val="99"/>
    <w:qFormat/>
    <w:rsid w:val="00016374"/>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10">
    <w:name w:val="样式1"/>
    <w:basedOn w:val="TAN"/>
    <w:link w:val="1Char3"/>
    <w:uiPriority w:val="99"/>
    <w:qFormat/>
    <w:rsid w:val="00016374"/>
    <w:pPr>
      <w:numPr>
        <w:numId w:val="22"/>
      </w:numPr>
    </w:pPr>
    <w:rPr>
      <w:lang w:val="fr-FR" w:eastAsia="ja-JP"/>
    </w:rPr>
  </w:style>
  <w:style w:type="paragraph" w:customStyle="1" w:styleId="TdocText">
    <w:name w:val="Tdoc_Text"/>
    <w:basedOn w:val="a2"/>
    <w:uiPriority w:val="99"/>
    <w:qFormat/>
    <w:rsid w:val="00016374"/>
    <w:pPr>
      <w:overflowPunct/>
      <w:autoSpaceDE/>
      <w:autoSpaceDN/>
      <w:adjustRightInd/>
      <w:spacing w:before="120" w:after="0"/>
      <w:jc w:val="both"/>
      <w:textAlignment w:val="auto"/>
    </w:pPr>
    <w:rPr>
      <w:rFonts w:eastAsia="宋体"/>
      <w:lang w:val="en-US"/>
    </w:rPr>
  </w:style>
  <w:style w:type="paragraph" w:customStyle="1" w:styleId="centered">
    <w:name w:val="centered"/>
    <w:basedOn w:val="a2"/>
    <w:uiPriority w:val="99"/>
    <w:qFormat/>
    <w:rsid w:val="00016374"/>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References">
    <w:name w:val="References"/>
    <w:basedOn w:val="a2"/>
    <w:uiPriority w:val="99"/>
    <w:qFormat/>
    <w:rsid w:val="00016374"/>
    <w:pPr>
      <w:tabs>
        <w:tab w:val="num" w:pos="432"/>
      </w:tabs>
      <w:overflowPunct/>
      <w:autoSpaceDE/>
      <w:autoSpaceDN/>
      <w:adjustRightInd/>
      <w:spacing w:after="80"/>
      <w:ind w:left="432" w:hanging="432"/>
      <w:textAlignment w:val="auto"/>
    </w:pPr>
    <w:rPr>
      <w:rFonts w:eastAsia="宋体"/>
      <w:sz w:val="18"/>
      <w:lang w:val="en-US"/>
    </w:rPr>
  </w:style>
  <w:style w:type="paragraph" w:customStyle="1" w:styleId="LightGrid-Accent31">
    <w:name w:val="Light Grid - Accent 31"/>
    <w:basedOn w:val="a2"/>
    <w:uiPriority w:val="99"/>
    <w:qFormat/>
    <w:rsid w:val="00016374"/>
    <w:pPr>
      <w:ind w:left="720"/>
      <w:contextualSpacing/>
    </w:pPr>
    <w:rPr>
      <w:rFonts w:eastAsia="宋体"/>
    </w:rPr>
  </w:style>
  <w:style w:type="paragraph" w:customStyle="1" w:styleId="LightList-Accent31">
    <w:name w:val="Light List - Accent 31"/>
    <w:uiPriority w:val="99"/>
    <w:semiHidden/>
    <w:qFormat/>
    <w:rsid w:val="00016374"/>
    <w:rPr>
      <w:rFonts w:ascii="Times New Roman" w:eastAsia="Batang" w:hAnsi="Times New Roman"/>
      <w:lang w:val="en-GB" w:eastAsia="en-US"/>
    </w:rPr>
  </w:style>
  <w:style w:type="paragraph" w:customStyle="1" w:styleId="811">
    <w:name w:val="表 (赤)  81"/>
    <w:basedOn w:val="a2"/>
    <w:uiPriority w:val="34"/>
    <w:qFormat/>
    <w:rsid w:val="00016374"/>
    <w:pPr>
      <w:ind w:left="720"/>
      <w:contextualSpacing/>
    </w:pPr>
    <w:rPr>
      <w:rFonts w:eastAsia="宋体"/>
      <w:lang w:eastAsia="zh-CN"/>
    </w:rPr>
  </w:style>
  <w:style w:type="paragraph" w:customStyle="1" w:styleId="note1">
    <w:name w:val="note"/>
    <w:basedOn w:val="a2"/>
    <w:uiPriority w:val="99"/>
    <w:qFormat/>
    <w:rsid w:val="00016374"/>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LGTdoc">
    <w:name w:val="LGTdoc_본문"/>
    <w:basedOn w:val="a2"/>
    <w:uiPriority w:val="99"/>
    <w:qFormat/>
    <w:rsid w:val="00016374"/>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016374"/>
    <w:pPr>
      <w:overflowPunct/>
      <w:autoSpaceDE/>
      <w:autoSpaceDN/>
      <w:adjustRightInd/>
      <w:spacing w:after="240"/>
      <w:jc w:val="both"/>
      <w:textAlignment w:val="auto"/>
    </w:pPr>
    <w:rPr>
      <w:rFonts w:ascii="Arial" w:eastAsia="宋体" w:hAnsi="Arial"/>
      <w:szCs w:val="24"/>
    </w:rPr>
  </w:style>
  <w:style w:type="paragraph" w:customStyle="1" w:styleId="ECCFootnote">
    <w:name w:val="ECC Footnote"/>
    <w:basedOn w:val="a2"/>
    <w:autoRedefine/>
    <w:uiPriority w:val="99"/>
    <w:qFormat/>
    <w:rsid w:val="00016374"/>
    <w:pPr>
      <w:overflowPunct/>
      <w:autoSpaceDE/>
      <w:autoSpaceDN/>
      <w:adjustRightInd/>
      <w:spacing w:after="0"/>
      <w:ind w:left="454" w:hanging="454"/>
      <w:textAlignment w:val="auto"/>
    </w:pPr>
    <w:rPr>
      <w:rFonts w:ascii="Arial" w:eastAsia="宋体" w:hAnsi="Arial"/>
      <w:sz w:val="16"/>
      <w:szCs w:val="24"/>
      <w:lang w:val="en-US"/>
    </w:rPr>
  </w:style>
  <w:style w:type="character" w:customStyle="1" w:styleId="ECCParagraphZchn">
    <w:name w:val="ECC Paragraph Zchn"/>
    <w:link w:val="ECCParagraph"/>
    <w:qFormat/>
    <w:locked/>
    <w:rsid w:val="00016374"/>
    <w:rPr>
      <w:rFonts w:ascii="Arial" w:eastAsia="宋体" w:hAnsi="Arial"/>
      <w:szCs w:val="24"/>
      <w:lang w:val="en-GB" w:eastAsia="en-US"/>
    </w:rPr>
  </w:style>
  <w:style w:type="paragraph" w:customStyle="1" w:styleId="Text1">
    <w:name w:val="Text 1"/>
    <w:basedOn w:val="a2"/>
    <w:uiPriority w:val="99"/>
    <w:qFormat/>
    <w:rsid w:val="00016374"/>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016374"/>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宋体" w:hAnsi="Times New Roman"/>
    </w:rPr>
  </w:style>
  <w:style w:type="character" w:customStyle="1" w:styleId="nowrap1">
    <w:name w:val="nowrap1"/>
    <w:qFormat/>
    <w:rsid w:val="00016374"/>
  </w:style>
  <w:style w:type="paragraph" w:customStyle="1" w:styleId="cita">
    <w:name w:val="cita"/>
    <w:basedOn w:val="a2"/>
    <w:uiPriority w:val="99"/>
    <w:qFormat/>
    <w:rsid w:val="00016374"/>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016374"/>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016374"/>
    <w:pPr>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2"/>
    <w:uiPriority w:val="99"/>
    <w:qFormat/>
    <w:rsid w:val="00016374"/>
    <w:pPr>
      <w:snapToGrid w:val="0"/>
      <w:spacing w:before="100" w:beforeAutospacing="1" w:after="100" w:afterAutospacing="1"/>
      <w:jc w:val="center"/>
    </w:pPr>
    <w:rPr>
      <w:rFonts w:ascii="Arial" w:eastAsia="MS Mincho" w:hAnsi="Arial" w:cs="Arial"/>
      <w:b/>
      <w:bCs/>
      <w:sz w:val="18"/>
      <w:szCs w:val="18"/>
      <w:lang w:eastAsia="en-GB"/>
    </w:rPr>
  </w:style>
  <w:style w:type="paragraph" w:customStyle="1" w:styleId="Equation">
    <w:name w:val="Equation"/>
    <w:basedOn w:val="a2"/>
    <w:next w:val="a2"/>
    <w:link w:val="EquationChar"/>
    <w:qFormat/>
    <w:rsid w:val="00016374"/>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016374"/>
    <w:rPr>
      <w:rFonts w:ascii="Times New Roman" w:eastAsia="宋体" w:hAnsi="Times New Roman"/>
      <w:sz w:val="22"/>
      <w:szCs w:val="22"/>
      <w:lang w:val="en-GB" w:eastAsia="en-US"/>
    </w:rPr>
  </w:style>
  <w:style w:type="character" w:customStyle="1" w:styleId="shorttext">
    <w:name w:val="short_text"/>
    <w:qFormat/>
    <w:rsid w:val="00016374"/>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16374"/>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16374"/>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16374"/>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16374"/>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qFormat/>
    <w:rsid w:val="00016374"/>
    <w:rPr>
      <w:rFonts w:ascii="Yu Gothic Light" w:eastAsia="Yu Gothic Light" w:hAnsi="Yu Gothic Light" w:cs="Times New Roman"/>
      <w:lang w:val="en-GB" w:eastAsia="en-US"/>
    </w:rPr>
  </w:style>
  <w:style w:type="character" w:customStyle="1" w:styleId="1ff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16374"/>
    <w:rPr>
      <w:rFonts w:ascii="Times New Roman" w:eastAsia="Yu Mincho" w:hAnsi="Times New Roman"/>
      <w:lang w:val="en-GB" w:eastAsia="en-US"/>
    </w:rPr>
  </w:style>
  <w:style w:type="character" w:customStyle="1" w:styleId="1ff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16374"/>
    <w:rPr>
      <w:rFonts w:ascii="Times New Roman" w:eastAsia="Yu Mincho" w:hAnsi="Times New Roman"/>
      <w:lang w:val="en-GB" w:eastAsia="en-US"/>
    </w:rPr>
  </w:style>
  <w:style w:type="character" w:customStyle="1" w:styleId="UnresolvedMention11">
    <w:name w:val="Unresolved Mention11"/>
    <w:uiPriority w:val="99"/>
    <w:semiHidden/>
    <w:unhideWhenUsed/>
    <w:qFormat/>
    <w:rsid w:val="00016374"/>
    <w:rPr>
      <w:color w:val="808080"/>
      <w:shd w:val="clear" w:color="auto" w:fill="E6E6E6"/>
    </w:rPr>
  </w:style>
  <w:style w:type="character" w:customStyle="1" w:styleId="UnresolvedMention2">
    <w:name w:val="Unresolved Mention2"/>
    <w:uiPriority w:val="99"/>
    <w:unhideWhenUsed/>
    <w:qFormat/>
    <w:rsid w:val="00016374"/>
    <w:rPr>
      <w:color w:val="808080"/>
      <w:shd w:val="clear" w:color="auto" w:fill="E6E6E6"/>
    </w:rPr>
  </w:style>
  <w:style w:type="paragraph" w:customStyle="1" w:styleId="Char19">
    <w:name w:val="(文字) (文字)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F2">
    <w:name w:val="TF字符"/>
    <w:aliases w:val="left字符"/>
    <w:rsid w:val="00016374"/>
    <w:rPr>
      <w:rFonts w:ascii="Arial" w:hAnsi="Arial"/>
      <w:b/>
      <w:lang w:val="en-GB" w:eastAsia="en-US"/>
    </w:rPr>
  </w:style>
  <w:style w:type="character" w:customStyle="1" w:styleId="1-11">
    <w:name w:val="网格表 1 浅色 - 着色 11"/>
    <w:uiPriority w:val="31"/>
    <w:qFormat/>
    <w:rsid w:val="00016374"/>
    <w:rPr>
      <w:smallCaps/>
      <w:color w:val="5A5A5A"/>
    </w:rPr>
  </w:style>
  <w:style w:type="paragraph" w:customStyle="1" w:styleId="-310">
    <w:name w:val="彩色底纹 - 着色 31"/>
    <w:basedOn w:val="a2"/>
    <w:uiPriority w:val="34"/>
    <w:qFormat/>
    <w:rsid w:val="00016374"/>
    <w:pPr>
      <w:ind w:left="720"/>
      <w:contextualSpacing/>
    </w:pPr>
    <w:rPr>
      <w:rFonts w:eastAsia="宋体"/>
      <w:lang w:eastAsia="zh-CN"/>
    </w:rPr>
  </w:style>
  <w:style w:type="character" w:customStyle="1" w:styleId="Char27">
    <w:name w:val="日期 Char2"/>
    <w:rsid w:val="00016374"/>
    <w:rPr>
      <w:lang w:val="en-GB" w:eastAsia="x-none"/>
    </w:rPr>
  </w:style>
  <w:style w:type="character" w:customStyle="1" w:styleId="-21">
    <w:name w:val="浅色网格 - 着色 21"/>
    <w:uiPriority w:val="99"/>
    <w:unhideWhenUsed/>
    <w:rsid w:val="00016374"/>
    <w:rPr>
      <w:color w:val="808080"/>
    </w:rPr>
  </w:style>
  <w:style w:type="paragraph" w:customStyle="1" w:styleId="Norma">
    <w:name w:val="Norma"/>
    <w:basedOn w:val="11"/>
    <w:qFormat/>
    <w:rsid w:val="00016374"/>
    <w:rPr>
      <w:rFonts w:eastAsia="宋体"/>
      <w:szCs w:val="36"/>
      <w:lang w:eastAsia="zh-CN"/>
    </w:rPr>
  </w:style>
  <w:style w:type="paragraph" w:customStyle="1" w:styleId="2-21">
    <w:name w:val="中等深浅列表 2 - 着色 21"/>
    <w:uiPriority w:val="99"/>
    <w:semiHidden/>
    <w:rsid w:val="00016374"/>
    <w:rPr>
      <w:rFonts w:ascii="Times New Roman" w:eastAsia="宋体" w:hAnsi="Times New Roman"/>
      <w:lang w:val="en-GB" w:eastAsia="en-US"/>
    </w:rPr>
  </w:style>
  <w:style w:type="paragraph" w:customStyle="1" w:styleId="1-21">
    <w:name w:val="中等深浅网格 1 - 着色 21"/>
    <w:basedOn w:val="a2"/>
    <w:uiPriority w:val="34"/>
    <w:qFormat/>
    <w:rsid w:val="00016374"/>
    <w:pPr>
      <w:ind w:left="720"/>
      <w:contextualSpacing/>
    </w:pPr>
    <w:rPr>
      <w:rFonts w:eastAsia="宋体"/>
      <w:lang w:eastAsia="zh-CN"/>
    </w:rPr>
  </w:style>
  <w:style w:type="character" w:customStyle="1" w:styleId="-110">
    <w:name w:val="浅色网格 - 着色 11"/>
    <w:uiPriority w:val="99"/>
    <w:rsid w:val="00016374"/>
    <w:rPr>
      <w:color w:val="808080"/>
    </w:rPr>
  </w:style>
  <w:style w:type="character" w:styleId="HTML5">
    <w:name w:val="HTML Acronym"/>
    <w:uiPriority w:val="99"/>
    <w:unhideWhenUsed/>
    <w:rsid w:val="00016374"/>
  </w:style>
  <w:style w:type="character" w:customStyle="1" w:styleId="UnresolvedMention3">
    <w:name w:val="Unresolved Mention3"/>
    <w:uiPriority w:val="99"/>
    <w:unhideWhenUsed/>
    <w:qFormat/>
    <w:rsid w:val="00016374"/>
    <w:rPr>
      <w:color w:val="808080"/>
      <w:shd w:val="clear" w:color="auto" w:fill="E6E6E6"/>
    </w:rPr>
  </w:style>
  <w:style w:type="character" w:customStyle="1" w:styleId="1ffd">
    <w:name w:val="未处理的提及1"/>
    <w:uiPriority w:val="99"/>
    <w:qFormat/>
    <w:rsid w:val="00016374"/>
    <w:rPr>
      <w:color w:val="808080"/>
      <w:shd w:val="clear" w:color="auto" w:fill="E6E6E6"/>
    </w:rPr>
  </w:style>
  <w:style w:type="paragraph" w:customStyle="1" w:styleId="TOC93">
    <w:name w:val="TOC 93"/>
    <w:basedOn w:val="TOC8"/>
    <w:qFormat/>
    <w:rsid w:val="00016374"/>
    <w:pPr>
      <w:ind w:left="1418" w:hanging="1418"/>
    </w:pPr>
    <w:rPr>
      <w:rFonts w:eastAsia="MS Mincho"/>
      <w:bCs/>
      <w:szCs w:val="22"/>
      <w:lang w:eastAsia="zh-CN"/>
    </w:rPr>
  </w:style>
  <w:style w:type="paragraph" w:customStyle="1" w:styleId="TableofFigures3">
    <w:name w:val="Table of Figures3"/>
    <w:basedOn w:val="a2"/>
    <w:next w:val="a2"/>
    <w:qFormat/>
    <w:rsid w:val="00016374"/>
    <w:pPr>
      <w:ind w:left="400" w:hanging="400"/>
      <w:jc w:val="center"/>
    </w:pPr>
    <w:rPr>
      <w:rFonts w:eastAsia="MS Mincho"/>
      <w:b/>
      <w:lang w:eastAsia="zh-CN"/>
    </w:rPr>
  </w:style>
  <w:style w:type="character" w:customStyle="1" w:styleId="MTDisplayEquationZchn">
    <w:name w:val="MTDisplayEquation Zchn"/>
    <w:link w:val="MTDisplayEquation"/>
    <w:rsid w:val="00016374"/>
    <w:rPr>
      <w:rFonts w:ascii="Times New Roman" w:eastAsia="宋体" w:hAnsi="Times New Roman"/>
      <w:lang w:val="en-GB" w:eastAsia="en-GB"/>
    </w:rPr>
  </w:style>
  <w:style w:type="character" w:customStyle="1" w:styleId="Char1a">
    <w:name w:val="日期 Char1"/>
    <w:rsid w:val="00016374"/>
    <w:rPr>
      <w:rFonts w:eastAsia="MS Mincho"/>
      <w:lang w:val="en-GB" w:eastAsia="x-none"/>
    </w:rPr>
  </w:style>
  <w:style w:type="character" w:customStyle="1" w:styleId="Char28">
    <w:name w:val="메모 주제 Char2"/>
    <w:rsid w:val="00016374"/>
    <w:rPr>
      <w:rFonts w:ascii="Times New Roman" w:eastAsia="Times New Roman" w:hAnsi="Times New Roman"/>
      <w:b/>
      <w:bCs/>
      <w:lang w:val="en-GB" w:eastAsia="en-US"/>
    </w:rPr>
  </w:style>
  <w:style w:type="character" w:customStyle="1" w:styleId="PlainTable34">
    <w:name w:val="Plain Table 34"/>
    <w:uiPriority w:val="19"/>
    <w:qFormat/>
    <w:rsid w:val="00016374"/>
    <w:rPr>
      <w:i/>
      <w:iCs/>
      <w:color w:val="808080"/>
    </w:rPr>
  </w:style>
  <w:style w:type="character" w:customStyle="1" w:styleId="PlainTable44">
    <w:name w:val="Plain Table 44"/>
    <w:uiPriority w:val="21"/>
    <w:qFormat/>
    <w:rsid w:val="00016374"/>
    <w:rPr>
      <w:b/>
      <w:bCs/>
      <w:i/>
      <w:iCs/>
      <w:color w:val="4F81BD"/>
    </w:rPr>
  </w:style>
  <w:style w:type="character" w:customStyle="1" w:styleId="PlainTable54">
    <w:name w:val="Plain Table 54"/>
    <w:uiPriority w:val="31"/>
    <w:qFormat/>
    <w:rsid w:val="00016374"/>
    <w:rPr>
      <w:smallCaps/>
      <w:color w:val="C0504D"/>
      <w:u w:val="single"/>
    </w:rPr>
  </w:style>
  <w:style w:type="character" w:customStyle="1" w:styleId="TableGridLight4">
    <w:name w:val="Table Grid Light4"/>
    <w:uiPriority w:val="32"/>
    <w:qFormat/>
    <w:rsid w:val="00016374"/>
    <w:rPr>
      <w:b/>
      <w:bCs/>
      <w:smallCaps/>
      <w:color w:val="C0504D"/>
      <w:spacing w:val="5"/>
      <w:u w:val="single"/>
    </w:rPr>
  </w:style>
  <w:style w:type="character" w:customStyle="1" w:styleId="GridTable1Light4">
    <w:name w:val="Grid Table 1 Light4"/>
    <w:uiPriority w:val="33"/>
    <w:qFormat/>
    <w:rsid w:val="00016374"/>
    <w:rPr>
      <w:b/>
      <w:bCs/>
      <w:smallCaps/>
      <w:spacing w:val="5"/>
    </w:rPr>
  </w:style>
  <w:style w:type="paragraph" w:customStyle="1" w:styleId="GridTable34">
    <w:name w:val="Grid Table 34"/>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64">
    <w:name w:val="吹き出し6"/>
    <w:basedOn w:val="a2"/>
    <w:qFormat/>
    <w:rsid w:val="00016374"/>
    <w:rPr>
      <w:rFonts w:ascii="Tahoma" w:eastAsia="MS Mincho" w:hAnsi="Tahoma" w:cs="Tahoma"/>
      <w:sz w:val="16"/>
      <w:szCs w:val="16"/>
      <w:lang w:eastAsia="zh-CN"/>
    </w:rPr>
  </w:style>
  <w:style w:type="character" w:customStyle="1" w:styleId="4f0">
    <w:name w:val="段落フォント4"/>
    <w:rsid w:val="00016374"/>
  </w:style>
  <w:style w:type="paragraph" w:customStyle="1" w:styleId="4f1">
    <w:name w:val="図表番号4"/>
    <w:basedOn w:val="a2"/>
    <w:rsid w:val="00016374"/>
    <w:pPr>
      <w:suppressLineNumbers/>
      <w:suppressAutoHyphens/>
      <w:spacing w:before="120" w:after="120"/>
    </w:pPr>
    <w:rPr>
      <w:rFonts w:eastAsia="MS Mincho" w:cs="Mangal"/>
      <w:i/>
      <w:iCs/>
      <w:sz w:val="24"/>
      <w:szCs w:val="24"/>
      <w:lang w:eastAsia="ar-SA"/>
    </w:rPr>
  </w:style>
  <w:style w:type="paragraph" w:customStyle="1" w:styleId="4f2">
    <w:name w:val="段落番号4"/>
    <w:basedOn w:val="ac"/>
    <w:rsid w:val="00016374"/>
    <w:pPr>
      <w:tabs>
        <w:tab w:val="num" w:pos="644"/>
      </w:tabs>
      <w:suppressAutoHyphens/>
      <w:ind w:left="644" w:hanging="360"/>
    </w:pPr>
    <w:rPr>
      <w:rFonts w:eastAsia="宋体" w:cs="CG Times (WN)"/>
      <w:lang w:eastAsia="ar-SA"/>
    </w:rPr>
  </w:style>
  <w:style w:type="paragraph" w:customStyle="1" w:styleId="240">
    <w:name w:val="段落番号 24"/>
    <w:basedOn w:val="4f2"/>
    <w:rsid w:val="00016374"/>
    <w:pPr>
      <w:ind w:left="851" w:hanging="284"/>
    </w:pPr>
  </w:style>
  <w:style w:type="paragraph" w:customStyle="1" w:styleId="4f3">
    <w:name w:val="箇条書き4"/>
    <w:basedOn w:val="ac"/>
    <w:rsid w:val="00016374"/>
    <w:pPr>
      <w:tabs>
        <w:tab w:val="num" w:pos="644"/>
      </w:tabs>
      <w:suppressAutoHyphens/>
      <w:ind w:left="644" w:hanging="360"/>
    </w:pPr>
    <w:rPr>
      <w:rFonts w:eastAsia="宋体" w:cs="CG Times (WN)"/>
      <w:lang w:eastAsia="ar-SA"/>
    </w:rPr>
  </w:style>
  <w:style w:type="paragraph" w:customStyle="1" w:styleId="241">
    <w:name w:val="箇条書き 24"/>
    <w:basedOn w:val="4f3"/>
    <w:rsid w:val="00016374"/>
    <w:pPr>
      <w:tabs>
        <w:tab w:val="clear" w:pos="644"/>
        <w:tab w:val="num" w:pos="1494"/>
      </w:tabs>
      <w:ind w:left="851" w:hanging="284"/>
    </w:pPr>
  </w:style>
  <w:style w:type="paragraph" w:customStyle="1" w:styleId="340">
    <w:name w:val="箇条書き 34"/>
    <w:basedOn w:val="241"/>
    <w:rsid w:val="00016374"/>
    <w:pPr>
      <w:ind w:left="1135"/>
    </w:pPr>
  </w:style>
  <w:style w:type="paragraph" w:customStyle="1" w:styleId="242">
    <w:name w:val="一覧 24"/>
    <w:basedOn w:val="ac"/>
    <w:rsid w:val="00016374"/>
    <w:pPr>
      <w:suppressAutoHyphens/>
      <w:ind w:left="851"/>
    </w:pPr>
    <w:rPr>
      <w:rFonts w:eastAsia="宋体" w:cs="CG Times (WN)"/>
      <w:lang w:eastAsia="ar-SA"/>
    </w:rPr>
  </w:style>
  <w:style w:type="paragraph" w:customStyle="1" w:styleId="341">
    <w:name w:val="一覧 34"/>
    <w:basedOn w:val="242"/>
    <w:rsid w:val="00016374"/>
    <w:pPr>
      <w:ind w:left="1135"/>
    </w:pPr>
  </w:style>
  <w:style w:type="paragraph" w:customStyle="1" w:styleId="440">
    <w:name w:val="一覧 44"/>
    <w:basedOn w:val="341"/>
    <w:rsid w:val="00016374"/>
    <w:pPr>
      <w:ind w:left="1418"/>
    </w:pPr>
  </w:style>
  <w:style w:type="paragraph" w:customStyle="1" w:styleId="540">
    <w:name w:val="一覧 54"/>
    <w:basedOn w:val="440"/>
    <w:rsid w:val="00016374"/>
    <w:pPr>
      <w:ind w:left="1702"/>
    </w:pPr>
  </w:style>
  <w:style w:type="paragraph" w:customStyle="1" w:styleId="441">
    <w:name w:val="箇条書き 44"/>
    <w:basedOn w:val="340"/>
    <w:rsid w:val="00016374"/>
    <w:pPr>
      <w:ind w:left="1418"/>
    </w:pPr>
  </w:style>
  <w:style w:type="paragraph" w:customStyle="1" w:styleId="541">
    <w:name w:val="箇条書き 54"/>
    <w:basedOn w:val="441"/>
    <w:rsid w:val="00016374"/>
    <w:pPr>
      <w:ind w:left="1702"/>
    </w:pPr>
  </w:style>
  <w:style w:type="paragraph" w:customStyle="1" w:styleId="4f4">
    <w:name w:val="コメント文字列4"/>
    <w:basedOn w:val="a2"/>
    <w:rsid w:val="00016374"/>
    <w:pPr>
      <w:suppressAutoHyphens/>
    </w:pPr>
    <w:rPr>
      <w:rFonts w:eastAsia="MS Mincho" w:cs="CG Times (WN)"/>
      <w:lang w:eastAsia="ar-SA"/>
    </w:rPr>
  </w:style>
  <w:style w:type="paragraph" w:customStyle="1" w:styleId="4f5">
    <w:name w:val="コメント内容4"/>
    <w:basedOn w:val="4f4"/>
    <w:next w:val="4f4"/>
    <w:rsid w:val="00016374"/>
    <w:rPr>
      <w:b/>
      <w:bCs/>
    </w:rPr>
  </w:style>
  <w:style w:type="paragraph" w:customStyle="1" w:styleId="4f6">
    <w:name w:val="見出しマップ4"/>
    <w:basedOn w:val="a2"/>
    <w:rsid w:val="00016374"/>
    <w:pPr>
      <w:shd w:val="clear" w:color="auto" w:fill="000080"/>
      <w:suppressAutoHyphens/>
    </w:pPr>
    <w:rPr>
      <w:rFonts w:ascii="Tahoma" w:eastAsia="MS Mincho" w:hAnsi="Tahoma" w:cs="Tahoma"/>
      <w:lang w:eastAsia="ar-SA"/>
    </w:rPr>
  </w:style>
  <w:style w:type="paragraph" w:customStyle="1" w:styleId="4f7">
    <w:name w:val="書式なし4"/>
    <w:basedOn w:val="a2"/>
    <w:rsid w:val="00016374"/>
    <w:pPr>
      <w:suppressAutoHyphens/>
    </w:pPr>
    <w:rPr>
      <w:rFonts w:ascii="Courier New" w:eastAsia="MS Mincho" w:hAnsi="Courier New" w:cs="CG Times (WN)"/>
      <w:lang w:val="nb-NO" w:eastAsia="ar-SA"/>
    </w:rPr>
  </w:style>
  <w:style w:type="paragraph" w:customStyle="1" w:styleId="Web4">
    <w:name w:val="標準 (Web)4"/>
    <w:basedOn w:val="a2"/>
    <w:rsid w:val="00016374"/>
    <w:pPr>
      <w:suppressAutoHyphens/>
      <w:spacing w:before="100" w:after="100"/>
    </w:pPr>
    <w:rPr>
      <w:rFonts w:eastAsia="Arial Unicode MS" w:cs="CG Times (WN)"/>
      <w:sz w:val="24"/>
      <w:szCs w:val="24"/>
      <w:lang w:eastAsia="zh-CN"/>
    </w:rPr>
  </w:style>
  <w:style w:type="paragraph" w:customStyle="1" w:styleId="243">
    <w:name w:val="本文インデント 24"/>
    <w:basedOn w:val="a2"/>
    <w:rsid w:val="00016374"/>
    <w:pPr>
      <w:suppressAutoHyphens/>
      <w:ind w:left="567"/>
    </w:pPr>
    <w:rPr>
      <w:rFonts w:ascii="Arial" w:eastAsia="MS Mincho" w:hAnsi="Arial" w:cs="Arial"/>
      <w:lang w:eastAsia="ar-SA"/>
    </w:rPr>
  </w:style>
  <w:style w:type="paragraph" w:customStyle="1" w:styleId="4f8">
    <w:name w:val="標準インデント4"/>
    <w:basedOn w:val="a2"/>
    <w:rsid w:val="00016374"/>
    <w:pPr>
      <w:suppressAutoHyphens/>
      <w:ind w:left="708"/>
    </w:pPr>
    <w:rPr>
      <w:rFonts w:eastAsia="MS Mincho" w:cs="CG Times (WN)"/>
      <w:lang w:eastAsia="ar-SA"/>
    </w:rPr>
  </w:style>
  <w:style w:type="paragraph" w:customStyle="1" w:styleId="4f9">
    <w:name w:val="記4"/>
    <w:basedOn w:val="a2"/>
    <w:next w:val="a2"/>
    <w:rsid w:val="00016374"/>
    <w:pPr>
      <w:suppressAutoHyphens/>
    </w:pPr>
    <w:rPr>
      <w:rFonts w:eastAsia="MS Mincho" w:cs="CG Times (WN)"/>
      <w:lang w:eastAsia="ar-SA"/>
    </w:rPr>
  </w:style>
  <w:style w:type="paragraph" w:customStyle="1" w:styleId="235">
    <w:name w:val="本文 23"/>
    <w:basedOn w:val="a2"/>
    <w:rsid w:val="00016374"/>
    <w:pPr>
      <w:suppressAutoHyphens/>
      <w:spacing w:after="120"/>
    </w:pPr>
    <w:rPr>
      <w:rFonts w:eastAsia="MS Mincho" w:cs="CG Times (WN)"/>
      <w:lang w:eastAsia="ar-SA"/>
    </w:rPr>
  </w:style>
  <w:style w:type="paragraph" w:customStyle="1" w:styleId="332">
    <w:name w:val="本文 33"/>
    <w:basedOn w:val="a2"/>
    <w:rsid w:val="00016374"/>
    <w:pPr>
      <w:suppressAutoHyphens/>
      <w:spacing w:after="120"/>
    </w:pPr>
    <w:rPr>
      <w:rFonts w:eastAsia="MS Mincho" w:cs="CG Times (WN)"/>
      <w:lang w:eastAsia="ar-SA"/>
    </w:rPr>
  </w:style>
  <w:style w:type="character" w:customStyle="1" w:styleId="Char1b">
    <w:name w:val="글자만 Char1"/>
    <w:uiPriority w:val="99"/>
    <w:semiHidden/>
    <w:rsid w:val="00016374"/>
    <w:rPr>
      <w:rFonts w:ascii="Malgun Gothic" w:hAnsi="Courier New" w:cs="Courier New"/>
      <w:lang w:val="en-GB" w:eastAsia="en-US"/>
    </w:rPr>
  </w:style>
  <w:style w:type="character" w:customStyle="1" w:styleId="Char1c">
    <w:name w:val="미주 텍스트 Char1"/>
    <w:uiPriority w:val="99"/>
    <w:semiHidden/>
    <w:rsid w:val="00016374"/>
    <w:rPr>
      <w:rFonts w:ascii="Times New Roman" w:eastAsia="Times New Roman" w:hAnsi="Times New Roman"/>
      <w:lang w:val="en-GB" w:eastAsia="en-US"/>
    </w:rPr>
  </w:style>
  <w:style w:type="character" w:customStyle="1" w:styleId="Char1d">
    <w:name w:val="풍선 도움말 텍스트 Char1"/>
    <w:uiPriority w:val="99"/>
    <w:semiHidden/>
    <w:rsid w:val="00016374"/>
    <w:rPr>
      <w:rFonts w:ascii="Malgun Gothic" w:eastAsia="Malgun Gothic" w:hAnsi="Malgun Gothic" w:cs="Times New Roman"/>
      <w:sz w:val="18"/>
      <w:szCs w:val="18"/>
      <w:lang w:val="en-GB" w:eastAsia="en-US"/>
    </w:rPr>
  </w:style>
  <w:style w:type="character" w:customStyle="1" w:styleId="Char1e">
    <w:name w:val="문서 구조 Char1"/>
    <w:uiPriority w:val="99"/>
    <w:semiHidden/>
    <w:rsid w:val="00016374"/>
    <w:rPr>
      <w:rFonts w:ascii="Malgun Gothic" w:eastAsia="Malgun Gothic" w:hAnsi="Times New Roman"/>
      <w:sz w:val="18"/>
      <w:szCs w:val="18"/>
      <w:lang w:val="en-GB" w:eastAsia="en-US"/>
    </w:rPr>
  </w:style>
  <w:style w:type="character" w:customStyle="1" w:styleId="Char1f">
    <w:name w:val="각주 텍스트 Char1"/>
    <w:uiPriority w:val="99"/>
    <w:semiHidden/>
    <w:rsid w:val="00016374"/>
    <w:rPr>
      <w:rFonts w:ascii="Times New Roman" w:eastAsia="Times New Roman" w:hAnsi="Times New Roman"/>
      <w:lang w:val="en-GB" w:eastAsia="en-US"/>
    </w:rPr>
  </w:style>
  <w:style w:type="character" w:customStyle="1" w:styleId="Char1f0">
    <w:name w:val="메모 텍스트 Char1"/>
    <w:uiPriority w:val="99"/>
    <w:semiHidden/>
    <w:rsid w:val="00016374"/>
    <w:rPr>
      <w:rFonts w:ascii="Times New Roman" w:eastAsia="Times New Roman" w:hAnsi="Times New Roman"/>
      <w:lang w:val="en-GB" w:eastAsia="en-US"/>
    </w:rPr>
  </w:style>
  <w:style w:type="character" w:customStyle="1" w:styleId="Char1f1">
    <w:name w:val="메모 주제 Char1"/>
    <w:uiPriority w:val="99"/>
    <w:semiHidden/>
    <w:rsid w:val="00016374"/>
    <w:rPr>
      <w:rFonts w:ascii="Times New Roman" w:eastAsia="Times New Roman" w:hAnsi="Times New Roman"/>
      <w:b/>
      <w:bCs/>
      <w:lang w:val="en-GB" w:eastAsia="en-US"/>
    </w:rPr>
  </w:style>
  <w:style w:type="character" w:customStyle="1" w:styleId="Charb">
    <w:name w:val="메모 주제 Char"/>
    <w:rsid w:val="00016374"/>
    <w:rPr>
      <w:rFonts w:ascii="Times New Roman" w:hAnsi="Times New Roman"/>
      <w:b/>
      <w:bCs/>
      <w:lang w:val="en-GB" w:eastAsia="en-US"/>
    </w:rPr>
  </w:style>
  <w:style w:type="paragraph" w:customStyle="1" w:styleId="HTML40">
    <w:name w:val="HTML 書式付き4"/>
    <w:basedOn w:val="a2"/>
    <w:rsid w:val="00016374"/>
    <w:pPr>
      <w:suppressAutoHyphens/>
    </w:pPr>
    <w:rPr>
      <w:rFonts w:ascii="Courier New" w:eastAsia="宋体" w:hAnsi="Courier New" w:cs="Courier New"/>
      <w:lang w:eastAsia="ar-SA"/>
    </w:rPr>
  </w:style>
  <w:style w:type="character" w:customStyle="1" w:styleId="PlainTable32">
    <w:name w:val="Plain Table 32"/>
    <w:uiPriority w:val="19"/>
    <w:qFormat/>
    <w:rsid w:val="00016374"/>
    <w:rPr>
      <w:i/>
      <w:iCs/>
      <w:color w:val="808080"/>
    </w:rPr>
  </w:style>
  <w:style w:type="character" w:customStyle="1" w:styleId="PlainTable42">
    <w:name w:val="Plain Table 42"/>
    <w:uiPriority w:val="21"/>
    <w:qFormat/>
    <w:rsid w:val="00016374"/>
    <w:rPr>
      <w:b/>
      <w:bCs/>
      <w:i/>
      <w:iCs/>
      <w:color w:val="4F81BD"/>
    </w:rPr>
  </w:style>
  <w:style w:type="character" w:customStyle="1" w:styleId="PlainTable52">
    <w:name w:val="Plain Table 52"/>
    <w:uiPriority w:val="31"/>
    <w:qFormat/>
    <w:rsid w:val="00016374"/>
    <w:rPr>
      <w:smallCaps/>
      <w:color w:val="C0504D"/>
      <w:u w:val="single"/>
    </w:rPr>
  </w:style>
  <w:style w:type="character" w:customStyle="1" w:styleId="TableGridLight2">
    <w:name w:val="Table Grid Light2"/>
    <w:uiPriority w:val="32"/>
    <w:qFormat/>
    <w:rsid w:val="00016374"/>
    <w:rPr>
      <w:b/>
      <w:bCs/>
      <w:smallCaps/>
      <w:color w:val="C0504D"/>
      <w:spacing w:val="5"/>
      <w:u w:val="single"/>
    </w:rPr>
  </w:style>
  <w:style w:type="character" w:customStyle="1" w:styleId="GridTable1Light2">
    <w:name w:val="Grid Table 1 Light2"/>
    <w:uiPriority w:val="33"/>
    <w:qFormat/>
    <w:rsid w:val="00016374"/>
    <w:rPr>
      <w:b/>
      <w:bCs/>
      <w:smallCaps/>
      <w:spacing w:val="5"/>
    </w:rPr>
  </w:style>
  <w:style w:type="paragraph" w:customStyle="1" w:styleId="GridTable32">
    <w:name w:val="Grid Table 32"/>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016374"/>
    <w:rPr>
      <w:i/>
      <w:iCs/>
      <w:color w:val="808080"/>
    </w:rPr>
  </w:style>
  <w:style w:type="character" w:customStyle="1" w:styleId="PlainTable43">
    <w:name w:val="Plain Table 43"/>
    <w:uiPriority w:val="21"/>
    <w:qFormat/>
    <w:rsid w:val="00016374"/>
    <w:rPr>
      <w:b/>
      <w:bCs/>
      <w:i/>
      <w:iCs/>
      <w:color w:val="4F81BD"/>
    </w:rPr>
  </w:style>
  <w:style w:type="character" w:customStyle="1" w:styleId="PlainTable53">
    <w:name w:val="Plain Table 53"/>
    <w:uiPriority w:val="31"/>
    <w:qFormat/>
    <w:rsid w:val="00016374"/>
    <w:rPr>
      <w:smallCaps/>
      <w:color w:val="C0504D"/>
      <w:u w:val="single"/>
    </w:rPr>
  </w:style>
  <w:style w:type="character" w:customStyle="1" w:styleId="TableGridLight3">
    <w:name w:val="Table Grid Light3"/>
    <w:uiPriority w:val="32"/>
    <w:qFormat/>
    <w:rsid w:val="00016374"/>
    <w:rPr>
      <w:b/>
      <w:bCs/>
      <w:smallCaps/>
      <w:color w:val="C0504D"/>
      <w:spacing w:val="5"/>
      <w:u w:val="single"/>
    </w:rPr>
  </w:style>
  <w:style w:type="character" w:customStyle="1" w:styleId="GridTable1Light3">
    <w:name w:val="Grid Table 1 Light3"/>
    <w:uiPriority w:val="33"/>
    <w:qFormat/>
    <w:rsid w:val="00016374"/>
    <w:rPr>
      <w:b/>
      <w:bCs/>
      <w:smallCaps/>
      <w:spacing w:val="5"/>
    </w:rPr>
  </w:style>
  <w:style w:type="paragraph" w:customStyle="1" w:styleId="GridTable33">
    <w:name w:val="Grid Table 33"/>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a2"/>
    <w:rsid w:val="00016374"/>
    <w:pPr>
      <w:suppressAutoHyphens/>
      <w:spacing w:after="120"/>
    </w:pPr>
    <w:rPr>
      <w:rFonts w:eastAsia="MS Mincho" w:cs="CG Times (WN)"/>
      <w:lang w:eastAsia="ar-SA"/>
    </w:rPr>
  </w:style>
  <w:style w:type="paragraph" w:customStyle="1" w:styleId="342">
    <w:name w:val="本文 34"/>
    <w:basedOn w:val="a2"/>
    <w:rsid w:val="00016374"/>
    <w:pPr>
      <w:suppressAutoHyphens/>
      <w:spacing w:after="120"/>
    </w:pPr>
    <w:rPr>
      <w:rFonts w:eastAsia="MS Mincho" w:cs="CG Times (WN)"/>
      <w:lang w:eastAsia="ar-SA"/>
    </w:rPr>
  </w:style>
  <w:style w:type="numbering" w:customStyle="1" w:styleId="1112">
    <w:name w:val="リストなし111"/>
    <w:next w:val="a5"/>
    <w:uiPriority w:val="99"/>
    <w:semiHidden/>
    <w:unhideWhenUsed/>
    <w:rsid w:val="00016374"/>
  </w:style>
  <w:style w:type="numbering" w:customStyle="1" w:styleId="1213">
    <w:name w:val="リストなし121"/>
    <w:next w:val="a5"/>
    <w:uiPriority w:val="99"/>
    <w:semiHidden/>
    <w:unhideWhenUsed/>
    <w:rsid w:val="00016374"/>
  </w:style>
  <w:style w:type="numbering" w:customStyle="1" w:styleId="11110">
    <w:name w:val="无列表1111"/>
    <w:next w:val="a5"/>
    <w:semiHidden/>
    <w:rsid w:val="00016374"/>
  </w:style>
  <w:style w:type="numbering" w:customStyle="1" w:styleId="11111">
    <w:name w:val="リストなし1111"/>
    <w:next w:val="a5"/>
    <w:uiPriority w:val="99"/>
    <w:semiHidden/>
    <w:unhideWhenUsed/>
    <w:rsid w:val="00016374"/>
  </w:style>
  <w:style w:type="table" w:customStyle="1" w:styleId="TableGrid14">
    <w:name w:val="Table Grid14"/>
    <w:basedOn w:val="a4"/>
    <w:next w:val="aff1"/>
    <w:uiPriority w:val="39"/>
    <w:qFormat/>
    <w:rsid w:val="0001637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a5"/>
    <w:semiHidden/>
    <w:rsid w:val="00016374"/>
  </w:style>
  <w:style w:type="numbering" w:customStyle="1" w:styleId="132">
    <w:name w:val="リストなし13"/>
    <w:next w:val="a5"/>
    <w:uiPriority w:val="99"/>
    <w:semiHidden/>
    <w:unhideWhenUsed/>
    <w:rsid w:val="00016374"/>
  </w:style>
  <w:style w:type="table" w:customStyle="1" w:styleId="3110">
    <w:name w:val="网格型3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a5"/>
    <w:uiPriority w:val="99"/>
    <w:semiHidden/>
    <w:unhideWhenUsed/>
    <w:rsid w:val="00016374"/>
  </w:style>
  <w:style w:type="table" w:customStyle="1" w:styleId="TableClassic211">
    <w:name w:val="Table Classic 211"/>
    <w:basedOn w:val="a4"/>
    <w:next w:val="2ff6"/>
    <w:qFormat/>
    <w:rsid w:val="00016374"/>
    <w:pPr>
      <w:spacing w:after="180"/>
    </w:pPr>
    <w:rPr>
      <w:rFonts w:ascii="Times New Roman" w:eastAsia="宋体"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a5"/>
    <w:semiHidden/>
    <w:rsid w:val="00016374"/>
  </w:style>
  <w:style w:type="numbering" w:customStyle="1" w:styleId="141">
    <w:name w:val="リストなし14"/>
    <w:next w:val="a5"/>
    <w:uiPriority w:val="99"/>
    <w:semiHidden/>
    <w:unhideWhenUsed/>
    <w:rsid w:val="00016374"/>
  </w:style>
  <w:style w:type="numbering" w:customStyle="1" w:styleId="1130">
    <w:name w:val="无列表113"/>
    <w:next w:val="a5"/>
    <w:semiHidden/>
    <w:rsid w:val="00016374"/>
  </w:style>
  <w:style w:type="numbering" w:customStyle="1" w:styleId="1131">
    <w:name w:val="リストなし113"/>
    <w:next w:val="a5"/>
    <w:uiPriority w:val="99"/>
    <w:semiHidden/>
    <w:unhideWhenUsed/>
    <w:rsid w:val="00016374"/>
  </w:style>
  <w:style w:type="numbering" w:customStyle="1" w:styleId="1220">
    <w:name w:val="无列表122"/>
    <w:next w:val="a5"/>
    <w:semiHidden/>
    <w:rsid w:val="00016374"/>
  </w:style>
  <w:style w:type="numbering" w:customStyle="1" w:styleId="1221">
    <w:name w:val="リストなし122"/>
    <w:next w:val="a5"/>
    <w:uiPriority w:val="99"/>
    <w:semiHidden/>
    <w:unhideWhenUsed/>
    <w:rsid w:val="00016374"/>
  </w:style>
  <w:style w:type="numbering" w:customStyle="1" w:styleId="11120">
    <w:name w:val="无列表1112"/>
    <w:next w:val="a5"/>
    <w:semiHidden/>
    <w:rsid w:val="00016374"/>
  </w:style>
  <w:style w:type="numbering" w:customStyle="1" w:styleId="11121">
    <w:name w:val="リストなし1112"/>
    <w:next w:val="a5"/>
    <w:uiPriority w:val="99"/>
    <w:semiHidden/>
    <w:unhideWhenUsed/>
    <w:rsid w:val="00016374"/>
  </w:style>
  <w:style w:type="numbering" w:customStyle="1" w:styleId="1320">
    <w:name w:val="无列表132"/>
    <w:next w:val="a5"/>
    <w:semiHidden/>
    <w:rsid w:val="00016374"/>
  </w:style>
  <w:style w:type="numbering" w:customStyle="1" w:styleId="1311">
    <w:name w:val="リストなし131"/>
    <w:next w:val="a5"/>
    <w:uiPriority w:val="99"/>
    <w:semiHidden/>
    <w:unhideWhenUsed/>
    <w:rsid w:val="00016374"/>
  </w:style>
  <w:style w:type="numbering" w:customStyle="1" w:styleId="11210">
    <w:name w:val="无列表1121"/>
    <w:next w:val="a5"/>
    <w:semiHidden/>
    <w:rsid w:val="00016374"/>
  </w:style>
  <w:style w:type="numbering" w:customStyle="1" w:styleId="11211">
    <w:name w:val="リストなし1121"/>
    <w:next w:val="a5"/>
    <w:uiPriority w:val="99"/>
    <w:semiHidden/>
    <w:unhideWhenUsed/>
    <w:rsid w:val="00016374"/>
  </w:style>
  <w:style w:type="numbering" w:customStyle="1" w:styleId="150">
    <w:name w:val="无列表15"/>
    <w:next w:val="a5"/>
    <w:semiHidden/>
    <w:rsid w:val="00016374"/>
  </w:style>
  <w:style w:type="numbering" w:customStyle="1" w:styleId="151">
    <w:name w:val="リストなし15"/>
    <w:next w:val="a5"/>
    <w:uiPriority w:val="99"/>
    <w:semiHidden/>
    <w:unhideWhenUsed/>
    <w:rsid w:val="00016374"/>
  </w:style>
  <w:style w:type="numbering" w:customStyle="1" w:styleId="1140">
    <w:name w:val="无列表114"/>
    <w:next w:val="a5"/>
    <w:semiHidden/>
    <w:rsid w:val="00016374"/>
  </w:style>
  <w:style w:type="numbering" w:customStyle="1" w:styleId="1141">
    <w:name w:val="リストなし114"/>
    <w:next w:val="a5"/>
    <w:uiPriority w:val="99"/>
    <w:semiHidden/>
    <w:unhideWhenUsed/>
    <w:rsid w:val="00016374"/>
  </w:style>
  <w:style w:type="table" w:customStyle="1" w:styleId="TableGrid53">
    <w:name w:val="Table Grid53"/>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a5"/>
    <w:semiHidden/>
    <w:rsid w:val="00016374"/>
  </w:style>
  <w:style w:type="numbering" w:customStyle="1" w:styleId="1231">
    <w:name w:val="リストなし123"/>
    <w:next w:val="a5"/>
    <w:uiPriority w:val="99"/>
    <w:semiHidden/>
    <w:unhideWhenUsed/>
    <w:rsid w:val="00016374"/>
  </w:style>
  <w:style w:type="numbering" w:customStyle="1" w:styleId="NoList116">
    <w:name w:val="No List116"/>
    <w:next w:val="a5"/>
    <w:uiPriority w:val="99"/>
    <w:semiHidden/>
    <w:unhideWhenUsed/>
    <w:rsid w:val="00016374"/>
  </w:style>
  <w:style w:type="table" w:customStyle="1" w:styleId="TableGrid413">
    <w:name w:val="Table Grid41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a5"/>
    <w:semiHidden/>
    <w:rsid w:val="00016374"/>
  </w:style>
  <w:style w:type="numbering" w:customStyle="1" w:styleId="11130">
    <w:name w:val="リストなし1113"/>
    <w:next w:val="a5"/>
    <w:uiPriority w:val="99"/>
    <w:semiHidden/>
    <w:unhideWhenUsed/>
    <w:rsid w:val="00016374"/>
  </w:style>
  <w:style w:type="table" w:customStyle="1" w:styleId="TableGrid63">
    <w:name w:val="Table Grid6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a5"/>
    <w:semiHidden/>
    <w:rsid w:val="00016374"/>
  </w:style>
  <w:style w:type="numbering" w:customStyle="1" w:styleId="1321">
    <w:name w:val="リストなし132"/>
    <w:next w:val="a5"/>
    <w:uiPriority w:val="99"/>
    <w:semiHidden/>
    <w:unhideWhenUsed/>
    <w:rsid w:val="00016374"/>
  </w:style>
  <w:style w:type="numbering" w:customStyle="1" w:styleId="1122">
    <w:name w:val="无列表1122"/>
    <w:next w:val="a5"/>
    <w:semiHidden/>
    <w:rsid w:val="00016374"/>
  </w:style>
  <w:style w:type="numbering" w:customStyle="1" w:styleId="11220">
    <w:name w:val="リストなし1122"/>
    <w:next w:val="a5"/>
    <w:uiPriority w:val="99"/>
    <w:semiHidden/>
    <w:unhideWhenUsed/>
    <w:rsid w:val="00016374"/>
  </w:style>
  <w:style w:type="numbering" w:customStyle="1" w:styleId="NoList117">
    <w:name w:val="No List117"/>
    <w:next w:val="a5"/>
    <w:uiPriority w:val="99"/>
    <w:semiHidden/>
    <w:rsid w:val="00016374"/>
  </w:style>
  <w:style w:type="numbering" w:customStyle="1" w:styleId="161">
    <w:name w:val="无列表16"/>
    <w:next w:val="a5"/>
    <w:uiPriority w:val="99"/>
    <w:semiHidden/>
    <w:rsid w:val="00016374"/>
  </w:style>
  <w:style w:type="numbering" w:customStyle="1" w:styleId="162">
    <w:name w:val="リストなし16"/>
    <w:next w:val="a5"/>
    <w:uiPriority w:val="99"/>
    <w:semiHidden/>
    <w:unhideWhenUsed/>
    <w:rsid w:val="00016374"/>
  </w:style>
  <w:style w:type="numbering" w:customStyle="1" w:styleId="1150">
    <w:name w:val="无列表115"/>
    <w:next w:val="a5"/>
    <w:semiHidden/>
    <w:rsid w:val="00016374"/>
  </w:style>
  <w:style w:type="numbering" w:customStyle="1" w:styleId="1151">
    <w:name w:val="リストなし115"/>
    <w:next w:val="a5"/>
    <w:uiPriority w:val="99"/>
    <w:semiHidden/>
    <w:unhideWhenUsed/>
    <w:rsid w:val="00016374"/>
  </w:style>
  <w:style w:type="numbering" w:customStyle="1" w:styleId="NoList35">
    <w:name w:val="No List35"/>
    <w:next w:val="a5"/>
    <w:uiPriority w:val="99"/>
    <w:semiHidden/>
    <w:unhideWhenUsed/>
    <w:rsid w:val="00016374"/>
  </w:style>
  <w:style w:type="table" w:customStyle="1" w:styleId="TableGrid54">
    <w:name w:val="Table Grid54"/>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a5"/>
    <w:semiHidden/>
    <w:rsid w:val="00016374"/>
  </w:style>
  <w:style w:type="numbering" w:customStyle="1" w:styleId="1241">
    <w:name w:val="リストなし124"/>
    <w:next w:val="a5"/>
    <w:uiPriority w:val="99"/>
    <w:semiHidden/>
    <w:unhideWhenUsed/>
    <w:rsid w:val="00016374"/>
  </w:style>
  <w:style w:type="numbering" w:customStyle="1" w:styleId="NoList118">
    <w:name w:val="No List118"/>
    <w:next w:val="a5"/>
    <w:uiPriority w:val="99"/>
    <w:semiHidden/>
    <w:unhideWhenUsed/>
    <w:rsid w:val="00016374"/>
  </w:style>
  <w:style w:type="table" w:customStyle="1" w:styleId="TableGrid414">
    <w:name w:val="Table Grid41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a5"/>
    <w:semiHidden/>
    <w:rsid w:val="00016374"/>
  </w:style>
  <w:style w:type="numbering" w:customStyle="1" w:styleId="11140">
    <w:name w:val="リストなし1114"/>
    <w:next w:val="a5"/>
    <w:uiPriority w:val="99"/>
    <w:semiHidden/>
    <w:unhideWhenUsed/>
    <w:rsid w:val="00016374"/>
  </w:style>
  <w:style w:type="numbering" w:customStyle="1" w:styleId="NoList45">
    <w:name w:val="No List45"/>
    <w:next w:val="a5"/>
    <w:uiPriority w:val="99"/>
    <w:semiHidden/>
    <w:unhideWhenUsed/>
    <w:rsid w:val="00016374"/>
  </w:style>
  <w:style w:type="table" w:customStyle="1" w:styleId="TableGrid64">
    <w:name w:val="Table Grid6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a5"/>
    <w:semiHidden/>
    <w:rsid w:val="00016374"/>
  </w:style>
  <w:style w:type="numbering" w:customStyle="1" w:styleId="1330">
    <w:name w:val="リストなし133"/>
    <w:next w:val="a5"/>
    <w:uiPriority w:val="99"/>
    <w:semiHidden/>
    <w:unhideWhenUsed/>
    <w:rsid w:val="00016374"/>
  </w:style>
  <w:style w:type="numbering" w:customStyle="1" w:styleId="NoList124">
    <w:name w:val="No List124"/>
    <w:next w:val="a5"/>
    <w:uiPriority w:val="99"/>
    <w:semiHidden/>
    <w:unhideWhenUsed/>
    <w:rsid w:val="00016374"/>
  </w:style>
  <w:style w:type="numbering" w:customStyle="1" w:styleId="1123">
    <w:name w:val="无列表1123"/>
    <w:next w:val="a5"/>
    <w:semiHidden/>
    <w:rsid w:val="00016374"/>
  </w:style>
  <w:style w:type="numbering" w:customStyle="1" w:styleId="11230">
    <w:name w:val="リストなし1123"/>
    <w:next w:val="a5"/>
    <w:uiPriority w:val="99"/>
    <w:semiHidden/>
    <w:unhideWhenUsed/>
    <w:rsid w:val="00016374"/>
  </w:style>
  <w:style w:type="character" w:customStyle="1" w:styleId="CommentSubjectChar4">
    <w:name w:val="Comment Subject Char4"/>
    <w:rsid w:val="00016374"/>
    <w:rPr>
      <w:rFonts w:ascii="Times New Roman" w:hAnsi="Times New Roman"/>
      <w:b/>
      <w:bCs/>
      <w:lang w:val="en-GB" w:eastAsia="en-US"/>
    </w:rPr>
  </w:style>
  <w:style w:type="character" w:customStyle="1" w:styleId="1ffe">
    <w:name w:val="註解文字 字元1"/>
    <w:uiPriority w:val="99"/>
    <w:rsid w:val="00016374"/>
    <w:rPr>
      <w:lang w:eastAsia="en-US"/>
    </w:rPr>
  </w:style>
  <w:style w:type="paragraph" w:customStyle="1" w:styleId="74">
    <w:name w:val="吹き出し7"/>
    <w:basedOn w:val="a2"/>
    <w:rsid w:val="00016374"/>
    <w:pPr>
      <w:overflowPunct/>
      <w:autoSpaceDE/>
      <w:autoSpaceDN/>
      <w:adjustRightInd/>
      <w:textAlignment w:val="auto"/>
    </w:pPr>
    <w:rPr>
      <w:rFonts w:ascii="Tahoma" w:eastAsia="MS Mincho" w:hAnsi="Tahoma" w:cs="Tahoma"/>
      <w:sz w:val="16"/>
      <w:szCs w:val="16"/>
      <w:lang w:eastAsia="zh-CN"/>
    </w:rPr>
  </w:style>
  <w:style w:type="character" w:customStyle="1" w:styleId="5c">
    <w:name w:val="段落フォント5"/>
    <w:rsid w:val="00016374"/>
  </w:style>
  <w:style w:type="character" w:customStyle="1" w:styleId="5d">
    <w:name w:val="コメント参照5"/>
    <w:rsid w:val="00016374"/>
    <w:rPr>
      <w:sz w:val="16"/>
    </w:rPr>
  </w:style>
  <w:style w:type="paragraph" w:customStyle="1" w:styleId="5e">
    <w:name w:val="図表番号5"/>
    <w:basedOn w:val="a2"/>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f">
    <w:name w:val="段落番号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f"/>
    <w:rsid w:val="00016374"/>
    <w:pPr>
      <w:ind w:left="851" w:hanging="284"/>
    </w:pPr>
  </w:style>
  <w:style w:type="paragraph" w:customStyle="1" w:styleId="5f0">
    <w:name w:val="箇条書き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f0"/>
    <w:rsid w:val="00016374"/>
    <w:pPr>
      <w:tabs>
        <w:tab w:val="clear" w:pos="644"/>
        <w:tab w:val="num" w:pos="1494"/>
      </w:tabs>
      <w:ind w:left="851" w:hanging="284"/>
    </w:pPr>
  </w:style>
  <w:style w:type="paragraph" w:customStyle="1" w:styleId="350">
    <w:name w:val="箇条書き 35"/>
    <w:basedOn w:val="251"/>
    <w:rsid w:val="00016374"/>
    <w:pPr>
      <w:ind w:left="1135"/>
    </w:pPr>
  </w:style>
  <w:style w:type="paragraph" w:customStyle="1" w:styleId="252">
    <w:name w:val="一覧 25"/>
    <w:basedOn w:val="ac"/>
    <w:rsid w:val="00016374"/>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016374"/>
    <w:pPr>
      <w:ind w:left="1135"/>
    </w:pPr>
  </w:style>
  <w:style w:type="paragraph" w:customStyle="1" w:styleId="450">
    <w:name w:val="一覧 45"/>
    <w:basedOn w:val="351"/>
    <w:rsid w:val="00016374"/>
    <w:pPr>
      <w:ind w:left="1418"/>
    </w:pPr>
  </w:style>
  <w:style w:type="paragraph" w:customStyle="1" w:styleId="550">
    <w:name w:val="一覧 55"/>
    <w:basedOn w:val="450"/>
    <w:rsid w:val="00016374"/>
    <w:pPr>
      <w:ind w:left="1702"/>
    </w:pPr>
  </w:style>
  <w:style w:type="paragraph" w:customStyle="1" w:styleId="451">
    <w:name w:val="箇条書き 45"/>
    <w:basedOn w:val="350"/>
    <w:rsid w:val="00016374"/>
    <w:pPr>
      <w:ind w:left="1418"/>
    </w:pPr>
  </w:style>
  <w:style w:type="paragraph" w:customStyle="1" w:styleId="551">
    <w:name w:val="箇条書き 55"/>
    <w:basedOn w:val="451"/>
    <w:rsid w:val="00016374"/>
    <w:pPr>
      <w:ind w:left="1702"/>
    </w:pPr>
  </w:style>
  <w:style w:type="paragraph" w:customStyle="1" w:styleId="5f1">
    <w:name w:val="コメント文字列5"/>
    <w:basedOn w:val="a2"/>
    <w:rsid w:val="00016374"/>
    <w:pPr>
      <w:suppressAutoHyphens/>
      <w:overflowPunct/>
      <w:autoSpaceDE/>
      <w:autoSpaceDN/>
      <w:adjustRightInd/>
      <w:textAlignment w:val="auto"/>
    </w:pPr>
    <w:rPr>
      <w:rFonts w:eastAsia="MS Mincho" w:cs="CG Times (WN)"/>
      <w:lang w:eastAsia="ar-SA"/>
    </w:rPr>
  </w:style>
  <w:style w:type="paragraph" w:customStyle="1" w:styleId="5f2">
    <w:name w:val="コメント内容5"/>
    <w:basedOn w:val="5f1"/>
    <w:next w:val="5f1"/>
    <w:rsid w:val="00016374"/>
    <w:rPr>
      <w:b/>
      <w:bCs/>
    </w:rPr>
  </w:style>
  <w:style w:type="paragraph" w:customStyle="1" w:styleId="5f3">
    <w:name w:val="見出しマップ5"/>
    <w:basedOn w:val="a2"/>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4">
    <w:name w:val="書式なし5"/>
    <w:basedOn w:val="a2"/>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a2"/>
    <w:rsid w:val="00016374"/>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a2"/>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5f5">
    <w:name w:val="標準インデント5"/>
    <w:basedOn w:val="a2"/>
    <w:rsid w:val="00016374"/>
    <w:pPr>
      <w:suppressAutoHyphens/>
      <w:overflowPunct/>
      <w:autoSpaceDE/>
      <w:autoSpaceDN/>
      <w:adjustRightInd/>
      <w:ind w:left="708"/>
      <w:textAlignment w:val="auto"/>
    </w:pPr>
    <w:rPr>
      <w:rFonts w:eastAsia="MS Mincho" w:cs="CG Times (WN)"/>
      <w:lang w:eastAsia="ar-SA"/>
    </w:rPr>
  </w:style>
  <w:style w:type="paragraph" w:customStyle="1" w:styleId="5f6">
    <w:name w:val="記5"/>
    <w:basedOn w:val="a2"/>
    <w:next w:val="a2"/>
    <w:rsid w:val="00016374"/>
    <w:pPr>
      <w:suppressAutoHyphens/>
      <w:overflowPunct/>
      <w:autoSpaceDE/>
      <w:autoSpaceDN/>
      <w:adjustRightInd/>
      <w:textAlignment w:val="auto"/>
    </w:pPr>
    <w:rPr>
      <w:rFonts w:eastAsia="MS Mincho" w:cs="CG Times (WN)"/>
      <w:lang w:eastAsia="ar-SA"/>
    </w:rPr>
  </w:style>
  <w:style w:type="paragraph" w:customStyle="1" w:styleId="HTML50">
    <w:name w:val="HTML 書式付き5"/>
    <w:basedOn w:val="a2"/>
    <w:rsid w:val="00016374"/>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930">
    <w:name w:val="目录 93"/>
    <w:basedOn w:val="TOC8"/>
    <w:rsid w:val="00016374"/>
    <w:pPr>
      <w:ind w:left="1418" w:hanging="1418"/>
    </w:pPr>
    <w:rPr>
      <w:rFonts w:eastAsia="MS Mincho"/>
      <w:lang w:eastAsia="zh-CN"/>
    </w:rPr>
  </w:style>
  <w:style w:type="paragraph" w:customStyle="1" w:styleId="3ff3">
    <w:name w:val="题注3"/>
    <w:basedOn w:val="a2"/>
    <w:next w:val="a2"/>
    <w:rsid w:val="00016374"/>
    <w:pPr>
      <w:spacing w:before="120" w:after="120"/>
    </w:pPr>
    <w:rPr>
      <w:rFonts w:eastAsia="MS Mincho"/>
      <w:b/>
      <w:lang w:eastAsia="zh-CN"/>
    </w:rPr>
  </w:style>
  <w:style w:type="paragraph" w:customStyle="1" w:styleId="3ff4">
    <w:name w:val="图表目录3"/>
    <w:basedOn w:val="a2"/>
    <w:next w:val="a2"/>
    <w:rsid w:val="00016374"/>
    <w:pPr>
      <w:ind w:left="400" w:hanging="400"/>
      <w:jc w:val="center"/>
    </w:pPr>
    <w:rPr>
      <w:rFonts w:eastAsia="MS Mincho"/>
      <w:b/>
      <w:lang w:eastAsia="zh-CN"/>
    </w:rPr>
  </w:style>
  <w:style w:type="paragraph" w:customStyle="1" w:styleId="qqq">
    <w:name w:val="qqq"/>
    <w:basedOn w:val="5"/>
    <w:link w:val="qqqChar"/>
    <w:qFormat/>
    <w:rsid w:val="00016374"/>
    <w:rPr>
      <w:rFonts w:eastAsia="宋体"/>
      <w:lang w:eastAsia="zh-CN"/>
    </w:rPr>
  </w:style>
  <w:style w:type="character" w:customStyle="1" w:styleId="qqqChar">
    <w:name w:val="qqq Char"/>
    <w:link w:val="qqq"/>
    <w:rsid w:val="00016374"/>
    <w:rPr>
      <w:rFonts w:ascii="Arial" w:eastAsia="宋体" w:hAnsi="Arial"/>
      <w:sz w:val="22"/>
      <w:lang w:val="en-GB" w:eastAsia="zh-CN"/>
    </w:rPr>
  </w:style>
  <w:style w:type="character" w:customStyle="1" w:styleId="Absatz-Standardschriftart7">
    <w:name w:val="Absatz-Standardschriftart7"/>
    <w:rsid w:val="00016374"/>
  </w:style>
  <w:style w:type="character" w:customStyle="1" w:styleId="KommentarthemaZchn">
    <w:name w:val="Kommentarthema Zchn"/>
    <w:rsid w:val="00016374"/>
    <w:rPr>
      <w:b/>
      <w:bCs/>
      <w:lang w:val="en-GB" w:eastAsia="en-US" w:bidi="ar-SA"/>
    </w:rPr>
  </w:style>
  <w:style w:type="paragraph" w:customStyle="1" w:styleId="aria">
    <w:name w:val="aria"/>
    <w:basedOn w:val="a2"/>
    <w:qFormat/>
    <w:rsid w:val="00016374"/>
    <w:pPr>
      <w:keepNext/>
      <w:keepLines/>
      <w:overflowPunct/>
      <w:autoSpaceDE/>
      <w:autoSpaceDN/>
      <w:adjustRightInd/>
      <w:spacing w:after="0"/>
      <w:jc w:val="both"/>
      <w:textAlignment w:val="auto"/>
    </w:pPr>
    <w:rPr>
      <w:rFonts w:ascii="Arial" w:eastAsia="宋体" w:hAnsi="Arial"/>
      <w:sz w:val="18"/>
      <w:szCs w:val="18"/>
    </w:rPr>
  </w:style>
  <w:style w:type="character" w:customStyle="1" w:styleId="B1Car">
    <w:name w:val="B1+ Car"/>
    <w:link w:val="B11"/>
    <w:qFormat/>
    <w:rsid w:val="00016374"/>
    <w:rPr>
      <w:rFonts w:ascii="Times New Roman" w:eastAsia="宋体" w:hAnsi="Times New Roman"/>
      <w:lang w:val="en-GB" w:eastAsia="en-GB"/>
    </w:rPr>
  </w:style>
  <w:style w:type="character" w:customStyle="1" w:styleId="Char32">
    <w:name w:val="页脚 Char3"/>
    <w:rsid w:val="00016374"/>
    <w:rPr>
      <w:rFonts w:ascii="Arial" w:eastAsia="Times New Roman" w:hAnsi="Arial"/>
      <w:b/>
      <w:i/>
      <w:noProof/>
      <w:sz w:val="18"/>
    </w:rPr>
  </w:style>
  <w:style w:type="character" w:customStyle="1" w:styleId="Char40">
    <w:name w:val="批注文字 Char4"/>
    <w:qFormat/>
    <w:rsid w:val="00016374"/>
    <w:rPr>
      <w:lang w:val="en-GB" w:eastAsia="en-US"/>
    </w:rPr>
  </w:style>
  <w:style w:type="character" w:customStyle="1" w:styleId="Char1f2">
    <w:name w:val="列表 Char1"/>
    <w:rsid w:val="00016374"/>
    <w:rPr>
      <w:rFonts w:eastAsia="Times New Roman"/>
    </w:rPr>
  </w:style>
  <w:style w:type="character" w:customStyle="1" w:styleId="8Char3">
    <w:name w:val="标题 8 Char3"/>
    <w:rsid w:val="00016374"/>
    <w:rPr>
      <w:rFonts w:ascii="Arial" w:eastAsia="Times New Roman" w:hAnsi="Arial" w:cs="Arial" w:hint="default"/>
      <w:sz w:val="36"/>
    </w:rPr>
  </w:style>
  <w:style w:type="character" w:customStyle="1" w:styleId="9Char3">
    <w:name w:val="标题 9 Char3"/>
    <w:rsid w:val="00016374"/>
    <w:rPr>
      <w:rFonts w:ascii="Arial" w:eastAsia="Times New Roman" w:hAnsi="Arial" w:cs="Arial" w:hint="default"/>
      <w:sz w:val="36"/>
    </w:rPr>
  </w:style>
  <w:style w:type="character" w:customStyle="1" w:styleId="Char33">
    <w:name w:val="批注框文本 Char3"/>
    <w:rsid w:val="00016374"/>
    <w:rPr>
      <w:rFonts w:ascii="Segoe UI" w:hAnsi="Segoe UI" w:cs="Segoe UI" w:hint="default"/>
      <w:sz w:val="18"/>
      <w:szCs w:val="18"/>
      <w:lang w:eastAsia="en-US"/>
    </w:rPr>
  </w:style>
  <w:style w:type="character" w:customStyle="1" w:styleId="Char41">
    <w:name w:val="批注主题 Char4"/>
    <w:rsid w:val="00016374"/>
    <w:rPr>
      <w:b/>
      <w:bCs/>
      <w:lang w:val="en-GB" w:eastAsia="en-US"/>
    </w:rPr>
  </w:style>
  <w:style w:type="character" w:customStyle="1" w:styleId="Char34">
    <w:name w:val="文档结构图 Char3"/>
    <w:rsid w:val="00016374"/>
    <w:rPr>
      <w:rFonts w:ascii="Tahoma" w:hAnsi="Tahoma" w:cs="Tahoma" w:hint="default"/>
      <w:shd w:val="clear" w:color="auto" w:fill="000080"/>
      <w:lang w:val="en-GB" w:eastAsia="en-US"/>
    </w:rPr>
  </w:style>
  <w:style w:type="character" w:customStyle="1" w:styleId="Char35">
    <w:name w:val="纯文本 Char3"/>
    <w:rsid w:val="00016374"/>
    <w:rPr>
      <w:rFonts w:ascii="Courier New" w:hAnsi="Courier New" w:cs="Courier New" w:hint="default"/>
      <w:lang w:val="nb-NO" w:eastAsia="en-US"/>
    </w:rPr>
  </w:style>
  <w:style w:type="paragraph" w:styleId="affffff4">
    <w:name w:val="Closing"/>
    <w:basedOn w:val="a2"/>
    <w:link w:val="affffff5"/>
    <w:uiPriority w:val="99"/>
    <w:unhideWhenUsed/>
    <w:rsid w:val="00016374"/>
    <w:pPr>
      <w:overflowPunct/>
      <w:autoSpaceDE/>
      <w:autoSpaceDN/>
      <w:adjustRightInd/>
      <w:spacing w:after="0"/>
      <w:ind w:left="4252"/>
      <w:textAlignment w:val="auto"/>
    </w:pPr>
    <w:rPr>
      <w:rFonts w:eastAsia="宋体"/>
    </w:rPr>
  </w:style>
  <w:style w:type="character" w:customStyle="1" w:styleId="affffff5">
    <w:name w:val="结束语 字符"/>
    <w:basedOn w:val="a3"/>
    <w:link w:val="affffff4"/>
    <w:uiPriority w:val="99"/>
    <w:rsid w:val="00016374"/>
    <w:rPr>
      <w:rFonts w:ascii="Times New Roman" w:eastAsia="宋体" w:hAnsi="Times New Roman"/>
      <w:lang w:val="en-GB" w:eastAsia="en-US"/>
    </w:rPr>
  </w:style>
  <w:style w:type="character" w:customStyle="1" w:styleId="B3Car">
    <w:name w:val="B3 Car"/>
    <w:rsid w:val="00204395"/>
    <w:rPr>
      <w:rFonts w:ascii="Times New Roman" w:hAnsi="Times New Roman"/>
      <w:lang w:val="en-GB" w:eastAsia="en-US"/>
    </w:rPr>
  </w:style>
  <w:style w:type="paragraph" w:customStyle="1" w:styleId="xtal">
    <w:name w:val="x_tal"/>
    <w:basedOn w:val="a2"/>
    <w:uiPriority w:val="99"/>
    <w:qFormat/>
    <w:rsid w:val="00204395"/>
    <w:pPr>
      <w:overflowPunct/>
      <w:autoSpaceDE/>
      <w:autoSpaceDN/>
      <w:adjustRightInd/>
      <w:spacing w:after="0"/>
      <w:textAlignment w:val="auto"/>
    </w:pPr>
    <w:rPr>
      <w:rFonts w:ascii="Calibri" w:eastAsia="Calibri" w:hAnsi="Calibri" w:cs="Calibri"/>
      <w:color w:val="000000"/>
      <w:sz w:val="22"/>
      <w:szCs w:val="22"/>
      <w:lang w:val="en-US"/>
    </w:rPr>
  </w:style>
  <w:style w:type="paragraph" w:customStyle="1" w:styleId="CharCharCharCharChar11">
    <w:name w:val="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1">
    <w:name w:val="Char1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1">
    <w:name w:val="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1">
    <w:name w:val="Char Char1 Char Char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1">
    <w:name w:val="Char Char Char Char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1">
    <w:name w:val="Char Char2 Char Char11"/>
    <w:basedOn w:val="a2"/>
    <w:uiPriority w:val="99"/>
    <w:qFormat/>
    <w:rsid w:val="00204395"/>
    <w:pPr>
      <w:tabs>
        <w:tab w:val="left" w:pos="540"/>
        <w:tab w:val="left" w:pos="1260"/>
        <w:tab w:val="left" w:pos="1800"/>
      </w:tabs>
      <w:overflowPunct/>
      <w:autoSpaceDE/>
      <w:adjustRightInd/>
      <w:spacing w:before="240" w:after="160" w:line="240" w:lineRule="exact"/>
      <w:textAlignment w:val="auto"/>
    </w:pPr>
    <w:rPr>
      <w:rFonts w:ascii="Verdana" w:eastAsia="Batang" w:hAnsi="Verdana"/>
      <w:color w:val="000000"/>
      <w:sz w:val="24"/>
      <w:lang w:val="en-US" w:eastAsia="ja-JP"/>
    </w:rPr>
  </w:style>
  <w:style w:type="paragraph" w:customStyle="1" w:styleId="CharCharCharCharCharChar11">
    <w:name w:val="Char Char Char Char Char Ch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11">
    <w:name w:val="Zchn Zchn111"/>
    <w:uiPriority w:val="99"/>
    <w:semiHidden/>
    <w:qFormat/>
    <w:rsid w:val="00204395"/>
    <w:pPr>
      <w:keepNext/>
      <w:tabs>
        <w:tab w:val="left"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1">
    <w:name w:val="Car Car5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1">
    <w:name w:val="Car C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1">
    <w:name w:val="Car Car1 Char Char Car C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1">
    <w:name w:val="Char Char Char Char Char Char Char Char Char Char Char Char Char Char1 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0">
    <w:name w:val="Char12"/>
    <w:uiPriority w:val="99"/>
    <w:semiHidden/>
    <w:qFormat/>
    <w:rsid w:val="00204395"/>
    <w:pPr>
      <w:keepNext/>
      <w:tabs>
        <w:tab w:val="left"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paragraph" w:customStyle="1" w:styleId="CharCharCharChar21">
    <w:name w:val="Char Char Char Char21"/>
    <w:uiPriority w:val="99"/>
    <w:qFormat/>
    <w:rsid w:val="00204395"/>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1">
    <w:name w:val="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1">
    <w:name w:val="(文字) (文字)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1">
    <w:name w:val="(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1">
    <w:name w:val="(文字) (文字)1 Char (文字) (文字) Char (文字) (文字)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0">
    <w:name w:val="(文字) (文字)1 Char (文字) (文字)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1">
    <w:name w:val="(文字) (文字)1 Char (文字) (文字) Char (文字) (文字)1 Char (文字) (文字)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1">
    <w:name w:val="Zchn Zchn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1">
    <w:name w:val="(文字) (文字)1 Char (文字) (文字) Char (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1">
    <w:name w:val="Char Char1 Char Char Char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1">
    <w:name w:val="Char Char1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711">
    <w:name w:val="修订71"/>
    <w:uiPriority w:val="99"/>
    <w:semiHidden/>
    <w:qFormat/>
    <w:rsid w:val="00204395"/>
    <w:pPr>
      <w:autoSpaceDN w:val="0"/>
    </w:pPr>
    <w:rPr>
      <w:rFonts w:ascii="Times New Roman" w:eastAsia="MS Mincho" w:hAnsi="Times New Roman"/>
      <w:lang w:val="en-GB" w:eastAsia="en-US"/>
    </w:rPr>
  </w:style>
  <w:style w:type="paragraph" w:customStyle="1" w:styleId="219">
    <w:name w:val="无间隔21"/>
    <w:uiPriority w:val="99"/>
    <w:qFormat/>
    <w:rsid w:val="00204395"/>
    <w:pPr>
      <w:autoSpaceDN w:val="0"/>
    </w:pPr>
    <w:rPr>
      <w:rFonts w:ascii="Times New Roman" w:eastAsia="宋体" w:hAnsi="Times New Roman"/>
      <w:lang w:val="en-GB" w:eastAsia="en-US"/>
    </w:rPr>
  </w:style>
  <w:style w:type="paragraph" w:customStyle="1" w:styleId="TOC10">
    <w:name w:val="TOC 标题1"/>
    <w:basedOn w:val="11"/>
    <w:next w:val="a2"/>
    <w:uiPriority w:val="39"/>
    <w:qFormat/>
    <w:rsid w:val="0020439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ja-JP"/>
    </w:rPr>
  </w:style>
  <w:style w:type="character" w:customStyle="1" w:styleId="CharChar121">
    <w:name w:val="Char Char121"/>
    <w:qFormat/>
    <w:rsid w:val="00204395"/>
    <w:rPr>
      <w:lang w:val="en-GB" w:eastAsia="ja-JP"/>
    </w:rPr>
  </w:style>
  <w:style w:type="character" w:customStyle="1" w:styleId="CharChar411">
    <w:name w:val="Char Char411"/>
    <w:qFormat/>
    <w:rsid w:val="00204395"/>
    <w:rPr>
      <w:rFonts w:ascii="Courier New" w:hAnsi="Courier New" w:cs="Courier New" w:hint="default"/>
      <w:lang w:val="nb-NO" w:eastAsia="ja-JP"/>
    </w:rPr>
  </w:style>
  <w:style w:type="character" w:customStyle="1" w:styleId="CharChar711">
    <w:name w:val="Char Char711"/>
    <w:qFormat/>
    <w:rsid w:val="00204395"/>
    <w:rPr>
      <w:rFonts w:ascii="Tahoma" w:hAnsi="Tahoma" w:cs="Tahoma" w:hint="default"/>
      <w:shd w:val="clear" w:color="auto" w:fill="000080"/>
      <w:lang w:val="en-GB" w:eastAsia="en-US"/>
    </w:rPr>
  </w:style>
  <w:style w:type="character" w:customStyle="1" w:styleId="CharChar1011">
    <w:name w:val="Char Char1011"/>
    <w:qFormat/>
    <w:rsid w:val="00204395"/>
    <w:rPr>
      <w:rFonts w:ascii="Times New Roman" w:hAnsi="Times New Roman" w:cs="Times New Roman" w:hint="default"/>
      <w:lang w:val="en-GB" w:eastAsia="en-US"/>
    </w:rPr>
  </w:style>
  <w:style w:type="character" w:customStyle="1" w:styleId="CharChar911">
    <w:name w:val="Char Char911"/>
    <w:qFormat/>
    <w:rsid w:val="00204395"/>
    <w:rPr>
      <w:rFonts w:ascii="Tahoma" w:hAnsi="Tahoma" w:cs="Tahoma" w:hint="default"/>
      <w:sz w:val="16"/>
      <w:lang w:val="en-GB" w:eastAsia="en-US"/>
    </w:rPr>
  </w:style>
  <w:style w:type="character" w:customStyle="1" w:styleId="CharChar811">
    <w:name w:val="Char Char811"/>
    <w:semiHidden/>
    <w:qFormat/>
    <w:rsid w:val="00204395"/>
    <w:rPr>
      <w:rFonts w:ascii="Times New Roman" w:hAnsi="Times New Roman" w:cs="Times New Roman" w:hint="default"/>
      <w:b/>
      <w:bCs w:val="0"/>
      <w:lang w:val="en-GB" w:eastAsia="en-US"/>
    </w:rPr>
  </w:style>
  <w:style w:type="character" w:customStyle="1" w:styleId="CharChar2211">
    <w:name w:val="Char Char2211"/>
    <w:qFormat/>
    <w:rsid w:val="00204395"/>
    <w:rPr>
      <w:rFonts w:ascii="Arial" w:hAnsi="Arial" w:cs="Arial" w:hint="default"/>
      <w:lang w:val="en-GB" w:eastAsia="en-US" w:bidi="ar-SA"/>
    </w:rPr>
  </w:style>
  <w:style w:type="character" w:customStyle="1" w:styleId="CharChar1911">
    <w:name w:val="Char Char1911"/>
    <w:qFormat/>
    <w:rsid w:val="00204395"/>
    <w:rPr>
      <w:rFonts w:ascii="Times New Roman" w:hAnsi="Times New Roman" w:cs="Times New Roman" w:hint="default"/>
      <w:lang w:val="en-GB"/>
    </w:rPr>
  </w:style>
  <w:style w:type="character" w:customStyle="1" w:styleId="CharChar1311">
    <w:name w:val="Char Char1311"/>
    <w:semiHidden/>
    <w:qFormat/>
    <w:rsid w:val="00204395"/>
    <w:rPr>
      <w:rFonts w:ascii="宋体" w:eastAsia="宋体" w:hAnsi="宋体" w:hint="eastAsia"/>
      <w:lang w:val="en-GB" w:eastAsia="en-US" w:bidi="ar-SA"/>
    </w:rPr>
  </w:style>
  <w:style w:type="character" w:customStyle="1" w:styleId="CharChar611">
    <w:name w:val="Char Char611"/>
    <w:qFormat/>
    <w:rsid w:val="00204395"/>
    <w:rPr>
      <w:rFonts w:ascii="Arial" w:eastAsia="宋体" w:hAnsi="Arial" w:cs="Arial" w:hint="default"/>
      <w:sz w:val="32"/>
      <w:lang w:val="en-GB" w:eastAsia="en-US" w:bidi="ar-SA"/>
    </w:rPr>
  </w:style>
  <w:style w:type="character" w:customStyle="1" w:styleId="CharChar511">
    <w:name w:val="Char Char511"/>
    <w:qFormat/>
    <w:rsid w:val="00204395"/>
    <w:rPr>
      <w:rFonts w:ascii="Arial" w:eastAsia="宋体" w:hAnsi="Arial" w:cs="Arial" w:hint="default"/>
      <w:sz w:val="28"/>
      <w:lang w:val="en-GB" w:eastAsia="en-US" w:bidi="ar-SA"/>
    </w:rPr>
  </w:style>
  <w:style w:type="character" w:customStyle="1" w:styleId="CharChar1611">
    <w:name w:val="Char Char1611"/>
    <w:qFormat/>
    <w:rsid w:val="00204395"/>
    <w:rPr>
      <w:rFonts w:ascii="Arial" w:eastAsia="宋体" w:hAnsi="Arial" w:cs="Arial" w:hint="default"/>
      <w:lang w:val="en-GB" w:eastAsia="en-US" w:bidi="ar-SA"/>
    </w:rPr>
  </w:style>
  <w:style w:type="character" w:customStyle="1" w:styleId="CharChar1411">
    <w:name w:val="Char Char1411"/>
    <w:qFormat/>
    <w:rsid w:val="00204395"/>
    <w:rPr>
      <w:rFonts w:ascii="Arial" w:eastAsia="宋体" w:hAnsi="Arial" w:cs="Arial" w:hint="default"/>
      <w:sz w:val="36"/>
      <w:lang w:val="en-GB" w:eastAsia="en-US" w:bidi="ar-SA"/>
    </w:rPr>
  </w:style>
  <w:style w:type="character" w:customStyle="1" w:styleId="CharChar1111">
    <w:name w:val="Char Char1111"/>
    <w:qFormat/>
    <w:rsid w:val="00204395"/>
    <w:rPr>
      <w:rFonts w:ascii="Tahoma" w:eastAsia="宋体" w:hAnsi="Tahoma" w:cs="Tahoma" w:hint="default"/>
      <w:lang w:val="en-GB" w:eastAsia="en-US" w:bidi="ar-SA"/>
    </w:rPr>
  </w:style>
  <w:style w:type="character" w:customStyle="1" w:styleId="CharChar311">
    <w:name w:val="Char Char311"/>
    <w:qFormat/>
    <w:rsid w:val="00204395"/>
    <w:rPr>
      <w:rFonts w:ascii="Arial" w:hAnsi="Arial" w:cs="Arial" w:hint="default"/>
      <w:sz w:val="22"/>
      <w:lang w:val="en-GB" w:eastAsia="en-US" w:bidi="ar-SA"/>
    </w:rPr>
  </w:style>
  <w:style w:type="character" w:customStyle="1" w:styleId="CharChar2311">
    <w:name w:val="Char Char2311"/>
    <w:qFormat/>
    <w:rsid w:val="00204395"/>
    <w:rPr>
      <w:rFonts w:ascii="Arial" w:hAnsi="Arial" w:cs="Arial" w:hint="default"/>
      <w:sz w:val="28"/>
      <w:lang w:val="en-GB" w:eastAsia="en-US"/>
    </w:rPr>
  </w:style>
  <w:style w:type="character" w:customStyle="1" w:styleId="CharChar1511">
    <w:name w:val="Char Char1511"/>
    <w:qFormat/>
    <w:rsid w:val="00204395"/>
    <w:rPr>
      <w:rFonts w:ascii="Arial" w:hAnsi="Arial" w:cs="Arial" w:hint="default"/>
      <w:sz w:val="36"/>
      <w:lang w:val="en-GB"/>
    </w:rPr>
  </w:style>
  <w:style w:type="character" w:customStyle="1" w:styleId="CharChar2511">
    <w:name w:val="Char Char2511"/>
    <w:qFormat/>
    <w:rsid w:val="00204395"/>
    <w:rPr>
      <w:rFonts w:ascii="Arial" w:hAnsi="Arial" w:cs="Arial" w:hint="default"/>
      <w:lang w:val="en-GB" w:eastAsia="en-US"/>
    </w:rPr>
  </w:style>
  <w:style w:type="character" w:customStyle="1" w:styleId="CharChar2411">
    <w:name w:val="Char Char2411"/>
    <w:qFormat/>
    <w:rsid w:val="00204395"/>
    <w:rPr>
      <w:rFonts w:ascii="Arial" w:hAnsi="Arial" w:cs="Arial" w:hint="default"/>
      <w:sz w:val="36"/>
      <w:lang w:val="en-GB" w:eastAsia="en-US"/>
    </w:rPr>
  </w:style>
  <w:style w:type="character" w:customStyle="1" w:styleId="CharChar3011">
    <w:name w:val="Char Char3011"/>
    <w:qFormat/>
    <w:rsid w:val="00204395"/>
    <w:rPr>
      <w:rFonts w:ascii="Arial" w:hAnsi="Arial" w:cs="Arial" w:hint="default"/>
      <w:lang w:val="en-GB" w:eastAsia="en-US"/>
    </w:rPr>
  </w:style>
  <w:style w:type="character" w:customStyle="1" w:styleId="CharChar2911">
    <w:name w:val="Char Char2911"/>
    <w:qFormat/>
    <w:rsid w:val="00204395"/>
    <w:rPr>
      <w:rFonts w:ascii="Arial" w:hAnsi="Arial" w:cs="Arial" w:hint="default"/>
      <w:sz w:val="36"/>
      <w:lang w:val="en-GB" w:eastAsia="en-US"/>
    </w:rPr>
  </w:style>
  <w:style w:type="character" w:customStyle="1" w:styleId="CharChar2811">
    <w:name w:val="Char Char2811"/>
    <w:qFormat/>
    <w:rsid w:val="00204395"/>
    <w:rPr>
      <w:rFonts w:ascii="Arial" w:hAnsi="Arial" w:cs="Arial" w:hint="default"/>
      <w:sz w:val="36"/>
      <w:lang w:val="en-GB" w:eastAsia="en-US"/>
    </w:rPr>
  </w:style>
  <w:style w:type="character" w:customStyle="1" w:styleId="CharChar2711">
    <w:name w:val="Char Char2711"/>
    <w:qFormat/>
    <w:rsid w:val="00204395"/>
    <w:rPr>
      <w:rFonts w:ascii="Arial" w:hAnsi="Arial" w:cs="Arial" w:hint="default"/>
      <w:b/>
      <w:bCs w:val="0"/>
      <w:i/>
      <w:iCs w:val="0"/>
      <w:sz w:val="18"/>
      <w:lang w:val="en-GB" w:eastAsia="en-US"/>
    </w:rPr>
  </w:style>
  <w:style w:type="character" w:customStyle="1" w:styleId="CharChar2611">
    <w:name w:val="Char Char2611"/>
    <w:qFormat/>
    <w:rsid w:val="00204395"/>
    <w:rPr>
      <w:rFonts w:ascii="Arial" w:hAnsi="Arial" w:cs="Arial" w:hint="default"/>
      <w:lang w:val="en-GB"/>
    </w:rPr>
  </w:style>
  <w:style w:type="character" w:customStyle="1" w:styleId="CharChar1711">
    <w:name w:val="Char Char1711"/>
    <w:qFormat/>
    <w:rsid w:val="00204395"/>
    <w:rPr>
      <w:rFonts w:ascii="Arial" w:hAnsi="Arial" w:cs="Arial" w:hint="default"/>
      <w:sz w:val="36"/>
      <w:lang w:eastAsia="en-US"/>
    </w:rPr>
  </w:style>
  <w:style w:type="character" w:customStyle="1" w:styleId="4111">
    <w:name w:val="(文字) (文字)411"/>
    <w:qFormat/>
    <w:rsid w:val="00204395"/>
    <w:rPr>
      <w:rFonts w:ascii="MS Mincho" w:eastAsia="MS Mincho" w:hAnsi="MS Mincho" w:hint="eastAsia"/>
      <w:lang w:val="en-GB" w:eastAsia="ar-SA" w:bidi="ar-SA"/>
    </w:rPr>
  </w:style>
  <w:style w:type="character" w:customStyle="1" w:styleId="CharChar2111">
    <w:name w:val="Char Char2111"/>
    <w:qFormat/>
    <w:rsid w:val="00204395"/>
    <w:rPr>
      <w:rFonts w:ascii="Times New Roman" w:hAnsi="Times New Roman" w:cs="Times New Roman" w:hint="default"/>
      <w:lang w:val="en-GB" w:eastAsia="en-US"/>
    </w:rPr>
  </w:style>
  <w:style w:type="character" w:customStyle="1" w:styleId="CharChar2011">
    <w:name w:val="Char Char2011"/>
    <w:qFormat/>
    <w:rsid w:val="00204395"/>
    <w:rPr>
      <w:rFonts w:ascii="Tahoma" w:hAnsi="Tahoma" w:cs="Tahoma" w:hint="default"/>
      <w:sz w:val="16"/>
      <w:szCs w:val="16"/>
      <w:lang w:val="en-GB" w:eastAsia="en-US"/>
    </w:rPr>
  </w:style>
  <w:style w:type="character" w:customStyle="1" w:styleId="CharChar222">
    <w:name w:val="Char Char222"/>
    <w:qFormat/>
    <w:rsid w:val="00204395"/>
    <w:rPr>
      <w:rFonts w:ascii="Arial" w:hAnsi="Arial" w:cs="Arial" w:hint="default"/>
      <w:b/>
      <w:bCs w:val="0"/>
      <w:i/>
      <w:iCs w:val="0"/>
      <w:sz w:val="18"/>
      <w:lang w:val="en-GB"/>
    </w:rPr>
  </w:style>
  <w:style w:type="character" w:customStyle="1" w:styleId="911">
    <w:name w:val="(文字) (文字)91"/>
    <w:qFormat/>
    <w:rsid w:val="00204395"/>
    <w:rPr>
      <w:rFonts w:ascii="Arial" w:eastAsia="MS Mincho" w:hAnsi="Arial" w:cs="Arial" w:hint="default"/>
      <w:sz w:val="28"/>
      <w:szCs w:val="28"/>
      <w:lang w:val="en-GB" w:eastAsia="ja-JP"/>
    </w:rPr>
  </w:style>
  <w:style w:type="character" w:customStyle="1" w:styleId="CharChar1811">
    <w:name w:val="Char Char1811"/>
    <w:qFormat/>
    <w:rsid w:val="00204395"/>
    <w:rPr>
      <w:rFonts w:ascii="Arial" w:hAnsi="Arial" w:cs="Arial" w:hint="default"/>
      <w:lang w:eastAsia="en-US"/>
    </w:rPr>
  </w:style>
  <w:style w:type="character" w:customStyle="1" w:styleId="CarCar411">
    <w:name w:val="Car Car411"/>
    <w:qFormat/>
    <w:rsid w:val="00204395"/>
    <w:rPr>
      <w:rFonts w:ascii="Arial" w:eastAsia="MS Mincho" w:hAnsi="Arial" w:cs="Arial" w:hint="default"/>
      <w:lang w:val="en-GB" w:eastAsia="en-US" w:bidi="ar-SA"/>
    </w:rPr>
  </w:style>
  <w:style w:type="character" w:customStyle="1" w:styleId="CarCar811">
    <w:name w:val="Car Car811"/>
    <w:qFormat/>
    <w:rsid w:val="00204395"/>
    <w:rPr>
      <w:rFonts w:ascii="Arial" w:eastAsia="MS Mincho" w:hAnsi="Arial" w:cs="Arial" w:hint="default"/>
      <w:sz w:val="36"/>
      <w:lang w:val="en-GB" w:eastAsia="en-US" w:bidi="ar-SA"/>
    </w:rPr>
  </w:style>
  <w:style w:type="character" w:customStyle="1" w:styleId="CarCar311">
    <w:name w:val="Car Car311"/>
    <w:qFormat/>
    <w:rsid w:val="00204395"/>
    <w:rPr>
      <w:rFonts w:ascii="Arial" w:eastAsia="MS Mincho" w:hAnsi="Arial" w:cs="Arial" w:hint="default"/>
      <w:sz w:val="36"/>
      <w:lang w:val="en-GB" w:eastAsia="en-US" w:bidi="ar-SA"/>
    </w:rPr>
  </w:style>
  <w:style w:type="character" w:customStyle="1" w:styleId="CarCar711">
    <w:name w:val="Car Car711"/>
    <w:qFormat/>
    <w:rsid w:val="00204395"/>
    <w:rPr>
      <w:rFonts w:ascii="MS Mincho" w:eastAsia="MS Mincho" w:hAnsi="MS Mincho" w:hint="eastAsia"/>
      <w:lang w:val="en-GB" w:eastAsia="en-US" w:bidi="ar-SA"/>
    </w:rPr>
  </w:style>
  <w:style w:type="character" w:customStyle="1" w:styleId="CarCar611">
    <w:name w:val="Car Car611"/>
    <w:qFormat/>
    <w:rsid w:val="00204395"/>
    <w:rPr>
      <w:rFonts w:ascii="Courier New" w:hAnsi="Courier New" w:cs="Courier New" w:hint="default"/>
      <w:lang w:val="nb-NO" w:eastAsia="ja-JP" w:bidi="ar-SA"/>
    </w:rPr>
  </w:style>
  <w:style w:type="character" w:customStyle="1" w:styleId="CarCar211">
    <w:name w:val="Car Car211"/>
    <w:qFormat/>
    <w:rsid w:val="00204395"/>
    <w:rPr>
      <w:rFonts w:ascii="MS Mincho" w:eastAsia="MS Mincho" w:hAnsi="MS Mincho" w:hint="eastAsia"/>
      <w:lang w:val="en-GB" w:eastAsia="ja-JP" w:bidi="ar-SA"/>
    </w:rPr>
  </w:style>
  <w:style w:type="character" w:customStyle="1" w:styleId="CarCar911">
    <w:name w:val="Car Car911"/>
    <w:qFormat/>
    <w:rsid w:val="00204395"/>
    <w:rPr>
      <w:rFonts w:ascii="Arial" w:hAnsi="Arial" w:cs="Arial" w:hint="default"/>
      <w:lang w:val="en-GB" w:eastAsia="ja-JP" w:bidi="ar-SA"/>
    </w:rPr>
  </w:style>
  <w:style w:type="character" w:customStyle="1" w:styleId="CarCar1011">
    <w:name w:val="Car Car1011"/>
    <w:qFormat/>
    <w:rsid w:val="00204395"/>
    <w:rPr>
      <w:rFonts w:ascii="Arial" w:hAnsi="Arial" w:cs="Arial" w:hint="default"/>
      <w:lang w:val="en-GB" w:eastAsia="ja-JP" w:bidi="ar-SA"/>
    </w:rPr>
  </w:style>
  <w:style w:type="character" w:customStyle="1" w:styleId="8110">
    <w:name w:val="(文字) (文字)811"/>
    <w:qFormat/>
    <w:rsid w:val="00204395"/>
    <w:rPr>
      <w:rFonts w:ascii="Arial" w:eastAsia="MS Mincho" w:hAnsi="Arial" w:cs="Arial" w:hint="default"/>
      <w:lang w:val="en-GB" w:eastAsia="ar-SA" w:bidi="ar-SA"/>
    </w:rPr>
  </w:style>
  <w:style w:type="character" w:customStyle="1" w:styleId="7110">
    <w:name w:val="(文字) (文字)711"/>
    <w:qFormat/>
    <w:rsid w:val="00204395"/>
    <w:rPr>
      <w:rFonts w:ascii="Arial" w:eastAsia="MS Mincho" w:hAnsi="Arial" w:cs="Arial" w:hint="default"/>
      <w:sz w:val="36"/>
      <w:lang w:val="en-GB" w:eastAsia="ar-SA" w:bidi="ar-SA"/>
    </w:rPr>
  </w:style>
  <w:style w:type="character" w:customStyle="1" w:styleId="611">
    <w:name w:val="(文字) (文字)611"/>
    <w:qFormat/>
    <w:rsid w:val="00204395"/>
    <w:rPr>
      <w:rFonts w:ascii="MS Mincho" w:eastAsia="MS Mincho" w:hAnsi="MS Mincho" w:hint="eastAsia"/>
      <w:lang w:val="en-GB" w:eastAsia="ar-SA" w:bidi="ar-SA"/>
    </w:rPr>
  </w:style>
  <w:style w:type="character" w:customStyle="1" w:styleId="5110">
    <w:name w:val="(文字) (文字)511"/>
    <w:qFormat/>
    <w:rsid w:val="00204395"/>
    <w:rPr>
      <w:rFonts w:ascii="Courier New" w:eastAsia="MS Mincho" w:hAnsi="Courier New" w:cs="Courier New" w:hint="default"/>
      <w:lang w:val="nb-NO" w:eastAsia="ar-SA" w:bidi="ar-SA"/>
    </w:rPr>
  </w:style>
  <w:style w:type="character" w:customStyle="1" w:styleId="3111">
    <w:name w:val="(文字) (文字)311"/>
    <w:qFormat/>
    <w:rsid w:val="00204395"/>
    <w:rPr>
      <w:rFonts w:ascii="MS Mincho" w:eastAsia="MS Mincho" w:hAnsi="MS Mincho" w:hint="eastAsia"/>
      <w:lang w:val="en-GB" w:eastAsia="ar-SA" w:bidi="ar-SA"/>
    </w:rPr>
  </w:style>
  <w:style w:type="character" w:customStyle="1" w:styleId="1115">
    <w:name w:val="(文字) (文字)111"/>
    <w:qFormat/>
    <w:rsid w:val="00204395"/>
    <w:rPr>
      <w:rFonts w:ascii="MS Mincho" w:eastAsia="MS Mincho" w:hAnsi="MS Mincho" w:hint="eastAsia"/>
      <w:lang w:val="en-GB" w:eastAsia="ar-SA" w:bidi="ar-SA"/>
    </w:rPr>
  </w:style>
  <w:style w:type="character" w:customStyle="1" w:styleId="CharChar232">
    <w:name w:val="Char Char232"/>
    <w:qFormat/>
    <w:rsid w:val="00204395"/>
    <w:rPr>
      <w:rFonts w:ascii="Arial" w:hAnsi="Arial" w:cs="Arial" w:hint="default"/>
      <w:lang w:val="en-GB" w:eastAsia="en-US"/>
    </w:rPr>
  </w:style>
  <w:style w:type="character" w:customStyle="1" w:styleId="Titre311">
    <w:name w:val="Titre 311"/>
    <w:qFormat/>
    <w:rsid w:val="00204395"/>
    <w:rPr>
      <w:rFonts w:ascii="Arial" w:hAnsi="Arial" w:cs="Arial" w:hint="default"/>
      <w:sz w:val="28"/>
      <w:szCs w:val="28"/>
      <w:lang w:val="en-GB" w:eastAsia="en-GB"/>
    </w:rPr>
  </w:style>
  <w:style w:type="character" w:customStyle="1" w:styleId="ZchnZchn511">
    <w:name w:val="Zchn Zchn511"/>
    <w:qFormat/>
    <w:rsid w:val="00204395"/>
    <w:rPr>
      <w:rFonts w:ascii="Courier New" w:eastAsia="Batang" w:hAnsi="Courier New" w:cs="Courier New" w:hint="default"/>
      <w:lang w:val="nb-NO" w:eastAsia="en-US" w:bidi="ar-SA"/>
    </w:rPr>
  </w:style>
  <w:style w:type="character" w:customStyle="1" w:styleId="1fff">
    <w:name w:val="不明显强调1"/>
    <w:uiPriority w:val="19"/>
    <w:qFormat/>
    <w:rsid w:val="00204395"/>
    <w:rPr>
      <w:i/>
      <w:iCs/>
      <w:color w:val="808080"/>
    </w:rPr>
  </w:style>
  <w:style w:type="character" w:customStyle="1" w:styleId="1fff0">
    <w:name w:val="明显强调1"/>
    <w:uiPriority w:val="21"/>
    <w:qFormat/>
    <w:rsid w:val="00204395"/>
    <w:rPr>
      <w:b/>
      <w:bCs/>
      <w:i/>
      <w:iCs/>
      <w:color w:val="4F81BD"/>
    </w:rPr>
  </w:style>
  <w:style w:type="character" w:customStyle="1" w:styleId="1fff1">
    <w:name w:val="不明显参考1"/>
    <w:uiPriority w:val="31"/>
    <w:qFormat/>
    <w:rsid w:val="00204395"/>
    <w:rPr>
      <w:smallCaps/>
      <w:color w:val="C0504D"/>
      <w:u w:val="single"/>
    </w:rPr>
  </w:style>
  <w:style w:type="character" w:customStyle="1" w:styleId="1fff2">
    <w:name w:val="明显参考1"/>
    <w:uiPriority w:val="32"/>
    <w:qFormat/>
    <w:rsid w:val="00204395"/>
    <w:rPr>
      <w:b/>
      <w:bCs/>
      <w:smallCaps/>
      <w:color w:val="C0504D"/>
      <w:spacing w:val="5"/>
      <w:u w:val="single"/>
    </w:rPr>
  </w:style>
  <w:style w:type="character" w:customStyle="1" w:styleId="1fff3">
    <w:name w:val="书籍标题1"/>
    <w:uiPriority w:val="33"/>
    <w:qFormat/>
    <w:rsid w:val="00204395"/>
    <w:rPr>
      <w:b/>
      <w:bCs/>
      <w:smallCaps/>
      <w:spacing w:val="5"/>
    </w:rPr>
  </w:style>
  <w:style w:type="numbering" w:customStyle="1" w:styleId="KeineListe1">
    <w:name w:val="Keine Liste1"/>
    <w:next w:val="a5"/>
    <w:uiPriority w:val="99"/>
    <w:semiHidden/>
    <w:unhideWhenUsed/>
    <w:rsid w:val="00444081"/>
  </w:style>
  <w:style w:type="table" w:customStyle="1" w:styleId="Tabellenraster1">
    <w:name w:val="Tabellenraster1"/>
    <w:basedOn w:val="a4"/>
    <w:next w:val="aff1"/>
    <w:qFormat/>
    <w:rsid w:val="0044408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a">
    <w:name w:val="未处理的提及2"/>
    <w:uiPriority w:val="99"/>
    <w:unhideWhenUsed/>
    <w:rsid w:val="005F6900"/>
    <w:rPr>
      <w:color w:val="605E5C"/>
      <w:shd w:val="clear" w:color="auto" w:fill="E1DFDD"/>
    </w:rPr>
  </w:style>
  <w:style w:type="character" w:customStyle="1" w:styleId="font4">
    <w:name w:val="font4"/>
    <w:basedOn w:val="a3"/>
    <w:qFormat/>
    <w:rsid w:val="005F6900"/>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F6900"/>
    <w:rPr>
      <w:rFonts w:eastAsia="MS Mincho"/>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F6900"/>
    <w:rPr>
      <w:rFonts w:ascii="Arial" w:hAnsi="Arial"/>
      <w:sz w:val="32"/>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F6900"/>
    <w:rPr>
      <w:rFonts w:ascii="Arial" w:hAnsi="Arial"/>
      <w:sz w:val="28"/>
      <w:lang w:val="en-GB" w:eastAsia="en-US" w:bidi="ar-SA"/>
    </w:rPr>
  </w:style>
  <w:style w:type="character" w:styleId="HTML6">
    <w:name w:val="HTML Sample"/>
    <w:qFormat/>
    <w:rsid w:val="005F6900"/>
    <w:rPr>
      <w:rFonts w:ascii="Courier New" w:eastAsia="宋体" w:hAnsi="Courier New" w:cs="Courier New"/>
      <w:color w:val="0000FF"/>
      <w:kern w:val="2"/>
      <w:lang w:val="en-US" w:eastAsia="zh-CN" w:bidi="ar-SA"/>
    </w:rPr>
  </w:style>
  <w:style w:type="character" w:styleId="affffff6">
    <w:name w:val="line number"/>
    <w:basedOn w:val="a3"/>
    <w:qFormat/>
    <w:rsid w:val="005F6900"/>
    <w:rPr>
      <w:rFonts w:ascii="Arial" w:eastAsia="宋体" w:hAnsi="Arial" w:cs="Arial"/>
      <w:color w:val="0000FF"/>
      <w:kern w:val="2"/>
      <w:lang w:val="en-US" w:eastAsia="zh-CN" w:bidi="ar-SA"/>
    </w:rPr>
  </w:style>
  <w:style w:type="paragraph" w:styleId="affffff7">
    <w:name w:val="Block Text"/>
    <w:basedOn w:val="a2"/>
    <w:qFormat/>
    <w:rsid w:val="005F6900"/>
    <w:pPr>
      <w:overflowPunct/>
      <w:autoSpaceDE/>
      <w:autoSpaceDN/>
      <w:adjustRightInd/>
      <w:spacing w:after="120"/>
      <w:ind w:left="1440" w:right="1440"/>
      <w:textAlignment w:val="auto"/>
    </w:pPr>
    <w:rPr>
      <w:rFonts w:eastAsia="MS Mincho"/>
    </w:rPr>
  </w:style>
  <w:style w:type="paragraph" w:customStyle="1" w:styleId="Table0">
    <w:name w:val="Table"/>
    <w:basedOn w:val="a2"/>
    <w:link w:val="Table1"/>
    <w:qFormat/>
    <w:rsid w:val="005F6900"/>
    <w:pPr>
      <w:overflowPunct/>
      <w:autoSpaceDE/>
      <w:autoSpaceDN/>
      <w:adjustRightInd/>
      <w:jc w:val="center"/>
      <w:textAlignment w:val="auto"/>
    </w:pPr>
    <w:rPr>
      <w:rFonts w:ascii="Arial" w:eastAsia="宋体" w:hAnsi="Arial" w:cs="Arial"/>
      <w:b/>
    </w:rPr>
  </w:style>
  <w:style w:type="character" w:customStyle="1" w:styleId="Table1">
    <w:name w:val="Table (文字)"/>
    <w:link w:val="Table0"/>
    <w:qFormat/>
    <w:rsid w:val="005F6900"/>
    <w:rPr>
      <w:rFonts w:ascii="Arial" w:eastAsia="宋体" w:hAnsi="Arial" w:cs="Arial"/>
      <w:b/>
      <w:lang w:val="en-GB" w:eastAsia="en-US"/>
    </w:rPr>
  </w:style>
  <w:style w:type="paragraph" w:customStyle="1" w:styleId="ColorfulList-Accent11">
    <w:name w:val="Colorful List - Accent 11"/>
    <w:basedOn w:val="a2"/>
    <w:uiPriority w:val="34"/>
    <w:qFormat/>
    <w:rsid w:val="005F6900"/>
    <w:pPr>
      <w:ind w:left="720"/>
      <w:contextualSpacing/>
    </w:pPr>
    <w:rPr>
      <w:rFonts w:eastAsia="Times New Roman"/>
    </w:rPr>
  </w:style>
  <w:style w:type="paragraph" w:customStyle="1" w:styleId="ColorfulShading-Accent11">
    <w:name w:val="Colorful Shading - Accent 11"/>
    <w:hidden/>
    <w:semiHidden/>
    <w:qFormat/>
    <w:rsid w:val="005F6900"/>
    <w:rPr>
      <w:rFonts w:ascii="Times New Roman" w:eastAsia="Batang" w:hAnsi="Times New Roman"/>
      <w:lang w:val="en-GB" w:eastAsia="en-US"/>
    </w:rPr>
  </w:style>
  <w:style w:type="table" w:customStyle="1" w:styleId="TableGrid121">
    <w:name w:val="Table Grid12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
    <w:name w:val="FT"/>
    <w:basedOn w:val="a2"/>
    <w:qFormat/>
    <w:rsid w:val="005F6900"/>
    <w:rPr>
      <w:rFonts w:ascii="Arial" w:eastAsia="Times New Roman" w:hAnsi="Arial" w:cs="Arial"/>
      <w:b/>
      <w:lang w:eastAsia="ko-KR"/>
    </w:rPr>
  </w:style>
  <w:style w:type="table" w:customStyle="1" w:styleId="TableGrid71">
    <w:name w:val="Table Grid71"/>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1"/>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5F6900"/>
  </w:style>
  <w:style w:type="paragraph" w:customStyle="1" w:styleId="Figuretitle0">
    <w:name w:val="Figure_title"/>
    <w:basedOn w:val="a2"/>
    <w:next w:val="a2"/>
    <w:qFormat/>
    <w:rsid w:val="005F6900"/>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2"/>
    <w:next w:val="a2"/>
    <w:qFormat/>
    <w:rsid w:val="005F6900"/>
    <w:pPr>
      <w:keepNext/>
      <w:keepLines/>
      <w:tabs>
        <w:tab w:val="left" w:pos="1134"/>
        <w:tab w:val="left" w:pos="1871"/>
        <w:tab w:val="left" w:pos="2268"/>
      </w:tabs>
      <w:spacing w:before="480" w:after="120"/>
      <w:jc w:val="center"/>
    </w:pPr>
    <w:rPr>
      <w:caps/>
    </w:rPr>
  </w:style>
  <w:style w:type="paragraph" w:customStyle="1" w:styleId="Tabletext1">
    <w:name w:val="Table_text"/>
    <w:basedOn w:val="a2"/>
    <w:qFormat/>
    <w:rsid w:val="005F69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2"/>
    <w:qFormat/>
    <w:rsid w:val="005F6900"/>
    <w:pPr>
      <w:tabs>
        <w:tab w:val="left" w:pos="1134"/>
        <w:tab w:val="left" w:pos="1871"/>
        <w:tab w:val="left" w:pos="2268"/>
      </w:tabs>
      <w:spacing w:before="120" w:after="0"/>
    </w:pPr>
  </w:style>
  <w:style w:type="paragraph" w:customStyle="1" w:styleId="TableNo">
    <w:name w:val="Table_No"/>
    <w:basedOn w:val="a2"/>
    <w:next w:val="a2"/>
    <w:link w:val="TableNo0"/>
    <w:qFormat/>
    <w:rsid w:val="005F6900"/>
    <w:pPr>
      <w:keepNext/>
      <w:tabs>
        <w:tab w:val="left" w:pos="1134"/>
        <w:tab w:val="left" w:pos="1871"/>
        <w:tab w:val="left" w:pos="2268"/>
      </w:tabs>
      <w:spacing w:before="560" w:after="120"/>
      <w:jc w:val="center"/>
    </w:pPr>
    <w:rPr>
      <w:caps/>
    </w:rPr>
  </w:style>
  <w:style w:type="paragraph" w:customStyle="1" w:styleId="Tabletitle0">
    <w:name w:val="Table_title"/>
    <w:basedOn w:val="a2"/>
    <w:next w:val="Tabletext1"/>
    <w:qFormat/>
    <w:rsid w:val="005F6900"/>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a2"/>
    <w:uiPriority w:val="99"/>
    <w:qFormat/>
    <w:rsid w:val="005F6900"/>
    <w:pPr>
      <w:numPr>
        <w:numId w:val="23"/>
      </w:numPr>
      <w:tabs>
        <w:tab w:val="left" w:pos="0"/>
      </w:tabs>
      <w:suppressAutoHyphens/>
      <w:overflowPunct/>
      <w:autoSpaceDE/>
      <w:adjustRightInd/>
      <w:spacing w:before="60" w:after="60"/>
      <w:jc w:val="both"/>
      <w:textAlignment w:val="auto"/>
    </w:pPr>
    <w:rPr>
      <w:rFonts w:eastAsia="宋体"/>
    </w:rPr>
  </w:style>
  <w:style w:type="paragraph" w:customStyle="1" w:styleId="Tablefin">
    <w:name w:val="Table_fin"/>
    <w:basedOn w:val="a2"/>
    <w:next w:val="a2"/>
    <w:qFormat/>
    <w:rsid w:val="005F6900"/>
    <w:pPr>
      <w:suppressAutoHyphens/>
      <w:overflowPunct/>
      <w:autoSpaceDE/>
      <w:adjustRightInd/>
      <w:spacing w:after="0"/>
      <w:jc w:val="both"/>
      <w:textAlignment w:val="auto"/>
    </w:pPr>
    <w:rPr>
      <w:rFonts w:eastAsia="Batang"/>
    </w:rPr>
  </w:style>
  <w:style w:type="numbering" w:customStyle="1" w:styleId="LFO19">
    <w:name w:val="LFO19"/>
    <w:basedOn w:val="a5"/>
    <w:rsid w:val="005F6900"/>
    <w:pPr>
      <w:numPr>
        <w:numId w:val="23"/>
      </w:numPr>
    </w:pPr>
  </w:style>
  <w:style w:type="paragraph" w:customStyle="1" w:styleId="enumlev3">
    <w:name w:val="enumlev3"/>
    <w:basedOn w:val="enumlev2"/>
    <w:qFormat/>
    <w:rsid w:val="005F690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rPr>
  </w:style>
  <w:style w:type="character" w:customStyle="1" w:styleId="st">
    <w:name w:val="st"/>
    <w:basedOn w:val="a3"/>
    <w:qFormat/>
    <w:rsid w:val="005F6900"/>
  </w:style>
  <w:style w:type="paragraph" w:customStyle="1" w:styleId="TdocHeader2">
    <w:name w:val="Tdoc_Header_2"/>
    <w:basedOn w:val="a2"/>
    <w:qFormat/>
    <w:rsid w:val="005F690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LFO191">
    <w:name w:val="LFO191"/>
    <w:basedOn w:val="a5"/>
    <w:rsid w:val="005F6900"/>
  </w:style>
  <w:style w:type="paragraph" w:customStyle="1" w:styleId="TN">
    <w:name w:val="TN"/>
    <w:basedOn w:val="a2"/>
    <w:qFormat/>
    <w:rsid w:val="005F6900"/>
    <w:pPr>
      <w:keepNext/>
      <w:keepLines/>
      <w:overflowPunct/>
      <w:autoSpaceDE/>
      <w:autoSpaceDN/>
      <w:adjustRightInd/>
      <w:spacing w:after="0"/>
      <w:ind w:left="851" w:hanging="851"/>
      <w:textAlignment w:val="auto"/>
    </w:pPr>
    <w:rPr>
      <w:rFonts w:ascii="Arial" w:hAnsi="Arial"/>
      <w:sz w:val="18"/>
    </w:rPr>
  </w:style>
  <w:style w:type="paragraph" w:customStyle="1" w:styleId="Style95">
    <w:name w:val="_Style 95"/>
    <w:uiPriority w:val="99"/>
    <w:semiHidden/>
    <w:qFormat/>
    <w:rsid w:val="005F6900"/>
    <w:pPr>
      <w:spacing w:after="160" w:line="256" w:lineRule="auto"/>
    </w:pPr>
    <w:rPr>
      <w:rFonts w:eastAsia="Times New Roman"/>
      <w:lang w:val="en-GB" w:eastAsia="en-US"/>
    </w:rPr>
  </w:style>
  <w:style w:type="character" w:customStyle="1" w:styleId="Style115">
    <w:name w:val="_Style 115"/>
    <w:uiPriority w:val="31"/>
    <w:qFormat/>
    <w:rsid w:val="005F6900"/>
    <w:rPr>
      <w:smallCaps/>
      <w:color w:val="5A5A5A"/>
    </w:rPr>
  </w:style>
  <w:style w:type="paragraph" w:customStyle="1" w:styleId="Style91">
    <w:name w:val="_Style 91"/>
    <w:uiPriority w:val="99"/>
    <w:semiHidden/>
    <w:qFormat/>
    <w:rsid w:val="005F6900"/>
    <w:pPr>
      <w:spacing w:after="160" w:line="259" w:lineRule="auto"/>
    </w:pPr>
    <w:rPr>
      <w:rFonts w:eastAsia="Times New Roman"/>
      <w:lang w:val="en-GB" w:eastAsia="en-US"/>
    </w:rPr>
  </w:style>
  <w:style w:type="character" w:customStyle="1" w:styleId="Style104">
    <w:name w:val="_Style 104"/>
    <w:uiPriority w:val="31"/>
    <w:qFormat/>
    <w:rsid w:val="005F6900"/>
    <w:rPr>
      <w:smallCaps/>
      <w:color w:val="5A5A5A"/>
    </w:rPr>
  </w:style>
  <w:style w:type="paragraph" w:customStyle="1" w:styleId="TOC94">
    <w:name w:val="TOC 94"/>
    <w:basedOn w:val="TOC8"/>
    <w:qFormat/>
    <w:rsid w:val="005F6900"/>
    <w:pPr>
      <w:ind w:left="1418" w:hanging="1418"/>
    </w:pPr>
    <w:rPr>
      <w:rFonts w:eastAsia="MS Mincho"/>
      <w:lang w:val="en-GB" w:eastAsia="en-GB"/>
    </w:rPr>
  </w:style>
  <w:style w:type="paragraph" w:customStyle="1" w:styleId="Caption4">
    <w:name w:val="Caption4"/>
    <w:basedOn w:val="a2"/>
    <w:next w:val="a2"/>
    <w:qFormat/>
    <w:rsid w:val="005F6900"/>
    <w:pPr>
      <w:spacing w:before="120" w:after="120"/>
    </w:pPr>
    <w:rPr>
      <w:rFonts w:eastAsia="MS Mincho"/>
      <w:b/>
      <w:lang w:eastAsia="en-GB"/>
    </w:rPr>
  </w:style>
  <w:style w:type="paragraph" w:customStyle="1" w:styleId="TableofFigures4">
    <w:name w:val="Table of Figures4"/>
    <w:basedOn w:val="a2"/>
    <w:next w:val="a2"/>
    <w:qFormat/>
    <w:rsid w:val="005F6900"/>
    <w:pPr>
      <w:ind w:left="400" w:hanging="400"/>
      <w:jc w:val="center"/>
    </w:pPr>
    <w:rPr>
      <w:rFonts w:eastAsia="MS Mincho"/>
      <w:b/>
      <w:lang w:eastAsia="en-GB"/>
    </w:rPr>
  </w:style>
  <w:style w:type="table" w:customStyle="1" w:styleId="TableGrid9">
    <w:name w:val="Table Grid9"/>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a5"/>
    <w:uiPriority w:val="99"/>
    <w:semiHidden/>
    <w:unhideWhenUsed/>
    <w:rsid w:val="005F6900"/>
  </w:style>
  <w:style w:type="numbering" w:customStyle="1" w:styleId="NoList3211">
    <w:name w:val="No List3211"/>
    <w:next w:val="a5"/>
    <w:uiPriority w:val="99"/>
    <w:semiHidden/>
    <w:unhideWhenUsed/>
    <w:rsid w:val="005F6900"/>
  </w:style>
  <w:style w:type="table" w:customStyle="1" w:styleId="TableGrid10">
    <w:name w:val="Table Grid10"/>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a5"/>
    <w:uiPriority w:val="99"/>
    <w:semiHidden/>
    <w:unhideWhenUsed/>
    <w:rsid w:val="005F6900"/>
  </w:style>
  <w:style w:type="numbering" w:customStyle="1" w:styleId="NoList712">
    <w:name w:val="No List712"/>
    <w:next w:val="a5"/>
    <w:uiPriority w:val="99"/>
    <w:semiHidden/>
    <w:unhideWhenUsed/>
    <w:rsid w:val="005F6900"/>
  </w:style>
  <w:style w:type="numbering" w:customStyle="1" w:styleId="NoList812">
    <w:name w:val="No List812"/>
    <w:next w:val="a5"/>
    <w:uiPriority w:val="99"/>
    <w:semiHidden/>
    <w:unhideWhenUsed/>
    <w:rsid w:val="005F6900"/>
  </w:style>
  <w:style w:type="numbering" w:customStyle="1" w:styleId="LFO192">
    <w:name w:val="LFO192"/>
    <w:basedOn w:val="a5"/>
    <w:rsid w:val="005F6900"/>
  </w:style>
  <w:style w:type="numbering" w:customStyle="1" w:styleId="LFO1911">
    <w:name w:val="LFO1911"/>
    <w:basedOn w:val="a5"/>
    <w:rsid w:val="005F6900"/>
  </w:style>
  <w:style w:type="table" w:customStyle="1" w:styleId="TableGrid123">
    <w:name w:val="Table Grid123"/>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a5"/>
    <w:uiPriority w:val="99"/>
    <w:semiHidden/>
    <w:unhideWhenUsed/>
    <w:rsid w:val="005F6900"/>
  </w:style>
  <w:style w:type="numbering" w:customStyle="1" w:styleId="NoList422">
    <w:name w:val="No List422"/>
    <w:next w:val="a5"/>
    <w:uiPriority w:val="99"/>
    <w:semiHidden/>
    <w:unhideWhenUsed/>
    <w:rsid w:val="005F6900"/>
  </w:style>
  <w:style w:type="numbering" w:customStyle="1" w:styleId="NoList2112">
    <w:name w:val="No List2112"/>
    <w:next w:val="a5"/>
    <w:uiPriority w:val="99"/>
    <w:semiHidden/>
    <w:unhideWhenUsed/>
    <w:rsid w:val="005F6900"/>
  </w:style>
  <w:style w:type="numbering" w:customStyle="1" w:styleId="NoList3112">
    <w:name w:val="No List3112"/>
    <w:next w:val="a5"/>
    <w:uiPriority w:val="99"/>
    <w:semiHidden/>
    <w:unhideWhenUsed/>
    <w:rsid w:val="005F6900"/>
  </w:style>
  <w:style w:type="numbering" w:customStyle="1" w:styleId="NoList4112">
    <w:name w:val="No List4112"/>
    <w:next w:val="a5"/>
    <w:uiPriority w:val="99"/>
    <w:semiHidden/>
    <w:unhideWhenUsed/>
    <w:rsid w:val="005F6900"/>
  </w:style>
  <w:style w:type="numbering" w:customStyle="1" w:styleId="NoList11112">
    <w:name w:val="No List11112"/>
    <w:next w:val="a5"/>
    <w:uiPriority w:val="99"/>
    <w:semiHidden/>
    <w:unhideWhenUsed/>
    <w:rsid w:val="005F6900"/>
  </w:style>
  <w:style w:type="numbering" w:customStyle="1" w:styleId="NoList1212">
    <w:name w:val="No List1212"/>
    <w:next w:val="a5"/>
    <w:uiPriority w:val="99"/>
    <w:semiHidden/>
    <w:unhideWhenUsed/>
    <w:rsid w:val="005F6900"/>
  </w:style>
  <w:style w:type="numbering" w:customStyle="1" w:styleId="NoList2212">
    <w:name w:val="No List2212"/>
    <w:next w:val="a5"/>
    <w:uiPriority w:val="99"/>
    <w:semiHidden/>
    <w:unhideWhenUsed/>
    <w:rsid w:val="005F6900"/>
  </w:style>
  <w:style w:type="numbering" w:customStyle="1" w:styleId="NoList3212">
    <w:name w:val="No List3212"/>
    <w:next w:val="a5"/>
    <w:uiPriority w:val="99"/>
    <w:semiHidden/>
    <w:unhideWhenUsed/>
    <w:rsid w:val="005F6900"/>
  </w:style>
  <w:style w:type="table" w:customStyle="1" w:styleId="TableGrid15">
    <w:name w:val="Table Grid15"/>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1"/>
    <w:qFormat/>
    <w:rsid w:val="005F690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1"/>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5"/>
    <w:uiPriority w:val="99"/>
    <w:semiHidden/>
    <w:unhideWhenUsed/>
    <w:rsid w:val="005F6900"/>
  </w:style>
  <w:style w:type="numbering" w:customStyle="1" w:styleId="NoList74">
    <w:name w:val="No List74"/>
    <w:next w:val="a5"/>
    <w:uiPriority w:val="99"/>
    <w:semiHidden/>
    <w:unhideWhenUsed/>
    <w:rsid w:val="005F6900"/>
  </w:style>
  <w:style w:type="table" w:customStyle="1" w:styleId="TableGrid83">
    <w:name w:val="Table Grid83"/>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5"/>
    <w:uiPriority w:val="99"/>
    <w:semiHidden/>
    <w:unhideWhenUsed/>
    <w:rsid w:val="005F6900"/>
  </w:style>
  <w:style w:type="numbering" w:customStyle="1" w:styleId="NoList314">
    <w:name w:val="No List314"/>
    <w:next w:val="a5"/>
    <w:uiPriority w:val="99"/>
    <w:semiHidden/>
    <w:unhideWhenUsed/>
    <w:rsid w:val="005F6900"/>
  </w:style>
  <w:style w:type="numbering" w:customStyle="1" w:styleId="NoList414">
    <w:name w:val="No List414"/>
    <w:next w:val="a5"/>
    <w:uiPriority w:val="99"/>
    <w:semiHidden/>
    <w:unhideWhenUsed/>
    <w:rsid w:val="005F6900"/>
  </w:style>
  <w:style w:type="numbering" w:customStyle="1" w:styleId="NoList613">
    <w:name w:val="No List613"/>
    <w:next w:val="a5"/>
    <w:uiPriority w:val="99"/>
    <w:semiHidden/>
    <w:unhideWhenUsed/>
    <w:rsid w:val="005F6900"/>
  </w:style>
  <w:style w:type="numbering" w:customStyle="1" w:styleId="NoList713">
    <w:name w:val="No List713"/>
    <w:next w:val="a5"/>
    <w:uiPriority w:val="99"/>
    <w:semiHidden/>
    <w:unhideWhenUsed/>
    <w:rsid w:val="005F6900"/>
  </w:style>
  <w:style w:type="numbering" w:customStyle="1" w:styleId="NoList813">
    <w:name w:val="No List813"/>
    <w:next w:val="a5"/>
    <w:uiPriority w:val="99"/>
    <w:semiHidden/>
    <w:unhideWhenUsed/>
    <w:rsid w:val="005F6900"/>
  </w:style>
  <w:style w:type="numbering" w:customStyle="1" w:styleId="NoList912">
    <w:name w:val="No List912"/>
    <w:next w:val="a5"/>
    <w:uiPriority w:val="99"/>
    <w:semiHidden/>
    <w:unhideWhenUsed/>
    <w:rsid w:val="005F6900"/>
  </w:style>
  <w:style w:type="numbering" w:customStyle="1" w:styleId="LFO193">
    <w:name w:val="LFO193"/>
    <w:basedOn w:val="a5"/>
    <w:rsid w:val="005F6900"/>
  </w:style>
  <w:style w:type="numbering" w:customStyle="1" w:styleId="LFO1912">
    <w:name w:val="LFO1912"/>
    <w:basedOn w:val="a5"/>
    <w:rsid w:val="005F6900"/>
  </w:style>
  <w:style w:type="table" w:customStyle="1" w:styleId="TableGrid124">
    <w:name w:val="Table Grid124"/>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5"/>
    <w:uiPriority w:val="99"/>
    <w:semiHidden/>
    <w:unhideWhenUsed/>
    <w:rsid w:val="005F6900"/>
  </w:style>
  <w:style w:type="table" w:customStyle="1" w:styleId="TableGrid223">
    <w:name w:val="Table Grid223"/>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5"/>
    <w:uiPriority w:val="99"/>
    <w:semiHidden/>
    <w:unhideWhenUsed/>
    <w:rsid w:val="005F6900"/>
  </w:style>
  <w:style w:type="numbering" w:customStyle="1" w:styleId="NoList324">
    <w:name w:val="No List324"/>
    <w:next w:val="a5"/>
    <w:uiPriority w:val="99"/>
    <w:semiHidden/>
    <w:unhideWhenUsed/>
    <w:rsid w:val="005F6900"/>
  </w:style>
  <w:style w:type="numbering" w:customStyle="1" w:styleId="NoList423">
    <w:name w:val="No List423"/>
    <w:next w:val="a5"/>
    <w:uiPriority w:val="99"/>
    <w:semiHidden/>
    <w:unhideWhenUsed/>
    <w:rsid w:val="005F6900"/>
  </w:style>
  <w:style w:type="numbering" w:customStyle="1" w:styleId="NoList2113">
    <w:name w:val="No List2113"/>
    <w:next w:val="a5"/>
    <w:uiPriority w:val="99"/>
    <w:semiHidden/>
    <w:unhideWhenUsed/>
    <w:rsid w:val="005F6900"/>
  </w:style>
  <w:style w:type="numbering" w:customStyle="1" w:styleId="NoList3113">
    <w:name w:val="No List3113"/>
    <w:next w:val="a5"/>
    <w:uiPriority w:val="99"/>
    <w:semiHidden/>
    <w:unhideWhenUsed/>
    <w:rsid w:val="005F6900"/>
  </w:style>
  <w:style w:type="numbering" w:customStyle="1" w:styleId="NoList4113">
    <w:name w:val="No List4113"/>
    <w:next w:val="a5"/>
    <w:uiPriority w:val="99"/>
    <w:semiHidden/>
    <w:unhideWhenUsed/>
    <w:rsid w:val="005F6900"/>
  </w:style>
  <w:style w:type="numbering" w:customStyle="1" w:styleId="NoList11113">
    <w:name w:val="No List11113"/>
    <w:next w:val="a5"/>
    <w:uiPriority w:val="99"/>
    <w:semiHidden/>
    <w:unhideWhenUsed/>
    <w:rsid w:val="005F6900"/>
  </w:style>
  <w:style w:type="numbering" w:customStyle="1" w:styleId="NoList1213">
    <w:name w:val="No List1213"/>
    <w:next w:val="a5"/>
    <w:uiPriority w:val="99"/>
    <w:semiHidden/>
    <w:unhideWhenUsed/>
    <w:rsid w:val="005F6900"/>
  </w:style>
  <w:style w:type="numbering" w:customStyle="1" w:styleId="NoList2213">
    <w:name w:val="No List2213"/>
    <w:next w:val="a5"/>
    <w:uiPriority w:val="99"/>
    <w:semiHidden/>
    <w:unhideWhenUsed/>
    <w:rsid w:val="005F6900"/>
  </w:style>
  <w:style w:type="numbering" w:customStyle="1" w:styleId="NoList3213">
    <w:name w:val="No List3213"/>
    <w:next w:val="a5"/>
    <w:uiPriority w:val="99"/>
    <w:semiHidden/>
    <w:unhideWhenUsed/>
    <w:rsid w:val="005F6900"/>
  </w:style>
  <w:style w:type="table" w:customStyle="1" w:styleId="21a">
    <w:name w:val="古典型 21"/>
    <w:basedOn w:val="a4"/>
    <w:next w:val="2ff6"/>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F6900"/>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F6900"/>
    <w:rPr>
      <w:smallCaps/>
      <w:color w:val="5A5A5A"/>
    </w:rPr>
  </w:style>
  <w:style w:type="paragraph" w:customStyle="1" w:styleId="Style90">
    <w:name w:val="_Style 90"/>
    <w:uiPriority w:val="99"/>
    <w:semiHidden/>
    <w:qFormat/>
    <w:rsid w:val="005F6900"/>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F6900"/>
    <w:rPr>
      <w:smallCaps/>
      <w:color w:val="5A5A5A"/>
    </w:rPr>
  </w:style>
  <w:style w:type="table" w:customStyle="1" w:styleId="TableGrid25">
    <w:name w:val="Table Grid25"/>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_Style 79"/>
    <w:uiPriority w:val="99"/>
    <w:semiHidden/>
    <w:qFormat/>
    <w:rsid w:val="005F6900"/>
    <w:pPr>
      <w:spacing w:after="160" w:line="259" w:lineRule="auto"/>
    </w:pPr>
    <w:rPr>
      <w:rFonts w:ascii="Times New Roman" w:eastAsia="MS Mincho" w:hAnsi="Times New Roman"/>
      <w:lang w:val="en-GB" w:eastAsia="en-US"/>
    </w:rPr>
  </w:style>
  <w:style w:type="character" w:customStyle="1" w:styleId="FigureTitleChar">
    <w:name w:val="Figure Title Char"/>
    <w:qFormat/>
    <w:rsid w:val="005F6900"/>
    <w:rPr>
      <w:rFonts w:ascii="Arial" w:hAnsi="Arial"/>
      <w:lang w:val="en-GB" w:eastAsia="en-US" w:bidi="ar-SA"/>
    </w:rPr>
  </w:style>
  <w:style w:type="character" w:customStyle="1" w:styleId="p1">
    <w:name w:val="p1"/>
    <w:qFormat/>
    <w:rsid w:val="005F6900"/>
  </w:style>
  <w:style w:type="character" w:customStyle="1" w:styleId="e-031">
    <w:name w:val="e-031"/>
    <w:qFormat/>
    <w:rsid w:val="005F6900"/>
    <w:rPr>
      <w:i/>
      <w:iCs/>
    </w:rPr>
  </w:style>
  <w:style w:type="character" w:customStyle="1" w:styleId="IntenseEmphasis1">
    <w:name w:val="Intense Emphasis1"/>
    <w:basedOn w:val="a3"/>
    <w:uiPriority w:val="21"/>
    <w:qFormat/>
    <w:rsid w:val="005F6900"/>
    <w:rPr>
      <w:b/>
      <w:bCs/>
      <w:i/>
      <w:iCs/>
      <w:color w:val="4F81BD"/>
    </w:rPr>
  </w:style>
  <w:style w:type="paragraph" w:customStyle="1" w:styleId="1116">
    <w:name w:val="修订111"/>
    <w:hidden/>
    <w:uiPriority w:val="99"/>
    <w:semiHidden/>
    <w:qFormat/>
    <w:rsid w:val="005F6900"/>
    <w:rPr>
      <w:rFonts w:ascii="Times New Roman" w:eastAsia="Batang" w:hAnsi="Times New Roman"/>
      <w:lang w:val="en-GB" w:eastAsia="en-US"/>
    </w:rPr>
  </w:style>
  <w:style w:type="character" w:customStyle="1" w:styleId="TAHChar">
    <w:name w:val="TAH Char"/>
    <w:qFormat/>
    <w:locked/>
    <w:rsid w:val="005F6900"/>
    <w:rPr>
      <w:rFonts w:ascii="Arial" w:hAnsi="Arial" w:cs="Arial"/>
      <w:b/>
      <w:sz w:val="18"/>
      <w:lang w:val="en-GB"/>
    </w:rPr>
  </w:style>
  <w:style w:type="character" w:customStyle="1" w:styleId="IntenseEmphasis2">
    <w:name w:val="Intense Emphasis2"/>
    <w:uiPriority w:val="21"/>
    <w:qFormat/>
    <w:rsid w:val="005F6900"/>
    <w:rPr>
      <w:b/>
      <w:bCs/>
      <w:i/>
      <w:iCs/>
      <w:color w:val="4F81BD"/>
    </w:rPr>
  </w:style>
  <w:style w:type="paragraph" w:customStyle="1" w:styleId="TOCHeading1">
    <w:name w:val="TOC Heading1"/>
    <w:basedOn w:val="11"/>
    <w:next w:val="a2"/>
    <w:uiPriority w:val="39"/>
    <w:unhideWhenUsed/>
    <w:qFormat/>
    <w:rsid w:val="005F690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normaltextrun">
    <w:name w:val="normaltextrun"/>
    <w:basedOn w:val="a3"/>
    <w:qFormat/>
    <w:rsid w:val="005F6900"/>
  </w:style>
  <w:style w:type="character" w:customStyle="1" w:styleId="search-word-mail">
    <w:name w:val="search-word-mail"/>
    <w:qFormat/>
    <w:rsid w:val="005F6900"/>
  </w:style>
  <w:style w:type="character" w:customStyle="1" w:styleId="SubtleReference1">
    <w:name w:val="Subtle Reference1"/>
    <w:uiPriority w:val="31"/>
    <w:qFormat/>
    <w:rsid w:val="005F6900"/>
    <w:rPr>
      <w:smallCaps/>
      <w:color w:val="5A5A5A"/>
    </w:rPr>
  </w:style>
  <w:style w:type="character" w:customStyle="1" w:styleId="Char1f3">
    <w:name w:val="脚注文本 Char1"/>
    <w:aliases w:val="footnote text41 Char1"/>
    <w:basedOn w:val="a3"/>
    <w:semiHidden/>
    <w:qFormat/>
    <w:rsid w:val="005F6900"/>
    <w:rPr>
      <w:rFonts w:ascii="Times New Roman" w:eastAsia="Times New Roman" w:hAnsi="Times New Roman"/>
      <w:sz w:val="18"/>
      <w:szCs w:val="18"/>
      <w:lang w:val="en-GB" w:eastAsia="en-GB"/>
    </w:rPr>
  </w:style>
  <w:style w:type="character" w:customStyle="1" w:styleId="word">
    <w:name w:val="word"/>
    <w:basedOn w:val="a3"/>
    <w:qFormat/>
    <w:rsid w:val="005F6900"/>
  </w:style>
  <w:style w:type="character" w:customStyle="1" w:styleId="affffff8">
    <w:name w:val="首标题"/>
    <w:qFormat/>
    <w:rsid w:val="005F6900"/>
    <w:rPr>
      <w:rFonts w:ascii="Arial" w:eastAsia="宋体" w:hAnsi="Arial"/>
      <w:sz w:val="24"/>
      <w:lang w:val="en-US" w:eastAsia="zh-CN" w:bidi="ar-SA"/>
    </w:rPr>
  </w:style>
  <w:style w:type="character" w:customStyle="1" w:styleId="HeaderChar1">
    <w:name w:val="Header Char1"/>
    <w:basedOn w:val="a3"/>
    <w:semiHidden/>
    <w:qFormat/>
    <w:rsid w:val="005F6900"/>
    <w:rPr>
      <w:rFonts w:ascii="Times New Roman" w:hAnsi="Times New Roman"/>
      <w:lang w:val="en-GB" w:eastAsia="en-US"/>
    </w:rPr>
  </w:style>
  <w:style w:type="character" w:customStyle="1" w:styleId="UnresolvedMention4">
    <w:name w:val="Unresolved Mention4"/>
    <w:basedOn w:val="a3"/>
    <w:uiPriority w:val="99"/>
    <w:unhideWhenUsed/>
    <w:qFormat/>
    <w:rsid w:val="005F6900"/>
    <w:rPr>
      <w:color w:val="605E5C"/>
      <w:shd w:val="clear" w:color="auto" w:fill="E1DFDD"/>
    </w:rPr>
  </w:style>
  <w:style w:type="paragraph" w:customStyle="1" w:styleId="Style86">
    <w:name w:val="_Style 86"/>
    <w:uiPriority w:val="99"/>
    <w:semiHidden/>
    <w:qFormat/>
    <w:rsid w:val="005F6900"/>
    <w:pPr>
      <w:spacing w:after="160" w:line="259" w:lineRule="auto"/>
    </w:pPr>
    <w:rPr>
      <w:rFonts w:ascii="Times New Roman" w:eastAsia="MS Mincho" w:hAnsi="Times New Roman"/>
      <w:lang w:val="en-GB" w:eastAsia="en-US"/>
    </w:rPr>
  </w:style>
  <w:style w:type="paragraph" w:customStyle="1" w:styleId="tah00">
    <w:name w:val="tah0"/>
    <w:basedOn w:val="a2"/>
    <w:qFormat/>
    <w:rsid w:val="005F6900"/>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2">
    <w:name w:val="arial"/>
    <w:basedOn w:val="TAL"/>
    <w:qFormat/>
    <w:rsid w:val="005F6900"/>
    <w:rPr>
      <w:rFonts w:eastAsia="Times New Roman"/>
      <w:lang w:eastAsia="en-GB"/>
    </w:rPr>
  </w:style>
  <w:style w:type="character" w:customStyle="1" w:styleId="2ffb">
    <w:name w:val="明显强调2"/>
    <w:uiPriority w:val="21"/>
    <w:qFormat/>
    <w:rsid w:val="005F6900"/>
    <w:rPr>
      <w:b/>
      <w:bCs/>
      <w:i/>
      <w:iCs/>
      <w:color w:val="4F81BD"/>
    </w:rPr>
  </w:style>
  <w:style w:type="paragraph" w:styleId="affffff9">
    <w:name w:val="macro"/>
    <w:link w:val="affffffa"/>
    <w:uiPriority w:val="99"/>
    <w:qFormat/>
    <w:rsid w:val="005F69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ffa">
    <w:name w:val="宏文本 字符"/>
    <w:basedOn w:val="a3"/>
    <w:link w:val="affffff9"/>
    <w:uiPriority w:val="99"/>
    <w:qFormat/>
    <w:rsid w:val="005F6900"/>
    <w:rPr>
      <w:rFonts w:ascii="Courier New" w:eastAsia="宋体" w:hAnsi="Courier New"/>
      <w:kern w:val="2"/>
      <w:sz w:val="24"/>
      <w:lang w:val="en-US" w:eastAsia="zh-CN"/>
    </w:rPr>
  </w:style>
  <w:style w:type="paragraph" w:styleId="85">
    <w:name w:val="index 8"/>
    <w:basedOn w:val="a2"/>
    <w:next w:val="a2"/>
    <w:uiPriority w:val="99"/>
    <w:qFormat/>
    <w:rsid w:val="005F6900"/>
    <w:pPr>
      <w:widowControl w:val="0"/>
      <w:overflowPunct/>
      <w:autoSpaceDE/>
      <w:autoSpaceDN/>
      <w:adjustRightInd/>
      <w:spacing w:beforeLines="10" w:before="80" w:afterLines="10" w:after="80"/>
      <w:ind w:leftChars="1400" w:left="1400" w:hanging="578"/>
      <w:jc w:val="both"/>
      <w:textAlignment w:val="auto"/>
    </w:pPr>
    <w:rPr>
      <w:rFonts w:eastAsia="宋体"/>
      <w:kern w:val="2"/>
      <w:sz w:val="21"/>
      <w:szCs w:val="24"/>
      <w:lang w:val="en-US" w:eastAsia="zh-CN"/>
    </w:rPr>
  </w:style>
  <w:style w:type="paragraph" w:styleId="5f7">
    <w:name w:val="index 5"/>
    <w:basedOn w:val="a2"/>
    <w:next w:val="a2"/>
    <w:uiPriority w:val="99"/>
    <w:qFormat/>
    <w:rsid w:val="005F6900"/>
    <w:pPr>
      <w:widowControl w:val="0"/>
      <w:overflowPunct/>
      <w:autoSpaceDE/>
      <w:autoSpaceDN/>
      <w:adjustRightInd/>
      <w:spacing w:beforeLines="10" w:before="80" w:afterLines="10" w:after="80"/>
      <w:ind w:leftChars="800" w:left="800" w:hanging="578"/>
      <w:jc w:val="both"/>
      <w:textAlignment w:val="auto"/>
    </w:pPr>
    <w:rPr>
      <w:rFonts w:eastAsia="宋体"/>
      <w:kern w:val="2"/>
      <w:sz w:val="21"/>
      <w:szCs w:val="24"/>
      <w:lang w:val="en-US" w:eastAsia="zh-CN"/>
    </w:rPr>
  </w:style>
  <w:style w:type="paragraph" w:styleId="65">
    <w:name w:val="index 6"/>
    <w:basedOn w:val="a2"/>
    <w:next w:val="a2"/>
    <w:uiPriority w:val="99"/>
    <w:qFormat/>
    <w:rsid w:val="005F6900"/>
    <w:pPr>
      <w:widowControl w:val="0"/>
      <w:overflowPunct/>
      <w:autoSpaceDE/>
      <w:autoSpaceDN/>
      <w:adjustRightInd/>
      <w:spacing w:beforeLines="10" w:before="80" w:afterLines="10" w:after="80"/>
      <w:ind w:leftChars="1000" w:left="1000" w:hanging="578"/>
      <w:jc w:val="both"/>
      <w:textAlignment w:val="auto"/>
    </w:pPr>
    <w:rPr>
      <w:rFonts w:eastAsia="宋体"/>
      <w:kern w:val="2"/>
      <w:sz w:val="21"/>
      <w:szCs w:val="24"/>
      <w:lang w:val="en-US" w:eastAsia="zh-CN"/>
    </w:rPr>
  </w:style>
  <w:style w:type="paragraph" w:styleId="4fa">
    <w:name w:val="index 4"/>
    <w:basedOn w:val="a2"/>
    <w:next w:val="a2"/>
    <w:uiPriority w:val="99"/>
    <w:qFormat/>
    <w:rsid w:val="005F6900"/>
    <w:pPr>
      <w:widowControl w:val="0"/>
      <w:overflowPunct/>
      <w:autoSpaceDE/>
      <w:autoSpaceDN/>
      <w:adjustRightInd/>
      <w:spacing w:beforeLines="10" w:before="80" w:afterLines="10" w:after="80"/>
      <w:ind w:leftChars="600" w:left="600" w:hanging="578"/>
      <w:jc w:val="both"/>
      <w:textAlignment w:val="auto"/>
    </w:pPr>
    <w:rPr>
      <w:rFonts w:eastAsia="宋体"/>
      <w:kern w:val="2"/>
      <w:sz w:val="21"/>
      <w:szCs w:val="24"/>
      <w:lang w:val="en-US" w:eastAsia="zh-CN"/>
    </w:rPr>
  </w:style>
  <w:style w:type="paragraph" w:styleId="3ff5">
    <w:name w:val="index 3"/>
    <w:basedOn w:val="a2"/>
    <w:next w:val="a2"/>
    <w:uiPriority w:val="99"/>
    <w:qFormat/>
    <w:rsid w:val="005F6900"/>
    <w:pPr>
      <w:widowControl w:val="0"/>
      <w:overflowPunct/>
      <w:autoSpaceDE/>
      <w:autoSpaceDN/>
      <w:adjustRightInd/>
      <w:spacing w:beforeLines="10" w:before="80" w:afterLines="10" w:after="80"/>
      <w:ind w:leftChars="400" w:left="400" w:hanging="578"/>
      <w:jc w:val="both"/>
      <w:textAlignment w:val="auto"/>
    </w:pPr>
    <w:rPr>
      <w:rFonts w:eastAsia="宋体"/>
      <w:kern w:val="2"/>
      <w:sz w:val="21"/>
      <w:szCs w:val="24"/>
      <w:lang w:val="en-US" w:eastAsia="zh-CN"/>
    </w:rPr>
  </w:style>
  <w:style w:type="paragraph" w:styleId="75">
    <w:name w:val="index 7"/>
    <w:basedOn w:val="a2"/>
    <w:next w:val="a2"/>
    <w:uiPriority w:val="99"/>
    <w:qFormat/>
    <w:rsid w:val="005F6900"/>
    <w:pPr>
      <w:widowControl w:val="0"/>
      <w:overflowPunct/>
      <w:autoSpaceDE/>
      <w:autoSpaceDN/>
      <w:adjustRightInd/>
      <w:spacing w:beforeLines="10" w:before="80" w:afterLines="10" w:after="80"/>
      <w:ind w:leftChars="1200" w:left="1200" w:hanging="578"/>
      <w:jc w:val="both"/>
      <w:textAlignment w:val="auto"/>
    </w:pPr>
    <w:rPr>
      <w:rFonts w:eastAsia="宋体"/>
      <w:kern w:val="2"/>
      <w:sz w:val="21"/>
      <w:szCs w:val="24"/>
      <w:lang w:val="en-US" w:eastAsia="zh-CN"/>
    </w:rPr>
  </w:style>
  <w:style w:type="paragraph" w:styleId="94">
    <w:name w:val="index 9"/>
    <w:basedOn w:val="a2"/>
    <w:next w:val="a2"/>
    <w:uiPriority w:val="99"/>
    <w:qFormat/>
    <w:rsid w:val="005F6900"/>
    <w:pPr>
      <w:widowControl w:val="0"/>
      <w:overflowPunct/>
      <w:autoSpaceDE/>
      <w:autoSpaceDN/>
      <w:adjustRightInd/>
      <w:spacing w:beforeLines="10" w:before="80" w:afterLines="10" w:after="80"/>
      <w:ind w:leftChars="1600" w:left="1600" w:hanging="578"/>
      <w:jc w:val="both"/>
      <w:textAlignment w:val="auto"/>
    </w:pPr>
    <w:rPr>
      <w:rFonts w:eastAsia="宋体"/>
      <w:kern w:val="2"/>
      <w:sz w:val="21"/>
      <w:szCs w:val="24"/>
      <w:lang w:val="en-US" w:eastAsia="zh-CN"/>
    </w:rPr>
  </w:style>
  <w:style w:type="paragraph" w:customStyle="1" w:styleId="affffffb">
    <w:name w:val="参考资料列表"/>
    <w:basedOn w:val="ac"/>
    <w:link w:val="Charc"/>
    <w:qFormat/>
    <w:rsid w:val="005F6900"/>
    <w:pPr>
      <w:spacing w:before="80" w:after="80"/>
      <w:ind w:left="680" w:hanging="567"/>
      <w:jc w:val="both"/>
    </w:pPr>
    <w:rPr>
      <w:rFonts w:eastAsia="宋体"/>
      <w:sz w:val="21"/>
      <w:szCs w:val="22"/>
      <w:lang w:eastAsia="zh-CN"/>
    </w:rPr>
  </w:style>
  <w:style w:type="character" w:customStyle="1" w:styleId="Charc">
    <w:name w:val="参考资料列表 Char"/>
    <w:link w:val="affffffb"/>
    <w:qFormat/>
    <w:rsid w:val="005F6900"/>
    <w:rPr>
      <w:rFonts w:ascii="Times New Roman" w:eastAsia="宋体" w:hAnsi="Times New Roman"/>
      <w:sz w:val="21"/>
      <w:szCs w:val="22"/>
      <w:lang w:val="en-GB" w:eastAsia="zh-CN"/>
    </w:rPr>
  </w:style>
  <w:style w:type="character" w:customStyle="1" w:styleId="affffffc">
    <w:name w:val="文稿抬头"/>
    <w:qFormat/>
    <w:rsid w:val="005F6900"/>
    <w:rPr>
      <w:rFonts w:eastAsia="MS Mincho"/>
      <w:b/>
      <w:bCs/>
      <w:sz w:val="24"/>
    </w:rPr>
  </w:style>
  <w:style w:type="paragraph" w:customStyle="1" w:styleId="Revisin">
    <w:name w:val="Revisión"/>
    <w:hidden/>
    <w:uiPriority w:val="99"/>
    <w:semiHidden/>
    <w:qFormat/>
    <w:rsid w:val="005F6900"/>
    <w:pPr>
      <w:spacing w:before="180" w:after="180"/>
      <w:ind w:left="1134" w:hanging="1134"/>
      <w:jc w:val="both"/>
    </w:pPr>
    <w:rPr>
      <w:rFonts w:ascii="Times New Roman" w:eastAsia="宋体" w:hAnsi="Times New Roman"/>
      <w:lang w:val="en-GB" w:eastAsia="en-US"/>
    </w:rPr>
  </w:style>
  <w:style w:type="paragraph" w:customStyle="1" w:styleId="affffffd">
    <w:name w:val="文稿标题"/>
    <w:basedOn w:val="a2"/>
    <w:uiPriority w:val="99"/>
    <w:qFormat/>
    <w:rsid w:val="005F6900"/>
    <w:pPr>
      <w:spacing w:before="80" w:after="80"/>
      <w:ind w:left="1979" w:hanging="1979"/>
      <w:jc w:val="both"/>
    </w:pPr>
    <w:rPr>
      <w:rFonts w:eastAsia="宋体" w:cs="宋体"/>
      <w:b/>
      <w:sz w:val="24"/>
      <w:lang w:eastAsia="zh-CN"/>
    </w:rPr>
  </w:style>
  <w:style w:type="paragraph" w:customStyle="1" w:styleId="affffffe">
    <w:name w:val="标题线"/>
    <w:basedOn w:val="a2"/>
    <w:uiPriority w:val="99"/>
    <w:qFormat/>
    <w:rsid w:val="005F6900"/>
    <w:pPr>
      <w:pBdr>
        <w:bottom w:val="single" w:sz="12" w:space="1" w:color="auto"/>
      </w:pBdr>
      <w:spacing w:before="80" w:after="80"/>
      <w:jc w:val="both"/>
    </w:pPr>
    <w:rPr>
      <w:rFonts w:ascii="Arial" w:eastAsia="宋体" w:hAnsi="Arial" w:cs="宋体"/>
      <w:sz w:val="21"/>
      <w:lang w:eastAsia="zh-CN"/>
    </w:rPr>
  </w:style>
  <w:style w:type="character" w:customStyle="1" w:styleId="afff6">
    <w:name w:val="正文缩进 字符"/>
    <w:aliases w:val="d 字符,Normal Indent Char2 Char 字符,Normal Indent Char Char1 Char 字符,Normal Indent Char1 Char Char Char 字符,Normal Indent Char Char Char Char Char 字符,Normal Indent Char1 Char1 Char 字符,Normal Indent Char Char Char1 Char 字符,Normal Indent Char1 Char 字符"/>
    <w:link w:val="afff5"/>
    <w:qFormat/>
    <w:locked/>
    <w:rsid w:val="005F6900"/>
    <w:rPr>
      <w:rFonts w:ascii="Times New Roman" w:eastAsia="MS Mincho" w:hAnsi="Times New Roman"/>
      <w:lang w:val="it-IT" w:eastAsia="en-GB"/>
    </w:rPr>
  </w:style>
  <w:style w:type="paragraph" w:customStyle="1" w:styleId="Doc-text2">
    <w:name w:val="Doc-text2"/>
    <w:basedOn w:val="a2"/>
    <w:link w:val="Doc-text2Char"/>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F6900"/>
    <w:rPr>
      <w:rFonts w:ascii="Arial" w:eastAsia="MS Mincho" w:hAnsi="Arial"/>
      <w:szCs w:val="24"/>
      <w:lang w:val="en-GB" w:eastAsia="en-GB"/>
    </w:rPr>
  </w:style>
  <w:style w:type="paragraph" w:customStyle="1" w:styleId="Doc-titleJK">
    <w:name w:val="Doc-title_JK"/>
    <w:basedOn w:val="a2"/>
    <w:next w:val="Doc-text2JK"/>
    <w:link w:val="Doc-titleJKChar"/>
    <w:qFormat/>
    <w:rsid w:val="005F6900"/>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2"/>
    <w:link w:val="Doc-text2JKChar"/>
    <w:uiPriority w:val="99"/>
    <w:qFormat/>
    <w:rsid w:val="005F6900"/>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uiPriority w:val="99"/>
    <w:qFormat/>
    <w:rsid w:val="005F6900"/>
    <w:rPr>
      <w:rFonts w:ascii="Times New Roman" w:eastAsia="MS Mincho" w:hAnsi="Times New Roman"/>
      <w:szCs w:val="24"/>
      <w:lang w:val="en-GB" w:eastAsia="en-GB"/>
    </w:rPr>
  </w:style>
  <w:style w:type="character" w:customStyle="1" w:styleId="Doc-titleJKChar">
    <w:name w:val="Doc-title_JK Char"/>
    <w:link w:val="Doc-titleJK"/>
    <w:qFormat/>
    <w:rsid w:val="005F6900"/>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F6900"/>
    <w:pPr>
      <w:numPr>
        <w:numId w:val="24"/>
      </w:numPr>
      <w:pBdr>
        <w:top w:val="none" w:sz="0" w:space="0" w:color="auto"/>
      </w:pBdr>
      <w:tabs>
        <w:tab w:val="left" w:pos="600"/>
      </w:tabs>
      <w:spacing w:before="120" w:after="120"/>
      <w:jc w:val="both"/>
    </w:pPr>
    <w:rPr>
      <w:rFonts w:eastAsia="宋体"/>
      <w:sz w:val="30"/>
      <w:szCs w:val="30"/>
    </w:rPr>
  </w:style>
  <w:style w:type="paragraph" w:customStyle="1" w:styleId="Normal0">
    <w:name w:val="Normal0"/>
    <w:uiPriority w:val="99"/>
    <w:qFormat/>
    <w:rsid w:val="005F6900"/>
    <w:pPr>
      <w:jc w:val="center"/>
    </w:pPr>
    <w:rPr>
      <w:rFonts w:ascii="Times New Roman" w:eastAsia="宋体" w:hAnsi="Times New Roman"/>
      <w:lang w:val="en-US" w:eastAsia="en-US"/>
    </w:rPr>
  </w:style>
  <w:style w:type="paragraph" w:customStyle="1" w:styleId="Title2">
    <w:name w:val="Title 2"/>
    <w:basedOn w:val="Normal0"/>
    <w:next w:val="affffe"/>
    <w:uiPriority w:val="99"/>
    <w:qFormat/>
    <w:rsid w:val="005F6900"/>
    <w:pPr>
      <w:spacing w:before="120" w:after="120"/>
    </w:pPr>
    <w:rPr>
      <w:rFonts w:ascii="Book Antiqua" w:hAnsi="Book Antiqua"/>
      <w:b/>
    </w:rPr>
  </w:style>
  <w:style w:type="paragraph" w:customStyle="1" w:styleId="abstract">
    <w:name w:val="abstract"/>
    <w:basedOn w:val="a2"/>
    <w:next w:val="a2"/>
    <w:uiPriority w:val="99"/>
    <w:qFormat/>
    <w:rsid w:val="005F6900"/>
    <w:pPr>
      <w:overflowPunct/>
      <w:autoSpaceDE/>
      <w:autoSpaceDN/>
      <w:adjustRightInd/>
      <w:spacing w:before="120" w:after="120"/>
      <w:ind w:left="1440" w:right="1440"/>
      <w:jc w:val="both"/>
      <w:textAlignment w:val="auto"/>
    </w:pPr>
    <w:rPr>
      <w:rFonts w:ascii="Book Antiqua" w:eastAsia="Times New Roman" w:hAnsi="Book Antiqua"/>
      <w:i/>
      <w:lang w:val="en-US"/>
    </w:rPr>
  </w:style>
  <w:style w:type="paragraph" w:customStyle="1" w:styleId="OutBox1">
    <w:name w:val="Out Box 1"/>
    <w:basedOn w:val="a2"/>
    <w:uiPriority w:val="99"/>
    <w:qFormat/>
    <w:rsid w:val="005F6900"/>
    <w:pPr>
      <w:spacing w:before="120" w:after="0"/>
      <w:ind w:left="1170" w:right="86" w:hanging="450"/>
    </w:pPr>
    <w:rPr>
      <w:rFonts w:ascii="Times" w:eastAsia="宋体" w:hAnsi="Times"/>
      <w:color w:val="000000"/>
      <w:lang w:val="en-US" w:eastAsia="zh-CN"/>
    </w:rPr>
  </w:style>
  <w:style w:type="paragraph" w:customStyle="1" w:styleId="TableText2">
    <w:name w:val="Table Text"/>
    <w:basedOn w:val="a2"/>
    <w:uiPriority w:val="99"/>
    <w:qFormat/>
    <w:rsid w:val="005F6900"/>
    <w:pPr>
      <w:keepLines/>
      <w:spacing w:after="0"/>
    </w:pPr>
    <w:rPr>
      <w:rFonts w:ascii="Book Antiqua" w:eastAsia="宋体" w:hAnsi="Book Antiqua"/>
      <w:sz w:val="16"/>
      <w:lang w:val="en-US" w:eastAsia="zh-CN"/>
    </w:rPr>
  </w:style>
  <w:style w:type="paragraph" w:customStyle="1" w:styleId="CharChar1Char">
    <w:name w:val="Char Char1 Char"/>
    <w:basedOn w:val="40"/>
    <w:next w:val="a2"/>
    <w:uiPriority w:val="99"/>
    <w:qFormat/>
    <w:rsid w:val="005F6900"/>
    <w:pPr>
      <w:widowControl w:val="0"/>
      <w:tabs>
        <w:tab w:val="left" w:pos="864"/>
      </w:tabs>
      <w:overflowPunct/>
      <w:autoSpaceDE/>
      <w:autoSpaceDN/>
      <w:spacing w:beforeLines="25" w:afterLines="25" w:after="12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5F6900"/>
    <w:pPr>
      <w:pageBreakBefore/>
      <w:widowControl w:val="0"/>
      <w:pBdr>
        <w:top w:val="none" w:sz="0" w:space="0" w:color="auto"/>
      </w:pBdr>
      <w:tabs>
        <w:tab w:val="left" w:pos="432"/>
      </w:tabs>
      <w:overflowPunct/>
      <w:autoSpaceDE/>
      <w:autoSpaceDN/>
      <w:adjustRightInd/>
      <w:spacing w:before="120" w:after="120"/>
      <w:ind w:left="432" w:hanging="432"/>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F6900"/>
  </w:style>
  <w:style w:type="paragraph" w:customStyle="1" w:styleId="2ChapterXXStatementh22Header2l2Level2Headhea">
    <w:name w:val="样式 标题 2Chapter X.X. Statementh22Header 2l2Level 2 Headhea..."/>
    <w:basedOn w:val="2"/>
    <w:uiPriority w:val="99"/>
    <w:qFormat/>
    <w:rsid w:val="005F6900"/>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uiPriority w:val="99"/>
    <w:qFormat/>
    <w:rsid w:val="005F6900"/>
    <w:pPr>
      <w:keepLines w:val="0"/>
      <w:widowControl w:val="0"/>
      <w:tabs>
        <w:tab w:val="left" w:pos="864"/>
      </w:tabs>
      <w:overflowPunct/>
      <w:autoSpaceDE/>
      <w:autoSpaceDN/>
      <w:adjustRightInd/>
      <w:spacing w:beforeLines="25" w:afterLines="25" w:after="120"/>
      <w:ind w:left="864" w:hanging="864"/>
      <w:textAlignment w:val="auto"/>
    </w:pPr>
    <w:rPr>
      <w:rFonts w:eastAsia="黑体" w:cs="宋体"/>
      <w:kern w:val="2"/>
      <w:sz w:val="21"/>
      <w:lang w:eastAsia="zh-CN"/>
    </w:rPr>
  </w:style>
  <w:style w:type="paragraph" w:customStyle="1" w:styleId="afffffff">
    <w:name w:val="图片说明"/>
    <w:basedOn w:val="a2"/>
    <w:next w:val="a2"/>
    <w:uiPriority w:val="99"/>
    <w:qFormat/>
    <w:rsid w:val="005F6900"/>
    <w:pPr>
      <w:keepLines/>
      <w:tabs>
        <w:tab w:val="left" w:pos="1575"/>
      </w:tabs>
      <w:overflowPunct/>
      <w:autoSpaceDE/>
      <w:autoSpaceDN/>
      <w:adjustRightInd/>
      <w:spacing w:beforeLines="10" w:before="80" w:afterLines="10" w:after="80"/>
      <w:ind w:left="578" w:hanging="578"/>
      <w:jc w:val="center"/>
      <w:textAlignment w:val="auto"/>
      <w:outlineLvl w:val="0"/>
    </w:pPr>
    <w:rPr>
      <w:rFonts w:eastAsia="宋体"/>
      <w:kern w:val="2"/>
      <w:sz w:val="21"/>
      <w:szCs w:val="24"/>
      <w:lang w:val="en-US" w:eastAsia="zh-CN"/>
    </w:rPr>
  </w:style>
  <w:style w:type="paragraph" w:customStyle="1" w:styleId="TJ">
    <w:name w:val="TJ"/>
    <w:basedOn w:val="a2"/>
    <w:link w:val="TJChar"/>
    <w:qFormat/>
    <w:rsid w:val="005F6900"/>
    <w:rPr>
      <w:rFonts w:eastAsia="宋体"/>
      <w:b/>
      <w:sz w:val="24"/>
      <w:u w:val="single"/>
      <w:lang w:eastAsia="ko-KR"/>
    </w:rPr>
  </w:style>
  <w:style w:type="character" w:customStyle="1" w:styleId="TJChar">
    <w:name w:val="TJ Char"/>
    <w:link w:val="TJ"/>
    <w:qFormat/>
    <w:rsid w:val="005F6900"/>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a"/>
    <w:uiPriority w:val="99"/>
    <w:qFormat/>
    <w:rsid w:val="005F6900"/>
    <w:pPr>
      <w:widowControl w:val="0"/>
      <w:overflowPunct/>
      <w:autoSpaceDE/>
      <w:autoSpaceDN/>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5F690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StateHead">
    <w:name w:val="State Head"/>
    <w:basedOn w:val="a2"/>
    <w:uiPriority w:val="99"/>
    <w:qFormat/>
    <w:rsid w:val="005F6900"/>
    <w:pPr>
      <w:keepNext/>
      <w:numPr>
        <w:numId w:val="25"/>
      </w:numPr>
      <w:overflowPunct/>
      <w:autoSpaceDE/>
      <w:autoSpaceDN/>
      <w:adjustRightInd/>
      <w:spacing w:before="240" w:after="0"/>
      <w:jc w:val="both"/>
      <w:textAlignment w:val="auto"/>
    </w:pPr>
    <w:rPr>
      <w:rFonts w:ascii="Arial" w:eastAsia="宋体" w:hAnsi="Arial"/>
      <w:b/>
      <w:sz w:val="24"/>
      <w:u w:val="single"/>
      <w:lang w:val="en-US" w:eastAsia="zh-CN"/>
    </w:rPr>
  </w:style>
  <w:style w:type="character" w:customStyle="1" w:styleId="BodyTextChar2">
    <w:name w:val="Body Text Char2"/>
    <w:qFormat/>
    <w:locked/>
    <w:rsid w:val="005F6900"/>
    <w:rPr>
      <w:sz w:val="24"/>
      <w:lang w:val="en-US" w:eastAsia="en-US"/>
    </w:rPr>
  </w:style>
  <w:style w:type="character" w:customStyle="1" w:styleId="TableNo0">
    <w:name w:val="Table_No Знак"/>
    <w:link w:val="TableNo"/>
    <w:qFormat/>
    <w:locked/>
    <w:rsid w:val="005F6900"/>
    <w:rPr>
      <w:rFonts w:ascii="Times New Roman" w:hAnsi="Times New Roman"/>
      <w:caps/>
      <w:lang w:val="en-GB" w:eastAsia="en-US"/>
    </w:rPr>
  </w:style>
  <w:style w:type="paragraph" w:customStyle="1" w:styleId="Agreement">
    <w:name w:val="Agreement"/>
    <w:basedOn w:val="a2"/>
    <w:next w:val="a2"/>
    <w:uiPriority w:val="99"/>
    <w:qFormat/>
    <w:rsid w:val="005F6900"/>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locked/>
    <w:rsid w:val="005F6900"/>
    <w:rPr>
      <w:rFonts w:ascii="Arial" w:hAnsi="Arial" w:cs="Arial"/>
      <w:b/>
      <w:szCs w:val="24"/>
    </w:rPr>
  </w:style>
  <w:style w:type="paragraph" w:customStyle="1" w:styleId="EmailDiscussion">
    <w:name w:val="EmailDiscussion"/>
    <w:basedOn w:val="a2"/>
    <w:next w:val="a2"/>
    <w:link w:val="EmailDiscussionChar"/>
    <w:uiPriority w:val="99"/>
    <w:qFormat/>
    <w:rsid w:val="005F6900"/>
    <w:pPr>
      <w:numPr>
        <w:numId w:val="27"/>
      </w:numPr>
      <w:overflowPunct/>
      <w:autoSpaceDE/>
      <w:autoSpaceDN/>
      <w:adjustRightInd/>
      <w:spacing w:before="40" w:after="0"/>
      <w:textAlignment w:val="auto"/>
    </w:pPr>
    <w:rPr>
      <w:rFonts w:ascii="Arial" w:hAnsi="Arial" w:cs="Arial"/>
      <w:b/>
      <w:szCs w:val="24"/>
      <w:lang w:val="fr-FR" w:eastAsia="fr-FR"/>
    </w:rPr>
  </w:style>
  <w:style w:type="paragraph" w:customStyle="1" w:styleId="EmailDiscussion2">
    <w:name w:val="EmailDiscussion2"/>
    <w:basedOn w:val="a2"/>
    <w:uiPriority w:val="99"/>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f4">
    <w:name w:val="页眉 Char1"/>
    <w:aliases w:val="h Char1"/>
    <w:basedOn w:val="a3"/>
    <w:qFormat/>
    <w:rsid w:val="005F6900"/>
    <w:rPr>
      <w:rFonts w:asciiTheme="minorHAnsi" w:eastAsiaTheme="minorEastAsia" w:hAnsiTheme="minorHAnsi" w:cstheme="minorBidi"/>
      <w:kern w:val="2"/>
      <w:sz w:val="18"/>
      <w:szCs w:val="18"/>
    </w:rPr>
  </w:style>
  <w:style w:type="character" w:customStyle="1" w:styleId="font11">
    <w:name w:val="font11"/>
    <w:basedOn w:val="a3"/>
    <w:qFormat/>
    <w:rsid w:val="005F6900"/>
    <w:rPr>
      <w:rFonts w:ascii="Arial" w:hAnsi="Arial" w:cs="Arial" w:hint="default"/>
      <w:color w:val="000000"/>
      <w:sz w:val="18"/>
      <w:szCs w:val="18"/>
      <w:u w:val="none"/>
      <w:vertAlign w:val="superscript"/>
    </w:rPr>
  </w:style>
  <w:style w:type="character" w:customStyle="1" w:styleId="font31">
    <w:name w:val="font31"/>
    <w:basedOn w:val="a3"/>
    <w:qFormat/>
    <w:rsid w:val="005F6900"/>
    <w:rPr>
      <w:rFonts w:ascii="Arial" w:hAnsi="Arial" w:cs="Arial" w:hint="default"/>
      <w:color w:val="000000"/>
      <w:sz w:val="18"/>
      <w:szCs w:val="18"/>
      <w:u w:val="none"/>
    </w:rPr>
  </w:style>
  <w:style w:type="character" w:customStyle="1" w:styleId="font21">
    <w:name w:val="font21"/>
    <w:basedOn w:val="a3"/>
    <w:qFormat/>
    <w:rsid w:val="005F6900"/>
    <w:rPr>
      <w:rFonts w:ascii="Arial" w:hAnsi="Arial" w:cs="Arial" w:hint="default"/>
      <w:color w:val="000000"/>
      <w:sz w:val="18"/>
      <w:szCs w:val="18"/>
      <w:u w:val="none"/>
    </w:rPr>
  </w:style>
  <w:style w:type="character" w:customStyle="1" w:styleId="font41">
    <w:name w:val="font41"/>
    <w:basedOn w:val="a3"/>
    <w:qFormat/>
    <w:rsid w:val="005F6900"/>
    <w:rPr>
      <w:rFonts w:ascii="Arial" w:hAnsi="Arial" w:cs="Arial" w:hint="default"/>
      <w:color w:val="000000"/>
      <w:sz w:val="18"/>
      <w:szCs w:val="18"/>
      <w:u w:val="none"/>
    </w:rPr>
  </w:style>
  <w:style w:type="table" w:styleId="1fff4">
    <w:name w:val="Table Grid 1"/>
    <w:basedOn w:val="a4"/>
    <w:qFormat/>
    <w:rsid w:val="005F6900"/>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fc">
    <w:name w:val="网格型2"/>
    <w:basedOn w:val="a4"/>
    <w:qFormat/>
    <w:rsid w:val="005F690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8">
    <w:name w:val="网格型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5F690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古典型 23"/>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3">
    <w:name w:val="网格型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古典型 24"/>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4"/>
    <w:qFormat/>
    <w:rsid w:val="005F690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F6900"/>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fff0">
    <w:name w:val="Table Elegant"/>
    <w:basedOn w:val="a4"/>
    <w:qFormat/>
    <w:rsid w:val="00C234F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7">
    <w:name w:val="不明显参考11"/>
    <w:uiPriority w:val="31"/>
    <w:qFormat/>
    <w:rsid w:val="00C234F1"/>
    <w:rPr>
      <w:smallCaps/>
      <w:color w:val="5A5A5A"/>
    </w:rPr>
  </w:style>
  <w:style w:type="paragraph" w:customStyle="1" w:styleId="TOC11">
    <w:name w:val="TOC 标题11"/>
    <w:basedOn w:val="11"/>
    <w:next w:val="a2"/>
    <w:uiPriority w:val="39"/>
    <w:unhideWhenUsed/>
    <w:qFormat/>
    <w:rsid w:val="00C234F1"/>
    <w:pPr>
      <w:pBdr>
        <w:top w:val="none" w:sz="0" w:space="0" w:color="auto"/>
      </w:pBdr>
      <w:spacing w:after="0" w:line="259" w:lineRule="auto"/>
      <w:ind w:left="0" w:firstLine="0"/>
      <w:outlineLvl w:val="9"/>
    </w:pPr>
    <w:rPr>
      <w:rFonts w:ascii="Calibri Light" w:hAnsi="Calibri Light"/>
      <w:color w:val="2F5496"/>
      <w:sz w:val="32"/>
      <w:szCs w:val="32"/>
      <w:lang w:val="en-US" w:eastAsia="en-GB"/>
    </w:rPr>
  </w:style>
  <w:style w:type="character" w:customStyle="1" w:styleId="font01">
    <w:name w:val="font01"/>
    <w:basedOn w:val="a3"/>
    <w:qFormat/>
    <w:rsid w:val="00C234F1"/>
    <w:rPr>
      <w:rFonts w:ascii="Arial" w:hAnsi="Arial" w:cs="Arial" w:hint="default"/>
      <w:color w:val="000000"/>
      <w:sz w:val="18"/>
      <w:szCs w:val="18"/>
      <w:u w:val="none"/>
      <w:vertAlign w:val="superscript"/>
    </w:rPr>
  </w:style>
  <w:style w:type="character" w:customStyle="1" w:styleId="font51">
    <w:name w:val="font51"/>
    <w:basedOn w:val="a3"/>
    <w:qFormat/>
    <w:rsid w:val="00C234F1"/>
    <w:rPr>
      <w:rFonts w:ascii="Arial" w:hAnsi="Arial" w:cs="Arial" w:hint="default"/>
      <w:color w:val="000000"/>
      <w:sz w:val="21"/>
      <w:szCs w:val="21"/>
      <w:u w:val="none"/>
    </w:rPr>
  </w:style>
  <w:style w:type="character" w:customStyle="1" w:styleId="2ffd">
    <w:name w:val="不明显参考2"/>
    <w:uiPriority w:val="31"/>
    <w:qFormat/>
    <w:rsid w:val="00C234F1"/>
    <w:rPr>
      <w:smallCaps/>
      <w:color w:val="5A5A5A"/>
    </w:rPr>
  </w:style>
  <w:style w:type="paragraph" w:customStyle="1" w:styleId="TOC20">
    <w:name w:val="TOC 标题2"/>
    <w:basedOn w:val="11"/>
    <w:next w:val="a2"/>
    <w:uiPriority w:val="39"/>
    <w:unhideWhenUsed/>
    <w:qFormat/>
    <w:rsid w:val="00C234F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0">
    <w:name w:val="网格型3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网格型8"/>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qFormat/>
    <w:rsid w:val="00C234F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C234F1"/>
    <w:rPr>
      <w:color w:val="605E5C"/>
      <w:shd w:val="clear" w:color="auto" w:fill="E1DFDD"/>
    </w:rPr>
  </w:style>
  <w:style w:type="table" w:customStyle="1" w:styleId="270">
    <w:name w:val="古典型 27"/>
    <w:basedOn w:val="a4"/>
    <w:next w:val="2ff6"/>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next w:val="1fff4"/>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网格型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ff6"/>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ff4"/>
    <w:semiHidden/>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古典型 2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1"/>
    <w:uiPriority w:val="39"/>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1"/>
    <w:uiPriority w:val="39"/>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1"/>
    <w:uiPriority w:val="39"/>
    <w:qFormat/>
    <w:rsid w:val="00C234F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6">
    <w:name w:val="网格型 13"/>
    <w:basedOn w:val="a4"/>
    <w:next w:val="1fff4"/>
    <w:qFormat/>
    <w:rsid w:val="00C234F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6">
    <w:name w:val="网格型24"/>
    <w:basedOn w:val="a4"/>
    <w:qFormat/>
    <w:rsid w:val="00C234F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C234F1"/>
    <w:rPr>
      <w:rFonts w:ascii="Times New Roman" w:eastAsia="MS Mincho" w:hAnsi="Times New Roman"/>
      <w:lang w:val="en-US" w:eastAsia="zh-CN"/>
    </w:rPr>
    <w:tblPr/>
  </w:style>
  <w:style w:type="table" w:customStyle="1" w:styleId="TableGrid541">
    <w:name w:val="Table Grid54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C234F1"/>
    <w:rPr>
      <w:rFonts w:ascii="Times New Roman" w:eastAsia="MS Mincho" w:hAnsi="Times New Roman"/>
      <w:lang w:val="en-US" w:eastAsia="zh-CN"/>
    </w:rPr>
    <w:tblPr/>
  </w:style>
  <w:style w:type="table" w:customStyle="1" w:styleId="TableGrid5111">
    <w:name w:val="Table Grid5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网格型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C234F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0">
    <w:name w:val="网格型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0">
    <w:name w:val="网格型3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古典型 25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2">
    <w:name w:val="网格型7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C234F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C234F1"/>
    <w:rPr>
      <w:lang w:eastAsia="en-GB"/>
    </w:rPr>
  </w:style>
  <w:style w:type="paragraph" w:customStyle="1" w:styleId="CharCharCharCharCharCharCharCharCharChar2CharCharCharChar">
    <w:name w:val="Char Char Char Char Char Char Char Char Char Char2 Char Char Char Char"/>
    <w:semiHidden/>
    <w:qFormat/>
    <w:rsid w:val="00C234F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C234F1"/>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5"/>
    <w:qFormat/>
    <w:rsid w:val="00C234F1"/>
    <w:pPr>
      <w:numPr>
        <w:numId w:val="28"/>
      </w:numPr>
      <w:tabs>
        <w:tab w:val="clear" w:pos="2160"/>
        <w:tab w:val="num" w:pos="360"/>
        <w:tab w:val="left" w:pos="794"/>
        <w:tab w:val="left" w:pos="1191"/>
        <w:tab w:val="left" w:pos="1588"/>
        <w:tab w:val="left" w:pos="1985"/>
      </w:tabs>
      <w:adjustRightInd w:val="0"/>
      <w:spacing w:before="240" w:after="0"/>
      <w:ind w:left="3238" w:firstLine="0"/>
      <w:textAlignment w:val="baseline"/>
    </w:pPr>
    <w:rPr>
      <w:rFonts w:eastAsia="宋体"/>
      <w:sz w:val="24"/>
      <w:lang w:val="en-GB"/>
    </w:rPr>
  </w:style>
  <w:style w:type="paragraph" w:customStyle="1" w:styleId="a1">
    <w:name w:val="参考文献"/>
    <w:basedOn w:val="a2"/>
    <w:qFormat/>
    <w:rsid w:val="00C234F1"/>
    <w:pPr>
      <w:keepLines/>
      <w:numPr>
        <w:numId w:val="29"/>
      </w:numPr>
      <w:tabs>
        <w:tab w:val="clear" w:pos="720"/>
        <w:tab w:val="num" w:pos="360"/>
      </w:tabs>
      <w:spacing w:after="0"/>
      <w:ind w:left="0" w:firstLine="0"/>
    </w:pPr>
    <w:rPr>
      <w:rFonts w:eastAsia="MS Mincho"/>
      <w:lang w:eastAsia="en-GB"/>
    </w:rPr>
  </w:style>
  <w:style w:type="paragraph" w:customStyle="1" w:styleId="3GPP">
    <w:name w:val="3GPP 正文"/>
    <w:basedOn w:val="a2"/>
    <w:link w:val="3GPPChar"/>
    <w:qFormat/>
    <w:rsid w:val="00C234F1"/>
    <w:rPr>
      <w:rFonts w:eastAsia="宋体"/>
      <w:lang w:eastAsia="ja-JP"/>
    </w:rPr>
  </w:style>
  <w:style w:type="character" w:customStyle="1" w:styleId="3GPPChar">
    <w:name w:val="3GPP 正文 Char"/>
    <w:link w:val="3GPP"/>
    <w:rsid w:val="00C234F1"/>
    <w:rPr>
      <w:rFonts w:ascii="Times New Roman" w:eastAsia="宋体" w:hAnsi="Times New Roman"/>
      <w:lang w:val="en-GB" w:eastAsia="ja-JP"/>
    </w:rPr>
  </w:style>
  <w:style w:type="paragraph" w:customStyle="1" w:styleId="afffffff1">
    <w:name w:val="??"/>
    <w:qFormat/>
    <w:rsid w:val="00C234F1"/>
    <w:pPr>
      <w:widowControl w:val="0"/>
    </w:pPr>
    <w:rPr>
      <w:rFonts w:ascii="Times New Roman" w:eastAsia="Malgun Gothic" w:hAnsi="Times New Roman"/>
      <w:lang w:val="en-US" w:eastAsia="en-US"/>
    </w:rPr>
  </w:style>
  <w:style w:type="paragraph" w:customStyle="1" w:styleId="2ffe">
    <w:name w:val="??? 2"/>
    <w:basedOn w:val="afffffff1"/>
    <w:next w:val="afffffff1"/>
    <w:qFormat/>
    <w:rsid w:val="00C234F1"/>
    <w:pPr>
      <w:keepNext/>
    </w:pPr>
    <w:rPr>
      <w:rFonts w:ascii="Arial" w:hAnsi="Arial"/>
      <w:b/>
      <w:sz w:val="24"/>
    </w:rPr>
  </w:style>
  <w:style w:type="paragraph" w:customStyle="1" w:styleId="body">
    <w:name w:val="body"/>
    <w:basedOn w:val="a2"/>
    <w:qFormat/>
    <w:rsid w:val="00C234F1"/>
    <w:pPr>
      <w:tabs>
        <w:tab w:val="left" w:pos="2160"/>
      </w:tabs>
      <w:spacing w:before="120" w:after="120" w:line="280" w:lineRule="atLeast"/>
      <w:jc w:val="both"/>
    </w:pPr>
    <w:rPr>
      <w:rFonts w:ascii="New York" w:eastAsia="Malgun Gothic" w:hAnsi="New York"/>
      <w:sz w:val="24"/>
      <w:lang w:val="en-US" w:eastAsia="en-GB"/>
    </w:rPr>
  </w:style>
  <w:style w:type="paragraph" w:customStyle="1" w:styleId="AL">
    <w:name w:val="AL"/>
    <w:basedOn w:val="TAL"/>
    <w:qFormat/>
    <w:rsid w:val="00C234F1"/>
    <w:rPr>
      <w:rFonts w:eastAsia="Malgun Gothic"/>
      <w:szCs w:val="18"/>
      <w:lang w:eastAsia="en-GB"/>
    </w:rPr>
  </w:style>
  <w:style w:type="paragraph" w:customStyle="1" w:styleId="BodyBest">
    <w:name w:val="BodyBest"/>
    <w:basedOn w:val="a2"/>
    <w:link w:val="BodyBestChar"/>
    <w:qFormat/>
    <w:rsid w:val="00C234F1"/>
    <w:pPr>
      <w:spacing w:before="240" w:after="0"/>
      <w:ind w:left="540"/>
      <w:jc w:val="both"/>
    </w:pPr>
    <w:rPr>
      <w:rFonts w:ascii="Arial" w:eastAsia="MS Mincho" w:hAnsi="Arial"/>
      <w:lang w:val="en-US" w:eastAsia="en-GB"/>
    </w:rPr>
  </w:style>
  <w:style w:type="character" w:customStyle="1" w:styleId="BodyBestChar">
    <w:name w:val="BodyBest Char"/>
    <w:link w:val="BodyBest"/>
    <w:rsid w:val="00C234F1"/>
    <w:rPr>
      <w:rFonts w:ascii="Arial" w:eastAsia="MS Mincho" w:hAnsi="Arial"/>
      <w:lang w:val="en-US" w:eastAsia="en-GB"/>
    </w:rPr>
  </w:style>
  <w:style w:type="paragraph" w:customStyle="1" w:styleId="3GPPHeader">
    <w:name w:val="3GPP_Header"/>
    <w:basedOn w:val="a2"/>
    <w:qFormat/>
    <w:rsid w:val="00C234F1"/>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5"/>
    <w:link w:val="IvDInstructiontextChar"/>
    <w:uiPriority w:val="99"/>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C234F1"/>
    <w:rPr>
      <w:rFonts w:ascii="Arial" w:eastAsia="Malgun Gothic" w:hAnsi="Arial"/>
      <w:i/>
      <w:color w:val="7F7F7F"/>
      <w:spacing w:val="2"/>
      <w:sz w:val="18"/>
      <w:szCs w:val="18"/>
      <w:lang w:val="en-US" w:eastAsia="en-GB"/>
    </w:rPr>
  </w:style>
  <w:style w:type="paragraph" w:customStyle="1" w:styleId="IvDbodytext">
    <w:name w:val="IvD bodytext"/>
    <w:basedOn w:val="aff5"/>
    <w:link w:val="IvDbodytextChar"/>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C234F1"/>
    <w:rPr>
      <w:rFonts w:ascii="Arial" w:eastAsia="Malgun Gothic" w:hAnsi="Arial"/>
      <w:spacing w:val="2"/>
      <w:lang w:val="en-US" w:eastAsia="en-GB"/>
    </w:rPr>
  </w:style>
  <w:style w:type="character" w:customStyle="1" w:styleId="tgc">
    <w:name w:val="_tgc"/>
    <w:rsid w:val="00C234F1"/>
  </w:style>
  <w:style w:type="paragraph" w:customStyle="1" w:styleId="AC0">
    <w:name w:val="AC"/>
    <w:basedOn w:val="a2"/>
    <w:qFormat/>
    <w:rsid w:val="00C234F1"/>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网格型1112"/>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5">
    <w:name w:val="Char Char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5">
    <w:name w:val="(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rsid w:val="00C234F1"/>
    <w:rPr>
      <w:rFonts w:ascii="Calibri Light" w:hAnsi="Calibri Light"/>
      <w:lang w:val="nb-NO" w:eastAsia="ja-JP" w:bidi="ar-SA"/>
    </w:rPr>
  </w:style>
  <w:style w:type="paragraph" w:customStyle="1" w:styleId="CharCharCharCharCharChar5">
    <w:name w:val="Char Char Char Char Char Char5"/>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5">
    <w:name w:val="Zchn Zchn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6">
    <w:name w:val="(文字) (文字)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3">
    <w:name w:val="(文字) (文字)4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C234F1"/>
    <w:rPr>
      <w:rFonts w:ascii="Intel Clear" w:hAnsi="Intel Clear" w:cs="Intel Clear"/>
      <w:shd w:val="clear" w:color="auto" w:fill="000080"/>
      <w:lang w:val="en-GB" w:eastAsia="en-US"/>
    </w:rPr>
  </w:style>
  <w:style w:type="character" w:customStyle="1" w:styleId="ZchnZchn55">
    <w:name w:val="Zchn Zchn55"/>
    <w:rsid w:val="00C234F1"/>
    <w:rPr>
      <w:rFonts w:ascii="Calibri Light" w:eastAsia="Calibri Light" w:hAnsi="Calibri Light"/>
      <w:lang w:val="nb-NO" w:eastAsia="en-US" w:bidi="ar-SA"/>
    </w:rPr>
  </w:style>
  <w:style w:type="character" w:customStyle="1" w:styleId="CharChar105">
    <w:name w:val="Char Char105"/>
    <w:semiHidden/>
    <w:rsid w:val="00C234F1"/>
    <w:rPr>
      <w:rFonts w:ascii="Intel Clear" w:hAnsi="Intel Clear"/>
      <w:lang w:val="en-GB" w:eastAsia="en-US"/>
    </w:rPr>
  </w:style>
  <w:style w:type="character" w:customStyle="1" w:styleId="CharChar95">
    <w:name w:val="Char Char95"/>
    <w:semiHidden/>
    <w:rsid w:val="00C234F1"/>
    <w:rPr>
      <w:rFonts w:ascii="Intel Clear" w:hAnsi="Intel Clear" w:cs="Intel Clear"/>
      <w:sz w:val="16"/>
      <w:szCs w:val="16"/>
      <w:lang w:val="en-GB" w:eastAsia="en-US"/>
    </w:rPr>
  </w:style>
  <w:style w:type="character" w:customStyle="1" w:styleId="CharChar85">
    <w:name w:val="Char Char85"/>
    <w:semiHidden/>
    <w:rsid w:val="00C234F1"/>
    <w:rPr>
      <w:rFonts w:ascii="Intel Clear" w:hAnsi="Intel Clear"/>
      <w:b/>
      <w:bCs/>
      <w:lang w:val="en-GB" w:eastAsia="en-US"/>
    </w:rPr>
  </w:style>
  <w:style w:type="paragraph" w:customStyle="1" w:styleId="1CharChar1Char5">
    <w:name w:val="(文字) (文字)1 Char (文字) (文字) Char (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5">
    <w:name w:val="Char Char295"/>
    <w:rsid w:val="00C234F1"/>
    <w:rPr>
      <w:rFonts w:ascii="Intel Clear" w:hAnsi="Intel Clear"/>
      <w:sz w:val="36"/>
      <w:lang w:val="en-GB" w:eastAsia="en-US" w:bidi="ar-SA"/>
    </w:rPr>
  </w:style>
  <w:style w:type="character" w:customStyle="1" w:styleId="CharChar285">
    <w:name w:val="Char Char285"/>
    <w:rsid w:val="00C234F1"/>
    <w:rPr>
      <w:rFonts w:ascii="Intel Clear" w:hAnsi="Intel Clear"/>
      <w:sz w:val="32"/>
      <w:lang w:val="en-GB"/>
    </w:rPr>
  </w:style>
  <w:style w:type="paragraph" w:customStyle="1" w:styleId="CharCharCharCharChar4">
    <w:name w:val="Char Char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2">
    <w:name w:val="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4">
    <w:name w:val="(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rsid w:val="00C234F1"/>
    <w:rPr>
      <w:rFonts w:ascii="Calibri Light" w:hAnsi="Calibri Light"/>
      <w:lang w:val="nb-NO" w:eastAsia="ja-JP" w:bidi="ar-SA"/>
    </w:rPr>
  </w:style>
  <w:style w:type="paragraph" w:customStyle="1" w:styleId="CharCharCharCharCharChar4">
    <w:name w:val="Char Char Char Char Char Char4"/>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4">
    <w:name w:val="Zchn Zchn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7">
    <w:name w:val="(文字) (文字)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3">
    <w:name w:val="(文字) (文字)4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C234F1"/>
    <w:rPr>
      <w:rFonts w:ascii="Intel Clear" w:hAnsi="Intel Clear" w:cs="Intel Clear"/>
      <w:shd w:val="clear" w:color="auto" w:fill="000080"/>
      <w:lang w:val="en-GB" w:eastAsia="en-US"/>
    </w:rPr>
  </w:style>
  <w:style w:type="character" w:customStyle="1" w:styleId="ZchnZchn54">
    <w:name w:val="Zchn Zchn54"/>
    <w:rsid w:val="00C234F1"/>
    <w:rPr>
      <w:rFonts w:ascii="Calibri Light" w:eastAsia="Calibri Light" w:hAnsi="Calibri Light"/>
      <w:lang w:val="nb-NO" w:eastAsia="en-US" w:bidi="ar-SA"/>
    </w:rPr>
  </w:style>
  <w:style w:type="character" w:customStyle="1" w:styleId="CharChar104">
    <w:name w:val="Char Char104"/>
    <w:semiHidden/>
    <w:rsid w:val="00C234F1"/>
    <w:rPr>
      <w:rFonts w:ascii="Intel Clear" w:hAnsi="Intel Clear"/>
      <w:lang w:val="en-GB" w:eastAsia="en-US"/>
    </w:rPr>
  </w:style>
  <w:style w:type="character" w:customStyle="1" w:styleId="CharChar94">
    <w:name w:val="Char Char94"/>
    <w:semiHidden/>
    <w:rsid w:val="00C234F1"/>
    <w:rPr>
      <w:rFonts w:ascii="Intel Clear" w:hAnsi="Intel Clear" w:cs="Intel Clear"/>
      <w:sz w:val="16"/>
      <w:szCs w:val="16"/>
      <w:lang w:val="en-GB" w:eastAsia="en-US"/>
    </w:rPr>
  </w:style>
  <w:style w:type="character" w:customStyle="1" w:styleId="CharChar84">
    <w:name w:val="Char Char84"/>
    <w:semiHidden/>
    <w:rsid w:val="00C234F1"/>
    <w:rPr>
      <w:rFonts w:ascii="Intel Clear" w:hAnsi="Intel Clear"/>
      <w:b/>
      <w:bCs/>
      <w:lang w:val="en-GB" w:eastAsia="en-US"/>
    </w:rPr>
  </w:style>
  <w:style w:type="paragraph" w:customStyle="1" w:styleId="1CharChar1Char4">
    <w:name w:val="(文字) (文字)1 Char (文字) (文字) Char (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4">
    <w:name w:val="Char Char294"/>
    <w:rsid w:val="00C234F1"/>
    <w:rPr>
      <w:rFonts w:ascii="Intel Clear" w:hAnsi="Intel Clear"/>
      <w:sz w:val="36"/>
      <w:lang w:val="en-GB" w:eastAsia="en-US" w:bidi="ar-SA"/>
    </w:rPr>
  </w:style>
  <w:style w:type="character" w:customStyle="1" w:styleId="CharChar284">
    <w:name w:val="Char Char284"/>
    <w:rsid w:val="00C234F1"/>
    <w:rPr>
      <w:rFonts w:ascii="Intel Clear" w:hAnsi="Intel Clear"/>
      <w:sz w:val="32"/>
      <w:lang w:val="en-GB"/>
    </w:rPr>
  </w:style>
  <w:style w:type="paragraph" w:customStyle="1" w:styleId="CharCharCharCharChar3">
    <w:name w:val="Char Char 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6">
    <w:name w:val="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0">
    <w:name w:val="(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rsid w:val="00C234F1"/>
    <w:rPr>
      <w:rFonts w:ascii="Calibri Light" w:hAnsi="Calibri Light"/>
      <w:lang w:val="nb-NO" w:eastAsia="ja-JP" w:bidi="ar-SA"/>
    </w:rPr>
  </w:style>
  <w:style w:type="paragraph" w:customStyle="1" w:styleId="CharCharCharCharCharChar3">
    <w:name w:val="Char Char Char Char Char Char3"/>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3">
    <w:name w:val="Zchn Zchn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8">
    <w:name w:val="(文字) (文字)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7">
    <w:name w:val="(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C234F1"/>
    <w:rPr>
      <w:rFonts w:ascii="Intel Clear" w:hAnsi="Intel Clear" w:cs="Intel Clear"/>
      <w:shd w:val="clear" w:color="auto" w:fill="000080"/>
      <w:lang w:val="en-GB" w:eastAsia="en-US"/>
    </w:rPr>
  </w:style>
  <w:style w:type="character" w:customStyle="1" w:styleId="ZchnZchn53">
    <w:name w:val="Zchn Zchn53"/>
    <w:rsid w:val="00C234F1"/>
    <w:rPr>
      <w:rFonts w:ascii="Calibri Light" w:eastAsia="Calibri Light" w:hAnsi="Calibri Light"/>
      <w:lang w:val="nb-NO" w:eastAsia="en-US" w:bidi="ar-SA"/>
    </w:rPr>
  </w:style>
  <w:style w:type="character" w:customStyle="1" w:styleId="CharChar103">
    <w:name w:val="Char Char103"/>
    <w:semiHidden/>
    <w:rsid w:val="00C234F1"/>
    <w:rPr>
      <w:rFonts w:ascii="Intel Clear" w:hAnsi="Intel Clear"/>
      <w:lang w:val="en-GB" w:eastAsia="en-US"/>
    </w:rPr>
  </w:style>
  <w:style w:type="character" w:customStyle="1" w:styleId="CharChar93">
    <w:name w:val="Char Char93"/>
    <w:semiHidden/>
    <w:rsid w:val="00C234F1"/>
    <w:rPr>
      <w:rFonts w:ascii="Intel Clear" w:hAnsi="Intel Clear" w:cs="Intel Clear"/>
      <w:sz w:val="16"/>
      <w:szCs w:val="16"/>
      <w:lang w:val="en-GB" w:eastAsia="en-US"/>
    </w:rPr>
  </w:style>
  <w:style w:type="character" w:customStyle="1" w:styleId="CharChar83">
    <w:name w:val="Char Char83"/>
    <w:semiHidden/>
    <w:rsid w:val="00C234F1"/>
    <w:rPr>
      <w:rFonts w:ascii="Intel Clear" w:hAnsi="Intel Clear"/>
      <w:b/>
      <w:bCs/>
      <w:lang w:val="en-GB" w:eastAsia="en-US"/>
    </w:rPr>
  </w:style>
  <w:style w:type="paragraph" w:customStyle="1" w:styleId="1CharChar1Char3">
    <w:name w:val="(文字) (文字)1 Char (文字) (文字) Char (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0">
    <w:name w:val="目录 94"/>
    <w:basedOn w:val="TOC8"/>
    <w:rsid w:val="00C234F1"/>
    <w:pPr>
      <w:ind w:left="1418" w:hanging="1418"/>
    </w:pPr>
    <w:rPr>
      <w:rFonts w:ascii="Intel Clear" w:eastAsia="Intel Clear" w:hAnsi="Intel Clear" w:cs="Intel Clear"/>
      <w:lang w:eastAsia="en-GB"/>
    </w:rPr>
  </w:style>
  <w:style w:type="paragraph" w:customStyle="1" w:styleId="4fb">
    <w:name w:val="题注4"/>
    <w:basedOn w:val="a2"/>
    <w:next w:val="a2"/>
    <w:rsid w:val="00C234F1"/>
    <w:pPr>
      <w:spacing w:before="120" w:after="120"/>
    </w:pPr>
    <w:rPr>
      <w:rFonts w:ascii="Intel Clear" w:eastAsia="Intel Clear" w:hAnsi="Intel Clear" w:cs="Intel Clear"/>
      <w:b/>
      <w:lang w:eastAsia="en-GB"/>
    </w:rPr>
  </w:style>
  <w:style w:type="paragraph" w:customStyle="1" w:styleId="4fc">
    <w:name w:val="图表目录4"/>
    <w:basedOn w:val="a2"/>
    <w:next w:val="a2"/>
    <w:rsid w:val="00C234F1"/>
    <w:pPr>
      <w:ind w:left="400" w:hanging="400"/>
      <w:jc w:val="center"/>
    </w:pPr>
    <w:rPr>
      <w:rFonts w:ascii="Intel Clear" w:eastAsia="Intel Clear" w:hAnsi="Intel Clear" w:cs="Intel Clear"/>
      <w:b/>
      <w:lang w:eastAsia="en-GB"/>
    </w:rPr>
  </w:style>
  <w:style w:type="character" w:customStyle="1" w:styleId="CharChar293">
    <w:name w:val="Char Char293"/>
    <w:rsid w:val="00C234F1"/>
    <w:rPr>
      <w:rFonts w:ascii="Intel Clear" w:hAnsi="Intel Clear"/>
      <w:sz w:val="36"/>
      <w:lang w:val="en-GB" w:eastAsia="en-US" w:bidi="ar-SA"/>
    </w:rPr>
  </w:style>
  <w:style w:type="character" w:customStyle="1" w:styleId="CharChar283">
    <w:name w:val="Char Char283"/>
    <w:rsid w:val="00C234F1"/>
    <w:rPr>
      <w:rFonts w:ascii="Intel Clear" w:hAnsi="Intel Clear"/>
      <w:sz w:val="32"/>
      <w:lang w:val="en-GB"/>
    </w:rPr>
  </w:style>
  <w:style w:type="paragraph" w:customStyle="1" w:styleId="950">
    <w:name w:val="目录 95"/>
    <w:basedOn w:val="TOC8"/>
    <w:rsid w:val="00C234F1"/>
    <w:pPr>
      <w:ind w:left="1418" w:hanging="1418"/>
    </w:pPr>
    <w:rPr>
      <w:rFonts w:ascii="Intel Clear" w:eastAsia="Intel Clear" w:hAnsi="Intel Clear" w:cs="Intel Clear"/>
      <w:lang w:eastAsia="en-GB"/>
    </w:rPr>
  </w:style>
  <w:style w:type="paragraph" w:customStyle="1" w:styleId="5f9">
    <w:name w:val="题注5"/>
    <w:basedOn w:val="a2"/>
    <w:next w:val="a2"/>
    <w:rsid w:val="00C234F1"/>
    <w:pPr>
      <w:spacing w:before="120" w:after="120"/>
    </w:pPr>
    <w:rPr>
      <w:rFonts w:ascii="Intel Clear" w:eastAsia="Intel Clear" w:hAnsi="Intel Clear" w:cs="Intel Clear"/>
      <w:b/>
      <w:lang w:eastAsia="en-GB"/>
    </w:rPr>
  </w:style>
  <w:style w:type="paragraph" w:customStyle="1" w:styleId="5fa">
    <w:name w:val="图表目录5"/>
    <w:basedOn w:val="a2"/>
    <w:next w:val="a2"/>
    <w:rsid w:val="00C234F1"/>
    <w:pPr>
      <w:ind w:left="400" w:hanging="400"/>
      <w:jc w:val="center"/>
    </w:pPr>
    <w:rPr>
      <w:rFonts w:ascii="Intel Clear" w:eastAsia="Intel Clear" w:hAnsi="Intel Clear" w:cs="Intel Clear"/>
      <w:b/>
      <w:lang w:eastAsia="en-GB"/>
    </w:rPr>
  </w:style>
  <w:style w:type="paragraph" w:customStyle="1" w:styleId="96">
    <w:name w:val="目录 96"/>
    <w:basedOn w:val="TOC8"/>
    <w:rsid w:val="00C234F1"/>
    <w:pPr>
      <w:ind w:left="1418" w:hanging="1418"/>
    </w:pPr>
    <w:rPr>
      <w:rFonts w:ascii="Intel Clear" w:eastAsia="Intel Clear" w:hAnsi="Intel Clear" w:cs="Intel Clear"/>
      <w:lang w:eastAsia="en-GB"/>
    </w:rPr>
  </w:style>
  <w:style w:type="paragraph" w:customStyle="1" w:styleId="67">
    <w:name w:val="题注6"/>
    <w:basedOn w:val="a2"/>
    <w:next w:val="a2"/>
    <w:rsid w:val="00C234F1"/>
    <w:pPr>
      <w:spacing w:before="120" w:after="120"/>
    </w:pPr>
    <w:rPr>
      <w:rFonts w:ascii="Intel Clear" w:eastAsia="Intel Clear" w:hAnsi="Intel Clear" w:cs="Intel Clear"/>
      <w:b/>
      <w:lang w:eastAsia="en-GB"/>
    </w:rPr>
  </w:style>
  <w:style w:type="paragraph" w:customStyle="1" w:styleId="68">
    <w:name w:val="图表目录6"/>
    <w:basedOn w:val="a2"/>
    <w:next w:val="a2"/>
    <w:rsid w:val="00C234F1"/>
    <w:pPr>
      <w:ind w:left="400" w:hanging="400"/>
      <w:jc w:val="center"/>
    </w:pPr>
    <w:rPr>
      <w:rFonts w:ascii="Intel Clear" w:eastAsia="Intel Clear" w:hAnsi="Intel Clear" w:cs="Intel Clear"/>
      <w:b/>
      <w:lang w:eastAsia="en-GB"/>
    </w:rPr>
  </w:style>
  <w:style w:type="table" w:customStyle="1" w:styleId="830">
    <w:name w:val="网格型8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网格型1113"/>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网格型1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网格型1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网格型1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网格型1114"/>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0">
    <w:name w:val="无列表11111"/>
    <w:next w:val="a5"/>
    <w:semiHidden/>
    <w:rsid w:val="00E32955"/>
  </w:style>
  <w:style w:type="numbering" w:customStyle="1" w:styleId="LFO1921">
    <w:name w:val="LFO1921"/>
    <w:basedOn w:val="a5"/>
    <w:rsid w:val="00E32955"/>
  </w:style>
  <w:style w:type="numbering" w:customStyle="1" w:styleId="LFO19111">
    <w:name w:val="LFO19111"/>
    <w:basedOn w:val="a5"/>
    <w:rsid w:val="00E32955"/>
  </w:style>
  <w:style w:type="numbering" w:customStyle="1" w:styleId="NoList36">
    <w:name w:val="No List36"/>
    <w:next w:val="a5"/>
    <w:uiPriority w:val="99"/>
    <w:semiHidden/>
    <w:unhideWhenUsed/>
    <w:rsid w:val="00E32955"/>
  </w:style>
  <w:style w:type="numbering" w:customStyle="1" w:styleId="NoList46">
    <w:name w:val="No List46"/>
    <w:next w:val="a5"/>
    <w:uiPriority w:val="99"/>
    <w:semiHidden/>
    <w:unhideWhenUsed/>
    <w:rsid w:val="00E32955"/>
  </w:style>
  <w:style w:type="numbering" w:customStyle="1" w:styleId="NoList55">
    <w:name w:val="No List55"/>
    <w:next w:val="a5"/>
    <w:uiPriority w:val="99"/>
    <w:semiHidden/>
    <w:unhideWhenUsed/>
    <w:rsid w:val="00E32955"/>
  </w:style>
  <w:style w:type="numbering" w:customStyle="1" w:styleId="NoList1115">
    <w:name w:val="No List1115"/>
    <w:next w:val="a5"/>
    <w:uiPriority w:val="99"/>
    <w:semiHidden/>
    <w:unhideWhenUsed/>
    <w:rsid w:val="00E32955"/>
  </w:style>
  <w:style w:type="numbering" w:customStyle="1" w:styleId="NoList215">
    <w:name w:val="No List215"/>
    <w:next w:val="a5"/>
    <w:uiPriority w:val="99"/>
    <w:semiHidden/>
    <w:unhideWhenUsed/>
    <w:rsid w:val="00E32955"/>
  </w:style>
  <w:style w:type="numbering" w:customStyle="1" w:styleId="NoList315">
    <w:name w:val="No List315"/>
    <w:next w:val="a5"/>
    <w:uiPriority w:val="99"/>
    <w:semiHidden/>
    <w:unhideWhenUsed/>
    <w:rsid w:val="00E32955"/>
  </w:style>
  <w:style w:type="numbering" w:customStyle="1" w:styleId="NoList415">
    <w:name w:val="No List415"/>
    <w:next w:val="a5"/>
    <w:uiPriority w:val="99"/>
    <w:semiHidden/>
    <w:unhideWhenUsed/>
    <w:rsid w:val="00E32955"/>
  </w:style>
  <w:style w:type="numbering" w:customStyle="1" w:styleId="NoList65">
    <w:name w:val="No List65"/>
    <w:next w:val="a5"/>
    <w:uiPriority w:val="99"/>
    <w:semiHidden/>
    <w:unhideWhenUsed/>
    <w:rsid w:val="00E32955"/>
  </w:style>
  <w:style w:type="numbering" w:customStyle="1" w:styleId="NoList75">
    <w:name w:val="No List75"/>
    <w:next w:val="a5"/>
    <w:uiPriority w:val="99"/>
    <w:semiHidden/>
    <w:unhideWhenUsed/>
    <w:rsid w:val="00E32955"/>
  </w:style>
  <w:style w:type="numbering" w:customStyle="1" w:styleId="NoList125">
    <w:name w:val="No List125"/>
    <w:next w:val="a5"/>
    <w:uiPriority w:val="99"/>
    <w:semiHidden/>
    <w:unhideWhenUsed/>
    <w:rsid w:val="00E32955"/>
  </w:style>
  <w:style w:type="numbering" w:customStyle="1" w:styleId="NoList225">
    <w:name w:val="No List225"/>
    <w:next w:val="a5"/>
    <w:uiPriority w:val="99"/>
    <w:semiHidden/>
    <w:unhideWhenUsed/>
    <w:rsid w:val="00E32955"/>
  </w:style>
  <w:style w:type="numbering" w:customStyle="1" w:styleId="NoList325">
    <w:name w:val="No List325"/>
    <w:next w:val="a5"/>
    <w:uiPriority w:val="99"/>
    <w:semiHidden/>
    <w:unhideWhenUsed/>
    <w:rsid w:val="00E32955"/>
  </w:style>
  <w:style w:type="numbering" w:customStyle="1" w:styleId="NoList424">
    <w:name w:val="No List424"/>
    <w:next w:val="a5"/>
    <w:uiPriority w:val="99"/>
    <w:semiHidden/>
    <w:unhideWhenUsed/>
    <w:rsid w:val="00E32955"/>
  </w:style>
  <w:style w:type="numbering" w:customStyle="1" w:styleId="NoList514">
    <w:name w:val="No List514"/>
    <w:next w:val="a5"/>
    <w:uiPriority w:val="99"/>
    <w:semiHidden/>
    <w:unhideWhenUsed/>
    <w:rsid w:val="00E32955"/>
  </w:style>
  <w:style w:type="numbering" w:customStyle="1" w:styleId="NoList2114">
    <w:name w:val="No List2114"/>
    <w:next w:val="a5"/>
    <w:uiPriority w:val="99"/>
    <w:semiHidden/>
    <w:unhideWhenUsed/>
    <w:rsid w:val="00E32955"/>
  </w:style>
  <w:style w:type="numbering" w:customStyle="1" w:styleId="NoList3114">
    <w:name w:val="No List3114"/>
    <w:next w:val="a5"/>
    <w:uiPriority w:val="99"/>
    <w:semiHidden/>
    <w:unhideWhenUsed/>
    <w:rsid w:val="00E32955"/>
  </w:style>
  <w:style w:type="numbering" w:customStyle="1" w:styleId="NoList4114">
    <w:name w:val="No List4114"/>
    <w:next w:val="a5"/>
    <w:uiPriority w:val="99"/>
    <w:semiHidden/>
    <w:unhideWhenUsed/>
    <w:rsid w:val="00E32955"/>
  </w:style>
  <w:style w:type="numbering" w:customStyle="1" w:styleId="NoList614">
    <w:name w:val="No List614"/>
    <w:next w:val="a5"/>
    <w:uiPriority w:val="99"/>
    <w:semiHidden/>
    <w:unhideWhenUsed/>
    <w:rsid w:val="00E32955"/>
  </w:style>
  <w:style w:type="numbering" w:customStyle="1" w:styleId="NoList11114">
    <w:name w:val="No List11114"/>
    <w:next w:val="a5"/>
    <w:uiPriority w:val="99"/>
    <w:semiHidden/>
    <w:unhideWhenUsed/>
    <w:rsid w:val="00E32955"/>
  </w:style>
  <w:style w:type="numbering" w:customStyle="1" w:styleId="NoList714">
    <w:name w:val="No List714"/>
    <w:next w:val="a5"/>
    <w:uiPriority w:val="99"/>
    <w:semiHidden/>
    <w:unhideWhenUsed/>
    <w:rsid w:val="00E32955"/>
  </w:style>
  <w:style w:type="numbering" w:customStyle="1" w:styleId="NoList1214">
    <w:name w:val="No List1214"/>
    <w:next w:val="a5"/>
    <w:uiPriority w:val="99"/>
    <w:semiHidden/>
    <w:unhideWhenUsed/>
    <w:rsid w:val="00E32955"/>
  </w:style>
  <w:style w:type="numbering" w:customStyle="1" w:styleId="NoList2214">
    <w:name w:val="No List2214"/>
    <w:next w:val="a5"/>
    <w:uiPriority w:val="99"/>
    <w:semiHidden/>
    <w:unhideWhenUsed/>
    <w:rsid w:val="00E32955"/>
  </w:style>
  <w:style w:type="numbering" w:customStyle="1" w:styleId="NoList3214">
    <w:name w:val="No List3214"/>
    <w:next w:val="a5"/>
    <w:uiPriority w:val="99"/>
    <w:semiHidden/>
    <w:unhideWhenUsed/>
    <w:rsid w:val="00E32955"/>
  </w:style>
  <w:style w:type="numbering" w:customStyle="1" w:styleId="NoList84">
    <w:name w:val="No List84"/>
    <w:next w:val="a5"/>
    <w:uiPriority w:val="99"/>
    <w:semiHidden/>
    <w:unhideWhenUsed/>
    <w:rsid w:val="00E32955"/>
  </w:style>
  <w:style w:type="numbering" w:customStyle="1" w:styleId="NoList94">
    <w:name w:val="No List94"/>
    <w:next w:val="a5"/>
    <w:uiPriority w:val="99"/>
    <w:semiHidden/>
    <w:unhideWhenUsed/>
    <w:rsid w:val="00E32955"/>
  </w:style>
  <w:style w:type="numbering" w:customStyle="1" w:styleId="NoList814">
    <w:name w:val="No List814"/>
    <w:next w:val="a5"/>
    <w:uiPriority w:val="99"/>
    <w:semiHidden/>
    <w:unhideWhenUsed/>
    <w:rsid w:val="00E32955"/>
  </w:style>
  <w:style w:type="numbering" w:customStyle="1" w:styleId="NoList913">
    <w:name w:val="No List913"/>
    <w:next w:val="a5"/>
    <w:uiPriority w:val="99"/>
    <w:semiHidden/>
    <w:unhideWhenUsed/>
    <w:rsid w:val="00E32955"/>
  </w:style>
  <w:style w:type="numbering" w:customStyle="1" w:styleId="LFO194">
    <w:name w:val="LFO194"/>
    <w:basedOn w:val="a5"/>
    <w:rsid w:val="00E32955"/>
  </w:style>
  <w:style w:type="numbering" w:customStyle="1" w:styleId="LFO1913">
    <w:name w:val="LFO1913"/>
    <w:basedOn w:val="a5"/>
    <w:rsid w:val="00E32955"/>
  </w:style>
  <w:style w:type="numbering" w:customStyle="1" w:styleId="NoList6111">
    <w:name w:val="No List6111"/>
    <w:next w:val="a5"/>
    <w:uiPriority w:val="99"/>
    <w:semiHidden/>
    <w:unhideWhenUsed/>
    <w:rsid w:val="00E32955"/>
  </w:style>
  <w:style w:type="numbering" w:customStyle="1" w:styleId="NoList7111">
    <w:name w:val="No List7111"/>
    <w:next w:val="a5"/>
    <w:uiPriority w:val="99"/>
    <w:semiHidden/>
    <w:unhideWhenUsed/>
    <w:rsid w:val="00E32955"/>
  </w:style>
  <w:style w:type="numbering" w:customStyle="1" w:styleId="NoList8111">
    <w:name w:val="No List8111"/>
    <w:next w:val="a5"/>
    <w:uiPriority w:val="99"/>
    <w:semiHidden/>
    <w:unhideWhenUsed/>
    <w:rsid w:val="00E32955"/>
  </w:style>
  <w:style w:type="numbering" w:customStyle="1" w:styleId="NoList3221">
    <w:name w:val="No List3221"/>
    <w:next w:val="a5"/>
    <w:uiPriority w:val="99"/>
    <w:semiHidden/>
    <w:unhideWhenUsed/>
    <w:rsid w:val="00E32955"/>
  </w:style>
  <w:style w:type="numbering" w:customStyle="1" w:styleId="NoList4211">
    <w:name w:val="No List4211"/>
    <w:next w:val="a5"/>
    <w:uiPriority w:val="99"/>
    <w:semiHidden/>
    <w:unhideWhenUsed/>
    <w:rsid w:val="00E32955"/>
  </w:style>
  <w:style w:type="numbering" w:customStyle="1" w:styleId="NoList21111">
    <w:name w:val="No List21111"/>
    <w:next w:val="a5"/>
    <w:uiPriority w:val="99"/>
    <w:semiHidden/>
    <w:unhideWhenUsed/>
    <w:rsid w:val="00E32955"/>
  </w:style>
  <w:style w:type="numbering" w:customStyle="1" w:styleId="NoList31111">
    <w:name w:val="No List31111"/>
    <w:next w:val="a5"/>
    <w:uiPriority w:val="99"/>
    <w:semiHidden/>
    <w:unhideWhenUsed/>
    <w:rsid w:val="00E32955"/>
  </w:style>
  <w:style w:type="numbering" w:customStyle="1" w:styleId="NoList41111">
    <w:name w:val="No List41111"/>
    <w:next w:val="a5"/>
    <w:uiPriority w:val="99"/>
    <w:semiHidden/>
    <w:unhideWhenUsed/>
    <w:rsid w:val="00E32955"/>
  </w:style>
  <w:style w:type="numbering" w:customStyle="1" w:styleId="NoList111111">
    <w:name w:val="No List111111"/>
    <w:next w:val="a5"/>
    <w:uiPriority w:val="99"/>
    <w:semiHidden/>
    <w:unhideWhenUsed/>
    <w:rsid w:val="00E32955"/>
  </w:style>
  <w:style w:type="numbering" w:customStyle="1" w:styleId="NoList12111">
    <w:name w:val="No List12111"/>
    <w:next w:val="a5"/>
    <w:uiPriority w:val="99"/>
    <w:semiHidden/>
    <w:unhideWhenUsed/>
    <w:rsid w:val="00E32955"/>
  </w:style>
  <w:style w:type="numbering" w:customStyle="1" w:styleId="NoList22111">
    <w:name w:val="No List22111"/>
    <w:next w:val="a5"/>
    <w:uiPriority w:val="99"/>
    <w:semiHidden/>
    <w:unhideWhenUsed/>
    <w:rsid w:val="00E32955"/>
  </w:style>
  <w:style w:type="numbering" w:customStyle="1" w:styleId="NoList32111">
    <w:name w:val="No List32111"/>
    <w:next w:val="a5"/>
    <w:uiPriority w:val="99"/>
    <w:semiHidden/>
    <w:unhideWhenUsed/>
    <w:rsid w:val="00E32955"/>
  </w:style>
  <w:style w:type="numbering" w:customStyle="1" w:styleId="NoList341">
    <w:name w:val="No List341"/>
    <w:next w:val="a5"/>
    <w:uiPriority w:val="99"/>
    <w:semiHidden/>
    <w:unhideWhenUsed/>
    <w:rsid w:val="00E32955"/>
  </w:style>
  <w:style w:type="numbering" w:customStyle="1" w:styleId="NoList441">
    <w:name w:val="No List441"/>
    <w:next w:val="a5"/>
    <w:uiPriority w:val="99"/>
    <w:semiHidden/>
    <w:unhideWhenUsed/>
    <w:rsid w:val="00E32955"/>
  </w:style>
  <w:style w:type="numbering" w:customStyle="1" w:styleId="NoList631">
    <w:name w:val="No List631"/>
    <w:next w:val="a5"/>
    <w:uiPriority w:val="99"/>
    <w:semiHidden/>
    <w:unhideWhenUsed/>
    <w:rsid w:val="00E32955"/>
  </w:style>
  <w:style w:type="numbering" w:customStyle="1" w:styleId="NoList731">
    <w:name w:val="No List731"/>
    <w:next w:val="a5"/>
    <w:uiPriority w:val="99"/>
    <w:semiHidden/>
    <w:unhideWhenUsed/>
    <w:rsid w:val="00E32955"/>
  </w:style>
  <w:style w:type="numbering" w:customStyle="1" w:styleId="NoList2131">
    <w:name w:val="No List2131"/>
    <w:next w:val="a5"/>
    <w:uiPriority w:val="99"/>
    <w:semiHidden/>
    <w:unhideWhenUsed/>
    <w:rsid w:val="00E32955"/>
  </w:style>
  <w:style w:type="numbering" w:customStyle="1" w:styleId="NoList3131">
    <w:name w:val="No List3131"/>
    <w:next w:val="a5"/>
    <w:uiPriority w:val="99"/>
    <w:semiHidden/>
    <w:unhideWhenUsed/>
    <w:rsid w:val="00E32955"/>
  </w:style>
  <w:style w:type="numbering" w:customStyle="1" w:styleId="NoList4131">
    <w:name w:val="No List4131"/>
    <w:next w:val="a5"/>
    <w:uiPriority w:val="99"/>
    <w:semiHidden/>
    <w:unhideWhenUsed/>
    <w:rsid w:val="00E32955"/>
  </w:style>
  <w:style w:type="numbering" w:customStyle="1" w:styleId="NoList6121">
    <w:name w:val="No List6121"/>
    <w:next w:val="a5"/>
    <w:uiPriority w:val="99"/>
    <w:semiHidden/>
    <w:unhideWhenUsed/>
    <w:rsid w:val="00E32955"/>
  </w:style>
  <w:style w:type="numbering" w:customStyle="1" w:styleId="NoList7121">
    <w:name w:val="No List7121"/>
    <w:next w:val="a5"/>
    <w:uiPriority w:val="99"/>
    <w:semiHidden/>
    <w:unhideWhenUsed/>
    <w:rsid w:val="00E32955"/>
  </w:style>
  <w:style w:type="numbering" w:customStyle="1" w:styleId="NoList8121">
    <w:name w:val="No List8121"/>
    <w:next w:val="a5"/>
    <w:uiPriority w:val="99"/>
    <w:semiHidden/>
    <w:unhideWhenUsed/>
    <w:rsid w:val="00E32955"/>
  </w:style>
  <w:style w:type="numbering" w:customStyle="1" w:styleId="NoList9111">
    <w:name w:val="No List9111"/>
    <w:next w:val="a5"/>
    <w:uiPriority w:val="99"/>
    <w:semiHidden/>
    <w:unhideWhenUsed/>
    <w:rsid w:val="00E32955"/>
  </w:style>
  <w:style w:type="numbering" w:customStyle="1" w:styleId="NoList1231">
    <w:name w:val="No List1231"/>
    <w:next w:val="a5"/>
    <w:uiPriority w:val="99"/>
    <w:semiHidden/>
    <w:rsid w:val="00E32955"/>
  </w:style>
  <w:style w:type="numbering" w:customStyle="1" w:styleId="NoList11131">
    <w:name w:val="No List11131"/>
    <w:next w:val="a5"/>
    <w:uiPriority w:val="99"/>
    <w:semiHidden/>
    <w:unhideWhenUsed/>
    <w:rsid w:val="00E32955"/>
  </w:style>
  <w:style w:type="numbering" w:customStyle="1" w:styleId="11310">
    <w:name w:val="无列表1131"/>
    <w:next w:val="a5"/>
    <w:semiHidden/>
    <w:rsid w:val="00E32955"/>
  </w:style>
  <w:style w:type="numbering" w:customStyle="1" w:styleId="NoList2231">
    <w:name w:val="No List2231"/>
    <w:next w:val="a5"/>
    <w:uiPriority w:val="99"/>
    <w:semiHidden/>
    <w:unhideWhenUsed/>
    <w:rsid w:val="00E32955"/>
  </w:style>
  <w:style w:type="numbering" w:customStyle="1" w:styleId="NoList3231">
    <w:name w:val="No List3231"/>
    <w:next w:val="a5"/>
    <w:uiPriority w:val="99"/>
    <w:semiHidden/>
    <w:unhideWhenUsed/>
    <w:rsid w:val="00E32955"/>
  </w:style>
  <w:style w:type="numbering" w:customStyle="1" w:styleId="NoList4221">
    <w:name w:val="No List4221"/>
    <w:next w:val="a5"/>
    <w:uiPriority w:val="99"/>
    <w:semiHidden/>
    <w:unhideWhenUsed/>
    <w:rsid w:val="00E32955"/>
  </w:style>
  <w:style w:type="numbering" w:customStyle="1" w:styleId="NoList21121">
    <w:name w:val="No List21121"/>
    <w:next w:val="a5"/>
    <w:uiPriority w:val="99"/>
    <w:semiHidden/>
    <w:unhideWhenUsed/>
    <w:rsid w:val="00E32955"/>
  </w:style>
  <w:style w:type="numbering" w:customStyle="1" w:styleId="NoList31121">
    <w:name w:val="No List31121"/>
    <w:next w:val="a5"/>
    <w:uiPriority w:val="99"/>
    <w:semiHidden/>
    <w:unhideWhenUsed/>
    <w:rsid w:val="00E32955"/>
  </w:style>
  <w:style w:type="numbering" w:customStyle="1" w:styleId="NoList41121">
    <w:name w:val="No List41121"/>
    <w:next w:val="a5"/>
    <w:uiPriority w:val="99"/>
    <w:semiHidden/>
    <w:unhideWhenUsed/>
    <w:rsid w:val="00E32955"/>
  </w:style>
  <w:style w:type="numbering" w:customStyle="1" w:styleId="111210">
    <w:name w:val="无列表11121"/>
    <w:next w:val="a5"/>
    <w:semiHidden/>
    <w:rsid w:val="00E32955"/>
  </w:style>
  <w:style w:type="numbering" w:customStyle="1" w:styleId="NoList111121">
    <w:name w:val="No List111121"/>
    <w:next w:val="a5"/>
    <w:uiPriority w:val="99"/>
    <w:semiHidden/>
    <w:unhideWhenUsed/>
    <w:rsid w:val="00E32955"/>
  </w:style>
  <w:style w:type="numbering" w:customStyle="1" w:styleId="NoList12121">
    <w:name w:val="No List12121"/>
    <w:next w:val="a5"/>
    <w:uiPriority w:val="99"/>
    <w:semiHidden/>
    <w:unhideWhenUsed/>
    <w:rsid w:val="00E32955"/>
  </w:style>
  <w:style w:type="numbering" w:customStyle="1" w:styleId="NoList22121">
    <w:name w:val="No List22121"/>
    <w:next w:val="a5"/>
    <w:uiPriority w:val="99"/>
    <w:semiHidden/>
    <w:unhideWhenUsed/>
    <w:rsid w:val="00E32955"/>
  </w:style>
  <w:style w:type="numbering" w:customStyle="1" w:styleId="NoList32121">
    <w:name w:val="No List32121"/>
    <w:next w:val="a5"/>
    <w:uiPriority w:val="99"/>
    <w:semiHidden/>
    <w:unhideWhenUsed/>
    <w:rsid w:val="00E32955"/>
  </w:style>
  <w:style w:type="numbering" w:customStyle="1" w:styleId="NoList351">
    <w:name w:val="No List351"/>
    <w:next w:val="a5"/>
    <w:uiPriority w:val="99"/>
    <w:semiHidden/>
    <w:unhideWhenUsed/>
    <w:rsid w:val="00E32955"/>
  </w:style>
  <w:style w:type="numbering" w:customStyle="1" w:styleId="NoList451">
    <w:name w:val="No List451"/>
    <w:next w:val="a5"/>
    <w:uiPriority w:val="99"/>
    <w:semiHidden/>
    <w:unhideWhenUsed/>
    <w:rsid w:val="00E32955"/>
  </w:style>
  <w:style w:type="numbering" w:customStyle="1" w:styleId="NoList541">
    <w:name w:val="No List541"/>
    <w:next w:val="a5"/>
    <w:uiPriority w:val="99"/>
    <w:semiHidden/>
    <w:unhideWhenUsed/>
    <w:rsid w:val="00E32955"/>
  </w:style>
  <w:style w:type="numbering" w:customStyle="1" w:styleId="NoList641">
    <w:name w:val="No List641"/>
    <w:next w:val="a5"/>
    <w:uiPriority w:val="99"/>
    <w:semiHidden/>
    <w:unhideWhenUsed/>
    <w:rsid w:val="00E32955"/>
  </w:style>
  <w:style w:type="numbering" w:customStyle="1" w:styleId="NoList741">
    <w:name w:val="No List741"/>
    <w:next w:val="a5"/>
    <w:uiPriority w:val="99"/>
    <w:semiHidden/>
    <w:unhideWhenUsed/>
    <w:rsid w:val="00E32955"/>
  </w:style>
  <w:style w:type="numbering" w:customStyle="1" w:styleId="NoList831">
    <w:name w:val="No List831"/>
    <w:next w:val="a5"/>
    <w:uiPriority w:val="99"/>
    <w:semiHidden/>
    <w:unhideWhenUsed/>
    <w:rsid w:val="00E32955"/>
  </w:style>
  <w:style w:type="numbering" w:customStyle="1" w:styleId="NoList931">
    <w:name w:val="No List931"/>
    <w:next w:val="a5"/>
    <w:uiPriority w:val="99"/>
    <w:semiHidden/>
    <w:unhideWhenUsed/>
    <w:rsid w:val="00E32955"/>
  </w:style>
  <w:style w:type="numbering" w:customStyle="1" w:styleId="NoList1141">
    <w:name w:val="No List1141"/>
    <w:next w:val="a5"/>
    <w:uiPriority w:val="99"/>
    <w:semiHidden/>
    <w:unhideWhenUsed/>
    <w:rsid w:val="00E32955"/>
  </w:style>
  <w:style w:type="numbering" w:customStyle="1" w:styleId="NoList2141">
    <w:name w:val="No List2141"/>
    <w:next w:val="a5"/>
    <w:uiPriority w:val="99"/>
    <w:semiHidden/>
    <w:unhideWhenUsed/>
    <w:rsid w:val="00E32955"/>
  </w:style>
  <w:style w:type="numbering" w:customStyle="1" w:styleId="NoList3141">
    <w:name w:val="No List3141"/>
    <w:next w:val="a5"/>
    <w:uiPriority w:val="99"/>
    <w:semiHidden/>
    <w:unhideWhenUsed/>
    <w:rsid w:val="00E32955"/>
  </w:style>
  <w:style w:type="numbering" w:customStyle="1" w:styleId="NoList4141">
    <w:name w:val="No List4141"/>
    <w:next w:val="a5"/>
    <w:uiPriority w:val="99"/>
    <w:semiHidden/>
    <w:unhideWhenUsed/>
    <w:rsid w:val="00E32955"/>
  </w:style>
  <w:style w:type="numbering" w:customStyle="1" w:styleId="NoList5131">
    <w:name w:val="No List5131"/>
    <w:next w:val="a5"/>
    <w:uiPriority w:val="99"/>
    <w:semiHidden/>
    <w:unhideWhenUsed/>
    <w:rsid w:val="00E32955"/>
  </w:style>
  <w:style w:type="numbering" w:customStyle="1" w:styleId="NoList6131">
    <w:name w:val="No List6131"/>
    <w:next w:val="a5"/>
    <w:uiPriority w:val="99"/>
    <w:semiHidden/>
    <w:unhideWhenUsed/>
    <w:rsid w:val="00E32955"/>
  </w:style>
  <w:style w:type="numbering" w:customStyle="1" w:styleId="NoList7131">
    <w:name w:val="No List7131"/>
    <w:next w:val="a5"/>
    <w:uiPriority w:val="99"/>
    <w:semiHidden/>
    <w:unhideWhenUsed/>
    <w:rsid w:val="00E32955"/>
  </w:style>
  <w:style w:type="numbering" w:customStyle="1" w:styleId="NoList8131">
    <w:name w:val="No List8131"/>
    <w:next w:val="a5"/>
    <w:uiPriority w:val="99"/>
    <w:semiHidden/>
    <w:unhideWhenUsed/>
    <w:rsid w:val="00E32955"/>
  </w:style>
  <w:style w:type="numbering" w:customStyle="1" w:styleId="NoList9121">
    <w:name w:val="No List9121"/>
    <w:next w:val="a5"/>
    <w:uiPriority w:val="99"/>
    <w:semiHidden/>
    <w:unhideWhenUsed/>
    <w:rsid w:val="00E32955"/>
  </w:style>
  <w:style w:type="numbering" w:customStyle="1" w:styleId="LFO1931">
    <w:name w:val="LFO1931"/>
    <w:basedOn w:val="a5"/>
    <w:rsid w:val="00E32955"/>
  </w:style>
  <w:style w:type="numbering" w:customStyle="1" w:styleId="LFO19121">
    <w:name w:val="LFO19121"/>
    <w:basedOn w:val="a5"/>
    <w:rsid w:val="00E32955"/>
  </w:style>
  <w:style w:type="numbering" w:customStyle="1" w:styleId="NoList1241">
    <w:name w:val="No List1241"/>
    <w:next w:val="a5"/>
    <w:uiPriority w:val="99"/>
    <w:semiHidden/>
    <w:rsid w:val="00E32955"/>
  </w:style>
  <w:style w:type="numbering" w:customStyle="1" w:styleId="NoList11141">
    <w:name w:val="No List11141"/>
    <w:next w:val="a5"/>
    <w:uiPriority w:val="99"/>
    <w:semiHidden/>
    <w:unhideWhenUsed/>
    <w:rsid w:val="00E32955"/>
  </w:style>
  <w:style w:type="numbering" w:customStyle="1" w:styleId="1411">
    <w:name w:val="无列表141"/>
    <w:next w:val="a5"/>
    <w:semiHidden/>
    <w:rsid w:val="00E32955"/>
  </w:style>
  <w:style w:type="numbering" w:customStyle="1" w:styleId="1412">
    <w:name w:val="リストなし141"/>
    <w:next w:val="a5"/>
    <w:uiPriority w:val="99"/>
    <w:semiHidden/>
    <w:unhideWhenUsed/>
    <w:rsid w:val="00E32955"/>
  </w:style>
  <w:style w:type="numbering" w:customStyle="1" w:styleId="11410">
    <w:name w:val="无列表1141"/>
    <w:next w:val="a5"/>
    <w:semiHidden/>
    <w:rsid w:val="00E32955"/>
  </w:style>
  <w:style w:type="numbering" w:customStyle="1" w:styleId="11311">
    <w:name w:val="リストなし1131"/>
    <w:next w:val="a5"/>
    <w:uiPriority w:val="99"/>
    <w:semiHidden/>
    <w:unhideWhenUsed/>
    <w:rsid w:val="00E32955"/>
  </w:style>
  <w:style w:type="numbering" w:customStyle="1" w:styleId="NoList2241">
    <w:name w:val="No List2241"/>
    <w:next w:val="a5"/>
    <w:uiPriority w:val="99"/>
    <w:semiHidden/>
    <w:unhideWhenUsed/>
    <w:rsid w:val="00E32955"/>
  </w:style>
  <w:style w:type="numbering" w:customStyle="1" w:styleId="NoList3241">
    <w:name w:val="No List3241"/>
    <w:next w:val="a5"/>
    <w:uiPriority w:val="99"/>
    <w:semiHidden/>
    <w:unhideWhenUsed/>
    <w:rsid w:val="00E32955"/>
  </w:style>
  <w:style w:type="numbering" w:customStyle="1" w:styleId="NoList4231">
    <w:name w:val="No List4231"/>
    <w:next w:val="a5"/>
    <w:uiPriority w:val="99"/>
    <w:semiHidden/>
    <w:unhideWhenUsed/>
    <w:rsid w:val="00E32955"/>
  </w:style>
  <w:style w:type="numbering" w:customStyle="1" w:styleId="NoList21131">
    <w:name w:val="No List21131"/>
    <w:next w:val="a5"/>
    <w:uiPriority w:val="99"/>
    <w:semiHidden/>
    <w:unhideWhenUsed/>
    <w:rsid w:val="00E32955"/>
  </w:style>
  <w:style w:type="numbering" w:customStyle="1" w:styleId="NoList31131">
    <w:name w:val="No List31131"/>
    <w:next w:val="a5"/>
    <w:uiPriority w:val="99"/>
    <w:semiHidden/>
    <w:unhideWhenUsed/>
    <w:rsid w:val="00E32955"/>
  </w:style>
  <w:style w:type="numbering" w:customStyle="1" w:styleId="NoList41131">
    <w:name w:val="No List41131"/>
    <w:next w:val="a5"/>
    <w:uiPriority w:val="99"/>
    <w:semiHidden/>
    <w:unhideWhenUsed/>
    <w:rsid w:val="00E32955"/>
  </w:style>
  <w:style w:type="numbering" w:customStyle="1" w:styleId="111310">
    <w:name w:val="无列表11131"/>
    <w:next w:val="a5"/>
    <w:semiHidden/>
    <w:rsid w:val="00E32955"/>
  </w:style>
  <w:style w:type="numbering" w:customStyle="1" w:styleId="NoList111131">
    <w:name w:val="No List111131"/>
    <w:next w:val="a5"/>
    <w:uiPriority w:val="99"/>
    <w:semiHidden/>
    <w:unhideWhenUsed/>
    <w:rsid w:val="00E32955"/>
  </w:style>
  <w:style w:type="numbering" w:customStyle="1" w:styleId="NoList12131">
    <w:name w:val="No List12131"/>
    <w:next w:val="a5"/>
    <w:uiPriority w:val="99"/>
    <w:semiHidden/>
    <w:unhideWhenUsed/>
    <w:rsid w:val="00E32955"/>
  </w:style>
  <w:style w:type="numbering" w:customStyle="1" w:styleId="NoList22131">
    <w:name w:val="No List22131"/>
    <w:next w:val="a5"/>
    <w:uiPriority w:val="99"/>
    <w:semiHidden/>
    <w:unhideWhenUsed/>
    <w:rsid w:val="00E32955"/>
  </w:style>
  <w:style w:type="numbering" w:customStyle="1" w:styleId="NoList32131">
    <w:name w:val="No List32131"/>
    <w:next w:val="a5"/>
    <w:uiPriority w:val="99"/>
    <w:semiHidden/>
    <w:unhideWhenUsed/>
    <w:rsid w:val="00E32955"/>
  </w:style>
  <w:style w:type="numbering" w:customStyle="1" w:styleId="LFO195">
    <w:name w:val="LFO195"/>
    <w:basedOn w:val="a5"/>
    <w:rsid w:val="00E32955"/>
  </w:style>
  <w:style w:type="numbering" w:customStyle="1" w:styleId="LFO196">
    <w:name w:val="LFO196"/>
    <w:basedOn w:val="a5"/>
    <w:rsid w:val="00E32955"/>
  </w:style>
  <w:style w:type="numbering" w:customStyle="1" w:styleId="LFO1941">
    <w:name w:val="LFO1941"/>
    <w:basedOn w:val="a5"/>
    <w:rsid w:val="00E32955"/>
  </w:style>
  <w:style w:type="numbering" w:customStyle="1" w:styleId="LFO1942">
    <w:name w:val="LFO1942"/>
    <w:basedOn w:val="a5"/>
    <w:rsid w:val="00E32955"/>
    <w:pPr>
      <w:numPr>
        <w:numId w:val="12"/>
      </w:numPr>
    </w:pPr>
  </w:style>
  <w:style w:type="table" w:customStyle="1" w:styleId="TableClassic226">
    <w:name w:val="Table Classic 226"/>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E32955"/>
  </w:style>
  <w:style w:type="table" w:customStyle="1" w:styleId="TableGrid2351">
    <w:name w:val="Table Grid23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1">
    <w:name w:val="无列表151"/>
    <w:next w:val="a5"/>
    <w:semiHidden/>
    <w:rsid w:val="00E32955"/>
  </w:style>
  <w:style w:type="numbering" w:customStyle="1" w:styleId="1512">
    <w:name w:val="リストなし151"/>
    <w:next w:val="a5"/>
    <w:uiPriority w:val="99"/>
    <w:semiHidden/>
    <w:unhideWhenUsed/>
    <w:rsid w:val="00E32955"/>
  </w:style>
  <w:style w:type="table" w:customStyle="1" w:styleId="22110">
    <w:name w:val="古典型 2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510">
    <w:name w:val="无列表1151"/>
    <w:next w:val="a5"/>
    <w:semiHidden/>
    <w:rsid w:val="00E32955"/>
  </w:style>
  <w:style w:type="numbering" w:customStyle="1" w:styleId="11411">
    <w:name w:val="リストなし1141"/>
    <w:next w:val="a5"/>
    <w:uiPriority w:val="99"/>
    <w:semiHidden/>
    <w:unhideWhenUsed/>
    <w:rsid w:val="00E32955"/>
  </w:style>
  <w:style w:type="table" w:customStyle="1" w:styleId="TableClassic21211">
    <w:name w:val="Table Classic 21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a5"/>
    <w:uiPriority w:val="99"/>
    <w:semiHidden/>
    <w:unhideWhenUsed/>
    <w:rsid w:val="00E32955"/>
  </w:style>
  <w:style w:type="numbering" w:customStyle="1" w:styleId="NoList1151">
    <w:name w:val="No List1151"/>
    <w:next w:val="a5"/>
    <w:uiPriority w:val="99"/>
    <w:semiHidden/>
    <w:unhideWhenUsed/>
    <w:rsid w:val="00E32955"/>
  </w:style>
  <w:style w:type="numbering" w:customStyle="1" w:styleId="NoList461">
    <w:name w:val="No List461"/>
    <w:next w:val="a5"/>
    <w:uiPriority w:val="99"/>
    <w:semiHidden/>
    <w:unhideWhenUsed/>
    <w:rsid w:val="00E32955"/>
  </w:style>
  <w:style w:type="numbering" w:customStyle="1" w:styleId="NoList551">
    <w:name w:val="No List551"/>
    <w:next w:val="a5"/>
    <w:uiPriority w:val="99"/>
    <w:semiHidden/>
    <w:unhideWhenUsed/>
    <w:rsid w:val="00E32955"/>
  </w:style>
  <w:style w:type="numbering" w:customStyle="1" w:styleId="NoList11151">
    <w:name w:val="No List11151"/>
    <w:next w:val="a5"/>
    <w:uiPriority w:val="99"/>
    <w:semiHidden/>
    <w:unhideWhenUsed/>
    <w:rsid w:val="00E32955"/>
  </w:style>
  <w:style w:type="numbering" w:customStyle="1" w:styleId="NoList2151">
    <w:name w:val="No List2151"/>
    <w:next w:val="a5"/>
    <w:uiPriority w:val="99"/>
    <w:semiHidden/>
    <w:unhideWhenUsed/>
    <w:rsid w:val="00E32955"/>
  </w:style>
  <w:style w:type="numbering" w:customStyle="1" w:styleId="NoList3151">
    <w:name w:val="No List3151"/>
    <w:next w:val="a5"/>
    <w:uiPriority w:val="99"/>
    <w:semiHidden/>
    <w:unhideWhenUsed/>
    <w:rsid w:val="00E32955"/>
  </w:style>
  <w:style w:type="numbering" w:customStyle="1" w:styleId="NoList4151">
    <w:name w:val="No List4151"/>
    <w:next w:val="a5"/>
    <w:uiPriority w:val="99"/>
    <w:semiHidden/>
    <w:unhideWhenUsed/>
    <w:rsid w:val="00E32955"/>
  </w:style>
  <w:style w:type="numbering" w:customStyle="1" w:styleId="NoList651">
    <w:name w:val="No List651"/>
    <w:next w:val="a5"/>
    <w:uiPriority w:val="99"/>
    <w:semiHidden/>
    <w:unhideWhenUsed/>
    <w:rsid w:val="00E32955"/>
  </w:style>
  <w:style w:type="numbering" w:customStyle="1" w:styleId="NoList751">
    <w:name w:val="No List751"/>
    <w:next w:val="a5"/>
    <w:uiPriority w:val="99"/>
    <w:semiHidden/>
    <w:unhideWhenUsed/>
    <w:rsid w:val="00E32955"/>
  </w:style>
  <w:style w:type="numbering" w:customStyle="1" w:styleId="NoList1251">
    <w:name w:val="No List1251"/>
    <w:next w:val="a5"/>
    <w:uiPriority w:val="99"/>
    <w:semiHidden/>
    <w:unhideWhenUsed/>
    <w:rsid w:val="00E32955"/>
  </w:style>
  <w:style w:type="numbering" w:customStyle="1" w:styleId="NoList2251">
    <w:name w:val="No List2251"/>
    <w:next w:val="a5"/>
    <w:uiPriority w:val="99"/>
    <w:semiHidden/>
    <w:unhideWhenUsed/>
    <w:rsid w:val="00E32955"/>
  </w:style>
  <w:style w:type="numbering" w:customStyle="1" w:styleId="NoList3251">
    <w:name w:val="No List3251"/>
    <w:next w:val="a5"/>
    <w:uiPriority w:val="99"/>
    <w:semiHidden/>
    <w:unhideWhenUsed/>
    <w:rsid w:val="00E32955"/>
  </w:style>
  <w:style w:type="numbering" w:customStyle="1" w:styleId="NoList4241">
    <w:name w:val="No List4241"/>
    <w:next w:val="a5"/>
    <w:uiPriority w:val="99"/>
    <w:semiHidden/>
    <w:unhideWhenUsed/>
    <w:rsid w:val="00E32955"/>
  </w:style>
  <w:style w:type="numbering" w:customStyle="1" w:styleId="NoList5141">
    <w:name w:val="No List5141"/>
    <w:next w:val="a5"/>
    <w:uiPriority w:val="99"/>
    <w:semiHidden/>
    <w:unhideWhenUsed/>
    <w:rsid w:val="00E32955"/>
  </w:style>
  <w:style w:type="numbering" w:customStyle="1" w:styleId="NoList21141">
    <w:name w:val="No List21141"/>
    <w:next w:val="a5"/>
    <w:uiPriority w:val="99"/>
    <w:semiHidden/>
    <w:unhideWhenUsed/>
    <w:rsid w:val="00E32955"/>
  </w:style>
  <w:style w:type="numbering" w:customStyle="1" w:styleId="NoList31141">
    <w:name w:val="No List31141"/>
    <w:next w:val="a5"/>
    <w:uiPriority w:val="99"/>
    <w:semiHidden/>
    <w:unhideWhenUsed/>
    <w:rsid w:val="00E32955"/>
  </w:style>
  <w:style w:type="numbering" w:customStyle="1" w:styleId="NoList41141">
    <w:name w:val="No List41141"/>
    <w:next w:val="a5"/>
    <w:uiPriority w:val="99"/>
    <w:semiHidden/>
    <w:unhideWhenUsed/>
    <w:rsid w:val="00E32955"/>
  </w:style>
  <w:style w:type="numbering" w:customStyle="1" w:styleId="NoList6141">
    <w:name w:val="No List6141"/>
    <w:next w:val="a5"/>
    <w:uiPriority w:val="99"/>
    <w:semiHidden/>
    <w:unhideWhenUsed/>
    <w:rsid w:val="00E32955"/>
  </w:style>
  <w:style w:type="numbering" w:customStyle="1" w:styleId="111410">
    <w:name w:val="无列表11141"/>
    <w:next w:val="a5"/>
    <w:semiHidden/>
    <w:rsid w:val="00E32955"/>
  </w:style>
  <w:style w:type="numbering" w:customStyle="1" w:styleId="NoList111141">
    <w:name w:val="No List111141"/>
    <w:next w:val="a5"/>
    <w:uiPriority w:val="99"/>
    <w:semiHidden/>
    <w:unhideWhenUsed/>
    <w:rsid w:val="00E32955"/>
  </w:style>
  <w:style w:type="numbering" w:customStyle="1" w:styleId="NoList7141">
    <w:name w:val="No List7141"/>
    <w:next w:val="a5"/>
    <w:uiPriority w:val="99"/>
    <w:semiHidden/>
    <w:unhideWhenUsed/>
    <w:rsid w:val="00E32955"/>
  </w:style>
  <w:style w:type="numbering" w:customStyle="1" w:styleId="NoList12141">
    <w:name w:val="No List12141"/>
    <w:next w:val="a5"/>
    <w:uiPriority w:val="99"/>
    <w:semiHidden/>
    <w:unhideWhenUsed/>
    <w:rsid w:val="00E32955"/>
  </w:style>
  <w:style w:type="numbering" w:customStyle="1" w:styleId="NoList22141">
    <w:name w:val="No List22141"/>
    <w:next w:val="a5"/>
    <w:uiPriority w:val="99"/>
    <w:semiHidden/>
    <w:unhideWhenUsed/>
    <w:rsid w:val="00E32955"/>
  </w:style>
  <w:style w:type="numbering" w:customStyle="1" w:styleId="NoList32141">
    <w:name w:val="No List32141"/>
    <w:next w:val="a5"/>
    <w:uiPriority w:val="99"/>
    <w:semiHidden/>
    <w:unhideWhenUsed/>
    <w:rsid w:val="00E32955"/>
  </w:style>
  <w:style w:type="numbering" w:customStyle="1" w:styleId="NoList841">
    <w:name w:val="No List841"/>
    <w:next w:val="a5"/>
    <w:uiPriority w:val="99"/>
    <w:semiHidden/>
    <w:unhideWhenUsed/>
    <w:rsid w:val="00E32955"/>
  </w:style>
  <w:style w:type="numbering" w:customStyle="1" w:styleId="NoList941">
    <w:name w:val="No List941"/>
    <w:next w:val="a5"/>
    <w:uiPriority w:val="99"/>
    <w:semiHidden/>
    <w:unhideWhenUsed/>
    <w:rsid w:val="00E32955"/>
  </w:style>
  <w:style w:type="numbering" w:customStyle="1" w:styleId="NoList8141">
    <w:name w:val="No List8141"/>
    <w:next w:val="a5"/>
    <w:uiPriority w:val="99"/>
    <w:semiHidden/>
    <w:unhideWhenUsed/>
    <w:rsid w:val="00E32955"/>
  </w:style>
  <w:style w:type="numbering" w:customStyle="1" w:styleId="NoList9131">
    <w:name w:val="No List9131"/>
    <w:next w:val="a5"/>
    <w:uiPriority w:val="99"/>
    <w:semiHidden/>
    <w:unhideWhenUsed/>
    <w:rsid w:val="00E32955"/>
  </w:style>
  <w:style w:type="numbering" w:customStyle="1" w:styleId="NoList1031">
    <w:name w:val="No List1031"/>
    <w:next w:val="a5"/>
    <w:uiPriority w:val="99"/>
    <w:semiHidden/>
    <w:unhideWhenUsed/>
    <w:rsid w:val="00E32955"/>
  </w:style>
  <w:style w:type="numbering" w:customStyle="1" w:styleId="LFO19131">
    <w:name w:val="LFO19131"/>
    <w:basedOn w:val="a5"/>
    <w:rsid w:val="00E32955"/>
  </w:style>
  <w:style w:type="numbering" w:customStyle="1" w:styleId="12110">
    <w:name w:val="无列表1211"/>
    <w:next w:val="a5"/>
    <w:semiHidden/>
    <w:rsid w:val="00E32955"/>
  </w:style>
  <w:style w:type="numbering" w:customStyle="1" w:styleId="12111">
    <w:name w:val="リストなし1211"/>
    <w:next w:val="a5"/>
    <w:uiPriority w:val="99"/>
    <w:semiHidden/>
    <w:unhideWhenUsed/>
    <w:rsid w:val="00E32955"/>
  </w:style>
  <w:style w:type="numbering" w:customStyle="1" w:styleId="111112">
    <w:name w:val="リストなし11111"/>
    <w:next w:val="a5"/>
    <w:uiPriority w:val="99"/>
    <w:semiHidden/>
    <w:unhideWhenUsed/>
    <w:rsid w:val="00E32955"/>
  </w:style>
  <w:style w:type="numbering" w:customStyle="1" w:styleId="NoList3311">
    <w:name w:val="No List3311"/>
    <w:next w:val="a5"/>
    <w:uiPriority w:val="99"/>
    <w:semiHidden/>
    <w:unhideWhenUsed/>
    <w:rsid w:val="00E32955"/>
  </w:style>
  <w:style w:type="numbering" w:customStyle="1" w:styleId="NoList4311">
    <w:name w:val="No List4311"/>
    <w:next w:val="a5"/>
    <w:uiPriority w:val="99"/>
    <w:semiHidden/>
    <w:unhideWhenUsed/>
    <w:rsid w:val="00E32955"/>
  </w:style>
  <w:style w:type="numbering" w:customStyle="1" w:styleId="NoList5211">
    <w:name w:val="No List5211"/>
    <w:next w:val="a5"/>
    <w:uiPriority w:val="99"/>
    <w:semiHidden/>
    <w:unhideWhenUsed/>
    <w:rsid w:val="00E32955"/>
  </w:style>
  <w:style w:type="numbering" w:customStyle="1" w:styleId="NoList6211">
    <w:name w:val="No List6211"/>
    <w:next w:val="a5"/>
    <w:uiPriority w:val="99"/>
    <w:semiHidden/>
    <w:unhideWhenUsed/>
    <w:rsid w:val="00E32955"/>
  </w:style>
  <w:style w:type="numbering" w:customStyle="1" w:styleId="NoList7211">
    <w:name w:val="No List7211"/>
    <w:next w:val="a5"/>
    <w:uiPriority w:val="99"/>
    <w:semiHidden/>
    <w:unhideWhenUsed/>
    <w:rsid w:val="00E32955"/>
  </w:style>
  <w:style w:type="numbering" w:customStyle="1" w:styleId="NoList11211">
    <w:name w:val="No List11211"/>
    <w:next w:val="a5"/>
    <w:uiPriority w:val="99"/>
    <w:semiHidden/>
    <w:unhideWhenUsed/>
    <w:rsid w:val="00E32955"/>
  </w:style>
  <w:style w:type="numbering" w:customStyle="1" w:styleId="NoList21211">
    <w:name w:val="No List21211"/>
    <w:next w:val="a5"/>
    <w:uiPriority w:val="99"/>
    <w:semiHidden/>
    <w:unhideWhenUsed/>
    <w:rsid w:val="00E32955"/>
  </w:style>
  <w:style w:type="numbering" w:customStyle="1" w:styleId="NoList31211">
    <w:name w:val="No List31211"/>
    <w:next w:val="a5"/>
    <w:uiPriority w:val="99"/>
    <w:semiHidden/>
    <w:unhideWhenUsed/>
    <w:rsid w:val="00E32955"/>
  </w:style>
  <w:style w:type="numbering" w:customStyle="1" w:styleId="NoList41211">
    <w:name w:val="No List41211"/>
    <w:next w:val="a5"/>
    <w:uiPriority w:val="99"/>
    <w:semiHidden/>
    <w:unhideWhenUsed/>
    <w:rsid w:val="00E32955"/>
  </w:style>
  <w:style w:type="numbering" w:customStyle="1" w:styleId="NoList51111">
    <w:name w:val="No List51111"/>
    <w:next w:val="a5"/>
    <w:uiPriority w:val="99"/>
    <w:semiHidden/>
    <w:unhideWhenUsed/>
    <w:rsid w:val="00E32955"/>
  </w:style>
  <w:style w:type="numbering" w:customStyle="1" w:styleId="NoList61111">
    <w:name w:val="No List61111"/>
    <w:next w:val="a5"/>
    <w:uiPriority w:val="99"/>
    <w:semiHidden/>
    <w:unhideWhenUsed/>
    <w:rsid w:val="00E32955"/>
  </w:style>
  <w:style w:type="numbering" w:customStyle="1" w:styleId="NoList71111">
    <w:name w:val="No List71111"/>
    <w:next w:val="a5"/>
    <w:uiPriority w:val="99"/>
    <w:semiHidden/>
    <w:unhideWhenUsed/>
    <w:rsid w:val="00E32955"/>
  </w:style>
  <w:style w:type="numbering" w:customStyle="1" w:styleId="NoList81111">
    <w:name w:val="No List81111"/>
    <w:next w:val="a5"/>
    <w:uiPriority w:val="99"/>
    <w:semiHidden/>
    <w:unhideWhenUsed/>
    <w:rsid w:val="00E32955"/>
  </w:style>
  <w:style w:type="numbering" w:customStyle="1" w:styleId="NoList12211">
    <w:name w:val="No List12211"/>
    <w:next w:val="a5"/>
    <w:uiPriority w:val="99"/>
    <w:semiHidden/>
    <w:rsid w:val="00E32955"/>
  </w:style>
  <w:style w:type="numbering" w:customStyle="1" w:styleId="NoList111211">
    <w:name w:val="No List111211"/>
    <w:next w:val="a5"/>
    <w:uiPriority w:val="99"/>
    <w:semiHidden/>
    <w:unhideWhenUsed/>
    <w:rsid w:val="00E32955"/>
  </w:style>
  <w:style w:type="numbering" w:customStyle="1" w:styleId="112110">
    <w:name w:val="无列表11211"/>
    <w:next w:val="a5"/>
    <w:semiHidden/>
    <w:rsid w:val="00E32955"/>
  </w:style>
  <w:style w:type="numbering" w:customStyle="1" w:styleId="NoList22211">
    <w:name w:val="No List22211"/>
    <w:next w:val="a5"/>
    <w:uiPriority w:val="99"/>
    <w:semiHidden/>
    <w:unhideWhenUsed/>
    <w:rsid w:val="00E32955"/>
  </w:style>
  <w:style w:type="numbering" w:customStyle="1" w:styleId="NoList32211">
    <w:name w:val="No List32211"/>
    <w:next w:val="a5"/>
    <w:uiPriority w:val="99"/>
    <w:semiHidden/>
    <w:unhideWhenUsed/>
    <w:rsid w:val="00E32955"/>
  </w:style>
  <w:style w:type="numbering" w:customStyle="1" w:styleId="NoList42111">
    <w:name w:val="No List42111"/>
    <w:next w:val="a5"/>
    <w:uiPriority w:val="99"/>
    <w:semiHidden/>
    <w:unhideWhenUsed/>
    <w:rsid w:val="00E32955"/>
  </w:style>
  <w:style w:type="numbering" w:customStyle="1" w:styleId="NoList211111">
    <w:name w:val="No List211111"/>
    <w:next w:val="a5"/>
    <w:uiPriority w:val="99"/>
    <w:semiHidden/>
    <w:unhideWhenUsed/>
    <w:rsid w:val="00E32955"/>
  </w:style>
  <w:style w:type="numbering" w:customStyle="1" w:styleId="NoList311111">
    <w:name w:val="No List311111"/>
    <w:next w:val="a5"/>
    <w:uiPriority w:val="99"/>
    <w:semiHidden/>
    <w:unhideWhenUsed/>
    <w:rsid w:val="00E32955"/>
  </w:style>
  <w:style w:type="numbering" w:customStyle="1" w:styleId="NoList411111">
    <w:name w:val="No List411111"/>
    <w:next w:val="a5"/>
    <w:uiPriority w:val="99"/>
    <w:semiHidden/>
    <w:unhideWhenUsed/>
    <w:rsid w:val="00E32955"/>
  </w:style>
  <w:style w:type="numbering" w:customStyle="1" w:styleId="1111111">
    <w:name w:val="无列表1111111"/>
    <w:next w:val="a5"/>
    <w:semiHidden/>
    <w:rsid w:val="00E32955"/>
  </w:style>
  <w:style w:type="numbering" w:customStyle="1" w:styleId="NoList1111111">
    <w:name w:val="No List1111111"/>
    <w:next w:val="a5"/>
    <w:uiPriority w:val="99"/>
    <w:semiHidden/>
    <w:unhideWhenUsed/>
    <w:rsid w:val="00E32955"/>
  </w:style>
  <w:style w:type="numbering" w:customStyle="1" w:styleId="NoList121111">
    <w:name w:val="No List121111"/>
    <w:next w:val="a5"/>
    <w:uiPriority w:val="99"/>
    <w:semiHidden/>
    <w:unhideWhenUsed/>
    <w:rsid w:val="00E32955"/>
  </w:style>
  <w:style w:type="numbering" w:customStyle="1" w:styleId="NoList221111">
    <w:name w:val="No List221111"/>
    <w:next w:val="a5"/>
    <w:uiPriority w:val="99"/>
    <w:semiHidden/>
    <w:unhideWhenUsed/>
    <w:rsid w:val="00E32955"/>
  </w:style>
  <w:style w:type="numbering" w:customStyle="1" w:styleId="NoList321111">
    <w:name w:val="No List321111"/>
    <w:next w:val="a5"/>
    <w:uiPriority w:val="99"/>
    <w:semiHidden/>
    <w:unhideWhenUsed/>
    <w:rsid w:val="00E32955"/>
  </w:style>
  <w:style w:type="numbering" w:customStyle="1" w:styleId="NoList3411">
    <w:name w:val="No List3411"/>
    <w:next w:val="a5"/>
    <w:uiPriority w:val="99"/>
    <w:semiHidden/>
    <w:unhideWhenUsed/>
    <w:rsid w:val="00E32955"/>
  </w:style>
  <w:style w:type="numbering" w:customStyle="1" w:styleId="NoList4411">
    <w:name w:val="No List4411"/>
    <w:next w:val="a5"/>
    <w:uiPriority w:val="99"/>
    <w:semiHidden/>
    <w:unhideWhenUsed/>
    <w:rsid w:val="00E32955"/>
  </w:style>
  <w:style w:type="numbering" w:customStyle="1" w:styleId="NoList5311">
    <w:name w:val="No List5311"/>
    <w:next w:val="a5"/>
    <w:uiPriority w:val="99"/>
    <w:semiHidden/>
    <w:unhideWhenUsed/>
    <w:rsid w:val="00E32955"/>
  </w:style>
  <w:style w:type="numbering" w:customStyle="1" w:styleId="NoList6311">
    <w:name w:val="No List6311"/>
    <w:next w:val="a5"/>
    <w:uiPriority w:val="99"/>
    <w:semiHidden/>
    <w:unhideWhenUsed/>
    <w:rsid w:val="00E32955"/>
  </w:style>
  <w:style w:type="numbering" w:customStyle="1" w:styleId="NoList7311">
    <w:name w:val="No List7311"/>
    <w:next w:val="a5"/>
    <w:uiPriority w:val="99"/>
    <w:semiHidden/>
    <w:unhideWhenUsed/>
    <w:rsid w:val="00E32955"/>
  </w:style>
  <w:style w:type="numbering" w:customStyle="1" w:styleId="NoList8211">
    <w:name w:val="No List8211"/>
    <w:next w:val="a5"/>
    <w:uiPriority w:val="99"/>
    <w:semiHidden/>
    <w:unhideWhenUsed/>
    <w:rsid w:val="00E32955"/>
  </w:style>
  <w:style w:type="numbering" w:customStyle="1" w:styleId="NoList9211">
    <w:name w:val="No List9211"/>
    <w:next w:val="a5"/>
    <w:uiPriority w:val="99"/>
    <w:semiHidden/>
    <w:unhideWhenUsed/>
    <w:rsid w:val="00E32955"/>
  </w:style>
  <w:style w:type="numbering" w:customStyle="1" w:styleId="NoList11311">
    <w:name w:val="No List11311"/>
    <w:next w:val="a5"/>
    <w:uiPriority w:val="99"/>
    <w:semiHidden/>
    <w:unhideWhenUsed/>
    <w:rsid w:val="00E32955"/>
  </w:style>
  <w:style w:type="numbering" w:customStyle="1" w:styleId="NoList21311">
    <w:name w:val="No List21311"/>
    <w:next w:val="a5"/>
    <w:uiPriority w:val="99"/>
    <w:semiHidden/>
    <w:unhideWhenUsed/>
    <w:rsid w:val="00E32955"/>
  </w:style>
  <w:style w:type="numbering" w:customStyle="1" w:styleId="NoList31311">
    <w:name w:val="No List31311"/>
    <w:next w:val="a5"/>
    <w:uiPriority w:val="99"/>
    <w:semiHidden/>
    <w:unhideWhenUsed/>
    <w:rsid w:val="00E32955"/>
  </w:style>
  <w:style w:type="numbering" w:customStyle="1" w:styleId="NoList41311">
    <w:name w:val="No List41311"/>
    <w:next w:val="a5"/>
    <w:uiPriority w:val="99"/>
    <w:semiHidden/>
    <w:unhideWhenUsed/>
    <w:rsid w:val="00E32955"/>
  </w:style>
  <w:style w:type="numbering" w:customStyle="1" w:styleId="NoList51211">
    <w:name w:val="No List51211"/>
    <w:next w:val="a5"/>
    <w:uiPriority w:val="99"/>
    <w:semiHidden/>
    <w:unhideWhenUsed/>
    <w:rsid w:val="00E32955"/>
  </w:style>
  <w:style w:type="numbering" w:customStyle="1" w:styleId="NoList61211">
    <w:name w:val="No List61211"/>
    <w:next w:val="a5"/>
    <w:uiPriority w:val="99"/>
    <w:semiHidden/>
    <w:unhideWhenUsed/>
    <w:rsid w:val="00E32955"/>
  </w:style>
  <w:style w:type="numbering" w:customStyle="1" w:styleId="NoList71211">
    <w:name w:val="No List71211"/>
    <w:next w:val="a5"/>
    <w:uiPriority w:val="99"/>
    <w:semiHidden/>
    <w:unhideWhenUsed/>
    <w:rsid w:val="00E32955"/>
  </w:style>
  <w:style w:type="numbering" w:customStyle="1" w:styleId="NoList81211">
    <w:name w:val="No List81211"/>
    <w:next w:val="a5"/>
    <w:uiPriority w:val="99"/>
    <w:semiHidden/>
    <w:unhideWhenUsed/>
    <w:rsid w:val="00E32955"/>
  </w:style>
  <w:style w:type="numbering" w:customStyle="1" w:styleId="NoList91111">
    <w:name w:val="No List91111"/>
    <w:next w:val="a5"/>
    <w:uiPriority w:val="99"/>
    <w:semiHidden/>
    <w:unhideWhenUsed/>
    <w:rsid w:val="00E32955"/>
  </w:style>
  <w:style w:type="numbering" w:customStyle="1" w:styleId="LFO19211">
    <w:name w:val="LFO19211"/>
    <w:basedOn w:val="a5"/>
    <w:rsid w:val="00E32955"/>
  </w:style>
  <w:style w:type="numbering" w:customStyle="1" w:styleId="NoList10111">
    <w:name w:val="No List10111"/>
    <w:next w:val="a5"/>
    <w:uiPriority w:val="99"/>
    <w:semiHidden/>
    <w:unhideWhenUsed/>
    <w:rsid w:val="00E32955"/>
  </w:style>
  <w:style w:type="numbering" w:customStyle="1" w:styleId="LFO191111">
    <w:name w:val="LFO191111"/>
    <w:basedOn w:val="a5"/>
    <w:rsid w:val="00E32955"/>
  </w:style>
  <w:style w:type="numbering" w:customStyle="1" w:styleId="NoList12311">
    <w:name w:val="No List12311"/>
    <w:next w:val="a5"/>
    <w:uiPriority w:val="99"/>
    <w:semiHidden/>
    <w:rsid w:val="00E32955"/>
  </w:style>
  <w:style w:type="numbering" w:customStyle="1" w:styleId="NoList111311">
    <w:name w:val="No List111311"/>
    <w:next w:val="a5"/>
    <w:uiPriority w:val="99"/>
    <w:semiHidden/>
    <w:unhideWhenUsed/>
    <w:rsid w:val="00E32955"/>
  </w:style>
  <w:style w:type="numbering" w:customStyle="1" w:styleId="13110">
    <w:name w:val="无列表1311"/>
    <w:next w:val="a5"/>
    <w:semiHidden/>
    <w:rsid w:val="00E32955"/>
  </w:style>
  <w:style w:type="numbering" w:customStyle="1" w:styleId="13111">
    <w:name w:val="リストなし1311"/>
    <w:next w:val="a5"/>
    <w:uiPriority w:val="99"/>
    <w:semiHidden/>
    <w:unhideWhenUsed/>
    <w:rsid w:val="00E32955"/>
  </w:style>
  <w:style w:type="numbering" w:customStyle="1" w:styleId="113110">
    <w:name w:val="无列表11311"/>
    <w:next w:val="a5"/>
    <w:semiHidden/>
    <w:rsid w:val="00E32955"/>
  </w:style>
  <w:style w:type="numbering" w:customStyle="1" w:styleId="112111">
    <w:name w:val="リストなし11211"/>
    <w:next w:val="a5"/>
    <w:uiPriority w:val="99"/>
    <w:semiHidden/>
    <w:unhideWhenUsed/>
    <w:rsid w:val="00E32955"/>
  </w:style>
  <w:style w:type="numbering" w:customStyle="1" w:styleId="NoList22311">
    <w:name w:val="No List22311"/>
    <w:next w:val="a5"/>
    <w:uiPriority w:val="99"/>
    <w:semiHidden/>
    <w:unhideWhenUsed/>
    <w:rsid w:val="00E32955"/>
  </w:style>
  <w:style w:type="numbering" w:customStyle="1" w:styleId="NoList32311">
    <w:name w:val="No List32311"/>
    <w:next w:val="a5"/>
    <w:uiPriority w:val="99"/>
    <w:semiHidden/>
    <w:unhideWhenUsed/>
    <w:rsid w:val="00E32955"/>
  </w:style>
  <w:style w:type="numbering" w:customStyle="1" w:styleId="NoList42211">
    <w:name w:val="No List42211"/>
    <w:next w:val="a5"/>
    <w:uiPriority w:val="99"/>
    <w:semiHidden/>
    <w:unhideWhenUsed/>
    <w:rsid w:val="00E32955"/>
  </w:style>
  <w:style w:type="numbering" w:customStyle="1" w:styleId="NoList211211">
    <w:name w:val="No List211211"/>
    <w:next w:val="a5"/>
    <w:uiPriority w:val="99"/>
    <w:semiHidden/>
    <w:unhideWhenUsed/>
    <w:rsid w:val="00E32955"/>
  </w:style>
  <w:style w:type="numbering" w:customStyle="1" w:styleId="NoList311211">
    <w:name w:val="No List311211"/>
    <w:next w:val="a5"/>
    <w:uiPriority w:val="99"/>
    <w:semiHidden/>
    <w:unhideWhenUsed/>
    <w:rsid w:val="00E32955"/>
  </w:style>
  <w:style w:type="numbering" w:customStyle="1" w:styleId="NoList411211">
    <w:name w:val="No List411211"/>
    <w:next w:val="a5"/>
    <w:uiPriority w:val="99"/>
    <w:semiHidden/>
    <w:unhideWhenUsed/>
    <w:rsid w:val="00E32955"/>
  </w:style>
  <w:style w:type="numbering" w:customStyle="1" w:styleId="111211">
    <w:name w:val="无列表111211"/>
    <w:next w:val="a5"/>
    <w:semiHidden/>
    <w:rsid w:val="00E32955"/>
  </w:style>
  <w:style w:type="numbering" w:customStyle="1" w:styleId="NoList1111211">
    <w:name w:val="No List1111211"/>
    <w:next w:val="a5"/>
    <w:uiPriority w:val="99"/>
    <w:semiHidden/>
    <w:unhideWhenUsed/>
    <w:rsid w:val="00E32955"/>
  </w:style>
  <w:style w:type="numbering" w:customStyle="1" w:styleId="NoList121211">
    <w:name w:val="No List121211"/>
    <w:next w:val="a5"/>
    <w:uiPriority w:val="99"/>
    <w:semiHidden/>
    <w:unhideWhenUsed/>
    <w:rsid w:val="00E32955"/>
  </w:style>
  <w:style w:type="numbering" w:customStyle="1" w:styleId="NoList221211">
    <w:name w:val="No List221211"/>
    <w:next w:val="a5"/>
    <w:uiPriority w:val="99"/>
    <w:semiHidden/>
    <w:unhideWhenUsed/>
    <w:rsid w:val="00E32955"/>
  </w:style>
  <w:style w:type="numbering" w:customStyle="1" w:styleId="NoList321211">
    <w:name w:val="No List321211"/>
    <w:next w:val="a5"/>
    <w:uiPriority w:val="99"/>
    <w:semiHidden/>
    <w:unhideWhenUsed/>
    <w:rsid w:val="00E32955"/>
  </w:style>
  <w:style w:type="numbering" w:customStyle="1" w:styleId="NoList1711">
    <w:name w:val="No List1711"/>
    <w:next w:val="a5"/>
    <w:uiPriority w:val="99"/>
    <w:semiHidden/>
    <w:unhideWhenUsed/>
    <w:rsid w:val="00E32955"/>
  </w:style>
  <w:style w:type="numbering" w:customStyle="1" w:styleId="NoList2511">
    <w:name w:val="No List2511"/>
    <w:next w:val="a5"/>
    <w:uiPriority w:val="99"/>
    <w:semiHidden/>
    <w:unhideWhenUsed/>
    <w:rsid w:val="00E32955"/>
  </w:style>
  <w:style w:type="numbering" w:customStyle="1" w:styleId="NoList3511">
    <w:name w:val="No List3511"/>
    <w:next w:val="a5"/>
    <w:uiPriority w:val="99"/>
    <w:semiHidden/>
    <w:unhideWhenUsed/>
    <w:rsid w:val="00E32955"/>
  </w:style>
  <w:style w:type="numbering" w:customStyle="1" w:styleId="NoList4511">
    <w:name w:val="No List4511"/>
    <w:next w:val="a5"/>
    <w:uiPriority w:val="99"/>
    <w:semiHidden/>
    <w:unhideWhenUsed/>
    <w:rsid w:val="00E32955"/>
  </w:style>
  <w:style w:type="numbering" w:customStyle="1" w:styleId="NoList5411">
    <w:name w:val="No List5411"/>
    <w:next w:val="a5"/>
    <w:uiPriority w:val="99"/>
    <w:semiHidden/>
    <w:unhideWhenUsed/>
    <w:rsid w:val="00E32955"/>
  </w:style>
  <w:style w:type="numbering" w:customStyle="1" w:styleId="NoList6411">
    <w:name w:val="No List6411"/>
    <w:next w:val="a5"/>
    <w:uiPriority w:val="99"/>
    <w:semiHidden/>
    <w:unhideWhenUsed/>
    <w:rsid w:val="00E32955"/>
  </w:style>
  <w:style w:type="numbering" w:customStyle="1" w:styleId="NoList7411">
    <w:name w:val="No List7411"/>
    <w:next w:val="a5"/>
    <w:uiPriority w:val="99"/>
    <w:semiHidden/>
    <w:unhideWhenUsed/>
    <w:rsid w:val="00E32955"/>
  </w:style>
  <w:style w:type="numbering" w:customStyle="1" w:styleId="NoList8311">
    <w:name w:val="No List8311"/>
    <w:next w:val="a5"/>
    <w:uiPriority w:val="99"/>
    <w:semiHidden/>
    <w:unhideWhenUsed/>
    <w:rsid w:val="00E32955"/>
  </w:style>
  <w:style w:type="numbering" w:customStyle="1" w:styleId="NoList9311">
    <w:name w:val="No List9311"/>
    <w:next w:val="a5"/>
    <w:uiPriority w:val="99"/>
    <w:semiHidden/>
    <w:unhideWhenUsed/>
    <w:rsid w:val="00E32955"/>
  </w:style>
  <w:style w:type="numbering" w:customStyle="1" w:styleId="NoList11411">
    <w:name w:val="No List11411"/>
    <w:next w:val="a5"/>
    <w:uiPriority w:val="99"/>
    <w:semiHidden/>
    <w:unhideWhenUsed/>
    <w:rsid w:val="00E32955"/>
  </w:style>
  <w:style w:type="numbering" w:customStyle="1" w:styleId="NoList21411">
    <w:name w:val="No List21411"/>
    <w:next w:val="a5"/>
    <w:uiPriority w:val="99"/>
    <w:semiHidden/>
    <w:unhideWhenUsed/>
    <w:rsid w:val="00E32955"/>
  </w:style>
  <w:style w:type="numbering" w:customStyle="1" w:styleId="NoList31411">
    <w:name w:val="No List31411"/>
    <w:next w:val="a5"/>
    <w:uiPriority w:val="99"/>
    <w:semiHidden/>
    <w:unhideWhenUsed/>
    <w:rsid w:val="00E32955"/>
  </w:style>
  <w:style w:type="numbering" w:customStyle="1" w:styleId="NoList41411">
    <w:name w:val="No List41411"/>
    <w:next w:val="a5"/>
    <w:uiPriority w:val="99"/>
    <w:semiHidden/>
    <w:unhideWhenUsed/>
    <w:rsid w:val="00E32955"/>
  </w:style>
  <w:style w:type="numbering" w:customStyle="1" w:styleId="NoList51311">
    <w:name w:val="No List51311"/>
    <w:next w:val="a5"/>
    <w:uiPriority w:val="99"/>
    <w:semiHidden/>
    <w:unhideWhenUsed/>
    <w:rsid w:val="00E32955"/>
  </w:style>
  <w:style w:type="numbering" w:customStyle="1" w:styleId="NoList61311">
    <w:name w:val="No List61311"/>
    <w:next w:val="a5"/>
    <w:uiPriority w:val="99"/>
    <w:semiHidden/>
    <w:unhideWhenUsed/>
    <w:rsid w:val="00E32955"/>
  </w:style>
  <w:style w:type="numbering" w:customStyle="1" w:styleId="NoList71311">
    <w:name w:val="No List71311"/>
    <w:next w:val="a5"/>
    <w:uiPriority w:val="99"/>
    <w:semiHidden/>
    <w:unhideWhenUsed/>
    <w:rsid w:val="00E32955"/>
  </w:style>
  <w:style w:type="numbering" w:customStyle="1" w:styleId="NoList81311">
    <w:name w:val="No List81311"/>
    <w:next w:val="a5"/>
    <w:uiPriority w:val="99"/>
    <w:semiHidden/>
    <w:unhideWhenUsed/>
    <w:rsid w:val="00E32955"/>
  </w:style>
  <w:style w:type="numbering" w:customStyle="1" w:styleId="NoList91211">
    <w:name w:val="No List91211"/>
    <w:next w:val="a5"/>
    <w:uiPriority w:val="99"/>
    <w:semiHidden/>
    <w:unhideWhenUsed/>
    <w:rsid w:val="00E32955"/>
  </w:style>
  <w:style w:type="numbering" w:customStyle="1" w:styleId="LFO19311">
    <w:name w:val="LFO19311"/>
    <w:basedOn w:val="a5"/>
    <w:rsid w:val="00E32955"/>
  </w:style>
  <w:style w:type="numbering" w:customStyle="1" w:styleId="NoList10211">
    <w:name w:val="No List10211"/>
    <w:next w:val="a5"/>
    <w:uiPriority w:val="99"/>
    <w:semiHidden/>
    <w:unhideWhenUsed/>
    <w:rsid w:val="00E32955"/>
  </w:style>
  <w:style w:type="numbering" w:customStyle="1" w:styleId="LFO191211">
    <w:name w:val="LFO191211"/>
    <w:basedOn w:val="a5"/>
    <w:rsid w:val="00E32955"/>
  </w:style>
  <w:style w:type="numbering" w:customStyle="1" w:styleId="NoList12411">
    <w:name w:val="No List12411"/>
    <w:next w:val="a5"/>
    <w:uiPriority w:val="99"/>
    <w:semiHidden/>
    <w:rsid w:val="00E32955"/>
  </w:style>
  <w:style w:type="numbering" w:customStyle="1" w:styleId="NoList111411">
    <w:name w:val="No List111411"/>
    <w:next w:val="a5"/>
    <w:uiPriority w:val="99"/>
    <w:semiHidden/>
    <w:unhideWhenUsed/>
    <w:rsid w:val="00E32955"/>
  </w:style>
  <w:style w:type="numbering" w:customStyle="1" w:styleId="14110">
    <w:name w:val="无列表1411"/>
    <w:next w:val="a5"/>
    <w:semiHidden/>
    <w:rsid w:val="00E32955"/>
  </w:style>
  <w:style w:type="numbering" w:customStyle="1" w:styleId="14111">
    <w:name w:val="リストなし1411"/>
    <w:next w:val="a5"/>
    <w:uiPriority w:val="99"/>
    <w:semiHidden/>
    <w:unhideWhenUsed/>
    <w:rsid w:val="00E32955"/>
  </w:style>
  <w:style w:type="numbering" w:customStyle="1" w:styleId="114110">
    <w:name w:val="无列表11411"/>
    <w:next w:val="a5"/>
    <w:semiHidden/>
    <w:rsid w:val="00E32955"/>
  </w:style>
  <w:style w:type="numbering" w:customStyle="1" w:styleId="113111">
    <w:name w:val="リストなし11311"/>
    <w:next w:val="a5"/>
    <w:uiPriority w:val="99"/>
    <w:semiHidden/>
    <w:unhideWhenUsed/>
    <w:rsid w:val="00E32955"/>
  </w:style>
  <w:style w:type="numbering" w:customStyle="1" w:styleId="NoList22411">
    <w:name w:val="No List22411"/>
    <w:next w:val="a5"/>
    <w:uiPriority w:val="99"/>
    <w:semiHidden/>
    <w:unhideWhenUsed/>
    <w:rsid w:val="00E32955"/>
  </w:style>
  <w:style w:type="numbering" w:customStyle="1" w:styleId="NoList32411">
    <w:name w:val="No List32411"/>
    <w:next w:val="a5"/>
    <w:uiPriority w:val="99"/>
    <w:semiHidden/>
    <w:unhideWhenUsed/>
    <w:rsid w:val="00E32955"/>
  </w:style>
  <w:style w:type="numbering" w:customStyle="1" w:styleId="NoList42311">
    <w:name w:val="No List42311"/>
    <w:next w:val="a5"/>
    <w:uiPriority w:val="99"/>
    <w:semiHidden/>
    <w:unhideWhenUsed/>
    <w:rsid w:val="00E32955"/>
  </w:style>
  <w:style w:type="numbering" w:customStyle="1" w:styleId="NoList211311">
    <w:name w:val="No List211311"/>
    <w:next w:val="a5"/>
    <w:uiPriority w:val="99"/>
    <w:semiHidden/>
    <w:unhideWhenUsed/>
    <w:rsid w:val="00E32955"/>
  </w:style>
  <w:style w:type="numbering" w:customStyle="1" w:styleId="NoList311311">
    <w:name w:val="No List311311"/>
    <w:next w:val="a5"/>
    <w:uiPriority w:val="99"/>
    <w:semiHidden/>
    <w:unhideWhenUsed/>
    <w:rsid w:val="00E32955"/>
  </w:style>
  <w:style w:type="numbering" w:customStyle="1" w:styleId="NoList411311">
    <w:name w:val="No List411311"/>
    <w:next w:val="a5"/>
    <w:uiPriority w:val="99"/>
    <w:semiHidden/>
    <w:unhideWhenUsed/>
    <w:rsid w:val="00E32955"/>
  </w:style>
  <w:style w:type="numbering" w:customStyle="1" w:styleId="111311">
    <w:name w:val="无列表111311"/>
    <w:next w:val="a5"/>
    <w:semiHidden/>
    <w:rsid w:val="00E32955"/>
  </w:style>
  <w:style w:type="numbering" w:customStyle="1" w:styleId="NoList1111311">
    <w:name w:val="No List1111311"/>
    <w:next w:val="a5"/>
    <w:uiPriority w:val="99"/>
    <w:semiHidden/>
    <w:unhideWhenUsed/>
    <w:rsid w:val="00E32955"/>
  </w:style>
  <w:style w:type="numbering" w:customStyle="1" w:styleId="NoList121311">
    <w:name w:val="No List121311"/>
    <w:next w:val="a5"/>
    <w:uiPriority w:val="99"/>
    <w:semiHidden/>
    <w:unhideWhenUsed/>
    <w:rsid w:val="00E32955"/>
  </w:style>
  <w:style w:type="numbering" w:customStyle="1" w:styleId="NoList221311">
    <w:name w:val="No List221311"/>
    <w:next w:val="a5"/>
    <w:uiPriority w:val="99"/>
    <w:semiHidden/>
    <w:unhideWhenUsed/>
    <w:rsid w:val="00E32955"/>
  </w:style>
  <w:style w:type="numbering" w:customStyle="1" w:styleId="NoList321311">
    <w:name w:val="No List321311"/>
    <w:next w:val="a5"/>
    <w:uiPriority w:val="99"/>
    <w:semiHidden/>
    <w:unhideWhenUsed/>
    <w:rsid w:val="00E32955"/>
  </w:style>
  <w:style w:type="table" w:customStyle="1" w:styleId="TableGrid21211">
    <w:name w:val="Table Grid2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E3295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E32955"/>
  </w:style>
  <w:style w:type="table" w:customStyle="1" w:styleId="3181">
    <w:name w:val="网格型3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a5"/>
    <w:uiPriority w:val="99"/>
    <w:semiHidden/>
    <w:unhideWhenUsed/>
    <w:rsid w:val="00E32955"/>
  </w:style>
  <w:style w:type="numbering" w:customStyle="1" w:styleId="NoList47">
    <w:name w:val="No List47"/>
    <w:next w:val="a5"/>
    <w:uiPriority w:val="99"/>
    <w:semiHidden/>
    <w:unhideWhenUsed/>
    <w:rsid w:val="00E32955"/>
  </w:style>
  <w:style w:type="numbering" w:customStyle="1" w:styleId="NoList56">
    <w:name w:val="No List56"/>
    <w:next w:val="a5"/>
    <w:uiPriority w:val="99"/>
    <w:semiHidden/>
    <w:unhideWhenUsed/>
    <w:rsid w:val="00E32955"/>
  </w:style>
  <w:style w:type="numbering" w:customStyle="1" w:styleId="NoList1116">
    <w:name w:val="No List1116"/>
    <w:next w:val="a5"/>
    <w:uiPriority w:val="99"/>
    <w:semiHidden/>
    <w:unhideWhenUsed/>
    <w:rsid w:val="00E32955"/>
  </w:style>
  <w:style w:type="numbering" w:customStyle="1" w:styleId="NoList216">
    <w:name w:val="No List216"/>
    <w:next w:val="a5"/>
    <w:uiPriority w:val="99"/>
    <w:semiHidden/>
    <w:unhideWhenUsed/>
    <w:rsid w:val="00E32955"/>
  </w:style>
  <w:style w:type="numbering" w:customStyle="1" w:styleId="NoList316">
    <w:name w:val="No List316"/>
    <w:next w:val="a5"/>
    <w:uiPriority w:val="99"/>
    <w:semiHidden/>
    <w:unhideWhenUsed/>
    <w:rsid w:val="00E32955"/>
  </w:style>
  <w:style w:type="numbering" w:customStyle="1" w:styleId="NoList416">
    <w:name w:val="No List416"/>
    <w:next w:val="a5"/>
    <w:uiPriority w:val="99"/>
    <w:semiHidden/>
    <w:unhideWhenUsed/>
    <w:rsid w:val="00E32955"/>
  </w:style>
  <w:style w:type="numbering" w:customStyle="1" w:styleId="NoList66">
    <w:name w:val="No List66"/>
    <w:next w:val="a5"/>
    <w:uiPriority w:val="99"/>
    <w:semiHidden/>
    <w:unhideWhenUsed/>
    <w:rsid w:val="00E32955"/>
  </w:style>
  <w:style w:type="numbering" w:customStyle="1" w:styleId="NoList76">
    <w:name w:val="No List76"/>
    <w:next w:val="a5"/>
    <w:uiPriority w:val="99"/>
    <w:semiHidden/>
    <w:unhideWhenUsed/>
    <w:rsid w:val="00E32955"/>
  </w:style>
  <w:style w:type="table" w:customStyle="1" w:styleId="TableGrid127">
    <w:name w:val="Table Grid12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E32955"/>
  </w:style>
  <w:style w:type="table" w:customStyle="1" w:styleId="TableGrid1117">
    <w:name w:val="Table Grid1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E32955"/>
  </w:style>
  <w:style w:type="numbering" w:customStyle="1" w:styleId="NoList326">
    <w:name w:val="No List326"/>
    <w:next w:val="a5"/>
    <w:uiPriority w:val="99"/>
    <w:semiHidden/>
    <w:unhideWhenUsed/>
    <w:rsid w:val="00E32955"/>
  </w:style>
  <w:style w:type="table" w:customStyle="1" w:styleId="TableStyle14">
    <w:name w:val="Table Style14"/>
    <w:basedOn w:val="a4"/>
    <w:qFormat/>
    <w:rsid w:val="00E32955"/>
    <w:rPr>
      <w:rFonts w:ascii="Times New Roman" w:eastAsia="MS Mincho" w:hAnsi="Times New Roman"/>
      <w:lang w:val="en-US" w:eastAsia="en-US"/>
    </w:rPr>
    <w:tblPr/>
  </w:style>
  <w:style w:type="table" w:customStyle="1" w:styleId="TableGrid591">
    <w:name w:val="Table Grid59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E32955"/>
  </w:style>
  <w:style w:type="numbering" w:customStyle="1" w:styleId="NoList515">
    <w:name w:val="No List515"/>
    <w:next w:val="a5"/>
    <w:uiPriority w:val="99"/>
    <w:semiHidden/>
    <w:unhideWhenUsed/>
    <w:rsid w:val="00E32955"/>
  </w:style>
  <w:style w:type="numbering" w:customStyle="1" w:styleId="NoList2115">
    <w:name w:val="No List2115"/>
    <w:next w:val="a5"/>
    <w:uiPriority w:val="99"/>
    <w:semiHidden/>
    <w:unhideWhenUsed/>
    <w:rsid w:val="00E32955"/>
  </w:style>
  <w:style w:type="numbering" w:customStyle="1" w:styleId="NoList3115">
    <w:name w:val="No List3115"/>
    <w:next w:val="a5"/>
    <w:uiPriority w:val="99"/>
    <w:semiHidden/>
    <w:unhideWhenUsed/>
    <w:rsid w:val="00E32955"/>
  </w:style>
  <w:style w:type="numbering" w:customStyle="1" w:styleId="NoList4115">
    <w:name w:val="No List4115"/>
    <w:next w:val="a5"/>
    <w:uiPriority w:val="99"/>
    <w:semiHidden/>
    <w:unhideWhenUsed/>
    <w:rsid w:val="00E32955"/>
  </w:style>
  <w:style w:type="numbering" w:customStyle="1" w:styleId="NoList615">
    <w:name w:val="No List615"/>
    <w:next w:val="a5"/>
    <w:uiPriority w:val="99"/>
    <w:semiHidden/>
    <w:unhideWhenUsed/>
    <w:rsid w:val="00E32955"/>
  </w:style>
  <w:style w:type="table" w:customStyle="1" w:styleId="TableGrid416">
    <w:name w:val="Table Grid416"/>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E32955"/>
  </w:style>
  <w:style w:type="numbering" w:customStyle="1" w:styleId="NoList11115">
    <w:name w:val="No List11115"/>
    <w:next w:val="a5"/>
    <w:uiPriority w:val="99"/>
    <w:semiHidden/>
    <w:unhideWhenUsed/>
    <w:rsid w:val="00E32955"/>
  </w:style>
  <w:style w:type="numbering" w:customStyle="1" w:styleId="NoList715">
    <w:name w:val="No List715"/>
    <w:next w:val="a5"/>
    <w:uiPriority w:val="99"/>
    <w:semiHidden/>
    <w:unhideWhenUsed/>
    <w:rsid w:val="00E32955"/>
  </w:style>
  <w:style w:type="table" w:customStyle="1" w:styleId="TableGrid1214">
    <w:name w:val="Table Grid12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E32955"/>
  </w:style>
  <w:style w:type="table" w:customStyle="1" w:styleId="TableGrid11114">
    <w:name w:val="Table Grid1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E32955"/>
  </w:style>
  <w:style w:type="numbering" w:customStyle="1" w:styleId="NoList3215">
    <w:name w:val="No List3215"/>
    <w:next w:val="a5"/>
    <w:uiPriority w:val="99"/>
    <w:semiHidden/>
    <w:unhideWhenUsed/>
    <w:rsid w:val="00E32955"/>
  </w:style>
  <w:style w:type="numbering" w:customStyle="1" w:styleId="NoList85">
    <w:name w:val="No List85"/>
    <w:next w:val="a5"/>
    <w:uiPriority w:val="99"/>
    <w:semiHidden/>
    <w:unhideWhenUsed/>
    <w:rsid w:val="00E32955"/>
  </w:style>
  <w:style w:type="numbering" w:customStyle="1" w:styleId="NoList95">
    <w:name w:val="No List95"/>
    <w:next w:val="a5"/>
    <w:uiPriority w:val="99"/>
    <w:semiHidden/>
    <w:unhideWhenUsed/>
    <w:rsid w:val="00E32955"/>
  </w:style>
  <w:style w:type="table" w:customStyle="1" w:styleId="TableGrid86">
    <w:name w:val="Table Grid86"/>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32955"/>
    <w:rPr>
      <w:rFonts w:ascii="Times New Roman" w:eastAsia="MS Mincho" w:hAnsi="Times New Roman"/>
      <w:lang w:val="en-US" w:eastAsia="en-US"/>
    </w:rPr>
    <w:tblPr/>
  </w:style>
  <w:style w:type="numbering" w:customStyle="1" w:styleId="NoList815">
    <w:name w:val="No List815"/>
    <w:next w:val="a5"/>
    <w:uiPriority w:val="99"/>
    <w:semiHidden/>
    <w:unhideWhenUsed/>
    <w:rsid w:val="00E32955"/>
  </w:style>
  <w:style w:type="numbering" w:customStyle="1" w:styleId="NoList914">
    <w:name w:val="No List914"/>
    <w:next w:val="a5"/>
    <w:uiPriority w:val="99"/>
    <w:semiHidden/>
    <w:unhideWhenUsed/>
    <w:rsid w:val="00E32955"/>
  </w:style>
  <w:style w:type="numbering" w:customStyle="1" w:styleId="NoList104">
    <w:name w:val="No List104"/>
    <w:next w:val="a5"/>
    <w:uiPriority w:val="99"/>
    <w:semiHidden/>
    <w:unhideWhenUsed/>
    <w:rsid w:val="00E32955"/>
  </w:style>
  <w:style w:type="numbering" w:customStyle="1" w:styleId="LFO1914">
    <w:name w:val="LFO1914"/>
    <w:basedOn w:val="a5"/>
    <w:rsid w:val="00E32955"/>
  </w:style>
  <w:style w:type="table" w:customStyle="1" w:styleId="TableGrid2291">
    <w:name w:val="Table Grid22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32">
    <w:name w:val="No List332"/>
    <w:next w:val="a5"/>
    <w:uiPriority w:val="99"/>
    <w:semiHidden/>
    <w:unhideWhenUsed/>
    <w:rsid w:val="00E32955"/>
  </w:style>
  <w:style w:type="numbering" w:customStyle="1" w:styleId="NoList432">
    <w:name w:val="No List432"/>
    <w:next w:val="a5"/>
    <w:uiPriority w:val="99"/>
    <w:semiHidden/>
    <w:unhideWhenUsed/>
    <w:rsid w:val="00E32955"/>
  </w:style>
  <w:style w:type="numbering" w:customStyle="1" w:styleId="NoList522">
    <w:name w:val="No List522"/>
    <w:next w:val="a5"/>
    <w:uiPriority w:val="99"/>
    <w:semiHidden/>
    <w:unhideWhenUsed/>
    <w:rsid w:val="00E32955"/>
  </w:style>
  <w:style w:type="numbering" w:customStyle="1" w:styleId="NoList622">
    <w:name w:val="No List622"/>
    <w:next w:val="a5"/>
    <w:uiPriority w:val="99"/>
    <w:semiHidden/>
    <w:unhideWhenUsed/>
    <w:rsid w:val="00E32955"/>
  </w:style>
  <w:style w:type="numbering" w:customStyle="1" w:styleId="NoList722">
    <w:name w:val="No List722"/>
    <w:next w:val="a5"/>
    <w:uiPriority w:val="99"/>
    <w:semiHidden/>
    <w:unhideWhenUsed/>
    <w:rsid w:val="00E32955"/>
  </w:style>
  <w:style w:type="table" w:customStyle="1" w:styleId="TableGrid813">
    <w:name w:val="Table Grid813"/>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0779">
      <w:bodyDiv w:val="1"/>
      <w:marLeft w:val="0"/>
      <w:marRight w:val="0"/>
      <w:marTop w:val="0"/>
      <w:marBottom w:val="0"/>
      <w:divBdr>
        <w:top w:val="none" w:sz="0" w:space="0" w:color="auto"/>
        <w:left w:val="none" w:sz="0" w:space="0" w:color="auto"/>
        <w:bottom w:val="none" w:sz="0" w:space="0" w:color="auto"/>
        <w:right w:val="none" w:sz="0" w:space="0" w:color="auto"/>
      </w:divBdr>
    </w:div>
    <w:div w:id="17083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FF3107-D044-471A-BED4-5C51BCF6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50</Pages>
  <Words>17000</Words>
  <Characters>96901</Characters>
  <Application>Microsoft Office Word</Application>
  <DocSecurity>0</DocSecurity>
  <Lines>807</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OPPO-JQ</cp:lastModifiedBy>
  <cp:revision>48</cp:revision>
  <cp:lastPrinted>1900-01-01T08:00:00Z</cp:lastPrinted>
  <dcterms:created xsi:type="dcterms:W3CDTF">2023-09-25T01:24:00Z</dcterms:created>
  <dcterms:modified xsi:type="dcterms:W3CDTF">2023-10-11T01:20:00Z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