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81AD6AF" w:rsidR="001E41F3" w:rsidRDefault="001E41F3">
      <w:pPr>
        <w:pStyle w:val="CRCoverPage"/>
        <w:tabs>
          <w:tab w:val="right" w:pos="9639"/>
        </w:tabs>
        <w:spacing w:after="0"/>
        <w:rPr>
          <w:b/>
          <w:i/>
          <w:noProof/>
          <w:sz w:val="28"/>
        </w:rPr>
      </w:pPr>
      <w:r>
        <w:rPr>
          <w:b/>
          <w:noProof/>
          <w:sz w:val="24"/>
        </w:rPr>
        <w:t>3GPP TSG-</w:t>
      </w:r>
      <w:r w:rsidR="004C1745">
        <w:rPr>
          <w:b/>
          <w:noProof/>
          <w:sz w:val="24"/>
        </w:rPr>
        <w:fldChar w:fldCharType="begin"/>
      </w:r>
      <w:r w:rsidR="004C1745">
        <w:rPr>
          <w:b/>
          <w:noProof/>
          <w:sz w:val="24"/>
        </w:rPr>
        <w:instrText xml:space="preserve"> DOCPROPERTY  TSG/WGRef  \* MERGEFORMAT </w:instrText>
      </w:r>
      <w:r w:rsidR="004C1745">
        <w:rPr>
          <w:b/>
          <w:noProof/>
          <w:sz w:val="24"/>
        </w:rPr>
        <w:fldChar w:fldCharType="separate"/>
      </w:r>
      <w:r w:rsidR="00C63F5D">
        <w:rPr>
          <w:b/>
          <w:noProof/>
          <w:sz w:val="24"/>
        </w:rPr>
        <w:t xml:space="preserve">RAN </w:t>
      </w:r>
      <w:r w:rsidR="003609EF">
        <w:rPr>
          <w:b/>
          <w:noProof/>
          <w:sz w:val="24"/>
        </w:rPr>
        <w:t>WG</w:t>
      </w:r>
      <w:r w:rsidR="00C63F5D">
        <w:rPr>
          <w:b/>
          <w:noProof/>
          <w:sz w:val="24"/>
        </w:rPr>
        <w:t>4</w:t>
      </w:r>
      <w:r w:rsidR="004C1745">
        <w:rPr>
          <w:b/>
          <w:noProof/>
          <w:sz w:val="24"/>
        </w:rPr>
        <w:fldChar w:fldCharType="end"/>
      </w:r>
      <w:r w:rsidR="00C66BA2">
        <w:rPr>
          <w:b/>
          <w:noProof/>
          <w:sz w:val="24"/>
        </w:rPr>
        <w:t xml:space="preserve"> </w:t>
      </w:r>
      <w:r>
        <w:rPr>
          <w:b/>
          <w:noProof/>
          <w:sz w:val="24"/>
        </w:rPr>
        <w:t xml:space="preserve">Meeting </w:t>
      </w:r>
      <w:r w:rsidR="006962BA" w:rsidRPr="006962BA">
        <w:rPr>
          <w:b/>
          <w:noProof/>
          <w:sz w:val="24"/>
        </w:rPr>
        <w:t># 10</w:t>
      </w:r>
      <w:r w:rsidR="00D46E9F">
        <w:rPr>
          <w:b/>
          <w:noProof/>
          <w:sz w:val="24"/>
        </w:rPr>
        <w:t>8</w:t>
      </w:r>
      <w:r>
        <w:rPr>
          <w:b/>
          <w:i/>
          <w:noProof/>
          <w:sz w:val="28"/>
        </w:rPr>
        <w:tab/>
      </w:r>
      <w:r w:rsidR="004C1745">
        <w:rPr>
          <w:b/>
          <w:i/>
          <w:noProof/>
          <w:sz w:val="28"/>
        </w:rPr>
        <w:fldChar w:fldCharType="begin"/>
      </w:r>
      <w:r w:rsidR="004C1745">
        <w:rPr>
          <w:b/>
          <w:i/>
          <w:noProof/>
          <w:sz w:val="28"/>
        </w:rPr>
        <w:instrText xml:space="preserve"> DOCPROPERTY  Tdoc#  \* MERGEFORMAT </w:instrText>
      </w:r>
      <w:r w:rsidR="004C1745">
        <w:rPr>
          <w:b/>
          <w:i/>
          <w:noProof/>
          <w:sz w:val="28"/>
        </w:rPr>
        <w:fldChar w:fldCharType="separate"/>
      </w:r>
      <w:r w:rsidR="00C63F5D">
        <w:rPr>
          <w:b/>
          <w:i/>
          <w:noProof/>
          <w:sz w:val="28"/>
        </w:rPr>
        <w:t>R4-23</w:t>
      </w:r>
      <w:r w:rsidR="006A419A">
        <w:rPr>
          <w:b/>
          <w:i/>
          <w:noProof/>
          <w:sz w:val="28"/>
        </w:rPr>
        <w:t>1</w:t>
      </w:r>
      <w:r w:rsidR="00D8323C">
        <w:rPr>
          <w:rFonts w:hint="eastAsia"/>
          <w:b/>
          <w:i/>
          <w:noProof/>
          <w:sz w:val="28"/>
          <w:lang w:eastAsia="zh-CN"/>
        </w:rPr>
        <w:t>xxxx</w:t>
      </w:r>
      <w:r w:rsidR="004C1745">
        <w:rPr>
          <w:b/>
          <w:i/>
          <w:noProof/>
          <w:sz w:val="28"/>
        </w:rPr>
        <w:fldChar w:fldCharType="end"/>
      </w:r>
    </w:p>
    <w:p w14:paraId="4A3A3D53" w14:textId="77777777" w:rsidR="00D46E9F" w:rsidRDefault="00D46E9F" w:rsidP="00D46E9F">
      <w:pPr>
        <w:pStyle w:val="CRCoverPage"/>
        <w:outlineLvl w:val="0"/>
        <w:rPr>
          <w:b/>
          <w:noProof/>
          <w:sz w:val="24"/>
        </w:rPr>
      </w:pPr>
      <w:r w:rsidRPr="00E8530D">
        <w:rPr>
          <w:b/>
          <w:sz w:val="24"/>
          <w:lang w:eastAsia="zh-CN"/>
        </w:rPr>
        <w:t>Toulouse, France, August 21 – August 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6F2451" w:rsidR="001E41F3" w:rsidRPr="00410371" w:rsidRDefault="004C1745" w:rsidP="00B6442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3F5D">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168147" w:rsidR="001E41F3" w:rsidRPr="00410371" w:rsidRDefault="006962BA"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D91DFD" w:rsidR="001E41F3" w:rsidRPr="00410371" w:rsidRDefault="004C1745" w:rsidP="00C63F5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63F5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39DF6B" w:rsidR="001E41F3" w:rsidRPr="00410371" w:rsidRDefault="004C1745" w:rsidP="004948B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14E9">
              <w:rPr>
                <w:b/>
                <w:noProof/>
                <w:sz w:val="28"/>
              </w:rPr>
              <w:t>18.</w:t>
            </w:r>
            <w:r w:rsidR="00D46E9F">
              <w:rPr>
                <w:b/>
                <w:noProof/>
                <w:sz w:val="28"/>
              </w:rPr>
              <w:t>2</w:t>
            </w:r>
            <w:r w:rsidR="006514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7E7DEA" w:rsidR="00F25D98" w:rsidRDefault="006514E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2BF32B" w:rsidR="001E41F3" w:rsidRDefault="008F137A" w:rsidP="00A6778B">
            <w:pPr>
              <w:pStyle w:val="CRCoverPage"/>
              <w:spacing w:after="0"/>
              <w:ind w:left="100"/>
              <w:rPr>
                <w:noProof/>
                <w:lang w:eastAsia="zh-CN"/>
              </w:rPr>
            </w:pPr>
            <w:r w:rsidRPr="008F137A">
              <w:t xml:space="preserve">Draft CR for TS 38.101-3 to </w:t>
            </w:r>
            <w:r w:rsidR="00A6778B">
              <w:t>remove</w:t>
            </w:r>
            <w:r w:rsidRPr="008F137A">
              <w:t xml:space="preserve"> the </w:t>
            </w:r>
            <w:r w:rsidR="00A6778B">
              <w:t xml:space="preserve">duplicated </w:t>
            </w:r>
            <w:r w:rsidRPr="008F137A">
              <w:t>MSD test point for DC_3C_n2</w:t>
            </w:r>
            <w:r w:rsidR="00A6778B">
              <w:t>0</w:t>
            </w:r>
            <w:r w:rsidRPr="008F137A">
              <w:t>A</w:t>
            </w:r>
          </w:p>
        </w:tc>
      </w:tr>
      <w:tr w:rsidR="001E41F3" w14:paraId="05C08479" w14:textId="77777777" w:rsidTr="00547111">
        <w:tc>
          <w:tcPr>
            <w:tcW w:w="1843" w:type="dxa"/>
            <w:tcBorders>
              <w:left w:val="single" w:sz="4" w:space="0" w:color="auto"/>
            </w:tcBorders>
          </w:tcPr>
          <w:p w14:paraId="45E29F53" w14:textId="77777777" w:rsidR="001E41F3" w:rsidRPr="006514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ADB7EA" w:rsidR="001E41F3" w:rsidRDefault="004C1745" w:rsidP="00B063C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063CA">
              <w:rPr>
                <w:noProof/>
              </w:rPr>
              <w:t>Huawei, HiSilicon</w:t>
            </w:r>
            <w:r>
              <w:rPr>
                <w:noProof/>
              </w:rPr>
              <w:fldChar w:fldCharType="end"/>
            </w:r>
            <w:r w:rsidR="00B94E67">
              <w:rPr>
                <w:noProof/>
              </w:rPr>
              <w:t xml:space="preserve">, </w:t>
            </w:r>
            <w:r w:rsidR="00524D28">
              <w:rPr>
                <w:noProof/>
              </w:rPr>
              <w:t>DT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9886E" w:rsidR="001E41F3" w:rsidRDefault="004C1745" w:rsidP="00B063C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063CA">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68FCD2" w:rsidR="001E41F3" w:rsidRDefault="008F137A" w:rsidP="00B063CA">
            <w:pPr>
              <w:pStyle w:val="CRCoverPage"/>
              <w:spacing w:after="0"/>
              <w:ind w:left="100"/>
              <w:rPr>
                <w:noProof/>
              </w:rPr>
            </w:pPr>
            <w:r w:rsidRPr="008F137A">
              <w:rPr>
                <w:noProof/>
              </w:rPr>
              <w:t>DC_R18_1BLTE_1BNR_2DL2UL-Core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786EC" w:rsidR="001E41F3" w:rsidRDefault="004C1745" w:rsidP="006962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63CA">
              <w:rPr>
                <w:noProof/>
              </w:rPr>
              <w:t>2023-</w:t>
            </w:r>
            <w:r w:rsidR="006962BA">
              <w:rPr>
                <w:noProof/>
              </w:rPr>
              <w:t>0</w:t>
            </w:r>
            <w:r w:rsidR="00D46E9F">
              <w:rPr>
                <w:noProof/>
              </w:rPr>
              <w:t>8</w:t>
            </w:r>
            <w:r w:rsidR="00B063CA">
              <w:rPr>
                <w:noProof/>
              </w:rPr>
              <w:t>-</w:t>
            </w:r>
            <w:r w:rsidR="006962BA">
              <w:rPr>
                <w:noProof/>
              </w:rPr>
              <w:t>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8E9E98" w:rsidR="001E41F3" w:rsidRDefault="008F137A" w:rsidP="00B063CA">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41C2B" w:rsidR="001E41F3" w:rsidRDefault="004C1745" w:rsidP="00B063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063C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B4F7CA" w:rsidR="007E6B29" w:rsidRDefault="007E6B29" w:rsidP="00D8323C">
            <w:pPr>
              <w:pStyle w:val="CRCoverPage"/>
              <w:spacing w:after="0"/>
              <w:ind w:left="100"/>
              <w:rPr>
                <w:noProof/>
                <w:lang w:eastAsia="zh-CN"/>
              </w:rPr>
            </w:pPr>
            <w:r>
              <w:rPr>
                <w:rFonts w:hint="eastAsia"/>
                <w:noProof/>
                <w:lang w:eastAsia="zh-CN"/>
              </w:rPr>
              <w:t>T</w:t>
            </w:r>
            <w:r>
              <w:rPr>
                <w:noProof/>
                <w:lang w:eastAsia="zh-CN"/>
              </w:rPr>
              <w:t>here is a duplicated MSD test point for DC_3C_n</w:t>
            </w:r>
            <w:r w:rsidR="00D8323C">
              <w:rPr>
                <w:noProof/>
                <w:lang w:eastAsia="zh-CN"/>
              </w:rPr>
              <w:t>20</w:t>
            </w:r>
            <w:r>
              <w:rPr>
                <w:noProof/>
                <w:lang w:eastAsia="zh-CN"/>
              </w:rPr>
              <w:t>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5B9EF7" w:rsidR="007E6B29" w:rsidRDefault="007E6B29" w:rsidP="00D8323C">
            <w:pPr>
              <w:pStyle w:val="CRCoverPage"/>
              <w:spacing w:after="0"/>
              <w:ind w:left="100"/>
              <w:rPr>
                <w:noProof/>
                <w:lang w:eastAsia="zh-CN"/>
              </w:rPr>
            </w:pPr>
            <w:r>
              <w:rPr>
                <w:rFonts w:hint="eastAsia"/>
                <w:noProof/>
                <w:lang w:eastAsia="zh-CN"/>
              </w:rPr>
              <w:t>T</w:t>
            </w:r>
            <w:r>
              <w:rPr>
                <w:noProof/>
                <w:lang w:eastAsia="zh-CN"/>
              </w:rPr>
              <w:t xml:space="preserve">he </w:t>
            </w:r>
            <w:r w:rsidRPr="007E6B29">
              <w:rPr>
                <w:noProof/>
                <w:lang w:eastAsia="zh-CN"/>
              </w:rPr>
              <w:t>duplicated MSD test point for DC_3C_n2</w:t>
            </w:r>
            <w:r w:rsidR="00D8323C">
              <w:rPr>
                <w:noProof/>
                <w:lang w:eastAsia="zh-CN"/>
              </w:rPr>
              <w:t>0</w:t>
            </w:r>
            <w:r w:rsidRPr="007E6B29">
              <w:rPr>
                <w:noProof/>
                <w:lang w:eastAsia="zh-CN"/>
              </w:rPr>
              <w:t>A</w:t>
            </w:r>
            <w:r>
              <w:rPr>
                <w:noProof/>
                <w:lang w:eastAsia="zh-CN"/>
              </w:rPr>
              <w:t xml:space="preserve">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9FFE55" w:rsidR="001E41F3" w:rsidRDefault="007E6B29" w:rsidP="00D8323C">
            <w:pPr>
              <w:pStyle w:val="CRCoverPage"/>
              <w:spacing w:after="0"/>
              <w:ind w:left="100"/>
              <w:rPr>
                <w:noProof/>
                <w:lang w:eastAsia="zh-CN"/>
              </w:rPr>
            </w:pPr>
            <w:r>
              <w:rPr>
                <w:noProof/>
                <w:lang w:eastAsia="zh-CN"/>
              </w:rPr>
              <w:t>There is a duplicated MSD test point for DC_3C_n2</w:t>
            </w:r>
            <w:r w:rsidR="00D8323C">
              <w:rPr>
                <w:noProof/>
                <w:lang w:eastAsia="zh-CN"/>
              </w:rPr>
              <w:t>0</w:t>
            </w:r>
            <w:r>
              <w:rPr>
                <w:noProof/>
                <w:lang w:eastAsia="zh-CN"/>
              </w:rPr>
              <w:t>A in current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A7E422" w:rsidR="001E41F3" w:rsidRDefault="007E6B29">
            <w:pPr>
              <w:pStyle w:val="CRCoverPage"/>
              <w:spacing w:after="0"/>
              <w:ind w:left="100"/>
              <w:rPr>
                <w:noProof/>
                <w:lang w:eastAsia="zh-CN"/>
              </w:rPr>
            </w:pPr>
            <w:r>
              <w:rPr>
                <w:noProof/>
                <w:lang w:eastAsia="zh-CN"/>
              </w:rPr>
              <w:t>7</w:t>
            </w:r>
            <w:r w:rsidR="006962BA">
              <w:rPr>
                <w:noProof/>
                <w:lang w:eastAsia="zh-CN"/>
              </w:rPr>
              <w:t>.</w:t>
            </w:r>
            <w:r>
              <w:rPr>
                <w:noProof/>
                <w:lang w:eastAsia="zh-CN"/>
              </w:rPr>
              <w:t>3</w:t>
            </w:r>
            <w:r w:rsidR="00C63C70">
              <w:rPr>
                <w:noProof/>
                <w:lang w:eastAsia="zh-CN"/>
              </w:rPr>
              <w:t>B</w:t>
            </w:r>
            <w:r w:rsidR="006962BA">
              <w:rPr>
                <w:noProof/>
                <w:lang w:eastAsia="zh-CN"/>
              </w:rPr>
              <w:t>.</w:t>
            </w:r>
            <w:r>
              <w:rPr>
                <w:noProof/>
                <w:lang w:eastAsia="zh-CN"/>
              </w:rPr>
              <w:t>2.3.5.1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AFE38F"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8B4C3CB" w:rsidR="001E41F3" w:rsidRDefault="00B063C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9C41CD5" w:rsidR="001E41F3" w:rsidRDefault="00B063CA" w:rsidP="00B063CA">
            <w:pPr>
              <w:pStyle w:val="CRCoverPage"/>
              <w:spacing w:after="0"/>
              <w:ind w:left="99"/>
              <w:rPr>
                <w:noProof/>
              </w:rPr>
            </w:pPr>
            <w:r>
              <w:rPr>
                <w:noProof/>
              </w:rPr>
              <w:t>TS 38.521-</w:t>
            </w:r>
            <w:r w:rsidR="007E6B29">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B995CE"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0F65705" w14:textId="77777777" w:rsidR="009875E6" w:rsidRDefault="009875E6" w:rsidP="009875E6">
      <w:pPr>
        <w:pStyle w:val="2"/>
        <w:rPr>
          <w:rStyle w:val="aff2"/>
          <w:color w:val="C00000"/>
        </w:rPr>
      </w:pPr>
      <w:r>
        <w:rPr>
          <w:rStyle w:val="aff2"/>
          <w:color w:val="C00000"/>
          <w:lang w:eastAsia="zh-CN"/>
        </w:rPr>
        <w:lastRenderedPageBreak/>
        <w:t>&lt;&lt;Start of Change&gt;&gt;</w:t>
      </w:r>
    </w:p>
    <w:p w14:paraId="58BFB895" w14:textId="77777777" w:rsidR="005273EB" w:rsidRPr="00EF5447" w:rsidRDefault="005273EB" w:rsidP="005273EB">
      <w:pPr>
        <w:pStyle w:val="6"/>
      </w:pPr>
      <w:bookmarkStart w:id="1" w:name="_Toc29807306"/>
      <w:bookmarkStart w:id="2" w:name="_Toc36649020"/>
      <w:bookmarkStart w:id="3" w:name="_Toc36651745"/>
      <w:bookmarkStart w:id="4" w:name="_Toc37256679"/>
      <w:bookmarkStart w:id="5" w:name="_Toc37257020"/>
      <w:bookmarkStart w:id="6" w:name="_Toc45890767"/>
      <w:bookmarkStart w:id="7" w:name="_Toc45891991"/>
      <w:bookmarkStart w:id="8" w:name="_Toc45892401"/>
      <w:bookmarkStart w:id="9" w:name="_Toc45892811"/>
      <w:bookmarkStart w:id="10" w:name="_Toc52353225"/>
      <w:bookmarkStart w:id="11" w:name="_Toc53175048"/>
      <w:bookmarkStart w:id="12" w:name="_Toc61378387"/>
      <w:bookmarkStart w:id="13" w:name="_Toc61378862"/>
      <w:bookmarkStart w:id="14" w:name="_Toc67954055"/>
      <w:bookmarkStart w:id="15" w:name="_Toc68733722"/>
      <w:bookmarkStart w:id="16" w:name="_Toc68785038"/>
      <w:bookmarkStart w:id="17" w:name="_Toc76736998"/>
      <w:bookmarkStart w:id="18" w:name="_Toc77241410"/>
      <w:bookmarkStart w:id="19" w:name="_Toc77241915"/>
      <w:bookmarkStart w:id="20" w:name="_Toc83743291"/>
      <w:bookmarkStart w:id="21" w:name="_Toc83909812"/>
      <w:bookmarkStart w:id="22" w:name="_Toc91071779"/>
      <w:bookmarkStart w:id="23" w:name="_Hlk52295900"/>
      <w:r w:rsidRPr="00EF5447">
        <w:t>7.3B.2.3.5.1</w:t>
      </w:r>
      <w:r w:rsidRPr="00EF5447">
        <w:tab/>
        <w:t xml:space="preserve">MSD test points for intermodulation interference due to dual uplink operation for </w:t>
      </w:r>
      <w:r w:rsidRPr="00EF5447">
        <w:rPr>
          <w:lang w:eastAsia="zh-CN"/>
        </w:rPr>
        <w:t xml:space="preserve">PC3 </w:t>
      </w:r>
      <w:r w:rsidRPr="00EF5447">
        <w:t>EN-DC in NR FR1 involving two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End w:id="23"/>
    <w:p w14:paraId="4E192224" w14:textId="77777777" w:rsidR="005273EB" w:rsidRDefault="005273EB" w:rsidP="005273EB">
      <w:pPr>
        <w:pStyle w:val="TH"/>
      </w:pPr>
      <w:r>
        <w:t xml:space="preserve">Table 7.3B.2.3.5.1-1: MSD test points for </w:t>
      </w:r>
      <w:proofErr w:type="spellStart"/>
      <w:r>
        <w:t>PCell</w:t>
      </w:r>
      <w:proofErr w:type="spellEnd"/>
      <w:r>
        <w:t xml:space="preserve"> due to dual uplink operation for PC3 EN-DC in NR FR1 (two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835"/>
        <w:gridCol w:w="873"/>
        <w:gridCol w:w="746"/>
        <w:gridCol w:w="586"/>
        <w:gridCol w:w="914"/>
        <w:gridCol w:w="709"/>
        <w:gridCol w:w="729"/>
      </w:tblGrid>
      <w:tr w:rsidR="005273EB" w:rsidRPr="00EF5447" w14:paraId="0246E52F" w14:textId="77777777" w:rsidTr="00322860">
        <w:trPr>
          <w:trHeight w:val="187"/>
          <w:tblHeader/>
          <w:jc w:val="center"/>
        </w:trPr>
        <w:tc>
          <w:tcPr>
            <w:tcW w:w="5000" w:type="pct"/>
            <w:gridSpan w:val="8"/>
            <w:tcBorders>
              <w:bottom w:val="single" w:sz="4" w:space="0" w:color="auto"/>
            </w:tcBorders>
            <w:shd w:val="clear" w:color="auto" w:fill="auto"/>
          </w:tcPr>
          <w:p w14:paraId="7D8F6C9E" w14:textId="77777777" w:rsidR="005273EB" w:rsidRPr="00EF5447" w:rsidRDefault="005273EB" w:rsidP="00322860">
            <w:pPr>
              <w:pStyle w:val="TAH"/>
            </w:pPr>
            <w:r w:rsidRPr="00EF5447">
              <w:lastRenderedPageBreak/>
              <w:t>NR or E-UTRA Band / Channel bandwidth / N</w:t>
            </w:r>
            <w:r w:rsidRPr="00EF5447">
              <w:rPr>
                <w:vertAlign w:val="subscript"/>
              </w:rPr>
              <w:t>RB</w:t>
            </w:r>
            <w:r w:rsidRPr="00EF5447">
              <w:t xml:space="preserve"> / MSD</w:t>
            </w:r>
          </w:p>
        </w:tc>
      </w:tr>
      <w:tr w:rsidR="005273EB" w:rsidRPr="00EF5447" w14:paraId="318DA953" w14:textId="77777777" w:rsidTr="00A6778B">
        <w:trPr>
          <w:trHeight w:val="187"/>
          <w:tblHeader/>
          <w:jc w:val="center"/>
        </w:trPr>
        <w:tc>
          <w:tcPr>
            <w:tcW w:w="1366" w:type="pct"/>
            <w:tcBorders>
              <w:bottom w:val="single" w:sz="4" w:space="0" w:color="auto"/>
            </w:tcBorders>
            <w:shd w:val="clear" w:color="auto" w:fill="auto"/>
          </w:tcPr>
          <w:p w14:paraId="74D2F23F" w14:textId="77777777" w:rsidR="005273EB" w:rsidRPr="00EF5447" w:rsidRDefault="005273EB" w:rsidP="00322860">
            <w:pPr>
              <w:pStyle w:val="TAH"/>
            </w:pPr>
            <w:r w:rsidRPr="00EF5447">
              <w:rPr>
                <w:lang w:eastAsia="ja-JP"/>
              </w:rPr>
              <w:t>EN-DC</w:t>
            </w:r>
          </w:p>
          <w:p w14:paraId="5BA4413D" w14:textId="77777777" w:rsidR="005273EB" w:rsidRPr="00EF5447" w:rsidRDefault="005273EB" w:rsidP="00322860">
            <w:pPr>
              <w:pStyle w:val="TAH"/>
              <w:rPr>
                <w:lang w:eastAsia="ja-JP"/>
              </w:rPr>
            </w:pPr>
            <w:r w:rsidRPr="00EF5447">
              <w:t>Configuration</w:t>
            </w:r>
          </w:p>
        </w:tc>
        <w:tc>
          <w:tcPr>
            <w:tcW w:w="563" w:type="pct"/>
            <w:tcBorders>
              <w:bottom w:val="single" w:sz="4" w:space="0" w:color="auto"/>
            </w:tcBorders>
            <w:shd w:val="clear" w:color="auto" w:fill="auto"/>
          </w:tcPr>
          <w:p w14:paraId="4767B6B9" w14:textId="77777777" w:rsidR="005273EB" w:rsidRPr="00EF5447" w:rsidRDefault="005273EB" w:rsidP="00322860">
            <w:pPr>
              <w:pStyle w:val="TAH"/>
            </w:pPr>
            <w:r w:rsidRPr="00EF5447">
              <w:t xml:space="preserve">EUTRA or </w:t>
            </w:r>
            <w:r w:rsidRPr="00EF5447">
              <w:rPr>
                <w:lang w:eastAsia="ja-JP"/>
              </w:rPr>
              <w:t>NR</w:t>
            </w:r>
            <w:r w:rsidRPr="00EF5447">
              <w:t xml:space="preserve"> band</w:t>
            </w:r>
          </w:p>
        </w:tc>
        <w:tc>
          <w:tcPr>
            <w:tcW w:w="588" w:type="pct"/>
            <w:tcBorders>
              <w:bottom w:val="single" w:sz="4" w:space="0" w:color="auto"/>
            </w:tcBorders>
            <w:shd w:val="clear" w:color="auto" w:fill="auto"/>
          </w:tcPr>
          <w:p w14:paraId="70D9B0D2" w14:textId="77777777" w:rsidR="005273EB" w:rsidRPr="00EF5447" w:rsidRDefault="005273EB" w:rsidP="00322860">
            <w:pPr>
              <w:pStyle w:val="TAH"/>
            </w:pPr>
            <w:r w:rsidRPr="00EF5447">
              <w:t>UL F</w:t>
            </w:r>
            <w:r w:rsidRPr="00EF5447">
              <w:rPr>
                <w:vertAlign w:val="subscript"/>
              </w:rPr>
              <w:t>c</w:t>
            </w:r>
            <w:r w:rsidRPr="00EF5447">
              <w:t xml:space="preserve"> </w:t>
            </w:r>
            <w:r w:rsidRPr="00EF5447">
              <w:br/>
              <w:t>(MHz)</w:t>
            </w:r>
          </w:p>
        </w:tc>
        <w:tc>
          <w:tcPr>
            <w:tcW w:w="503" w:type="pct"/>
            <w:tcBorders>
              <w:bottom w:val="single" w:sz="4" w:space="0" w:color="auto"/>
            </w:tcBorders>
            <w:shd w:val="clear" w:color="auto" w:fill="auto"/>
          </w:tcPr>
          <w:p w14:paraId="6A614B6B" w14:textId="77777777" w:rsidR="005273EB" w:rsidRPr="00EF5447" w:rsidRDefault="005273EB" w:rsidP="00322860">
            <w:pPr>
              <w:pStyle w:val="TAH"/>
            </w:pPr>
            <w:r w:rsidRPr="00EF5447">
              <w:t xml:space="preserve">UL/DL BW </w:t>
            </w:r>
            <w:r w:rsidRPr="00EF5447">
              <w:br/>
              <w:t>(MHz)</w:t>
            </w:r>
          </w:p>
        </w:tc>
        <w:tc>
          <w:tcPr>
            <w:tcW w:w="395" w:type="pct"/>
            <w:tcBorders>
              <w:bottom w:val="single" w:sz="4" w:space="0" w:color="auto"/>
            </w:tcBorders>
            <w:shd w:val="clear" w:color="auto" w:fill="auto"/>
          </w:tcPr>
          <w:p w14:paraId="31972DB3" w14:textId="77777777" w:rsidR="005273EB" w:rsidRPr="00EF5447" w:rsidRDefault="005273EB" w:rsidP="00322860">
            <w:pPr>
              <w:pStyle w:val="TAH"/>
            </w:pPr>
            <w:r w:rsidRPr="00EF5447">
              <w:t xml:space="preserve">UL </w:t>
            </w:r>
            <w:r w:rsidRPr="00EF5447">
              <w:br/>
              <w:t>L</w:t>
            </w:r>
            <w:r w:rsidRPr="00EF5447">
              <w:rPr>
                <w:vertAlign w:val="subscript"/>
              </w:rPr>
              <w:t>CRB</w:t>
            </w:r>
          </w:p>
        </w:tc>
        <w:tc>
          <w:tcPr>
            <w:tcW w:w="616" w:type="pct"/>
            <w:tcBorders>
              <w:bottom w:val="single" w:sz="4" w:space="0" w:color="auto"/>
            </w:tcBorders>
            <w:shd w:val="clear" w:color="auto" w:fill="auto"/>
          </w:tcPr>
          <w:p w14:paraId="0FC1001A" w14:textId="77777777" w:rsidR="005273EB" w:rsidRPr="00EF5447" w:rsidRDefault="005273EB" w:rsidP="00322860">
            <w:pPr>
              <w:pStyle w:val="TAH"/>
            </w:pPr>
            <w:r w:rsidRPr="00EF5447">
              <w:t>DL F</w:t>
            </w:r>
            <w:r w:rsidRPr="00EF5447">
              <w:rPr>
                <w:vertAlign w:val="subscript"/>
              </w:rPr>
              <w:t>c</w:t>
            </w:r>
            <w:r w:rsidRPr="00EF5447">
              <w:t xml:space="preserve"> (MHz)</w:t>
            </w:r>
          </w:p>
        </w:tc>
        <w:tc>
          <w:tcPr>
            <w:tcW w:w="478" w:type="pct"/>
            <w:tcBorders>
              <w:bottom w:val="single" w:sz="4" w:space="0" w:color="auto"/>
            </w:tcBorders>
            <w:shd w:val="clear" w:color="auto" w:fill="auto"/>
          </w:tcPr>
          <w:p w14:paraId="7A2D9146" w14:textId="77777777" w:rsidR="005273EB" w:rsidRPr="00EF5447" w:rsidRDefault="005273EB" w:rsidP="00322860">
            <w:pPr>
              <w:pStyle w:val="TAH"/>
            </w:pPr>
            <w:r w:rsidRPr="00EF5447">
              <w:t xml:space="preserve">MSD </w:t>
            </w:r>
            <w:r w:rsidRPr="00EF5447">
              <w:br/>
              <w:t>(dB)</w:t>
            </w:r>
          </w:p>
        </w:tc>
        <w:tc>
          <w:tcPr>
            <w:tcW w:w="491" w:type="pct"/>
            <w:tcBorders>
              <w:bottom w:val="single" w:sz="4" w:space="0" w:color="auto"/>
            </w:tcBorders>
          </w:tcPr>
          <w:p w14:paraId="412B3499" w14:textId="77777777" w:rsidR="005273EB" w:rsidRPr="00EF5447" w:rsidRDefault="005273EB" w:rsidP="00322860">
            <w:pPr>
              <w:pStyle w:val="TAH"/>
            </w:pPr>
            <w:r w:rsidRPr="00EF5447">
              <w:t>IMD order</w:t>
            </w:r>
          </w:p>
        </w:tc>
      </w:tr>
      <w:tr w:rsidR="005273EB" w:rsidRPr="00EF5447" w14:paraId="134DA279" w14:textId="77777777" w:rsidTr="00A6778B">
        <w:trPr>
          <w:trHeight w:val="187"/>
          <w:jc w:val="center"/>
        </w:trPr>
        <w:tc>
          <w:tcPr>
            <w:tcW w:w="1366" w:type="pct"/>
            <w:tcBorders>
              <w:bottom w:val="nil"/>
            </w:tcBorders>
            <w:shd w:val="clear" w:color="auto" w:fill="auto"/>
          </w:tcPr>
          <w:p w14:paraId="22A5A388" w14:textId="77777777" w:rsidR="005273EB" w:rsidRPr="00EF5447" w:rsidRDefault="005273EB" w:rsidP="00322860">
            <w:pPr>
              <w:pStyle w:val="TAC"/>
              <w:rPr>
                <w:rFonts w:eastAsia="MS Mincho"/>
              </w:rPr>
            </w:pPr>
            <w:r w:rsidRPr="00EF5447">
              <w:t>DC_</w:t>
            </w:r>
            <w:r w:rsidRPr="00EF5447">
              <w:rPr>
                <w:lang w:eastAsia="zh-TW"/>
              </w:rPr>
              <w:t>1</w:t>
            </w:r>
            <w:r w:rsidRPr="00EF5447">
              <w:t>_n</w:t>
            </w:r>
            <w:r w:rsidRPr="00EF5447">
              <w:rPr>
                <w:lang w:eastAsia="zh-TW"/>
              </w:rPr>
              <w:t>3</w:t>
            </w:r>
          </w:p>
        </w:tc>
        <w:tc>
          <w:tcPr>
            <w:tcW w:w="563" w:type="pct"/>
            <w:shd w:val="clear" w:color="auto" w:fill="auto"/>
          </w:tcPr>
          <w:p w14:paraId="477F4BBB" w14:textId="77777777" w:rsidR="005273EB" w:rsidRPr="00EF5447" w:rsidRDefault="005273EB" w:rsidP="00322860">
            <w:pPr>
              <w:pStyle w:val="TAC"/>
            </w:pPr>
            <w:r w:rsidRPr="00EF5447">
              <w:rPr>
                <w:lang w:eastAsia="zh-TW"/>
              </w:rPr>
              <w:t>1</w:t>
            </w:r>
          </w:p>
        </w:tc>
        <w:tc>
          <w:tcPr>
            <w:tcW w:w="588" w:type="pct"/>
            <w:shd w:val="clear" w:color="auto" w:fill="auto"/>
            <w:noWrap/>
          </w:tcPr>
          <w:p w14:paraId="79892F07" w14:textId="77777777" w:rsidR="005273EB" w:rsidRPr="00EF5447" w:rsidRDefault="005273EB" w:rsidP="00322860">
            <w:pPr>
              <w:pStyle w:val="TAC"/>
            </w:pPr>
            <w:r w:rsidRPr="00EF5447">
              <w:rPr>
                <w:lang w:eastAsia="zh-TW"/>
              </w:rPr>
              <w:t>1950</w:t>
            </w:r>
          </w:p>
        </w:tc>
        <w:tc>
          <w:tcPr>
            <w:tcW w:w="503" w:type="pct"/>
            <w:shd w:val="clear" w:color="auto" w:fill="auto"/>
            <w:noWrap/>
          </w:tcPr>
          <w:p w14:paraId="1EDE278A" w14:textId="77777777" w:rsidR="005273EB" w:rsidRPr="00EF5447" w:rsidRDefault="005273EB" w:rsidP="00322860">
            <w:pPr>
              <w:pStyle w:val="TAC"/>
            </w:pPr>
            <w:r w:rsidRPr="00EF5447">
              <w:rPr>
                <w:lang w:eastAsia="zh-TW"/>
              </w:rPr>
              <w:t>5</w:t>
            </w:r>
          </w:p>
        </w:tc>
        <w:tc>
          <w:tcPr>
            <w:tcW w:w="395" w:type="pct"/>
            <w:shd w:val="clear" w:color="auto" w:fill="auto"/>
            <w:noWrap/>
          </w:tcPr>
          <w:p w14:paraId="4B9FA6AF" w14:textId="77777777" w:rsidR="005273EB" w:rsidRPr="00EF5447" w:rsidRDefault="005273EB" w:rsidP="00322860">
            <w:pPr>
              <w:pStyle w:val="TAC"/>
            </w:pPr>
            <w:r w:rsidRPr="00EF5447">
              <w:rPr>
                <w:lang w:eastAsia="zh-TW"/>
              </w:rPr>
              <w:t>25</w:t>
            </w:r>
          </w:p>
        </w:tc>
        <w:tc>
          <w:tcPr>
            <w:tcW w:w="616" w:type="pct"/>
            <w:shd w:val="clear" w:color="auto" w:fill="auto"/>
            <w:noWrap/>
          </w:tcPr>
          <w:p w14:paraId="46CA6157" w14:textId="77777777" w:rsidR="005273EB" w:rsidRPr="00EF5447" w:rsidRDefault="005273EB" w:rsidP="00322860">
            <w:pPr>
              <w:pStyle w:val="TAC"/>
            </w:pPr>
            <w:r w:rsidRPr="00EF5447">
              <w:rPr>
                <w:lang w:eastAsia="zh-TW"/>
              </w:rPr>
              <w:t>2140</w:t>
            </w:r>
          </w:p>
        </w:tc>
        <w:tc>
          <w:tcPr>
            <w:tcW w:w="478" w:type="pct"/>
            <w:shd w:val="clear" w:color="auto" w:fill="auto"/>
            <w:noWrap/>
          </w:tcPr>
          <w:p w14:paraId="5D05114F" w14:textId="77777777" w:rsidR="005273EB" w:rsidRPr="00EF5447" w:rsidRDefault="005273EB" w:rsidP="00322860">
            <w:pPr>
              <w:pStyle w:val="TAC"/>
              <w:rPr>
                <w:rFonts w:eastAsia="MS Mincho"/>
              </w:rPr>
            </w:pPr>
            <w:r w:rsidRPr="00EF5447">
              <w:rPr>
                <w:lang w:eastAsia="zh-TW"/>
              </w:rPr>
              <w:t>23</w:t>
            </w:r>
          </w:p>
        </w:tc>
        <w:tc>
          <w:tcPr>
            <w:tcW w:w="491" w:type="pct"/>
          </w:tcPr>
          <w:p w14:paraId="2675E136" w14:textId="77777777" w:rsidR="005273EB" w:rsidRPr="00EF5447" w:rsidRDefault="005273EB" w:rsidP="00322860">
            <w:pPr>
              <w:pStyle w:val="TAC"/>
            </w:pPr>
            <w:r w:rsidRPr="00EF5447">
              <w:rPr>
                <w:lang w:eastAsia="zh-TW"/>
              </w:rPr>
              <w:t>IMD3</w:t>
            </w:r>
          </w:p>
        </w:tc>
      </w:tr>
      <w:tr w:rsidR="005273EB" w:rsidRPr="00EF5447" w14:paraId="1D1E7903" w14:textId="77777777" w:rsidTr="00A6778B">
        <w:trPr>
          <w:trHeight w:val="187"/>
          <w:jc w:val="center"/>
        </w:trPr>
        <w:tc>
          <w:tcPr>
            <w:tcW w:w="1366" w:type="pct"/>
            <w:tcBorders>
              <w:top w:val="nil"/>
              <w:bottom w:val="single" w:sz="4" w:space="0" w:color="auto"/>
            </w:tcBorders>
            <w:shd w:val="clear" w:color="auto" w:fill="auto"/>
          </w:tcPr>
          <w:p w14:paraId="245EA4DF" w14:textId="77777777" w:rsidR="005273EB" w:rsidRPr="00EF5447" w:rsidRDefault="005273EB" w:rsidP="00322860">
            <w:pPr>
              <w:pStyle w:val="TAC"/>
              <w:rPr>
                <w:rFonts w:eastAsia="MS Mincho"/>
              </w:rPr>
            </w:pPr>
          </w:p>
        </w:tc>
        <w:tc>
          <w:tcPr>
            <w:tcW w:w="563" w:type="pct"/>
            <w:shd w:val="clear" w:color="auto" w:fill="auto"/>
          </w:tcPr>
          <w:p w14:paraId="5DE7B93B" w14:textId="77777777" w:rsidR="005273EB" w:rsidRPr="00EF5447" w:rsidRDefault="005273EB" w:rsidP="00322860">
            <w:pPr>
              <w:pStyle w:val="TAC"/>
            </w:pPr>
            <w:r w:rsidRPr="00EF5447">
              <w:rPr>
                <w:lang w:eastAsia="zh-TW"/>
              </w:rPr>
              <w:t>n3</w:t>
            </w:r>
          </w:p>
        </w:tc>
        <w:tc>
          <w:tcPr>
            <w:tcW w:w="588" w:type="pct"/>
            <w:shd w:val="clear" w:color="auto" w:fill="auto"/>
            <w:noWrap/>
          </w:tcPr>
          <w:p w14:paraId="1DB9EB72" w14:textId="77777777" w:rsidR="005273EB" w:rsidRPr="00EF5447" w:rsidRDefault="005273EB" w:rsidP="00322860">
            <w:pPr>
              <w:pStyle w:val="TAC"/>
            </w:pPr>
            <w:r w:rsidRPr="00EF5447">
              <w:rPr>
                <w:lang w:eastAsia="zh-TW"/>
              </w:rPr>
              <w:t>1760</w:t>
            </w:r>
          </w:p>
        </w:tc>
        <w:tc>
          <w:tcPr>
            <w:tcW w:w="503" w:type="pct"/>
            <w:shd w:val="clear" w:color="auto" w:fill="auto"/>
            <w:noWrap/>
          </w:tcPr>
          <w:p w14:paraId="008A342F" w14:textId="77777777" w:rsidR="005273EB" w:rsidRPr="00EF5447" w:rsidRDefault="005273EB" w:rsidP="00322860">
            <w:pPr>
              <w:pStyle w:val="TAC"/>
            </w:pPr>
            <w:r w:rsidRPr="00EF5447">
              <w:rPr>
                <w:lang w:eastAsia="zh-TW"/>
              </w:rPr>
              <w:t>5</w:t>
            </w:r>
          </w:p>
        </w:tc>
        <w:tc>
          <w:tcPr>
            <w:tcW w:w="395" w:type="pct"/>
            <w:shd w:val="clear" w:color="auto" w:fill="auto"/>
            <w:noWrap/>
          </w:tcPr>
          <w:p w14:paraId="5100924A" w14:textId="77777777" w:rsidR="005273EB" w:rsidRPr="00EF5447" w:rsidRDefault="005273EB" w:rsidP="00322860">
            <w:pPr>
              <w:pStyle w:val="TAC"/>
            </w:pPr>
            <w:r w:rsidRPr="00EF5447">
              <w:rPr>
                <w:lang w:eastAsia="zh-TW"/>
              </w:rPr>
              <w:t>25</w:t>
            </w:r>
          </w:p>
        </w:tc>
        <w:tc>
          <w:tcPr>
            <w:tcW w:w="616" w:type="pct"/>
            <w:shd w:val="clear" w:color="auto" w:fill="auto"/>
            <w:noWrap/>
          </w:tcPr>
          <w:p w14:paraId="1DF908F6" w14:textId="77777777" w:rsidR="005273EB" w:rsidRPr="00EF5447" w:rsidRDefault="005273EB" w:rsidP="00322860">
            <w:pPr>
              <w:pStyle w:val="TAC"/>
            </w:pPr>
            <w:r w:rsidRPr="00EF5447">
              <w:rPr>
                <w:lang w:eastAsia="zh-TW"/>
              </w:rPr>
              <w:t>1855</w:t>
            </w:r>
          </w:p>
        </w:tc>
        <w:tc>
          <w:tcPr>
            <w:tcW w:w="478" w:type="pct"/>
            <w:shd w:val="clear" w:color="auto" w:fill="auto"/>
            <w:noWrap/>
          </w:tcPr>
          <w:p w14:paraId="75D98FC5" w14:textId="77777777" w:rsidR="005273EB" w:rsidRPr="00EF5447" w:rsidRDefault="005273EB" w:rsidP="00322860">
            <w:pPr>
              <w:pStyle w:val="TAC"/>
              <w:rPr>
                <w:rFonts w:eastAsia="MS Mincho"/>
              </w:rPr>
            </w:pPr>
            <w:r w:rsidRPr="00EF5447">
              <w:rPr>
                <w:lang w:eastAsia="zh-TW"/>
              </w:rPr>
              <w:t>N/A</w:t>
            </w:r>
          </w:p>
        </w:tc>
        <w:tc>
          <w:tcPr>
            <w:tcW w:w="491" w:type="pct"/>
          </w:tcPr>
          <w:p w14:paraId="366D6091" w14:textId="77777777" w:rsidR="005273EB" w:rsidRPr="00EF5447" w:rsidRDefault="005273EB" w:rsidP="00322860">
            <w:pPr>
              <w:pStyle w:val="TAC"/>
            </w:pPr>
            <w:r w:rsidRPr="00EF5447">
              <w:rPr>
                <w:lang w:eastAsia="zh-TW"/>
              </w:rPr>
              <w:t>N/A</w:t>
            </w:r>
          </w:p>
        </w:tc>
      </w:tr>
      <w:tr w:rsidR="005273EB" w:rsidRPr="00EF5447" w14:paraId="79CA433F" w14:textId="77777777" w:rsidTr="00A6778B">
        <w:trPr>
          <w:trHeight w:val="187"/>
          <w:jc w:val="center"/>
        </w:trPr>
        <w:tc>
          <w:tcPr>
            <w:tcW w:w="1366" w:type="pct"/>
            <w:tcBorders>
              <w:bottom w:val="nil"/>
            </w:tcBorders>
            <w:shd w:val="clear" w:color="auto" w:fill="auto"/>
          </w:tcPr>
          <w:p w14:paraId="351535DE" w14:textId="77777777" w:rsidR="005273EB" w:rsidRPr="00EF5447" w:rsidRDefault="005273EB" w:rsidP="00322860">
            <w:pPr>
              <w:pStyle w:val="TAC"/>
              <w:rPr>
                <w:rFonts w:eastAsia="MS Mincho"/>
              </w:rPr>
            </w:pPr>
            <w:r>
              <w:rPr>
                <w:rFonts w:eastAsia="MS Mincho"/>
              </w:rPr>
              <w:t>DC_1C_n3</w:t>
            </w:r>
          </w:p>
        </w:tc>
        <w:tc>
          <w:tcPr>
            <w:tcW w:w="563" w:type="pct"/>
            <w:shd w:val="clear" w:color="auto" w:fill="auto"/>
          </w:tcPr>
          <w:p w14:paraId="09C04DF5" w14:textId="77777777" w:rsidR="005273EB" w:rsidRPr="00EF5447" w:rsidRDefault="005273EB" w:rsidP="00322860">
            <w:pPr>
              <w:pStyle w:val="TAC"/>
              <w:rPr>
                <w:lang w:eastAsia="zh-TW"/>
              </w:rPr>
            </w:pPr>
            <w:r>
              <w:rPr>
                <w:lang w:eastAsia="zh-TW"/>
              </w:rPr>
              <w:t>1C</w:t>
            </w:r>
          </w:p>
        </w:tc>
        <w:tc>
          <w:tcPr>
            <w:tcW w:w="588" w:type="pct"/>
            <w:shd w:val="clear" w:color="auto" w:fill="auto"/>
            <w:noWrap/>
          </w:tcPr>
          <w:p w14:paraId="317B6E58" w14:textId="77777777" w:rsidR="005273EB" w:rsidRDefault="005273EB" w:rsidP="00322860">
            <w:pPr>
              <w:pStyle w:val="TAC"/>
              <w:rPr>
                <w:lang w:eastAsia="zh-TW"/>
              </w:rPr>
            </w:pPr>
            <w:r>
              <w:rPr>
                <w:lang w:eastAsia="zh-TW"/>
              </w:rPr>
              <w:t>1950</w:t>
            </w:r>
          </w:p>
          <w:p w14:paraId="6745049A" w14:textId="77777777" w:rsidR="005273EB" w:rsidRPr="00EF5447" w:rsidRDefault="005273EB" w:rsidP="00322860">
            <w:pPr>
              <w:pStyle w:val="TAC"/>
              <w:rPr>
                <w:lang w:eastAsia="zh-TW"/>
              </w:rPr>
            </w:pPr>
            <w:r>
              <w:rPr>
                <w:lang w:eastAsia="zh-TW"/>
              </w:rPr>
              <w:t>1970</w:t>
            </w:r>
          </w:p>
        </w:tc>
        <w:tc>
          <w:tcPr>
            <w:tcW w:w="503" w:type="pct"/>
            <w:shd w:val="clear" w:color="auto" w:fill="auto"/>
            <w:noWrap/>
          </w:tcPr>
          <w:p w14:paraId="5DCE7198" w14:textId="77777777" w:rsidR="005273EB" w:rsidRDefault="005273EB" w:rsidP="00322860">
            <w:pPr>
              <w:pStyle w:val="TAC"/>
              <w:rPr>
                <w:lang w:eastAsia="zh-TW"/>
              </w:rPr>
            </w:pPr>
            <w:r>
              <w:rPr>
                <w:lang w:eastAsia="zh-TW"/>
              </w:rPr>
              <w:t>20</w:t>
            </w:r>
          </w:p>
          <w:p w14:paraId="53E8B267" w14:textId="77777777" w:rsidR="005273EB" w:rsidRPr="00EF5447" w:rsidRDefault="005273EB" w:rsidP="00322860">
            <w:pPr>
              <w:pStyle w:val="TAC"/>
              <w:rPr>
                <w:lang w:eastAsia="zh-TW"/>
              </w:rPr>
            </w:pPr>
            <w:r>
              <w:rPr>
                <w:lang w:eastAsia="zh-TW"/>
              </w:rPr>
              <w:t>20</w:t>
            </w:r>
          </w:p>
        </w:tc>
        <w:tc>
          <w:tcPr>
            <w:tcW w:w="395" w:type="pct"/>
            <w:shd w:val="clear" w:color="auto" w:fill="auto"/>
            <w:noWrap/>
          </w:tcPr>
          <w:p w14:paraId="2110FF9F" w14:textId="77777777" w:rsidR="005273EB" w:rsidRDefault="005273EB" w:rsidP="00322860">
            <w:pPr>
              <w:pStyle w:val="TAC"/>
              <w:rPr>
                <w:lang w:eastAsia="ja-JP"/>
              </w:rPr>
            </w:pPr>
            <w:r>
              <w:rPr>
                <w:lang w:eastAsia="ja-JP"/>
              </w:rPr>
              <w:t>1 (</w:t>
            </w:r>
            <w:proofErr w:type="spellStart"/>
            <w:r>
              <w:rPr>
                <w:lang w:eastAsia="ja-JP"/>
              </w:rPr>
              <w:t>RBstart</w:t>
            </w:r>
            <w:proofErr w:type="spellEnd"/>
            <w:r>
              <w:rPr>
                <w:lang w:eastAsia="ja-JP"/>
              </w:rPr>
              <w:t>=0)</w:t>
            </w:r>
          </w:p>
          <w:p w14:paraId="242B4750" w14:textId="77777777" w:rsidR="005273EB" w:rsidRPr="00EF5447" w:rsidRDefault="005273EB" w:rsidP="00322860">
            <w:pPr>
              <w:pStyle w:val="TAC"/>
              <w:rPr>
                <w:lang w:eastAsia="zh-TW"/>
              </w:rPr>
            </w:pPr>
            <w:r>
              <w:rPr>
                <w:lang w:eastAsia="ja-JP"/>
              </w:rPr>
              <w:t>1 (</w:t>
            </w:r>
            <w:proofErr w:type="spellStart"/>
            <w:r>
              <w:rPr>
                <w:lang w:eastAsia="ja-JP"/>
              </w:rPr>
              <w:t>RBstart</w:t>
            </w:r>
            <w:proofErr w:type="spellEnd"/>
            <w:r>
              <w:rPr>
                <w:lang w:eastAsia="ja-JP"/>
              </w:rPr>
              <w:t>=67)</w:t>
            </w:r>
          </w:p>
        </w:tc>
        <w:tc>
          <w:tcPr>
            <w:tcW w:w="616" w:type="pct"/>
            <w:shd w:val="clear" w:color="auto" w:fill="auto"/>
            <w:noWrap/>
          </w:tcPr>
          <w:p w14:paraId="2B5B85A8" w14:textId="77777777" w:rsidR="005273EB" w:rsidRDefault="005273EB" w:rsidP="00322860">
            <w:pPr>
              <w:pStyle w:val="TAC"/>
              <w:rPr>
                <w:lang w:eastAsia="zh-TW"/>
              </w:rPr>
            </w:pPr>
            <w:r>
              <w:rPr>
                <w:lang w:eastAsia="zh-TW"/>
              </w:rPr>
              <w:t>2140</w:t>
            </w:r>
          </w:p>
          <w:p w14:paraId="71233D58" w14:textId="77777777" w:rsidR="005273EB" w:rsidRPr="00EF5447" w:rsidRDefault="005273EB" w:rsidP="00322860">
            <w:pPr>
              <w:pStyle w:val="TAC"/>
              <w:rPr>
                <w:lang w:eastAsia="zh-TW"/>
              </w:rPr>
            </w:pPr>
            <w:r>
              <w:rPr>
                <w:lang w:eastAsia="zh-TW"/>
              </w:rPr>
              <w:t>2160</w:t>
            </w:r>
          </w:p>
        </w:tc>
        <w:tc>
          <w:tcPr>
            <w:tcW w:w="478" w:type="pct"/>
            <w:shd w:val="clear" w:color="auto" w:fill="auto"/>
            <w:noWrap/>
          </w:tcPr>
          <w:p w14:paraId="6FF54576" w14:textId="77777777" w:rsidR="005273EB" w:rsidRPr="00EF5447" w:rsidRDefault="005273EB" w:rsidP="00322860">
            <w:pPr>
              <w:pStyle w:val="TAC"/>
              <w:rPr>
                <w:lang w:eastAsia="zh-TW"/>
              </w:rPr>
            </w:pPr>
            <w:r>
              <w:rPr>
                <w:lang w:eastAsia="zh-TW"/>
              </w:rPr>
              <w:t>N/A</w:t>
            </w:r>
          </w:p>
        </w:tc>
        <w:tc>
          <w:tcPr>
            <w:tcW w:w="491" w:type="pct"/>
          </w:tcPr>
          <w:p w14:paraId="2F76C0AC" w14:textId="77777777" w:rsidR="005273EB" w:rsidRPr="00EF5447" w:rsidRDefault="005273EB" w:rsidP="00322860">
            <w:pPr>
              <w:pStyle w:val="TAC"/>
              <w:rPr>
                <w:lang w:eastAsia="zh-TW"/>
              </w:rPr>
            </w:pPr>
            <w:r>
              <w:rPr>
                <w:lang w:eastAsia="zh-TW"/>
              </w:rPr>
              <w:t>N/A</w:t>
            </w:r>
          </w:p>
        </w:tc>
      </w:tr>
      <w:tr w:rsidR="005273EB" w:rsidRPr="00EF5447" w14:paraId="68EF1697" w14:textId="77777777" w:rsidTr="00A6778B">
        <w:trPr>
          <w:trHeight w:val="187"/>
          <w:jc w:val="center"/>
        </w:trPr>
        <w:tc>
          <w:tcPr>
            <w:tcW w:w="1366" w:type="pct"/>
            <w:tcBorders>
              <w:top w:val="nil"/>
              <w:bottom w:val="single" w:sz="4" w:space="0" w:color="auto"/>
            </w:tcBorders>
            <w:shd w:val="clear" w:color="auto" w:fill="auto"/>
          </w:tcPr>
          <w:p w14:paraId="5F82D400" w14:textId="77777777" w:rsidR="005273EB" w:rsidRPr="00EF5447" w:rsidRDefault="005273EB" w:rsidP="00322860">
            <w:pPr>
              <w:pStyle w:val="TAC"/>
              <w:rPr>
                <w:rFonts w:eastAsia="MS Mincho"/>
              </w:rPr>
            </w:pPr>
          </w:p>
        </w:tc>
        <w:tc>
          <w:tcPr>
            <w:tcW w:w="563" w:type="pct"/>
            <w:shd w:val="clear" w:color="auto" w:fill="auto"/>
          </w:tcPr>
          <w:p w14:paraId="390BF79D" w14:textId="77777777" w:rsidR="005273EB" w:rsidRPr="00EF5447" w:rsidRDefault="005273EB" w:rsidP="00322860">
            <w:pPr>
              <w:pStyle w:val="TAC"/>
              <w:rPr>
                <w:lang w:eastAsia="zh-TW"/>
              </w:rPr>
            </w:pPr>
            <w:r>
              <w:rPr>
                <w:lang w:eastAsia="zh-TW"/>
              </w:rPr>
              <w:t>n3</w:t>
            </w:r>
          </w:p>
        </w:tc>
        <w:tc>
          <w:tcPr>
            <w:tcW w:w="588" w:type="pct"/>
            <w:shd w:val="clear" w:color="auto" w:fill="auto"/>
            <w:noWrap/>
          </w:tcPr>
          <w:p w14:paraId="1B27264B" w14:textId="77777777" w:rsidR="005273EB" w:rsidRPr="00EF5447" w:rsidRDefault="005273EB" w:rsidP="00322860">
            <w:pPr>
              <w:pStyle w:val="TAC"/>
              <w:rPr>
                <w:lang w:eastAsia="zh-TW"/>
              </w:rPr>
            </w:pPr>
            <w:r>
              <w:rPr>
                <w:lang w:eastAsia="zh-TW"/>
              </w:rPr>
              <w:t>N/A</w:t>
            </w:r>
          </w:p>
        </w:tc>
        <w:tc>
          <w:tcPr>
            <w:tcW w:w="503" w:type="pct"/>
            <w:shd w:val="clear" w:color="auto" w:fill="auto"/>
            <w:noWrap/>
          </w:tcPr>
          <w:p w14:paraId="47F4C012" w14:textId="77777777" w:rsidR="005273EB" w:rsidRPr="00EF5447" w:rsidRDefault="005273EB" w:rsidP="00322860">
            <w:pPr>
              <w:pStyle w:val="TAC"/>
              <w:rPr>
                <w:lang w:eastAsia="zh-TW"/>
              </w:rPr>
            </w:pPr>
            <w:r>
              <w:rPr>
                <w:lang w:eastAsia="zh-TW"/>
              </w:rPr>
              <w:t>5</w:t>
            </w:r>
          </w:p>
        </w:tc>
        <w:tc>
          <w:tcPr>
            <w:tcW w:w="395" w:type="pct"/>
            <w:shd w:val="clear" w:color="auto" w:fill="auto"/>
            <w:noWrap/>
          </w:tcPr>
          <w:p w14:paraId="13794E8E" w14:textId="77777777" w:rsidR="005273EB" w:rsidRPr="00EF5447" w:rsidRDefault="005273EB" w:rsidP="00322860">
            <w:pPr>
              <w:pStyle w:val="TAC"/>
              <w:rPr>
                <w:lang w:eastAsia="zh-TW"/>
              </w:rPr>
            </w:pPr>
            <w:r>
              <w:rPr>
                <w:lang w:eastAsia="zh-TW"/>
              </w:rPr>
              <w:t>N/A</w:t>
            </w:r>
          </w:p>
        </w:tc>
        <w:tc>
          <w:tcPr>
            <w:tcW w:w="616" w:type="pct"/>
            <w:shd w:val="clear" w:color="auto" w:fill="auto"/>
            <w:noWrap/>
          </w:tcPr>
          <w:p w14:paraId="2FC75329" w14:textId="77777777" w:rsidR="005273EB" w:rsidRPr="00EF5447" w:rsidRDefault="005273EB" w:rsidP="00322860">
            <w:pPr>
              <w:pStyle w:val="TAC"/>
              <w:rPr>
                <w:lang w:eastAsia="zh-TW"/>
              </w:rPr>
            </w:pPr>
            <w:r>
              <w:rPr>
                <w:lang w:eastAsia="zh-TW"/>
              </w:rPr>
              <w:t>1877.5</w:t>
            </w:r>
          </w:p>
        </w:tc>
        <w:tc>
          <w:tcPr>
            <w:tcW w:w="478" w:type="pct"/>
            <w:shd w:val="clear" w:color="auto" w:fill="auto"/>
            <w:noWrap/>
          </w:tcPr>
          <w:p w14:paraId="0CCE20DE" w14:textId="77777777" w:rsidR="005273EB" w:rsidRPr="00EF5447" w:rsidRDefault="005273EB" w:rsidP="00322860">
            <w:pPr>
              <w:pStyle w:val="TAC"/>
              <w:rPr>
                <w:lang w:eastAsia="zh-TW"/>
              </w:rPr>
            </w:pPr>
            <w:r>
              <w:rPr>
                <w:lang w:eastAsia="zh-TW"/>
              </w:rPr>
              <w:t>36</w:t>
            </w:r>
          </w:p>
        </w:tc>
        <w:tc>
          <w:tcPr>
            <w:tcW w:w="491" w:type="pct"/>
          </w:tcPr>
          <w:p w14:paraId="5ACF9760" w14:textId="77777777" w:rsidR="005273EB" w:rsidRPr="00EF5447" w:rsidRDefault="005273EB" w:rsidP="00322860">
            <w:pPr>
              <w:pStyle w:val="TAC"/>
              <w:rPr>
                <w:lang w:eastAsia="zh-TW"/>
              </w:rPr>
            </w:pPr>
            <w:r>
              <w:rPr>
                <w:lang w:eastAsia="zh-TW"/>
              </w:rPr>
              <w:t>IMD5</w:t>
            </w:r>
          </w:p>
        </w:tc>
      </w:tr>
      <w:tr w:rsidR="005273EB" w:rsidRPr="00EF5447" w14:paraId="30BA69AF" w14:textId="77777777" w:rsidTr="00A6778B">
        <w:trPr>
          <w:trHeight w:val="187"/>
          <w:jc w:val="center"/>
        </w:trPr>
        <w:tc>
          <w:tcPr>
            <w:tcW w:w="1366" w:type="pct"/>
            <w:tcBorders>
              <w:bottom w:val="nil"/>
            </w:tcBorders>
            <w:shd w:val="clear" w:color="auto" w:fill="auto"/>
          </w:tcPr>
          <w:p w14:paraId="37427B18" w14:textId="77777777" w:rsidR="005273EB" w:rsidRPr="00EF5447" w:rsidRDefault="005273EB" w:rsidP="00322860">
            <w:pPr>
              <w:pStyle w:val="TAC"/>
              <w:rPr>
                <w:rFonts w:eastAsia="MS Mincho"/>
              </w:rPr>
            </w:pPr>
            <w:r w:rsidRPr="00EF5447">
              <w:rPr>
                <w:rFonts w:cs="Arial"/>
              </w:rPr>
              <w:t>DC_1A_n8A</w:t>
            </w:r>
          </w:p>
        </w:tc>
        <w:tc>
          <w:tcPr>
            <w:tcW w:w="563" w:type="pct"/>
            <w:shd w:val="clear" w:color="auto" w:fill="auto"/>
          </w:tcPr>
          <w:p w14:paraId="0C791233" w14:textId="77777777" w:rsidR="005273EB" w:rsidRPr="00EF5447" w:rsidRDefault="005273EB" w:rsidP="00322860">
            <w:pPr>
              <w:pStyle w:val="TAC"/>
            </w:pPr>
            <w:r w:rsidRPr="00EF5447">
              <w:t>1</w:t>
            </w:r>
          </w:p>
        </w:tc>
        <w:tc>
          <w:tcPr>
            <w:tcW w:w="588" w:type="pct"/>
            <w:shd w:val="clear" w:color="auto" w:fill="auto"/>
            <w:noWrap/>
          </w:tcPr>
          <w:p w14:paraId="1BBBF723" w14:textId="77777777" w:rsidR="005273EB" w:rsidRPr="00EF5447" w:rsidRDefault="005273EB" w:rsidP="00322860">
            <w:pPr>
              <w:pStyle w:val="TAC"/>
            </w:pPr>
            <w:r w:rsidRPr="00EF5447">
              <w:rPr>
                <w:rFonts w:cs="Arial"/>
              </w:rPr>
              <w:t>1965</w:t>
            </w:r>
          </w:p>
        </w:tc>
        <w:tc>
          <w:tcPr>
            <w:tcW w:w="503" w:type="pct"/>
            <w:shd w:val="clear" w:color="auto" w:fill="auto"/>
            <w:noWrap/>
          </w:tcPr>
          <w:p w14:paraId="1504AD91" w14:textId="77777777" w:rsidR="005273EB" w:rsidRPr="00EF5447" w:rsidRDefault="005273EB" w:rsidP="00322860">
            <w:pPr>
              <w:pStyle w:val="TAC"/>
            </w:pPr>
            <w:r w:rsidRPr="00EF5447">
              <w:rPr>
                <w:rFonts w:cs="Arial"/>
              </w:rPr>
              <w:t>5</w:t>
            </w:r>
          </w:p>
        </w:tc>
        <w:tc>
          <w:tcPr>
            <w:tcW w:w="395" w:type="pct"/>
            <w:shd w:val="clear" w:color="auto" w:fill="auto"/>
            <w:noWrap/>
          </w:tcPr>
          <w:p w14:paraId="6F8361D3" w14:textId="77777777" w:rsidR="005273EB" w:rsidRPr="00EF5447" w:rsidRDefault="005273EB" w:rsidP="00322860">
            <w:pPr>
              <w:pStyle w:val="TAC"/>
            </w:pPr>
            <w:r w:rsidRPr="00EF5447">
              <w:rPr>
                <w:rFonts w:cs="Arial"/>
              </w:rPr>
              <w:t>25</w:t>
            </w:r>
          </w:p>
        </w:tc>
        <w:tc>
          <w:tcPr>
            <w:tcW w:w="616" w:type="pct"/>
            <w:shd w:val="clear" w:color="auto" w:fill="auto"/>
            <w:noWrap/>
          </w:tcPr>
          <w:p w14:paraId="1E4CC6CD" w14:textId="77777777" w:rsidR="005273EB" w:rsidRPr="00EF5447" w:rsidRDefault="005273EB" w:rsidP="00322860">
            <w:pPr>
              <w:pStyle w:val="TAC"/>
            </w:pPr>
            <w:r w:rsidRPr="00EF5447">
              <w:rPr>
                <w:rFonts w:cs="Arial"/>
              </w:rPr>
              <w:t>2155</w:t>
            </w:r>
          </w:p>
        </w:tc>
        <w:tc>
          <w:tcPr>
            <w:tcW w:w="478" w:type="pct"/>
            <w:shd w:val="clear" w:color="auto" w:fill="auto"/>
            <w:noWrap/>
          </w:tcPr>
          <w:p w14:paraId="027376BA" w14:textId="77777777" w:rsidR="005273EB" w:rsidRPr="00EF5447" w:rsidRDefault="005273EB" w:rsidP="00322860">
            <w:pPr>
              <w:pStyle w:val="TAC"/>
              <w:rPr>
                <w:rFonts w:eastAsia="MS Mincho"/>
              </w:rPr>
            </w:pPr>
            <w:r w:rsidRPr="00EF5447">
              <w:rPr>
                <w:rFonts w:cs="Arial"/>
              </w:rPr>
              <w:t>6</w:t>
            </w:r>
            <w:r w:rsidRPr="00EF5447">
              <w:rPr>
                <w:rFonts w:cs="Arial"/>
                <w:lang w:eastAsia="zh-CN"/>
              </w:rPr>
              <w:t>.0</w:t>
            </w:r>
          </w:p>
        </w:tc>
        <w:tc>
          <w:tcPr>
            <w:tcW w:w="491" w:type="pct"/>
          </w:tcPr>
          <w:p w14:paraId="229E5F4A" w14:textId="77777777" w:rsidR="005273EB" w:rsidRPr="00EF5447" w:rsidRDefault="005273EB" w:rsidP="00322860">
            <w:pPr>
              <w:pStyle w:val="TAC"/>
            </w:pPr>
            <w:r w:rsidRPr="00EF5447">
              <w:t>IMD4</w:t>
            </w:r>
          </w:p>
        </w:tc>
      </w:tr>
      <w:tr w:rsidR="005273EB" w:rsidRPr="00EF5447" w14:paraId="41C26758" w14:textId="77777777" w:rsidTr="00A6778B">
        <w:trPr>
          <w:trHeight w:val="187"/>
          <w:jc w:val="center"/>
        </w:trPr>
        <w:tc>
          <w:tcPr>
            <w:tcW w:w="1366" w:type="pct"/>
            <w:tcBorders>
              <w:top w:val="nil"/>
              <w:bottom w:val="single" w:sz="4" w:space="0" w:color="auto"/>
            </w:tcBorders>
            <w:shd w:val="clear" w:color="auto" w:fill="auto"/>
          </w:tcPr>
          <w:p w14:paraId="7A753A35" w14:textId="77777777" w:rsidR="005273EB" w:rsidRPr="00EF5447" w:rsidRDefault="005273EB" w:rsidP="00322860">
            <w:pPr>
              <w:pStyle w:val="TAC"/>
              <w:rPr>
                <w:rFonts w:eastAsia="MS Mincho"/>
              </w:rPr>
            </w:pPr>
          </w:p>
        </w:tc>
        <w:tc>
          <w:tcPr>
            <w:tcW w:w="563" w:type="pct"/>
            <w:shd w:val="clear" w:color="auto" w:fill="auto"/>
          </w:tcPr>
          <w:p w14:paraId="7E470913" w14:textId="77777777" w:rsidR="005273EB" w:rsidRPr="00EF5447" w:rsidRDefault="005273EB" w:rsidP="00322860">
            <w:pPr>
              <w:pStyle w:val="TAC"/>
            </w:pPr>
            <w:r w:rsidRPr="00EF5447">
              <w:rPr>
                <w:lang w:eastAsia="zh-CN"/>
              </w:rPr>
              <w:t>n8</w:t>
            </w:r>
          </w:p>
        </w:tc>
        <w:tc>
          <w:tcPr>
            <w:tcW w:w="588" w:type="pct"/>
            <w:shd w:val="clear" w:color="auto" w:fill="auto"/>
            <w:noWrap/>
          </w:tcPr>
          <w:p w14:paraId="063407A1" w14:textId="77777777" w:rsidR="005273EB" w:rsidRPr="00EF5447" w:rsidRDefault="005273EB" w:rsidP="00322860">
            <w:pPr>
              <w:pStyle w:val="TAC"/>
            </w:pPr>
            <w:r w:rsidRPr="00EF5447">
              <w:rPr>
                <w:rFonts w:cs="Arial"/>
              </w:rPr>
              <w:t>887.5</w:t>
            </w:r>
          </w:p>
        </w:tc>
        <w:tc>
          <w:tcPr>
            <w:tcW w:w="503" w:type="pct"/>
            <w:shd w:val="clear" w:color="auto" w:fill="auto"/>
            <w:noWrap/>
          </w:tcPr>
          <w:p w14:paraId="15156A5B" w14:textId="77777777" w:rsidR="005273EB" w:rsidRPr="00EF5447" w:rsidRDefault="005273EB" w:rsidP="00322860">
            <w:pPr>
              <w:pStyle w:val="TAC"/>
            </w:pPr>
            <w:r w:rsidRPr="00EF5447">
              <w:rPr>
                <w:rFonts w:cs="Arial"/>
              </w:rPr>
              <w:t>5</w:t>
            </w:r>
          </w:p>
        </w:tc>
        <w:tc>
          <w:tcPr>
            <w:tcW w:w="395" w:type="pct"/>
            <w:shd w:val="clear" w:color="auto" w:fill="auto"/>
            <w:noWrap/>
          </w:tcPr>
          <w:p w14:paraId="719DE7BE" w14:textId="77777777" w:rsidR="005273EB" w:rsidRPr="00EF5447" w:rsidRDefault="005273EB" w:rsidP="00322860">
            <w:pPr>
              <w:pStyle w:val="TAC"/>
            </w:pPr>
            <w:r w:rsidRPr="00EF5447">
              <w:rPr>
                <w:rFonts w:cs="Arial"/>
              </w:rPr>
              <w:t>25</w:t>
            </w:r>
          </w:p>
        </w:tc>
        <w:tc>
          <w:tcPr>
            <w:tcW w:w="616" w:type="pct"/>
            <w:shd w:val="clear" w:color="auto" w:fill="auto"/>
            <w:noWrap/>
          </w:tcPr>
          <w:p w14:paraId="51D05730" w14:textId="77777777" w:rsidR="005273EB" w:rsidRPr="00EF5447" w:rsidRDefault="005273EB" w:rsidP="00322860">
            <w:pPr>
              <w:pStyle w:val="TAC"/>
            </w:pPr>
            <w:r w:rsidRPr="00EF5447">
              <w:rPr>
                <w:rFonts w:cs="Arial"/>
              </w:rPr>
              <w:t>932.5</w:t>
            </w:r>
          </w:p>
        </w:tc>
        <w:tc>
          <w:tcPr>
            <w:tcW w:w="478" w:type="pct"/>
            <w:shd w:val="clear" w:color="auto" w:fill="auto"/>
            <w:noWrap/>
          </w:tcPr>
          <w:p w14:paraId="40ADAD52" w14:textId="77777777" w:rsidR="005273EB" w:rsidRPr="00EF5447" w:rsidRDefault="005273EB" w:rsidP="00322860">
            <w:pPr>
              <w:pStyle w:val="TAC"/>
              <w:rPr>
                <w:rFonts w:eastAsia="MS Mincho"/>
              </w:rPr>
            </w:pPr>
            <w:r w:rsidRPr="00EF5447">
              <w:rPr>
                <w:rFonts w:cs="Arial"/>
              </w:rPr>
              <w:t>N/A</w:t>
            </w:r>
          </w:p>
        </w:tc>
        <w:tc>
          <w:tcPr>
            <w:tcW w:w="491" w:type="pct"/>
          </w:tcPr>
          <w:p w14:paraId="61DEF74E" w14:textId="77777777" w:rsidR="005273EB" w:rsidRPr="00EF5447" w:rsidRDefault="005273EB" w:rsidP="00322860">
            <w:pPr>
              <w:pStyle w:val="TAC"/>
            </w:pPr>
            <w:r w:rsidRPr="00EF5447">
              <w:t>N/A</w:t>
            </w:r>
          </w:p>
        </w:tc>
      </w:tr>
      <w:tr w:rsidR="005273EB" w:rsidRPr="00EF5447" w14:paraId="4E29EC18" w14:textId="77777777" w:rsidTr="00A6778B">
        <w:trPr>
          <w:trHeight w:val="187"/>
          <w:jc w:val="center"/>
        </w:trPr>
        <w:tc>
          <w:tcPr>
            <w:tcW w:w="1366" w:type="pct"/>
            <w:tcBorders>
              <w:bottom w:val="nil"/>
            </w:tcBorders>
            <w:shd w:val="clear" w:color="auto" w:fill="auto"/>
          </w:tcPr>
          <w:p w14:paraId="5A03660C" w14:textId="77777777" w:rsidR="005273EB" w:rsidRPr="00EF5447" w:rsidRDefault="005273EB" w:rsidP="00322860">
            <w:pPr>
              <w:pStyle w:val="TAC"/>
              <w:rPr>
                <w:lang w:eastAsia="zh-CN"/>
              </w:rPr>
            </w:pPr>
            <w:bookmarkStart w:id="24" w:name="OLE_LINK38"/>
            <w:r w:rsidRPr="00EF5447">
              <w:rPr>
                <w:lang w:eastAsia="zh-CN"/>
              </w:rPr>
              <w:t>DC_1A_n71A</w:t>
            </w:r>
          </w:p>
          <w:p w14:paraId="4F6EB459" w14:textId="77777777" w:rsidR="005273EB" w:rsidRPr="00EF5447" w:rsidRDefault="005273EB" w:rsidP="00322860">
            <w:pPr>
              <w:pStyle w:val="TAC"/>
              <w:rPr>
                <w:rFonts w:eastAsia="MS Mincho"/>
              </w:rPr>
            </w:pPr>
            <w:r w:rsidRPr="00EF5447">
              <w:rPr>
                <w:lang w:eastAsia="zh-CN"/>
              </w:rPr>
              <w:t>DC_1A_n71B</w:t>
            </w:r>
            <w:bookmarkEnd w:id="24"/>
          </w:p>
        </w:tc>
        <w:tc>
          <w:tcPr>
            <w:tcW w:w="563" w:type="pct"/>
            <w:shd w:val="clear" w:color="auto" w:fill="auto"/>
          </w:tcPr>
          <w:p w14:paraId="650999F0" w14:textId="77777777" w:rsidR="005273EB" w:rsidRPr="00EF5447" w:rsidRDefault="005273EB" w:rsidP="00322860">
            <w:pPr>
              <w:pStyle w:val="TAC"/>
              <w:rPr>
                <w:lang w:eastAsia="zh-CN"/>
              </w:rPr>
            </w:pPr>
            <w:r w:rsidRPr="00EF5447">
              <w:rPr>
                <w:lang w:eastAsia="zh-CN"/>
              </w:rPr>
              <w:t>1</w:t>
            </w:r>
          </w:p>
        </w:tc>
        <w:tc>
          <w:tcPr>
            <w:tcW w:w="588" w:type="pct"/>
            <w:shd w:val="clear" w:color="auto" w:fill="auto"/>
            <w:noWrap/>
          </w:tcPr>
          <w:p w14:paraId="3C6383B3" w14:textId="77777777" w:rsidR="005273EB" w:rsidRPr="00EF5447" w:rsidRDefault="005273EB" w:rsidP="00322860">
            <w:pPr>
              <w:pStyle w:val="TAC"/>
              <w:rPr>
                <w:rFonts w:cs="Arial"/>
              </w:rPr>
            </w:pPr>
            <w:r w:rsidRPr="00EF5447">
              <w:rPr>
                <w:lang w:eastAsia="zh-CN"/>
              </w:rPr>
              <w:t>1958</w:t>
            </w:r>
          </w:p>
        </w:tc>
        <w:tc>
          <w:tcPr>
            <w:tcW w:w="503" w:type="pct"/>
            <w:shd w:val="clear" w:color="auto" w:fill="auto"/>
            <w:noWrap/>
          </w:tcPr>
          <w:p w14:paraId="50C03900" w14:textId="77777777" w:rsidR="005273EB" w:rsidRPr="00EF5447" w:rsidRDefault="005273EB" w:rsidP="00322860">
            <w:pPr>
              <w:pStyle w:val="TAC"/>
              <w:rPr>
                <w:rFonts w:cs="Arial"/>
              </w:rPr>
            </w:pPr>
            <w:r w:rsidRPr="00EF5447">
              <w:rPr>
                <w:lang w:eastAsia="zh-CN"/>
              </w:rPr>
              <w:t>5</w:t>
            </w:r>
          </w:p>
        </w:tc>
        <w:tc>
          <w:tcPr>
            <w:tcW w:w="395" w:type="pct"/>
            <w:shd w:val="clear" w:color="auto" w:fill="auto"/>
            <w:noWrap/>
          </w:tcPr>
          <w:p w14:paraId="7957A012" w14:textId="77777777" w:rsidR="005273EB" w:rsidRPr="00EF5447" w:rsidRDefault="005273EB" w:rsidP="00322860">
            <w:pPr>
              <w:pStyle w:val="TAC"/>
              <w:rPr>
                <w:rFonts w:cs="Arial"/>
              </w:rPr>
            </w:pPr>
            <w:r w:rsidRPr="00EF5447">
              <w:rPr>
                <w:lang w:eastAsia="zh-CN"/>
              </w:rPr>
              <w:t>25</w:t>
            </w:r>
          </w:p>
        </w:tc>
        <w:tc>
          <w:tcPr>
            <w:tcW w:w="616" w:type="pct"/>
            <w:shd w:val="clear" w:color="auto" w:fill="auto"/>
            <w:noWrap/>
          </w:tcPr>
          <w:p w14:paraId="31A4C209" w14:textId="77777777" w:rsidR="005273EB" w:rsidRPr="00EF5447" w:rsidRDefault="005273EB" w:rsidP="00322860">
            <w:pPr>
              <w:pStyle w:val="TAC"/>
              <w:rPr>
                <w:rFonts w:cs="Arial"/>
              </w:rPr>
            </w:pPr>
            <w:r w:rsidRPr="00EF5447">
              <w:rPr>
                <w:lang w:eastAsia="zh-CN"/>
              </w:rPr>
              <w:t>2148</w:t>
            </w:r>
          </w:p>
        </w:tc>
        <w:tc>
          <w:tcPr>
            <w:tcW w:w="478" w:type="pct"/>
            <w:shd w:val="clear" w:color="auto" w:fill="auto"/>
            <w:noWrap/>
          </w:tcPr>
          <w:p w14:paraId="18B4918A" w14:textId="77777777" w:rsidR="005273EB" w:rsidRPr="00EF5447" w:rsidRDefault="005273EB" w:rsidP="00322860">
            <w:pPr>
              <w:pStyle w:val="TAC"/>
              <w:rPr>
                <w:rFonts w:cs="Arial"/>
              </w:rPr>
            </w:pPr>
            <w:r w:rsidRPr="00EF5447">
              <w:rPr>
                <w:lang w:eastAsia="zh-CN"/>
              </w:rPr>
              <w:t>N/A</w:t>
            </w:r>
          </w:p>
        </w:tc>
        <w:tc>
          <w:tcPr>
            <w:tcW w:w="491" w:type="pct"/>
          </w:tcPr>
          <w:p w14:paraId="62400C6F" w14:textId="77777777" w:rsidR="005273EB" w:rsidRPr="00EF5447" w:rsidRDefault="005273EB" w:rsidP="00322860">
            <w:pPr>
              <w:pStyle w:val="TAC"/>
            </w:pPr>
            <w:r w:rsidRPr="00EF5447">
              <w:rPr>
                <w:lang w:eastAsia="zh-CN"/>
              </w:rPr>
              <w:t>N/A</w:t>
            </w:r>
          </w:p>
        </w:tc>
      </w:tr>
      <w:tr w:rsidR="005273EB" w:rsidRPr="00EF5447" w14:paraId="369C0776" w14:textId="77777777" w:rsidTr="00A6778B">
        <w:trPr>
          <w:trHeight w:val="187"/>
          <w:jc w:val="center"/>
        </w:trPr>
        <w:tc>
          <w:tcPr>
            <w:tcW w:w="1366" w:type="pct"/>
            <w:tcBorders>
              <w:top w:val="nil"/>
              <w:bottom w:val="single" w:sz="4" w:space="0" w:color="auto"/>
            </w:tcBorders>
            <w:shd w:val="clear" w:color="auto" w:fill="auto"/>
          </w:tcPr>
          <w:p w14:paraId="39533288"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
          <w:p w14:paraId="47C64EC4" w14:textId="77777777" w:rsidR="005273EB" w:rsidRPr="00EF5447" w:rsidRDefault="005273EB" w:rsidP="00322860">
            <w:pPr>
              <w:pStyle w:val="TAC"/>
              <w:rPr>
                <w:lang w:eastAsia="zh-CN"/>
              </w:rPr>
            </w:pPr>
            <w:r w:rsidRPr="00EF5447">
              <w:rPr>
                <w:lang w:eastAsia="zh-CN"/>
              </w:rPr>
              <w:t>n71</w:t>
            </w:r>
          </w:p>
        </w:tc>
        <w:tc>
          <w:tcPr>
            <w:tcW w:w="588" w:type="pct"/>
            <w:tcBorders>
              <w:bottom w:val="single" w:sz="4" w:space="0" w:color="auto"/>
            </w:tcBorders>
            <w:shd w:val="clear" w:color="auto" w:fill="auto"/>
            <w:noWrap/>
          </w:tcPr>
          <w:p w14:paraId="1DC89A5C" w14:textId="77777777" w:rsidR="005273EB" w:rsidRPr="00EF5447" w:rsidRDefault="005273EB" w:rsidP="00322860">
            <w:pPr>
              <w:pStyle w:val="TAC"/>
              <w:rPr>
                <w:rFonts w:cs="Arial"/>
              </w:rPr>
            </w:pPr>
            <w:r w:rsidRPr="00EF5447">
              <w:rPr>
                <w:lang w:eastAsia="zh-CN"/>
              </w:rPr>
              <w:t>668</w:t>
            </w:r>
          </w:p>
        </w:tc>
        <w:tc>
          <w:tcPr>
            <w:tcW w:w="503" w:type="pct"/>
            <w:tcBorders>
              <w:bottom w:val="single" w:sz="4" w:space="0" w:color="auto"/>
            </w:tcBorders>
            <w:shd w:val="clear" w:color="auto" w:fill="auto"/>
            <w:noWrap/>
          </w:tcPr>
          <w:p w14:paraId="33D67724" w14:textId="77777777" w:rsidR="005273EB" w:rsidRPr="00EF5447" w:rsidRDefault="005273EB" w:rsidP="00322860">
            <w:pPr>
              <w:pStyle w:val="TAC"/>
              <w:rPr>
                <w:rFonts w:cs="Arial"/>
              </w:rPr>
            </w:pPr>
            <w:r w:rsidRPr="00EF5447">
              <w:rPr>
                <w:lang w:eastAsia="zh-CN"/>
              </w:rPr>
              <w:t>5</w:t>
            </w:r>
          </w:p>
        </w:tc>
        <w:tc>
          <w:tcPr>
            <w:tcW w:w="395" w:type="pct"/>
            <w:tcBorders>
              <w:bottom w:val="single" w:sz="4" w:space="0" w:color="auto"/>
            </w:tcBorders>
            <w:shd w:val="clear" w:color="auto" w:fill="auto"/>
            <w:noWrap/>
          </w:tcPr>
          <w:p w14:paraId="45A57100" w14:textId="77777777" w:rsidR="005273EB" w:rsidRPr="00EF5447" w:rsidRDefault="005273EB" w:rsidP="00322860">
            <w:pPr>
              <w:pStyle w:val="TAC"/>
              <w:rPr>
                <w:rFonts w:cs="Arial"/>
              </w:rPr>
            </w:pPr>
            <w:r w:rsidRPr="00EF5447">
              <w:rPr>
                <w:lang w:eastAsia="zh-CN"/>
              </w:rPr>
              <w:t>25</w:t>
            </w:r>
          </w:p>
        </w:tc>
        <w:tc>
          <w:tcPr>
            <w:tcW w:w="616" w:type="pct"/>
            <w:tcBorders>
              <w:bottom w:val="single" w:sz="4" w:space="0" w:color="auto"/>
            </w:tcBorders>
            <w:shd w:val="clear" w:color="auto" w:fill="auto"/>
            <w:noWrap/>
          </w:tcPr>
          <w:p w14:paraId="76ECED6E" w14:textId="77777777" w:rsidR="005273EB" w:rsidRPr="00EF5447" w:rsidRDefault="005273EB" w:rsidP="00322860">
            <w:pPr>
              <w:pStyle w:val="TAC"/>
              <w:rPr>
                <w:rFonts w:cs="Arial"/>
              </w:rPr>
            </w:pPr>
            <w:r w:rsidRPr="00EF5447">
              <w:rPr>
                <w:lang w:eastAsia="zh-CN"/>
              </w:rPr>
              <w:t>622</w:t>
            </w:r>
          </w:p>
        </w:tc>
        <w:tc>
          <w:tcPr>
            <w:tcW w:w="478" w:type="pct"/>
            <w:shd w:val="clear" w:color="auto" w:fill="auto"/>
            <w:noWrap/>
          </w:tcPr>
          <w:p w14:paraId="7A5D8C65" w14:textId="77777777" w:rsidR="005273EB" w:rsidRPr="00EF5447" w:rsidRDefault="005273EB" w:rsidP="00322860">
            <w:pPr>
              <w:pStyle w:val="TAC"/>
              <w:rPr>
                <w:rFonts w:cs="Arial"/>
              </w:rPr>
            </w:pPr>
            <w:r w:rsidRPr="00EF5447">
              <w:rPr>
                <w:lang w:eastAsia="zh-CN"/>
              </w:rPr>
              <w:t>15.1</w:t>
            </w:r>
          </w:p>
        </w:tc>
        <w:tc>
          <w:tcPr>
            <w:tcW w:w="491" w:type="pct"/>
            <w:tcBorders>
              <w:bottom w:val="single" w:sz="4" w:space="0" w:color="auto"/>
            </w:tcBorders>
          </w:tcPr>
          <w:p w14:paraId="71DFED35" w14:textId="77777777" w:rsidR="005273EB" w:rsidRPr="00EF5447" w:rsidRDefault="005273EB" w:rsidP="00322860">
            <w:pPr>
              <w:pStyle w:val="TAC"/>
            </w:pPr>
            <w:r w:rsidRPr="00EF5447">
              <w:rPr>
                <w:lang w:eastAsia="zh-CN"/>
              </w:rPr>
              <w:t>IMD3</w:t>
            </w:r>
          </w:p>
        </w:tc>
      </w:tr>
      <w:tr w:rsidR="005273EB" w:rsidRPr="00EF5447" w14:paraId="27B51ABD" w14:textId="77777777" w:rsidTr="00A6778B">
        <w:trPr>
          <w:trHeight w:val="187"/>
          <w:jc w:val="center"/>
        </w:trPr>
        <w:tc>
          <w:tcPr>
            <w:tcW w:w="1366" w:type="pct"/>
            <w:tcBorders>
              <w:bottom w:val="nil"/>
            </w:tcBorders>
            <w:shd w:val="clear" w:color="auto" w:fill="auto"/>
          </w:tcPr>
          <w:p w14:paraId="1AD7016D" w14:textId="77777777" w:rsidR="005273EB" w:rsidRPr="00EF5447" w:rsidRDefault="005273EB" w:rsidP="00322860">
            <w:pPr>
              <w:pStyle w:val="TAC"/>
              <w:rPr>
                <w:rFonts w:eastAsia="MS Mincho"/>
              </w:rPr>
            </w:pPr>
            <w:r w:rsidRPr="00EF5447">
              <w:rPr>
                <w:rFonts w:eastAsia="MS Mincho"/>
              </w:rPr>
              <w:t>DC_1A_n77A,</w:t>
            </w:r>
          </w:p>
          <w:p w14:paraId="455E77FB" w14:textId="77777777" w:rsidR="005273EB" w:rsidRPr="00EF5447" w:rsidRDefault="005273EB" w:rsidP="00322860">
            <w:pPr>
              <w:pStyle w:val="TAC"/>
              <w:rPr>
                <w:rFonts w:cs="Arial"/>
                <w:kern w:val="2"/>
                <w:szCs w:val="24"/>
                <w:lang w:eastAsia="zh-TW"/>
              </w:rPr>
            </w:pPr>
            <w:r w:rsidRPr="00EF5447">
              <w:rPr>
                <w:rFonts w:cs="Arial"/>
                <w:kern w:val="2"/>
                <w:szCs w:val="24"/>
                <w:lang w:eastAsia="ja-JP"/>
              </w:rPr>
              <w:t>DC_1A_SUL_n77A-n84A</w:t>
            </w:r>
            <w:r w:rsidRPr="00EF5447">
              <w:rPr>
                <w:rFonts w:cs="Arial"/>
                <w:kern w:val="2"/>
                <w:szCs w:val="24"/>
                <w:lang w:eastAsia="zh-TW"/>
              </w:rPr>
              <w:t>,</w:t>
            </w:r>
          </w:p>
          <w:p w14:paraId="542DB9AA" w14:textId="77777777" w:rsidR="005273EB" w:rsidRPr="00EF5447" w:rsidRDefault="005273EB" w:rsidP="00322860">
            <w:pPr>
              <w:pStyle w:val="TAC"/>
              <w:rPr>
                <w:rFonts w:eastAsia="MS Mincho"/>
                <w:lang w:eastAsia="zh-TW"/>
              </w:rPr>
            </w:pPr>
            <w:r w:rsidRPr="00EF5447">
              <w:rPr>
                <w:rFonts w:cs="Arial"/>
                <w:kern w:val="2"/>
                <w:szCs w:val="24"/>
                <w:lang w:eastAsia="ja-JP"/>
              </w:rPr>
              <w:t>DC_1A_n77(2A),</w:t>
            </w:r>
          </w:p>
        </w:tc>
        <w:tc>
          <w:tcPr>
            <w:tcW w:w="563" w:type="pct"/>
            <w:tcBorders>
              <w:bottom w:val="nil"/>
            </w:tcBorders>
            <w:shd w:val="clear" w:color="auto" w:fill="auto"/>
          </w:tcPr>
          <w:p w14:paraId="793894A8" w14:textId="77777777" w:rsidR="005273EB" w:rsidRPr="00EF5447" w:rsidRDefault="005273EB" w:rsidP="00322860">
            <w:pPr>
              <w:pStyle w:val="TAC"/>
            </w:pPr>
            <w:r w:rsidRPr="00EF5447">
              <w:t>1</w:t>
            </w:r>
          </w:p>
        </w:tc>
        <w:tc>
          <w:tcPr>
            <w:tcW w:w="588" w:type="pct"/>
            <w:tcBorders>
              <w:bottom w:val="nil"/>
            </w:tcBorders>
            <w:shd w:val="clear" w:color="auto" w:fill="auto"/>
            <w:noWrap/>
          </w:tcPr>
          <w:p w14:paraId="0AABF270" w14:textId="77777777" w:rsidR="005273EB" w:rsidRPr="00EF5447" w:rsidRDefault="005273EB" w:rsidP="00322860">
            <w:pPr>
              <w:pStyle w:val="TAC"/>
            </w:pPr>
            <w:r w:rsidRPr="00EF5447">
              <w:t>1950</w:t>
            </w:r>
          </w:p>
        </w:tc>
        <w:tc>
          <w:tcPr>
            <w:tcW w:w="503" w:type="pct"/>
            <w:tcBorders>
              <w:bottom w:val="nil"/>
            </w:tcBorders>
            <w:shd w:val="clear" w:color="auto" w:fill="auto"/>
            <w:noWrap/>
          </w:tcPr>
          <w:p w14:paraId="01805A7B" w14:textId="77777777" w:rsidR="005273EB" w:rsidRPr="00EF5447" w:rsidRDefault="005273EB" w:rsidP="00322860">
            <w:pPr>
              <w:pStyle w:val="TAC"/>
            </w:pPr>
            <w:r w:rsidRPr="00EF5447">
              <w:t>5</w:t>
            </w:r>
          </w:p>
        </w:tc>
        <w:tc>
          <w:tcPr>
            <w:tcW w:w="395" w:type="pct"/>
            <w:tcBorders>
              <w:bottom w:val="nil"/>
            </w:tcBorders>
            <w:shd w:val="clear" w:color="auto" w:fill="auto"/>
            <w:noWrap/>
          </w:tcPr>
          <w:p w14:paraId="341BBF1B" w14:textId="77777777" w:rsidR="005273EB" w:rsidRPr="00EF5447" w:rsidRDefault="005273EB" w:rsidP="00322860">
            <w:pPr>
              <w:pStyle w:val="TAC"/>
            </w:pPr>
            <w:r w:rsidRPr="00EF5447">
              <w:t>25</w:t>
            </w:r>
          </w:p>
        </w:tc>
        <w:tc>
          <w:tcPr>
            <w:tcW w:w="616" w:type="pct"/>
            <w:tcBorders>
              <w:bottom w:val="nil"/>
            </w:tcBorders>
            <w:shd w:val="clear" w:color="auto" w:fill="auto"/>
            <w:noWrap/>
          </w:tcPr>
          <w:p w14:paraId="277F3EE9" w14:textId="77777777" w:rsidR="005273EB" w:rsidRPr="00EF5447" w:rsidRDefault="005273EB" w:rsidP="00322860">
            <w:pPr>
              <w:pStyle w:val="TAC"/>
            </w:pPr>
            <w:r w:rsidRPr="00EF5447">
              <w:t>2140</w:t>
            </w:r>
          </w:p>
        </w:tc>
        <w:tc>
          <w:tcPr>
            <w:tcW w:w="478" w:type="pct"/>
            <w:shd w:val="clear" w:color="auto" w:fill="auto"/>
            <w:noWrap/>
          </w:tcPr>
          <w:p w14:paraId="579D364A" w14:textId="77777777" w:rsidR="005273EB" w:rsidRPr="00EF5447" w:rsidRDefault="005273EB" w:rsidP="00322860">
            <w:pPr>
              <w:pStyle w:val="TAC"/>
            </w:pPr>
            <w:r w:rsidRPr="00EF5447">
              <w:t>29.8</w:t>
            </w:r>
          </w:p>
        </w:tc>
        <w:tc>
          <w:tcPr>
            <w:tcW w:w="491" w:type="pct"/>
            <w:tcBorders>
              <w:bottom w:val="nil"/>
            </w:tcBorders>
            <w:shd w:val="clear" w:color="auto" w:fill="auto"/>
          </w:tcPr>
          <w:p w14:paraId="45389B92" w14:textId="77777777" w:rsidR="005273EB" w:rsidRPr="00EF5447" w:rsidRDefault="005273EB" w:rsidP="00322860">
            <w:pPr>
              <w:pStyle w:val="TAC"/>
            </w:pPr>
            <w:r w:rsidRPr="00EF5447">
              <w:t>IMD2</w:t>
            </w:r>
            <w:r w:rsidRPr="00EF5447">
              <w:rPr>
                <w:vertAlign w:val="superscript"/>
              </w:rPr>
              <w:t>3</w:t>
            </w:r>
          </w:p>
        </w:tc>
      </w:tr>
      <w:tr w:rsidR="005273EB" w:rsidRPr="00EF5447" w14:paraId="0547C6CA" w14:textId="77777777" w:rsidTr="00A6778B">
        <w:trPr>
          <w:trHeight w:val="187"/>
          <w:jc w:val="center"/>
        </w:trPr>
        <w:tc>
          <w:tcPr>
            <w:tcW w:w="1366" w:type="pct"/>
            <w:tcBorders>
              <w:top w:val="nil"/>
              <w:bottom w:val="nil"/>
            </w:tcBorders>
            <w:shd w:val="clear" w:color="auto" w:fill="auto"/>
          </w:tcPr>
          <w:p w14:paraId="69CF914F" w14:textId="77777777" w:rsidR="005273EB" w:rsidRPr="00EF5447" w:rsidRDefault="005273EB" w:rsidP="00322860">
            <w:pPr>
              <w:pStyle w:val="TAC"/>
              <w:rPr>
                <w:rFonts w:eastAsia="MS Mincho"/>
              </w:rPr>
            </w:pPr>
          </w:p>
        </w:tc>
        <w:tc>
          <w:tcPr>
            <w:tcW w:w="563" w:type="pct"/>
            <w:tcBorders>
              <w:top w:val="nil"/>
            </w:tcBorders>
            <w:shd w:val="clear" w:color="auto" w:fill="auto"/>
          </w:tcPr>
          <w:p w14:paraId="5B067CEF" w14:textId="77777777" w:rsidR="005273EB" w:rsidRPr="00EF5447" w:rsidRDefault="005273EB" w:rsidP="00322860">
            <w:pPr>
              <w:pStyle w:val="TAC"/>
            </w:pPr>
          </w:p>
        </w:tc>
        <w:tc>
          <w:tcPr>
            <w:tcW w:w="588" w:type="pct"/>
            <w:tcBorders>
              <w:top w:val="nil"/>
            </w:tcBorders>
            <w:shd w:val="clear" w:color="auto" w:fill="auto"/>
            <w:noWrap/>
          </w:tcPr>
          <w:p w14:paraId="22F3B29F" w14:textId="77777777" w:rsidR="005273EB" w:rsidRPr="00EF5447" w:rsidRDefault="005273EB" w:rsidP="00322860">
            <w:pPr>
              <w:pStyle w:val="TAC"/>
            </w:pPr>
          </w:p>
        </w:tc>
        <w:tc>
          <w:tcPr>
            <w:tcW w:w="503" w:type="pct"/>
            <w:tcBorders>
              <w:top w:val="nil"/>
            </w:tcBorders>
            <w:shd w:val="clear" w:color="auto" w:fill="auto"/>
            <w:noWrap/>
          </w:tcPr>
          <w:p w14:paraId="7A183069" w14:textId="77777777" w:rsidR="005273EB" w:rsidRPr="00EF5447" w:rsidRDefault="005273EB" w:rsidP="00322860">
            <w:pPr>
              <w:pStyle w:val="TAC"/>
            </w:pPr>
          </w:p>
        </w:tc>
        <w:tc>
          <w:tcPr>
            <w:tcW w:w="395" w:type="pct"/>
            <w:tcBorders>
              <w:top w:val="nil"/>
            </w:tcBorders>
            <w:shd w:val="clear" w:color="auto" w:fill="auto"/>
            <w:noWrap/>
          </w:tcPr>
          <w:p w14:paraId="0D062442" w14:textId="77777777" w:rsidR="005273EB" w:rsidRPr="00EF5447" w:rsidRDefault="005273EB" w:rsidP="00322860">
            <w:pPr>
              <w:pStyle w:val="TAC"/>
            </w:pPr>
          </w:p>
        </w:tc>
        <w:tc>
          <w:tcPr>
            <w:tcW w:w="616" w:type="pct"/>
            <w:tcBorders>
              <w:top w:val="nil"/>
            </w:tcBorders>
            <w:shd w:val="clear" w:color="auto" w:fill="auto"/>
            <w:noWrap/>
          </w:tcPr>
          <w:p w14:paraId="3FA9B20C" w14:textId="77777777" w:rsidR="005273EB" w:rsidRPr="00EF5447" w:rsidRDefault="005273EB" w:rsidP="00322860">
            <w:pPr>
              <w:pStyle w:val="TAC"/>
            </w:pPr>
          </w:p>
        </w:tc>
        <w:tc>
          <w:tcPr>
            <w:tcW w:w="478" w:type="pct"/>
            <w:shd w:val="clear" w:color="auto" w:fill="auto"/>
            <w:noWrap/>
          </w:tcPr>
          <w:p w14:paraId="6C20476E" w14:textId="77777777" w:rsidR="005273EB" w:rsidRPr="00EF5447" w:rsidRDefault="005273EB" w:rsidP="00322860">
            <w:pPr>
              <w:pStyle w:val="TAC"/>
            </w:pPr>
          </w:p>
        </w:tc>
        <w:tc>
          <w:tcPr>
            <w:tcW w:w="491" w:type="pct"/>
            <w:tcBorders>
              <w:top w:val="nil"/>
            </w:tcBorders>
            <w:shd w:val="clear" w:color="auto" w:fill="auto"/>
          </w:tcPr>
          <w:p w14:paraId="2D613555" w14:textId="77777777" w:rsidR="005273EB" w:rsidRPr="00EF5447" w:rsidRDefault="005273EB" w:rsidP="00322860">
            <w:pPr>
              <w:pStyle w:val="TAC"/>
            </w:pPr>
          </w:p>
        </w:tc>
      </w:tr>
      <w:tr w:rsidR="005273EB" w:rsidRPr="00EF5447" w14:paraId="376BCFF8" w14:textId="77777777" w:rsidTr="00A6778B">
        <w:trPr>
          <w:trHeight w:val="187"/>
          <w:jc w:val="center"/>
        </w:trPr>
        <w:tc>
          <w:tcPr>
            <w:tcW w:w="1366" w:type="pct"/>
            <w:tcBorders>
              <w:top w:val="nil"/>
              <w:bottom w:val="single" w:sz="4" w:space="0" w:color="auto"/>
            </w:tcBorders>
            <w:shd w:val="clear" w:color="auto" w:fill="auto"/>
          </w:tcPr>
          <w:p w14:paraId="2DA1DCBF"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
          <w:p w14:paraId="359E490E" w14:textId="77777777" w:rsidR="005273EB" w:rsidRPr="00EF5447" w:rsidRDefault="005273EB" w:rsidP="00322860">
            <w:pPr>
              <w:pStyle w:val="TAC"/>
            </w:pPr>
            <w:r w:rsidRPr="00EF5447">
              <w:t>n77</w:t>
            </w:r>
          </w:p>
        </w:tc>
        <w:tc>
          <w:tcPr>
            <w:tcW w:w="588" w:type="pct"/>
            <w:tcBorders>
              <w:bottom w:val="single" w:sz="4" w:space="0" w:color="auto"/>
            </w:tcBorders>
            <w:shd w:val="clear" w:color="auto" w:fill="auto"/>
            <w:noWrap/>
          </w:tcPr>
          <w:p w14:paraId="1465645F" w14:textId="77777777" w:rsidR="005273EB" w:rsidRPr="00EF5447" w:rsidRDefault="005273EB" w:rsidP="00322860">
            <w:pPr>
              <w:pStyle w:val="TAC"/>
            </w:pPr>
            <w:r w:rsidRPr="00EF5447">
              <w:t>4090</w:t>
            </w:r>
          </w:p>
        </w:tc>
        <w:tc>
          <w:tcPr>
            <w:tcW w:w="503" w:type="pct"/>
            <w:tcBorders>
              <w:bottom w:val="single" w:sz="4" w:space="0" w:color="auto"/>
            </w:tcBorders>
            <w:shd w:val="clear" w:color="auto" w:fill="auto"/>
            <w:noWrap/>
          </w:tcPr>
          <w:p w14:paraId="10C85287" w14:textId="77777777" w:rsidR="005273EB" w:rsidRPr="00EF5447" w:rsidRDefault="005273EB" w:rsidP="00322860">
            <w:pPr>
              <w:pStyle w:val="TAC"/>
            </w:pPr>
            <w:r w:rsidRPr="00EF5447">
              <w:t>10</w:t>
            </w:r>
          </w:p>
        </w:tc>
        <w:tc>
          <w:tcPr>
            <w:tcW w:w="395" w:type="pct"/>
            <w:tcBorders>
              <w:bottom w:val="single" w:sz="4" w:space="0" w:color="auto"/>
            </w:tcBorders>
            <w:shd w:val="clear" w:color="auto" w:fill="auto"/>
            <w:noWrap/>
          </w:tcPr>
          <w:p w14:paraId="7012B97D" w14:textId="77777777" w:rsidR="005273EB" w:rsidRPr="00EF5447" w:rsidRDefault="005273EB" w:rsidP="00322860">
            <w:pPr>
              <w:pStyle w:val="TAC"/>
            </w:pPr>
            <w:r w:rsidRPr="00EF5447">
              <w:t>50</w:t>
            </w:r>
          </w:p>
        </w:tc>
        <w:tc>
          <w:tcPr>
            <w:tcW w:w="616" w:type="pct"/>
            <w:tcBorders>
              <w:bottom w:val="single" w:sz="4" w:space="0" w:color="auto"/>
            </w:tcBorders>
            <w:shd w:val="clear" w:color="auto" w:fill="auto"/>
            <w:noWrap/>
          </w:tcPr>
          <w:p w14:paraId="1962F64F" w14:textId="77777777" w:rsidR="005273EB" w:rsidRPr="00EF5447" w:rsidRDefault="005273EB" w:rsidP="00322860">
            <w:pPr>
              <w:pStyle w:val="TAC"/>
            </w:pPr>
            <w:r w:rsidRPr="00EF5447">
              <w:t>4090</w:t>
            </w:r>
          </w:p>
        </w:tc>
        <w:tc>
          <w:tcPr>
            <w:tcW w:w="478" w:type="pct"/>
            <w:shd w:val="clear" w:color="auto" w:fill="auto"/>
            <w:noWrap/>
          </w:tcPr>
          <w:p w14:paraId="048FFEF5" w14:textId="77777777" w:rsidR="005273EB" w:rsidRPr="00EF5447" w:rsidRDefault="005273EB" w:rsidP="00322860">
            <w:pPr>
              <w:pStyle w:val="TAC"/>
              <w:rPr>
                <w:rFonts w:eastAsia="MS Mincho"/>
              </w:rPr>
            </w:pPr>
            <w:r w:rsidRPr="00EF5447">
              <w:t>N/A</w:t>
            </w:r>
          </w:p>
        </w:tc>
        <w:tc>
          <w:tcPr>
            <w:tcW w:w="491" w:type="pct"/>
            <w:tcBorders>
              <w:bottom w:val="single" w:sz="4" w:space="0" w:color="auto"/>
            </w:tcBorders>
          </w:tcPr>
          <w:p w14:paraId="2334B0B5" w14:textId="77777777" w:rsidR="005273EB" w:rsidRPr="00EF5447" w:rsidRDefault="005273EB" w:rsidP="00322860">
            <w:pPr>
              <w:pStyle w:val="TAC"/>
            </w:pPr>
            <w:r w:rsidRPr="00EF5447">
              <w:t>N/A</w:t>
            </w:r>
          </w:p>
        </w:tc>
      </w:tr>
      <w:tr w:rsidR="005273EB" w:rsidRPr="00EF5447" w14:paraId="212EDC44" w14:textId="77777777" w:rsidTr="00A6778B">
        <w:trPr>
          <w:trHeight w:val="187"/>
          <w:jc w:val="center"/>
        </w:trPr>
        <w:tc>
          <w:tcPr>
            <w:tcW w:w="1366" w:type="pct"/>
            <w:tcBorders>
              <w:bottom w:val="nil"/>
            </w:tcBorders>
            <w:shd w:val="clear" w:color="auto" w:fill="auto"/>
          </w:tcPr>
          <w:p w14:paraId="3E162A1F" w14:textId="77777777" w:rsidR="005273EB" w:rsidRPr="00EF5447" w:rsidRDefault="005273EB" w:rsidP="00322860">
            <w:pPr>
              <w:pStyle w:val="TAC"/>
              <w:rPr>
                <w:rFonts w:eastAsia="MS Mincho"/>
              </w:rPr>
            </w:pPr>
            <w:r w:rsidRPr="00EF5447">
              <w:rPr>
                <w:rFonts w:eastAsia="MS Mincho"/>
              </w:rPr>
              <w:t>DC_1A_n77A,</w:t>
            </w:r>
          </w:p>
          <w:p w14:paraId="735AB69C" w14:textId="77777777" w:rsidR="005273EB" w:rsidRPr="00EF5447" w:rsidRDefault="005273EB" w:rsidP="00322860">
            <w:pPr>
              <w:pStyle w:val="TAC"/>
              <w:rPr>
                <w:lang w:eastAsia="zh-TW"/>
              </w:rPr>
            </w:pPr>
            <w:r w:rsidRPr="00EF5447">
              <w:t>DC_1A_SUL_n77A-n84A,</w:t>
            </w:r>
          </w:p>
          <w:p w14:paraId="7A1C6638" w14:textId="77777777" w:rsidR="005273EB" w:rsidRDefault="005273EB" w:rsidP="00322860">
            <w:pPr>
              <w:pStyle w:val="TAC"/>
              <w:rPr>
                <w:rFonts w:cs="Arial"/>
                <w:kern w:val="2"/>
                <w:szCs w:val="24"/>
                <w:lang w:eastAsia="ja-JP"/>
              </w:rPr>
            </w:pPr>
            <w:r w:rsidRPr="00EF5447">
              <w:rPr>
                <w:rFonts w:cs="Arial"/>
                <w:kern w:val="2"/>
                <w:szCs w:val="24"/>
                <w:lang w:eastAsia="ja-JP"/>
              </w:rPr>
              <w:t>DC_1A_n77(2A),</w:t>
            </w:r>
          </w:p>
          <w:p w14:paraId="2E8A73BF" w14:textId="77777777" w:rsidR="005273EB" w:rsidRPr="00EF5447" w:rsidRDefault="005273EB" w:rsidP="00322860">
            <w:pPr>
              <w:pStyle w:val="TAC"/>
              <w:rPr>
                <w:lang w:eastAsia="zh-TW"/>
              </w:rPr>
            </w:pPr>
            <w:r>
              <w:rPr>
                <w:rFonts w:cs="Arial" w:hint="eastAsia"/>
                <w:kern w:val="2"/>
                <w:szCs w:val="24"/>
                <w:lang w:eastAsia="ja-JP"/>
              </w:rPr>
              <w:t>D</w:t>
            </w:r>
            <w:r>
              <w:rPr>
                <w:rFonts w:cs="Arial"/>
                <w:kern w:val="2"/>
                <w:szCs w:val="24"/>
                <w:lang w:eastAsia="ja-JP"/>
              </w:rPr>
              <w:t>C_1A_n77(3A),</w:t>
            </w:r>
          </w:p>
          <w:p w14:paraId="1087348A" w14:textId="77777777" w:rsidR="005273EB" w:rsidRPr="00EF5447" w:rsidRDefault="005273EB" w:rsidP="00322860">
            <w:pPr>
              <w:pStyle w:val="TAC"/>
              <w:rPr>
                <w:rFonts w:eastAsia="MS Mincho"/>
              </w:rPr>
            </w:pPr>
            <w:r w:rsidRPr="00EF5447">
              <w:rPr>
                <w:rFonts w:eastAsia="MS Mincho"/>
              </w:rPr>
              <w:t>DC_1A_n78A,</w:t>
            </w:r>
          </w:p>
          <w:p w14:paraId="2DF756EB" w14:textId="77777777" w:rsidR="005273EB" w:rsidRPr="00EF5447" w:rsidRDefault="005273EB" w:rsidP="00322860">
            <w:pPr>
              <w:pStyle w:val="TAC"/>
              <w:rPr>
                <w:lang w:eastAsia="zh-TW"/>
              </w:rPr>
            </w:pPr>
            <w:r w:rsidRPr="00EF5447">
              <w:rPr>
                <w:rFonts w:eastAsia="MS Mincho"/>
              </w:rPr>
              <w:t>DC_1A_SUL_n78A-n84A</w:t>
            </w:r>
            <w:r w:rsidRPr="00EF5447">
              <w:rPr>
                <w:lang w:eastAsia="zh-TW"/>
              </w:rPr>
              <w:t>,</w:t>
            </w:r>
          </w:p>
          <w:p w14:paraId="04CE4579" w14:textId="77777777" w:rsidR="005273EB" w:rsidRDefault="005273EB" w:rsidP="00322860">
            <w:pPr>
              <w:pStyle w:val="TAC"/>
              <w:rPr>
                <w:lang w:eastAsia="zh-TW"/>
              </w:rPr>
            </w:pPr>
            <w:r w:rsidRPr="00EF5447">
              <w:rPr>
                <w:rFonts w:eastAsia="MS Mincho"/>
              </w:rPr>
              <w:t>DC_1A_n78(2A)</w:t>
            </w:r>
          </w:p>
          <w:p w14:paraId="784BED19" w14:textId="77777777" w:rsidR="005273EB" w:rsidRPr="00EF5447" w:rsidRDefault="005273EB" w:rsidP="00322860">
            <w:pPr>
              <w:pStyle w:val="TAC"/>
              <w:rPr>
                <w:lang w:eastAsia="zh-TW"/>
              </w:rPr>
            </w:pPr>
            <w:r w:rsidRPr="005A2B48">
              <w:rPr>
                <w:rFonts w:eastAsia="PMingLiU"/>
                <w:lang w:eastAsia="zh-TW"/>
              </w:rPr>
              <w:t>DC_1A_n78(A-C)</w:t>
            </w:r>
          </w:p>
        </w:tc>
        <w:tc>
          <w:tcPr>
            <w:tcW w:w="563" w:type="pct"/>
            <w:tcBorders>
              <w:bottom w:val="nil"/>
            </w:tcBorders>
            <w:shd w:val="clear" w:color="auto" w:fill="auto"/>
          </w:tcPr>
          <w:p w14:paraId="13D3D67D" w14:textId="77777777" w:rsidR="005273EB" w:rsidRPr="00EF5447" w:rsidRDefault="005273EB" w:rsidP="00322860">
            <w:pPr>
              <w:pStyle w:val="TAC"/>
            </w:pPr>
            <w:r w:rsidRPr="00EF5447">
              <w:t>1</w:t>
            </w:r>
          </w:p>
        </w:tc>
        <w:tc>
          <w:tcPr>
            <w:tcW w:w="588" w:type="pct"/>
            <w:tcBorders>
              <w:bottom w:val="nil"/>
            </w:tcBorders>
            <w:shd w:val="clear" w:color="auto" w:fill="auto"/>
            <w:noWrap/>
          </w:tcPr>
          <w:p w14:paraId="40D83D5F" w14:textId="77777777" w:rsidR="005273EB" w:rsidRPr="00EF5447" w:rsidRDefault="005273EB" w:rsidP="00322860">
            <w:pPr>
              <w:pStyle w:val="TAC"/>
            </w:pPr>
            <w:r w:rsidRPr="00EF5447">
              <w:t>1950</w:t>
            </w:r>
          </w:p>
        </w:tc>
        <w:tc>
          <w:tcPr>
            <w:tcW w:w="503" w:type="pct"/>
            <w:tcBorders>
              <w:bottom w:val="nil"/>
            </w:tcBorders>
            <w:shd w:val="clear" w:color="auto" w:fill="auto"/>
            <w:noWrap/>
          </w:tcPr>
          <w:p w14:paraId="42B735AF" w14:textId="77777777" w:rsidR="005273EB" w:rsidRPr="00EF5447" w:rsidRDefault="005273EB" w:rsidP="00322860">
            <w:pPr>
              <w:pStyle w:val="TAC"/>
            </w:pPr>
            <w:r w:rsidRPr="00EF5447">
              <w:t>5</w:t>
            </w:r>
          </w:p>
        </w:tc>
        <w:tc>
          <w:tcPr>
            <w:tcW w:w="395" w:type="pct"/>
            <w:tcBorders>
              <w:bottom w:val="nil"/>
            </w:tcBorders>
            <w:shd w:val="clear" w:color="auto" w:fill="auto"/>
            <w:noWrap/>
          </w:tcPr>
          <w:p w14:paraId="0993620E" w14:textId="77777777" w:rsidR="005273EB" w:rsidRPr="00EF5447" w:rsidRDefault="005273EB" w:rsidP="00322860">
            <w:pPr>
              <w:pStyle w:val="TAC"/>
            </w:pPr>
            <w:r w:rsidRPr="00EF5447">
              <w:t>25</w:t>
            </w:r>
          </w:p>
        </w:tc>
        <w:tc>
          <w:tcPr>
            <w:tcW w:w="616" w:type="pct"/>
            <w:tcBorders>
              <w:bottom w:val="nil"/>
            </w:tcBorders>
            <w:shd w:val="clear" w:color="auto" w:fill="auto"/>
            <w:noWrap/>
          </w:tcPr>
          <w:p w14:paraId="762560A4" w14:textId="77777777" w:rsidR="005273EB" w:rsidRPr="00EF5447" w:rsidRDefault="005273EB" w:rsidP="00322860">
            <w:pPr>
              <w:pStyle w:val="TAC"/>
            </w:pPr>
            <w:r w:rsidRPr="00EF5447">
              <w:t>2140</w:t>
            </w:r>
          </w:p>
        </w:tc>
        <w:tc>
          <w:tcPr>
            <w:tcW w:w="478" w:type="pct"/>
            <w:shd w:val="clear" w:color="auto" w:fill="auto"/>
            <w:noWrap/>
          </w:tcPr>
          <w:p w14:paraId="12F95E34" w14:textId="77777777" w:rsidR="005273EB" w:rsidRPr="00EF5447" w:rsidRDefault="005273EB" w:rsidP="00322860">
            <w:pPr>
              <w:pStyle w:val="TAC"/>
              <w:rPr>
                <w:rFonts w:eastAsia="MS Mincho"/>
              </w:rPr>
            </w:pPr>
            <w:r w:rsidRPr="00EF5447">
              <w:t>8.0</w:t>
            </w:r>
          </w:p>
        </w:tc>
        <w:tc>
          <w:tcPr>
            <w:tcW w:w="491" w:type="pct"/>
            <w:tcBorders>
              <w:bottom w:val="nil"/>
            </w:tcBorders>
            <w:shd w:val="clear" w:color="auto" w:fill="auto"/>
          </w:tcPr>
          <w:p w14:paraId="039FB6A7" w14:textId="77777777" w:rsidR="005273EB" w:rsidRPr="00EF5447" w:rsidRDefault="005273EB" w:rsidP="00322860">
            <w:pPr>
              <w:pStyle w:val="TAC"/>
            </w:pPr>
            <w:r w:rsidRPr="00EF5447">
              <w:t>IMD4</w:t>
            </w:r>
            <w:r w:rsidRPr="00EF5447">
              <w:rPr>
                <w:vertAlign w:val="superscript"/>
              </w:rPr>
              <w:t>3</w:t>
            </w:r>
          </w:p>
        </w:tc>
      </w:tr>
      <w:tr w:rsidR="005273EB" w:rsidRPr="00EF5447" w14:paraId="08E3C4E5" w14:textId="77777777" w:rsidTr="00A6778B">
        <w:trPr>
          <w:trHeight w:val="187"/>
          <w:jc w:val="center"/>
        </w:trPr>
        <w:tc>
          <w:tcPr>
            <w:tcW w:w="1366" w:type="pct"/>
            <w:tcBorders>
              <w:top w:val="nil"/>
              <w:bottom w:val="nil"/>
            </w:tcBorders>
            <w:shd w:val="clear" w:color="auto" w:fill="auto"/>
          </w:tcPr>
          <w:p w14:paraId="1DC4EE01" w14:textId="77777777" w:rsidR="005273EB" w:rsidRPr="00EF5447" w:rsidRDefault="005273EB" w:rsidP="00322860">
            <w:pPr>
              <w:pStyle w:val="TAC"/>
              <w:rPr>
                <w:rFonts w:eastAsia="MS Mincho"/>
              </w:rPr>
            </w:pPr>
          </w:p>
        </w:tc>
        <w:tc>
          <w:tcPr>
            <w:tcW w:w="563" w:type="pct"/>
            <w:tcBorders>
              <w:top w:val="nil"/>
            </w:tcBorders>
            <w:shd w:val="clear" w:color="auto" w:fill="auto"/>
          </w:tcPr>
          <w:p w14:paraId="26EB52EA" w14:textId="77777777" w:rsidR="005273EB" w:rsidRPr="00EF5447" w:rsidRDefault="005273EB" w:rsidP="00322860">
            <w:pPr>
              <w:pStyle w:val="TAC"/>
            </w:pPr>
          </w:p>
        </w:tc>
        <w:tc>
          <w:tcPr>
            <w:tcW w:w="588" w:type="pct"/>
            <w:tcBorders>
              <w:top w:val="nil"/>
            </w:tcBorders>
            <w:shd w:val="clear" w:color="auto" w:fill="auto"/>
            <w:noWrap/>
          </w:tcPr>
          <w:p w14:paraId="2CD8977A" w14:textId="77777777" w:rsidR="005273EB" w:rsidRPr="00EF5447" w:rsidRDefault="005273EB" w:rsidP="00322860">
            <w:pPr>
              <w:pStyle w:val="TAC"/>
            </w:pPr>
          </w:p>
        </w:tc>
        <w:tc>
          <w:tcPr>
            <w:tcW w:w="503" w:type="pct"/>
            <w:tcBorders>
              <w:top w:val="nil"/>
            </w:tcBorders>
            <w:shd w:val="clear" w:color="auto" w:fill="auto"/>
            <w:noWrap/>
          </w:tcPr>
          <w:p w14:paraId="0C37ED34" w14:textId="77777777" w:rsidR="005273EB" w:rsidRPr="00EF5447" w:rsidRDefault="005273EB" w:rsidP="00322860">
            <w:pPr>
              <w:pStyle w:val="TAC"/>
            </w:pPr>
          </w:p>
        </w:tc>
        <w:tc>
          <w:tcPr>
            <w:tcW w:w="395" w:type="pct"/>
            <w:tcBorders>
              <w:top w:val="nil"/>
            </w:tcBorders>
            <w:shd w:val="clear" w:color="auto" w:fill="auto"/>
            <w:noWrap/>
          </w:tcPr>
          <w:p w14:paraId="58939B1D" w14:textId="77777777" w:rsidR="005273EB" w:rsidRPr="00EF5447" w:rsidRDefault="005273EB" w:rsidP="00322860">
            <w:pPr>
              <w:pStyle w:val="TAC"/>
            </w:pPr>
          </w:p>
        </w:tc>
        <w:tc>
          <w:tcPr>
            <w:tcW w:w="616" w:type="pct"/>
            <w:tcBorders>
              <w:top w:val="nil"/>
            </w:tcBorders>
            <w:shd w:val="clear" w:color="auto" w:fill="auto"/>
            <w:noWrap/>
          </w:tcPr>
          <w:p w14:paraId="31B27C5B" w14:textId="77777777" w:rsidR="005273EB" w:rsidRPr="00EF5447" w:rsidRDefault="005273EB" w:rsidP="00322860">
            <w:pPr>
              <w:pStyle w:val="TAC"/>
            </w:pPr>
          </w:p>
        </w:tc>
        <w:tc>
          <w:tcPr>
            <w:tcW w:w="478" w:type="pct"/>
            <w:shd w:val="clear" w:color="auto" w:fill="auto"/>
            <w:noWrap/>
          </w:tcPr>
          <w:p w14:paraId="27597A37" w14:textId="77777777" w:rsidR="005273EB" w:rsidRPr="00EF5447" w:rsidRDefault="005273EB" w:rsidP="00322860">
            <w:pPr>
              <w:pStyle w:val="TAC"/>
              <w:rPr>
                <w:rFonts w:eastAsia="MS Mincho"/>
              </w:rPr>
            </w:pPr>
          </w:p>
        </w:tc>
        <w:tc>
          <w:tcPr>
            <w:tcW w:w="491" w:type="pct"/>
            <w:tcBorders>
              <w:top w:val="nil"/>
            </w:tcBorders>
            <w:shd w:val="clear" w:color="auto" w:fill="auto"/>
          </w:tcPr>
          <w:p w14:paraId="2EB24A93" w14:textId="77777777" w:rsidR="005273EB" w:rsidRPr="00EF5447" w:rsidRDefault="005273EB" w:rsidP="00322860">
            <w:pPr>
              <w:pStyle w:val="TAC"/>
            </w:pPr>
          </w:p>
        </w:tc>
      </w:tr>
      <w:tr w:rsidR="005273EB" w:rsidRPr="00EF5447" w14:paraId="764F0C68" w14:textId="77777777" w:rsidTr="00A6778B">
        <w:trPr>
          <w:trHeight w:val="187"/>
          <w:jc w:val="center"/>
        </w:trPr>
        <w:tc>
          <w:tcPr>
            <w:tcW w:w="1366" w:type="pct"/>
            <w:tcBorders>
              <w:top w:val="nil"/>
              <w:bottom w:val="single" w:sz="4" w:space="0" w:color="auto"/>
            </w:tcBorders>
            <w:shd w:val="clear" w:color="auto" w:fill="auto"/>
          </w:tcPr>
          <w:p w14:paraId="2505305A" w14:textId="77777777" w:rsidR="005273EB" w:rsidRPr="00EF5447" w:rsidRDefault="005273EB" w:rsidP="00322860">
            <w:pPr>
              <w:pStyle w:val="TAC"/>
              <w:rPr>
                <w:rFonts w:eastAsia="MS Mincho"/>
              </w:rPr>
            </w:pPr>
          </w:p>
        </w:tc>
        <w:tc>
          <w:tcPr>
            <w:tcW w:w="563" w:type="pct"/>
            <w:shd w:val="clear" w:color="auto" w:fill="auto"/>
          </w:tcPr>
          <w:p w14:paraId="531CB826" w14:textId="77777777" w:rsidR="005273EB" w:rsidRPr="00EF5447" w:rsidRDefault="005273EB" w:rsidP="00322860">
            <w:pPr>
              <w:pStyle w:val="TAC"/>
            </w:pPr>
            <w:r w:rsidRPr="00EF5447">
              <w:t>n77, n78</w:t>
            </w:r>
          </w:p>
        </w:tc>
        <w:tc>
          <w:tcPr>
            <w:tcW w:w="588" w:type="pct"/>
            <w:shd w:val="clear" w:color="auto" w:fill="auto"/>
            <w:noWrap/>
          </w:tcPr>
          <w:p w14:paraId="0FD16046" w14:textId="77777777" w:rsidR="005273EB" w:rsidRPr="00EF5447" w:rsidRDefault="005273EB" w:rsidP="00322860">
            <w:pPr>
              <w:pStyle w:val="TAC"/>
            </w:pPr>
            <w:r w:rsidRPr="00EF5447">
              <w:t>3710</w:t>
            </w:r>
          </w:p>
        </w:tc>
        <w:tc>
          <w:tcPr>
            <w:tcW w:w="503" w:type="pct"/>
            <w:shd w:val="clear" w:color="auto" w:fill="auto"/>
            <w:noWrap/>
          </w:tcPr>
          <w:p w14:paraId="6E67286E" w14:textId="77777777" w:rsidR="005273EB" w:rsidRPr="00EF5447" w:rsidRDefault="005273EB" w:rsidP="00322860">
            <w:pPr>
              <w:pStyle w:val="TAC"/>
            </w:pPr>
            <w:r w:rsidRPr="00EF5447">
              <w:t>10</w:t>
            </w:r>
          </w:p>
        </w:tc>
        <w:tc>
          <w:tcPr>
            <w:tcW w:w="395" w:type="pct"/>
            <w:shd w:val="clear" w:color="auto" w:fill="auto"/>
            <w:noWrap/>
          </w:tcPr>
          <w:p w14:paraId="0686FD59" w14:textId="77777777" w:rsidR="005273EB" w:rsidRPr="00EF5447" w:rsidRDefault="005273EB" w:rsidP="00322860">
            <w:pPr>
              <w:pStyle w:val="TAC"/>
            </w:pPr>
            <w:r w:rsidRPr="00EF5447">
              <w:t>50</w:t>
            </w:r>
          </w:p>
        </w:tc>
        <w:tc>
          <w:tcPr>
            <w:tcW w:w="616" w:type="pct"/>
            <w:shd w:val="clear" w:color="auto" w:fill="auto"/>
            <w:noWrap/>
          </w:tcPr>
          <w:p w14:paraId="03B1FCB4" w14:textId="77777777" w:rsidR="005273EB" w:rsidRPr="00EF5447" w:rsidRDefault="005273EB" w:rsidP="00322860">
            <w:pPr>
              <w:pStyle w:val="TAC"/>
            </w:pPr>
            <w:r w:rsidRPr="00EF5447">
              <w:t>3710</w:t>
            </w:r>
          </w:p>
        </w:tc>
        <w:tc>
          <w:tcPr>
            <w:tcW w:w="478" w:type="pct"/>
            <w:shd w:val="clear" w:color="auto" w:fill="auto"/>
            <w:noWrap/>
          </w:tcPr>
          <w:p w14:paraId="5E382FCC" w14:textId="77777777" w:rsidR="005273EB" w:rsidRPr="00EF5447" w:rsidRDefault="005273EB" w:rsidP="00322860">
            <w:pPr>
              <w:pStyle w:val="TAC"/>
              <w:rPr>
                <w:rFonts w:eastAsia="MS Mincho"/>
              </w:rPr>
            </w:pPr>
            <w:r w:rsidRPr="00EF5447">
              <w:t>N/A</w:t>
            </w:r>
          </w:p>
        </w:tc>
        <w:tc>
          <w:tcPr>
            <w:tcW w:w="491" w:type="pct"/>
          </w:tcPr>
          <w:p w14:paraId="2C8E9DF8" w14:textId="77777777" w:rsidR="005273EB" w:rsidRPr="00EF5447" w:rsidRDefault="005273EB" w:rsidP="00322860">
            <w:pPr>
              <w:pStyle w:val="TAC"/>
            </w:pPr>
            <w:r w:rsidRPr="00EF5447">
              <w:t>N/A</w:t>
            </w:r>
          </w:p>
        </w:tc>
      </w:tr>
      <w:tr w:rsidR="005273EB" w:rsidRPr="00EF5447" w14:paraId="193E0D03" w14:textId="77777777" w:rsidTr="00A6778B">
        <w:trPr>
          <w:trHeight w:val="187"/>
          <w:jc w:val="center"/>
        </w:trPr>
        <w:tc>
          <w:tcPr>
            <w:tcW w:w="1366" w:type="pct"/>
            <w:tcBorders>
              <w:top w:val="nil"/>
              <w:bottom w:val="nil"/>
            </w:tcBorders>
            <w:shd w:val="clear" w:color="auto" w:fill="auto"/>
            <w:vAlign w:val="center"/>
          </w:tcPr>
          <w:p w14:paraId="519BDF67" w14:textId="77777777" w:rsidR="005273EB" w:rsidRPr="00EF5447" w:rsidRDefault="005273EB" w:rsidP="00322860">
            <w:pPr>
              <w:pStyle w:val="TAC"/>
            </w:pPr>
            <w:r w:rsidRPr="00EF5447">
              <w:t>DC_2A_n46A</w:t>
            </w:r>
          </w:p>
        </w:tc>
        <w:tc>
          <w:tcPr>
            <w:tcW w:w="563" w:type="pct"/>
            <w:shd w:val="clear" w:color="auto" w:fill="auto"/>
            <w:vAlign w:val="center"/>
          </w:tcPr>
          <w:p w14:paraId="63D6425D" w14:textId="77777777" w:rsidR="005273EB" w:rsidRPr="00EF5447" w:rsidRDefault="005273EB" w:rsidP="00322860">
            <w:pPr>
              <w:pStyle w:val="TAC"/>
            </w:pPr>
            <w:r w:rsidRPr="00EF5447">
              <w:t>2</w:t>
            </w:r>
          </w:p>
        </w:tc>
        <w:tc>
          <w:tcPr>
            <w:tcW w:w="588" w:type="pct"/>
            <w:shd w:val="clear" w:color="auto" w:fill="auto"/>
            <w:noWrap/>
            <w:vAlign w:val="center"/>
          </w:tcPr>
          <w:p w14:paraId="2DBCE2B9" w14:textId="77777777" w:rsidR="005273EB" w:rsidRPr="00EF5447" w:rsidRDefault="005273EB" w:rsidP="00322860">
            <w:pPr>
              <w:pStyle w:val="TAC"/>
            </w:pPr>
            <w:r w:rsidRPr="00EF5447">
              <w:t>1880</w:t>
            </w:r>
          </w:p>
        </w:tc>
        <w:tc>
          <w:tcPr>
            <w:tcW w:w="503" w:type="pct"/>
            <w:shd w:val="clear" w:color="auto" w:fill="auto"/>
            <w:noWrap/>
            <w:vAlign w:val="center"/>
          </w:tcPr>
          <w:p w14:paraId="42528D20" w14:textId="77777777" w:rsidR="005273EB" w:rsidRPr="00EF5447" w:rsidRDefault="005273EB" w:rsidP="00322860">
            <w:pPr>
              <w:pStyle w:val="TAC"/>
            </w:pPr>
            <w:r w:rsidRPr="00EF5447">
              <w:t>5</w:t>
            </w:r>
          </w:p>
        </w:tc>
        <w:tc>
          <w:tcPr>
            <w:tcW w:w="395" w:type="pct"/>
            <w:shd w:val="clear" w:color="auto" w:fill="auto"/>
            <w:noWrap/>
            <w:vAlign w:val="center"/>
          </w:tcPr>
          <w:p w14:paraId="73FCEE1F" w14:textId="77777777" w:rsidR="005273EB" w:rsidRPr="00EF5447" w:rsidRDefault="005273EB" w:rsidP="00322860">
            <w:pPr>
              <w:pStyle w:val="TAC"/>
            </w:pPr>
            <w:r w:rsidRPr="00EF5447">
              <w:t>25</w:t>
            </w:r>
          </w:p>
        </w:tc>
        <w:tc>
          <w:tcPr>
            <w:tcW w:w="616" w:type="pct"/>
            <w:shd w:val="clear" w:color="auto" w:fill="auto"/>
            <w:noWrap/>
            <w:vAlign w:val="center"/>
          </w:tcPr>
          <w:p w14:paraId="494811DF" w14:textId="77777777" w:rsidR="005273EB" w:rsidRPr="00EF5447" w:rsidRDefault="005273EB" w:rsidP="00322860">
            <w:pPr>
              <w:pStyle w:val="TAC"/>
            </w:pPr>
            <w:r w:rsidRPr="00EF5447">
              <w:t>1960</w:t>
            </w:r>
          </w:p>
        </w:tc>
        <w:tc>
          <w:tcPr>
            <w:tcW w:w="478" w:type="pct"/>
            <w:shd w:val="clear" w:color="auto" w:fill="auto"/>
            <w:noWrap/>
            <w:vAlign w:val="center"/>
          </w:tcPr>
          <w:p w14:paraId="6CE28687" w14:textId="77777777" w:rsidR="005273EB" w:rsidRPr="00EF5447" w:rsidRDefault="005273EB" w:rsidP="00322860">
            <w:pPr>
              <w:pStyle w:val="TAC"/>
            </w:pPr>
            <w:r w:rsidRPr="00EF5447">
              <w:t>12.0</w:t>
            </w:r>
          </w:p>
        </w:tc>
        <w:tc>
          <w:tcPr>
            <w:tcW w:w="491" w:type="pct"/>
            <w:vAlign w:val="center"/>
          </w:tcPr>
          <w:p w14:paraId="494FE62C" w14:textId="77777777" w:rsidR="005273EB" w:rsidRPr="00EF5447" w:rsidRDefault="005273EB" w:rsidP="00322860">
            <w:pPr>
              <w:pStyle w:val="TAC"/>
            </w:pPr>
            <w:r w:rsidRPr="00EF5447">
              <w:rPr>
                <w:lang w:eastAsia="zh-TW"/>
              </w:rPr>
              <w:t>IMD3</w:t>
            </w:r>
          </w:p>
        </w:tc>
      </w:tr>
      <w:tr w:rsidR="005273EB" w:rsidRPr="00EF5447" w14:paraId="2758AE50" w14:textId="77777777" w:rsidTr="00A6778B">
        <w:trPr>
          <w:trHeight w:val="187"/>
          <w:jc w:val="center"/>
        </w:trPr>
        <w:tc>
          <w:tcPr>
            <w:tcW w:w="1366" w:type="pct"/>
            <w:tcBorders>
              <w:top w:val="nil"/>
              <w:bottom w:val="single" w:sz="4" w:space="0" w:color="auto"/>
            </w:tcBorders>
            <w:shd w:val="clear" w:color="auto" w:fill="auto"/>
            <w:vAlign w:val="center"/>
          </w:tcPr>
          <w:p w14:paraId="7C85FC8F" w14:textId="77777777" w:rsidR="005273EB" w:rsidRPr="00EF5447" w:rsidRDefault="005273EB" w:rsidP="00322860">
            <w:pPr>
              <w:pStyle w:val="TAC"/>
            </w:pPr>
          </w:p>
        </w:tc>
        <w:tc>
          <w:tcPr>
            <w:tcW w:w="563" w:type="pct"/>
            <w:shd w:val="clear" w:color="auto" w:fill="auto"/>
            <w:vAlign w:val="center"/>
          </w:tcPr>
          <w:p w14:paraId="3B36FD4D" w14:textId="77777777" w:rsidR="005273EB" w:rsidRPr="00EF5447" w:rsidRDefault="005273EB" w:rsidP="00322860">
            <w:pPr>
              <w:pStyle w:val="TAC"/>
            </w:pPr>
            <w:r w:rsidRPr="00EF5447">
              <w:t>n46</w:t>
            </w:r>
          </w:p>
        </w:tc>
        <w:tc>
          <w:tcPr>
            <w:tcW w:w="588" w:type="pct"/>
            <w:shd w:val="clear" w:color="auto" w:fill="auto"/>
            <w:noWrap/>
            <w:vAlign w:val="center"/>
          </w:tcPr>
          <w:p w14:paraId="47A0367C" w14:textId="77777777" w:rsidR="005273EB" w:rsidRPr="00EF5447" w:rsidRDefault="005273EB" w:rsidP="00322860">
            <w:pPr>
              <w:pStyle w:val="TAC"/>
            </w:pPr>
            <w:r w:rsidRPr="00EF5447">
              <w:t>5720</w:t>
            </w:r>
          </w:p>
        </w:tc>
        <w:tc>
          <w:tcPr>
            <w:tcW w:w="503" w:type="pct"/>
            <w:shd w:val="clear" w:color="auto" w:fill="auto"/>
            <w:noWrap/>
            <w:vAlign w:val="center"/>
          </w:tcPr>
          <w:p w14:paraId="6856FFC5" w14:textId="77777777" w:rsidR="005273EB" w:rsidRPr="00EF5447" w:rsidRDefault="005273EB" w:rsidP="00322860">
            <w:pPr>
              <w:pStyle w:val="TAC"/>
            </w:pPr>
            <w:r w:rsidRPr="00EF5447">
              <w:t>20</w:t>
            </w:r>
          </w:p>
        </w:tc>
        <w:tc>
          <w:tcPr>
            <w:tcW w:w="395" w:type="pct"/>
            <w:shd w:val="clear" w:color="auto" w:fill="auto"/>
            <w:noWrap/>
            <w:vAlign w:val="center"/>
          </w:tcPr>
          <w:p w14:paraId="6C9F28C4" w14:textId="77777777" w:rsidR="005273EB" w:rsidRPr="00EF5447" w:rsidRDefault="005273EB" w:rsidP="00322860">
            <w:pPr>
              <w:pStyle w:val="TAC"/>
            </w:pPr>
            <w:r w:rsidRPr="00EF5447">
              <w:t>100</w:t>
            </w:r>
          </w:p>
        </w:tc>
        <w:tc>
          <w:tcPr>
            <w:tcW w:w="616" w:type="pct"/>
            <w:shd w:val="clear" w:color="auto" w:fill="auto"/>
            <w:noWrap/>
            <w:vAlign w:val="center"/>
          </w:tcPr>
          <w:p w14:paraId="30EBDF3D" w14:textId="77777777" w:rsidR="005273EB" w:rsidRPr="00EF5447" w:rsidRDefault="005273EB" w:rsidP="00322860">
            <w:pPr>
              <w:pStyle w:val="TAC"/>
            </w:pPr>
            <w:r w:rsidRPr="00EF5447">
              <w:t>5720</w:t>
            </w:r>
          </w:p>
        </w:tc>
        <w:tc>
          <w:tcPr>
            <w:tcW w:w="478" w:type="pct"/>
            <w:shd w:val="clear" w:color="auto" w:fill="auto"/>
            <w:noWrap/>
            <w:vAlign w:val="center"/>
          </w:tcPr>
          <w:p w14:paraId="63E000B3" w14:textId="77777777" w:rsidR="005273EB" w:rsidRPr="00EF5447" w:rsidRDefault="005273EB" w:rsidP="00322860">
            <w:pPr>
              <w:pStyle w:val="TAC"/>
            </w:pPr>
            <w:r w:rsidRPr="00EF5447">
              <w:t>N/A</w:t>
            </w:r>
          </w:p>
        </w:tc>
        <w:tc>
          <w:tcPr>
            <w:tcW w:w="491" w:type="pct"/>
          </w:tcPr>
          <w:p w14:paraId="2387AF31" w14:textId="77777777" w:rsidR="005273EB" w:rsidRPr="00EF5447" w:rsidRDefault="005273EB" w:rsidP="00322860">
            <w:pPr>
              <w:pStyle w:val="TAC"/>
            </w:pPr>
            <w:r w:rsidRPr="00EF5447">
              <w:rPr>
                <w:lang w:eastAsia="zh-TW"/>
              </w:rPr>
              <w:t>N/A</w:t>
            </w:r>
          </w:p>
        </w:tc>
      </w:tr>
      <w:tr w:rsidR="005273EB" w:rsidRPr="00EF5447" w14:paraId="3BAE1CF9" w14:textId="77777777" w:rsidTr="00A6778B">
        <w:trPr>
          <w:trHeight w:val="187"/>
          <w:jc w:val="center"/>
        </w:trPr>
        <w:tc>
          <w:tcPr>
            <w:tcW w:w="1366" w:type="pct"/>
            <w:tcBorders>
              <w:bottom w:val="nil"/>
            </w:tcBorders>
            <w:shd w:val="clear" w:color="auto" w:fill="auto"/>
          </w:tcPr>
          <w:p w14:paraId="1023FFCB" w14:textId="77777777" w:rsidR="005273EB" w:rsidRPr="00EF5447" w:rsidRDefault="005273EB" w:rsidP="00322860">
            <w:pPr>
              <w:pStyle w:val="TAC"/>
            </w:pPr>
            <w:r w:rsidRPr="00EF5447">
              <w:rPr>
                <w:rFonts w:eastAsia="MS Mincho"/>
              </w:rPr>
              <w:t>DC_2</w:t>
            </w:r>
            <w:r w:rsidRPr="00EF5447">
              <w:rPr>
                <w:lang w:eastAsia="zh-TW"/>
              </w:rPr>
              <w:t>A</w:t>
            </w:r>
            <w:r w:rsidRPr="00EF5447">
              <w:rPr>
                <w:rFonts w:eastAsia="MS Mincho"/>
              </w:rPr>
              <w:t>_n48</w:t>
            </w:r>
            <w:r w:rsidRPr="00EF5447">
              <w:rPr>
                <w:lang w:eastAsia="zh-TW"/>
              </w:rPr>
              <w:t>A</w:t>
            </w:r>
          </w:p>
        </w:tc>
        <w:tc>
          <w:tcPr>
            <w:tcW w:w="563" w:type="pct"/>
            <w:shd w:val="clear" w:color="auto" w:fill="auto"/>
          </w:tcPr>
          <w:p w14:paraId="5018C239" w14:textId="77777777" w:rsidR="005273EB" w:rsidRPr="00EF5447" w:rsidRDefault="005273EB" w:rsidP="00322860">
            <w:pPr>
              <w:pStyle w:val="TAC"/>
            </w:pPr>
            <w:r w:rsidRPr="00EF5447">
              <w:rPr>
                <w:lang w:eastAsia="zh-TW"/>
              </w:rPr>
              <w:t>2</w:t>
            </w:r>
          </w:p>
        </w:tc>
        <w:tc>
          <w:tcPr>
            <w:tcW w:w="588" w:type="pct"/>
            <w:shd w:val="clear" w:color="auto" w:fill="auto"/>
            <w:noWrap/>
          </w:tcPr>
          <w:p w14:paraId="60DFD661" w14:textId="77777777" w:rsidR="005273EB" w:rsidRPr="00EF5447" w:rsidRDefault="005273EB" w:rsidP="00322860">
            <w:pPr>
              <w:pStyle w:val="TAC"/>
              <w:rPr>
                <w:lang w:eastAsia="ko-KR"/>
              </w:rPr>
            </w:pPr>
            <w:r w:rsidRPr="00EF5447">
              <w:rPr>
                <w:rFonts w:cs="Arial"/>
              </w:rPr>
              <w:t>1852.5</w:t>
            </w:r>
          </w:p>
        </w:tc>
        <w:tc>
          <w:tcPr>
            <w:tcW w:w="503" w:type="pct"/>
            <w:shd w:val="clear" w:color="auto" w:fill="auto"/>
            <w:noWrap/>
          </w:tcPr>
          <w:p w14:paraId="063020A2" w14:textId="77777777" w:rsidR="005273EB" w:rsidRPr="00EF5447" w:rsidRDefault="005273EB" w:rsidP="00322860">
            <w:pPr>
              <w:pStyle w:val="TAC"/>
              <w:rPr>
                <w:lang w:eastAsia="ko-KR"/>
              </w:rPr>
            </w:pPr>
            <w:r w:rsidRPr="00EF5447">
              <w:rPr>
                <w:rFonts w:cs="Arial"/>
              </w:rPr>
              <w:t>5</w:t>
            </w:r>
          </w:p>
        </w:tc>
        <w:tc>
          <w:tcPr>
            <w:tcW w:w="395" w:type="pct"/>
            <w:shd w:val="clear" w:color="auto" w:fill="auto"/>
            <w:noWrap/>
          </w:tcPr>
          <w:p w14:paraId="7F608EB6" w14:textId="77777777" w:rsidR="005273EB" w:rsidRPr="00EF5447" w:rsidRDefault="005273EB" w:rsidP="00322860">
            <w:pPr>
              <w:pStyle w:val="TAC"/>
              <w:rPr>
                <w:lang w:eastAsia="ko-KR"/>
              </w:rPr>
            </w:pPr>
            <w:r w:rsidRPr="00EF5447">
              <w:rPr>
                <w:rFonts w:cs="Arial"/>
              </w:rPr>
              <w:t>25</w:t>
            </w:r>
          </w:p>
        </w:tc>
        <w:tc>
          <w:tcPr>
            <w:tcW w:w="616" w:type="pct"/>
            <w:shd w:val="clear" w:color="auto" w:fill="auto"/>
            <w:noWrap/>
          </w:tcPr>
          <w:p w14:paraId="364FCE3C" w14:textId="77777777" w:rsidR="005273EB" w:rsidRPr="00EF5447" w:rsidRDefault="005273EB" w:rsidP="00322860">
            <w:pPr>
              <w:pStyle w:val="TAC"/>
              <w:rPr>
                <w:lang w:eastAsia="ko-KR"/>
              </w:rPr>
            </w:pPr>
            <w:r w:rsidRPr="00EF5447">
              <w:rPr>
                <w:rFonts w:eastAsia="Times New Roman"/>
              </w:rPr>
              <w:t>1932.5</w:t>
            </w:r>
          </w:p>
        </w:tc>
        <w:tc>
          <w:tcPr>
            <w:tcW w:w="478" w:type="pct"/>
            <w:shd w:val="clear" w:color="auto" w:fill="auto"/>
            <w:noWrap/>
          </w:tcPr>
          <w:p w14:paraId="2EA79FDA" w14:textId="77777777" w:rsidR="005273EB" w:rsidRPr="00EF5447" w:rsidRDefault="005273EB" w:rsidP="00322860">
            <w:pPr>
              <w:pStyle w:val="TAC"/>
              <w:rPr>
                <w:lang w:eastAsia="ko-KR"/>
              </w:rPr>
            </w:pPr>
            <w:r w:rsidRPr="00EF5447">
              <w:rPr>
                <w:lang w:eastAsia="zh-TW"/>
              </w:rPr>
              <w:t>12</w:t>
            </w:r>
          </w:p>
        </w:tc>
        <w:tc>
          <w:tcPr>
            <w:tcW w:w="491" w:type="pct"/>
          </w:tcPr>
          <w:p w14:paraId="6FAC2FAE" w14:textId="77777777" w:rsidR="005273EB" w:rsidRPr="00EF5447" w:rsidRDefault="005273EB" w:rsidP="00322860">
            <w:pPr>
              <w:pStyle w:val="TAC"/>
            </w:pPr>
            <w:r w:rsidRPr="00EF5447">
              <w:rPr>
                <w:lang w:eastAsia="zh-TW"/>
              </w:rPr>
              <w:t>IMD4</w:t>
            </w:r>
          </w:p>
        </w:tc>
      </w:tr>
      <w:tr w:rsidR="005273EB" w:rsidRPr="00EF5447" w14:paraId="2500CADA" w14:textId="77777777" w:rsidTr="00A6778B">
        <w:trPr>
          <w:trHeight w:val="187"/>
          <w:jc w:val="center"/>
        </w:trPr>
        <w:tc>
          <w:tcPr>
            <w:tcW w:w="1366" w:type="pct"/>
            <w:tcBorders>
              <w:top w:val="nil"/>
              <w:bottom w:val="single" w:sz="4" w:space="0" w:color="auto"/>
            </w:tcBorders>
            <w:shd w:val="clear" w:color="auto" w:fill="auto"/>
          </w:tcPr>
          <w:p w14:paraId="219A528D" w14:textId="77777777" w:rsidR="005273EB" w:rsidRPr="00EF5447" w:rsidRDefault="005273EB" w:rsidP="00322860">
            <w:pPr>
              <w:pStyle w:val="TAC"/>
            </w:pPr>
          </w:p>
        </w:tc>
        <w:tc>
          <w:tcPr>
            <w:tcW w:w="563" w:type="pct"/>
            <w:shd w:val="clear" w:color="auto" w:fill="auto"/>
          </w:tcPr>
          <w:p w14:paraId="385DB9C0" w14:textId="77777777" w:rsidR="005273EB" w:rsidRPr="00EF5447" w:rsidRDefault="005273EB" w:rsidP="00322860">
            <w:pPr>
              <w:pStyle w:val="TAC"/>
            </w:pPr>
            <w:r w:rsidRPr="00EF5447">
              <w:t>n48</w:t>
            </w:r>
          </w:p>
        </w:tc>
        <w:tc>
          <w:tcPr>
            <w:tcW w:w="588" w:type="pct"/>
            <w:shd w:val="clear" w:color="auto" w:fill="auto"/>
            <w:noWrap/>
          </w:tcPr>
          <w:p w14:paraId="7EABBC02" w14:textId="77777777" w:rsidR="005273EB" w:rsidRPr="00EF5447" w:rsidRDefault="005273EB" w:rsidP="00322860">
            <w:pPr>
              <w:pStyle w:val="TAC"/>
              <w:rPr>
                <w:lang w:eastAsia="ko-KR"/>
              </w:rPr>
            </w:pPr>
            <w:r w:rsidRPr="00EF5447">
              <w:rPr>
                <w:rFonts w:cs="Arial"/>
              </w:rPr>
              <w:t>3625</w:t>
            </w:r>
          </w:p>
        </w:tc>
        <w:tc>
          <w:tcPr>
            <w:tcW w:w="503" w:type="pct"/>
            <w:shd w:val="clear" w:color="auto" w:fill="auto"/>
            <w:noWrap/>
          </w:tcPr>
          <w:p w14:paraId="1D58A0F3" w14:textId="77777777" w:rsidR="005273EB" w:rsidRPr="00EF5447" w:rsidRDefault="005273EB" w:rsidP="00322860">
            <w:pPr>
              <w:pStyle w:val="TAC"/>
              <w:rPr>
                <w:lang w:eastAsia="ko-KR"/>
              </w:rPr>
            </w:pPr>
            <w:r w:rsidRPr="00EF5447">
              <w:rPr>
                <w:lang w:eastAsia="zh-TW"/>
              </w:rPr>
              <w:t>20</w:t>
            </w:r>
          </w:p>
        </w:tc>
        <w:tc>
          <w:tcPr>
            <w:tcW w:w="395" w:type="pct"/>
            <w:shd w:val="clear" w:color="auto" w:fill="auto"/>
            <w:noWrap/>
          </w:tcPr>
          <w:p w14:paraId="6C234671" w14:textId="77777777" w:rsidR="005273EB" w:rsidRPr="00EF5447" w:rsidRDefault="005273EB" w:rsidP="00322860">
            <w:pPr>
              <w:pStyle w:val="TAC"/>
              <w:rPr>
                <w:lang w:eastAsia="ko-KR"/>
              </w:rPr>
            </w:pPr>
            <w:r w:rsidRPr="00EF5447">
              <w:rPr>
                <w:lang w:eastAsia="zh-TW"/>
              </w:rPr>
              <w:t>100</w:t>
            </w:r>
          </w:p>
        </w:tc>
        <w:tc>
          <w:tcPr>
            <w:tcW w:w="616" w:type="pct"/>
            <w:shd w:val="clear" w:color="auto" w:fill="auto"/>
            <w:noWrap/>
          </w:tcPr>
          <w:p w14:paraId="205257C9" w14:textId="77777777" w:rsidR="005273EB" w:rsidRPr="00EF5447" w:rsidRDefault="005273EB" w:rsidP="00322860">
            <w:pPr>
              <w:pStyle w:val="TAC"/>
              <w:rPr>
                <w:lang w:eastAsia="ko-KR"/>
              </w:rPr>
            </w:pPr>
            <w:r w:rsidRPr="00EF5447">
              <w:rPr>
                <w:rFonts w:cs="Arial"/>
              </w:rPr>
              <w:t>3625</w:t>
            </w:r>
          </w:p>
        </w:tc>
        <w:tc>
          <w:tcPr>
            <w:tcW w:w="478" w:type="pct"/>
            <w:shd w:val="clear" w:color="auto" w:fill="auto"/>
            <w:noWrap/>
          </w:tcPr>
          <w:p w14:paraId="11FE81E1" w14:textId="77777777" w:rsidR="005273EB" w:rsidRPr="00EF5447" w:rsidRDefault="005273EB" w:rsidP="00322860">
            <w:pPr>
              <w:pStyle w:val="TAC"/>
              <w:rPr>
                <w:lang w:eastAsia="ko-KR"/>
              </w:rPr>
            </w:pPr>
            <w:r w:rsidRPr="00EF5447">
              <w:rPr>
                <w:lang w:eastAsia="zh-TW"/>
              </w:rPr>
              <w:t>N/A</w:t>
            </w:r>
          </w:p>
        </w:tc>
        <w:tc>
          <w:tcPr>
            <w:tcW w:w="491" w:type="pct"/>
          </w:tcPr>
          <w:p w14:paraId="6BC94FA1" w14:textId="77777777" w:rsidR="005273EB" w:rsidRPr="00EF5447" w:rsidRDefault="005273EB" w:rsidP="00322860">
            <w:pPr>
              <w:pStyle w:val="TAC"/>
            </w:pPr>
            <w:r w:rsidRPr="00EF5447">
              <w:rPr>
                <w:lang w:eastAsia="zh-TW"/>
              </w:rPr>
              <w:t>N/A</w:t>
            </w:r>
          </w:p>
        </w:tc>
      </w:tr>
      <w:tr w:rsidR="005273EB" w:rsidRPr="00EF5447" w14:paraId="1D33E743" w14:textId="77777777" w:rsidTr="00A6778B">
        <w:trPr>
          <w:trHeight w:val="187"/>
          <w:jc w:val="center"/>
        </w:trPr>
        <w:tc>
          <w:tcPr>
            <w:tcW w:w="1366" w:type="pct"/>
            <w:tcBorders>
              <w:bottom w:val="nil"/>
            </w:tcBorders>
            <w:shd w:val="clear" w:color="auto" w:fill="auto"/>
          </w:tcPr>
          <w:p w14:paraId="2A72CE4F" w14:textId="77777777" w:rsidR="005273EB" w:rsidRPr="00EF5447" w:rsidRDefault="005273EB" w:rsidP="00322860">
            <w:pPr>
              <w:pStyle w:val="TAC"/>
              <w:rPr>
                <w:lang w:eastAsia="zh-TW"/>
              </w:rPr>
            </w:pPr>
            <w:r w:rsidRPr="00EF5447">
              <w:t>DC_2A_n66A</w:t>
            </w:r>
            <w:bookmarkStart w:id="25" w:name="OLE_LINK49"/>
            <w:bookmarkStart w:id="26" w:name="OLE_LINK50"/>
            <w:r w:rsidRPr="00EF5447">
              <w:t>, DC_2A-2A_n66A</w:t>
            </w:r>
            <w:bookmarkEnd w:id="25"/>
            <w:bookmarkEnd w:id="26"/>
          </w:p>
          <w:p w14:paraId="1161809F" w14:textId="77777777" w:rsidR="005273EB" w:rsidRPr="00EF5447" w:rsidRDefault="005273EB" w:rsidP="00322860">
            <w:pPr>
              <w:pStyle w:val="TAC"/>
              <w:rPr>
                <w:rFonts w:eastAsia="MS Mincho"/>
              </w:rPr>
            </w:pPr>
            <w:r w:rsidRPr="00EF5447">
              <w:rPr>
                <w:rFonts w:eastAsia="MS Mincho"/>
                <w:lang w:eastAsia="zh-CN"/>
              </w:rPr>
              <w:t>DC_2A_n66(2A)</w:t>
            </w:r>
          </w:p>
        </w:tc>
        <w:tc>
          <w:tcPr>
            <w:tcW w:w="563" w:type="pct"/>
            <w:shd w:val="clear" w:color="auto" w:fill="auto"/>
          </w:tcPr>
          <w:p w14:paraId="64901805" w14:textId="77777777" w:rsidR="005273EB" w:rsidRPr="00EF5447" w:rsidRDefault="005273EB" w:rsidP="00322860">
            <w:pPr>
              <w:pStyle w:val="TAC"/>
            </w:pPr>
            <w:r w:rsidRPr="00EF5447">
              <w:t>2</w:t>
            </w:r>
          </w:p>
        </w:tc>
        <w:tc>
          <w:tcPr>
            <w:tcW w:w="588" w:type="pct"/>
            <w:shd w:val="clear" w:color="auto" w:fill="auto"/>
            <w:noWrap/>
          </w:tcPr>
          <w:p w14:paraId="06F663DE" w14:textId="77777777" w:rsidR="005273EB" w:rsidRPr="00EF5447" w:rsidRDefault="005273EB" w:rsidP="00322860">
            <w:pPr>
              <w:pStyle w:val="TAC"/>
            </w:pPr>
            <w:r w:rsidRPr="00EF5447">
              <w:rPr>
                <w:lang w:eastAsia="ko-KR"/>
              </w:rPr>
              <w:t>1855</w:t>
            </w:r>
          </w:p>
        </w:tc>
        <w:tc>
          <w:tcPr>
            <w:tcW w:w="503" w:type="pct"/>
            <w:shd w:val="clear" w:color="auto" w:fill="auto"/>
            <w:noWrap/>
          </w:tcPr>
          <w:p w14:paraId="3561EC47" w14:textId="77777777" w:rsidR="005273EB" w:rsidRPr="00EF5447" w:rsidRDefault="005273EB" w:rsidP="00322860">
            <w:pPr>
              <w:pStyle w:val="TAC"/>
            </w:pPr>
            <w:r w:rsidRPr="00EF5447">
              <w:rPr>
                <w:lang w:eastAsia="ko-KR"/>
              </w:rPr>
              <w:t>5</w:t>
            </w:r>
          </w:p>
        </w:tc>
        <w:tc>
          <w:tcPr>
            <w:tcW w:w="395" w:type="pct"/>
            <w:shd w:val="clear" w:color="auto" w:fill="auto"/>
            <w:noWrap/>
          </w:tcPr>
          <w:p w14:paraId="08B23537" w14:textId="77777777" w:rsidR="005273EB" w:rsidRPr="00EF5447" w:rsidRDefault="005273EB" w:rsidP="00322860">
            <w:pPr>
              <w:pStyle w:val="TAC"/>
            </w:pPr>
            <w:r w:rsidRPr="00EF5447">
              <w:rPr>
                <w:lang w:eastAsia="ko-KR"/>
              </w:rPr>
              <w:t>25</w:t>
            </w:r>
          </w:p>
        </w:tc>
        <w:tc>
          <w:tcPr>
            <w:tcW w:w="616" w:type="pct"/>
            <w:shd w:val="clear" w:color="auto" w:fill="auto"/>
            <w:noWrap/>
          </w:tcPr>
          <w:p w14:paraId="37B03528" w14:textId="77777777" w:rsidR="005273EB" w:rsidRPr="00EF5447" w:rsidRDefault="005273EB" w:rsidP="00322860">
            <w:pPr>
              <w:pStyle w:val="TAC"/>
            </w:pPr>
            <w:r w:rsidRPr="00EF5447">
              <w:rPr>
                <w:lang w:eastAsia="ko-KR"/>
              </w:rPr>
              <w:t>1935</w:t>
            </w:r>
          </w:p>
        </w:tc>
        <w:tc>
          <w:tcPr>
            <w:tcW w:w="478" w:type="pct"/>
            <w:shd w:val="clear" w:color="auto" w:fill="auto"/>
            <w:noWrap/>
          </w:tcPr>
          <w:p w14:paraId="7DF3FF84" w14:textId="77777777" w:rsidR="005273EB" w:rsidRPr="00EF5447" w:rsidRDefault="005273EB" w:rsidP="00322860">
            <w:pPr>
              <w:pStyle w:val="TAC"/>
              <w:rPr>
                <w:rFonts w:eastAsia="MS Mincho"/>
              </w:rPr>
            </w:pPr>
            <w:r w:rsidRPr="00EF5447">
              <w:rPr>
                <w:lang w:eastAsia="ko-KR"/>
              </w:rPr>
              <w:t>20</w:t>
            </w:r>
          </w:p>
        </w:tc>
        <w:tc>
          <w:tcPr>
            <w:tcW w:w="491" w:type="pct"/>
          </w:tcPr>
          <w:p w14:paraId="149E6FCE" w14:textId="77777777" w:rsidR="005273EB" w:rsidRPr="00EF5447" w:rsidRDefault="005273EB" w:rsidP="00322860">
            <w:pPr>
              <w:pStyle w:val="TAC"/>
            </w:pPr>
            <w:r w:rsidRPr="00EF5447">
              <w:t>IMD3</w:t>
            </w:r>
          </w:p>
        </w:tc>
      </w:tr>
      <w:tr w:rsidR="005273EB" w:rsidRPr="00EF5447" w14:paraId="3D20FE0D" w14:textId="77777777" w:rsidTr="00A6778B">
        <w:trPr>
          <w:trHeight w:val="187"/>
          <w:jc w:val="center"/>
        </w:trPr>
        <w:tc>
          <w:tcPr>
            <w:tcW w:w="1366" w:type="pct"/>
            <w:tcBorders>
              <w:top w:val="nil"/>
              <w:bottom w:val="single" w:sz="4" w:space="0" w:color="auto"/>
            </w:tcBorders>
            <w:shd w:val="clear" w:color="auto" w:fill="auto"/>
          </w:tcPr>
          <w:p w14:paraId="6B3BBC5F" w14:textId="77777777" w:rsidR="005273EB" w:rsidRPr="00EF5447" w:rsidRDefault="005273EB" w:rsidP="00322860">
            <w:pPr>
              <w:pStyle w:val="TAC"/>
              <w:rPr>
                <w:rFonts w:eastAsia="MS Mincho"/>
              </w:rPr>
            </w:pPr>
          </w:p>
        </w:tc>
        <w:tc>
          <w:tcPr>
            <w:tcW w:w="563" w:type="pct"/>
            <w:shd w:val="clear" w:color="auto" w:fill="auto"/>
          </w:tcPr>
          <w:p w14:paraId="6DB669D7" w14:textId="77777777" w:rsidR="005273EB" w:rsidRPr="00EF5447" w:rsidRDefault="005273EB" w:rsidP="00322860">
            <w:pPr>
              <w:pStyle w:val="TAC"/>
            </w:pPr>
            <w:r w:rsidRPr="00EF5447">
              <w:t>n66</w:t>
            </w:r>
          </w:p>
        </w:tc>
        <w:tc>
          <w:tcPr>
            <w:tcW w:w="588" w:type="pct"/>
            <w:shd w:val="clear" w:color="auto" w:fill="auto"/>
            <w:noWrap/>
          </w:tcPr>
          <w:p w14:paraId="0A075B83" w14:textId="77777777" w:rsidR="005273EB" w:rsidRPr="00EF5447" w:rsidRDefault="005273EB" w:rsidP="00322860">
            <w:pPr>
              <w:pStyle w:val="TAC"/>
            </w:pPr>
            <w:r w:rsidRPr="00EF5447">
              <w:rPr>
                <w:lang w:eastAsia="ko-KR"/>
              </w:rPr>
              <w:t>1775</w:t>
            </w:r>
          </w:p>
        </w:tc>
        <w:tc>
          <w:tcPr>
            <w:tcW w:w="503" w:type="pct"/>
            <w:shd w:val="clear" w:color="auto" w:fill="auto"/>
            <w:noWrap/>
          </w:tcPr>
          <w:p w14:paraId="574E748C" w14:textId="77777777" w:rsidR="005273EB" w:rsidRPr="00EF5447" w:rsidRDefault="005273EB" w:rsidP="00322860">
            <w:pPr>
              <w:pStyle w:val="TAC"/>
            </w:pPr>
            <w:r w:rsidRPr="00EF5447">
              <w:rPr>
                <w:lang w:eastAsia="ko-KR"/>
              </w:rPr>
              <w:t>5</w:t>
            </w:r>
          </w:p>
        </w:tc>
        <w:tc>
          <w:tcPr>
            <w:tcW w:w="395" w:type="pct"/>
            <w:shd w:val="clear" w:color="auto" w:fill="auto"/>
            <w:noWrap/>
          </w:tcPr>
          <w:p w14:paraId="77DA1565" w14:textId="77777777" w:rsidR="005273EB" w:rsidRPr="00EF5447" w:rsidRDefault="005273EB" w:rsidP="00322860">
            <w:pPr>
              <w:pStyle w:val="TAC"/>
            </w:pPr>
            <w:r w:rsidRPr="00EF5447">
              <w:rPr>
                <w:lang w:eastAsia="ko-KR"/>
              </w:rPr>
              <w:t>25</w:t>
            </w:r>
          </w:p>
        </w:tc>
        <w:tc>
          <w:tcPr>
            <w:tcW w:w="616" w:type="pct"/>
            <w:shd w:val="clear" w:color="auto" w:fill="auto"/>
            <w:noWrap/>
          </w:tcPr>
          <w:p w14:paraId="0473AB2C" w14:textId="77777777" w:rsidR="005273EB" w:rsidRPr="00EF5447" w:rsidRDefault="005273EB" w:rsidP="00322860">
            <w:pPr>
              <w:pStyle w:val="TAC"/>
            </w:pPr>
            <w:r w:rsidRPr="00EF5447">
              <w:rPr>
                <w:lang w:eastAsia="ko-KR"/>
              </w:rPr>
              <w:t>2175</w:t>
            </w:r>
          </w:p>
        </w:tc>
        <w:tc>
          <w:tcPr>
            <w:tcW w:w="478" w:type="pct"/>
            <w:shd w:val="clear" w:color="auto" w:fill="auto"/>
            <w:noWrap/>
          </w:tcPr>
          <w:p w14:paraId="647A649D" w14:textId="77777777" w:rsidR="005273EB" w:rsidRPr="00EF5447" w:rsidRDefault="005273EB" w:rsidP="00322860">
            <w:pPr>
              <w:pStyle w:val="TAC"/>
              <w:rPr>
                <w:rFonts w:eastAsia="MS Mincho"/>
              </w:rPr>
            </w:pPr>
            <w:r w:rsidRPr="00EF5447">
              <w:rPr>
                <w:lang w:eastAsia="ko-KR"/>
              </w:rPr>
              <w:t>N/A</w:t>
            </w:r>
          </w:p>
        </w:tc>
        <w:tc>
          <w:tcPr>
            <w:tcW w:w="491" w:type="pct"/>
          </w:tcPr>
          <w:p w14:paraId="4672CCA0" w14:textId="77777777" w:rsidR="005273EB" w:rsidRPr="00EF5447" w:rsidRDefault="005273EB" w:rsidP="00322860">
            <w:pPr>
              <w:pStyle w:val="TAC"/>
            </w:pPr>
            <w:r w:rsidRPr="00EF5447">
              <w:t>N/A</w:t>
            </w:r>
          </w:p>
        </w:tc>
      </w:tr>
      <w:tr w:rsidR="005273EB" w:rsidRPr="00EF5447" w14:paraId="084A894E" w14:textId="77777777" w:rsidTr="00A6778B">
        <w:trPr>
          <w:trHeight w:val="187"/>
          <w:jc w:val="center"/>
        </w:trPr>
        <w:tc>
          <w:tcPr>
            <w:tcW w:w="1366" w:type="pct"/>
            <w:tcBorders>
              <w:bottom w:val="nil"/>
            </w:tcBorders>
            <w:shd w:val="clear" w:color="auto" w:fill="auto"/>
          </w:tcPr>
          <w:p w14:paraId="35BF1017" w14:textId="77777777" w:rsidR="005273EB" w:rsidRPr="00EF5447" w:rsidRDefault="005273EB" w:rsidP="00322860">
            <w:pPr>
              <w:pStyle w:val="TAC"/>
              <w:rPr>
                <w:lang w:eastAsia="zh-TW"/>
              </w:rPr>
            </w:pPr>
            <w:r w:rsidRPr="00EF5447">
              <w:t>DC_2A_n66A, DC_2A-2A_n66A</w:t>
            </w:r>
          </w:p>
          <w:p w14:paraId="7DD91440" w14:textId="77777777" w:rsidR="005273EB" w:rsidRPr="00EF5447" w:rsidRDefault="005273EB" w:rsidP="00322860">
            <w:pPr>
              <w:pStyle w:val="TAC"/>
              <w:rPr>
                <w:rFonts w:eastAsia="MS Mincho"/>
              </w:rPr>
            </w:pPr>
            <w:r w:rsidRPr="00EF5447">
              <w:rPr>
                <w:rFonts w:eastAsia="MS Mincho"/>
                <w:lang w:eastAsia="zh-CN"/>
              </w:rPr>
              <w:t>DC_2A_n66(2A)</w:t>
            </w:r>
          </w:p>
        </w:tc>
        <w:tc>
          <w:tcPr>
            <w:tcW w:w="563" w:type="pct"/>
            <w:shd w:val="clear" w:color="auto" w:fill="auto"/>
          </w:tcPr>
          <w:p w14:paraId="0BEAC98C" w14:textId="77777777" w:rsidR="005273EB" w:rsidRPr="00EF5447" w:rsidRDefault="005273EB" w:rsidP="00322860">
            <w:pPr>
              <w:pStyle w:val="TAC"/>
            </w:pPr>
            <w:r w:rsidRPr="00EF5447">
              <w:t>2</w:t>
            </w:r>
          </w:p>
        </w:tc>
        <w:tc>
          <w:tcPr>
            <w:tcW w:w="588" w:type="pct"/>
            <w:shd w:val="clear" w:color="auto" w:fill="auto"/>
            <w:noWrap/>
          </w:tcPr>
          <w:p w14:paraId="4942C1B9" w14:textId="77777777" w:rsidR="005273EB" w:rsidRPr="00EF5447" w:rsidRDefault="005273EB" w:rsidP="00322860">
            <w:pPr>
              <w:pStyle w:val="TAC"/>
            </w:pPr>
            <w:r w:rsidRPr="00EF5447">
              <w:rPr>
                <w:lang w:eastAsia="ko-KR"/>
              </w:rPr>
              <w:t>1883.3</w:t>
            </w:r>
          </w:p>
        </w:tc>
        <w:tc>
          <w:tcPr>
            <w:tcW w:w="503" w:type="pct"/>
            <w:shd w:val="clear" w:color="auto" w:fill="auto"/>
            <w:noWrap/>
          </w:tcPr>
          <w:p w14:paraId="210EA316" w14:textId="77777777" w:rsidR="005273EB" w:rsidRPr="00EF5447" w:rsidRDefault="005273EB" w:rsidP="00322860">
            <w:pPr>
              <w:pStyle w:val="TAC"/>
            </w:pPr>
            <w:r w:rsidRPr="00EF5447">
              <w:rPr>
                <w:lang w:eastAsia="ko-KR"/>
              </w:rPr>
              <w:t>5</w:t>
            </w:r>
          </w:p>
        </w:tc>
        <w:tc>
          <w:tcPr>
            <w:tcW w:w="395" w:type="pct"/>
            <w:shd w:val="clear" w:color="auto" w:fill="auto"/>
            <w:noWrap/>
          </w:tcPr>
          <w:p w14:paraId="49934468" w14:textId="77777777" w:rsidR="005273EB" w:rsidRPr="00EF5447" w:rsidRDefault="005273EB" w:rsidP="00322860">
            <w:pPr>
              <w:pStyle w:val="TAC"/>
            </w:pPr>
            <w:r w:rsidRPr="00EF5447">
              <w:rPr>
                <w:lang w:eastAsia="ko-KR"/>
              </w:rPr>
              <w:t>25</w:t>
            </w:r>
          </w:p>
        </w:tc>
        <w:tc>
          <w:tcPr>
            <w:tcW w:w="616" w:type="pct"/>
            <w:shd w:val="clear" w:color="auto" w:fill="auto"/>
            <w:noWrap/>
          </w:tcPr>
          <w:p w14:paraId="31B41336" w14:textId="77777777" w:rsidR="005273EB" w:rsidRPr="00EF5447" w:rsidRDefault="005273EB" w:rsidP="00322860">
            <w:pPr>
              <w:pStyle w:val="TAC"/>
            </w:pPr>
            <w:r w:rsidRPr="00EF5447">
              <w:rPr>
                <w:lang w:eastAsia="ko-KR"/>
              </w:rPr>
              <w:t>1963.3</w:t>
            </w:r>
          </w:p>
        </w:tc>
        <w:tc>
          <w:tcPr>
            <w:tcW w:w="478" w:type="pct"/>
            <w:shd w:val="clear" w:color="auto" w:fill="auto"/>
            <w:noWrap/>
          </w:tcPr>
          <w:p w14:paraId="6451D8C1" w14:textId="77777777" w:rsidR="005273EB" w:rsidRPr="00EF5447" w:rsidRDefault="005273EB" w:rsidP="00322860">
            <w:pPr>
              <w:pStyle w:val="TAC"/>
              <w:rPr>
                <w:rFonts w:eastAsia="MS Mincho"/>
              </w:rPr>
            </w:pPr>
            <w:r w:rsidRPr="00EF5447">
              <w:rPr>
                <w:lang w:eastAsia="ko-KR"/>
              </w:rPr>
              <w:t>N/A</w:t>
            </w:r>
          </w:p>
        </w:tc>
        <w:tc>
          <w:tcPr>
            <w:tcW w:w="491" w:type="pct"/>
          </w:tcPr>
          <w:p w14:paraId="32F551A9" w14:textId="77777777" w:rsidR="005273EB" w:rsidRPr="00EF5447" w:rsidRDefault="005273EB" w:rsidP="00322860">
            <w:pPr>
              <w:pStyle w:val="TAC"/>
            </w:pPr>
            <w:r w:rsidRPr="00EF5447">
              <w:t>N/A</w:t>
            </w:r>
          </w:p>
        </w:tc>
      </w:tr>
      <w:tr w:rsidR="005273EB" w:rsidRPr="00EF5447" w14:paraId="75EF2A6B" w14:textId="77777777" w:rsidTr="00A6778B">
        <w:trPr>
          <w:trHeight w:val="187"/>
          <w:jc w:val="center"/>
        </w:trPr>
        <w:tc>
          <w:tcPr>
            <w:tcW w:w="1366" w:type="pct"/>
            <w:tcBorders>
              <w:top w:val="nil"/>
              <w:bottom w:val="single" w:sz="4" w:space="0" w:color="auto"/>
            </w:tcBorders>
            <w:shd w:val="clear" w:color="auto" w:fill="auto"/>
          </w:tcPr>
          <w:p w14:paraId="2E821EB3"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
          <w:p w14:paraId="50E076B1" w14:textId="77777777" w:rsidR="005273EB" w:rsidRPr="00EF5447" w:rsidRDefault="005273EB" w:rsidP="00322860">
            <w:pPr>
              <w:pStyle w:val="TAC"/>
            </w:pPr>
            <w:r w:rsidRPr="00EF5447">
              <w:t>n66</w:t>
            </w:r>
          </w:p>
        </w:tc>
        <w:tc>
          <w:tcPr>
            <w:tcW w:w="588" w:type="pct"/>
            <w:tcBorders>
              <w:bottom w:val="single" w:sz="4" w:space="0" w:color="auto"/>
            </w:tcBorders>
            <w:shd w:val="clear" w:color="auto" w:fill="auto"/>
            <w:noWrap/>
          </w:tcPr>
          <w:p w14:paraId="4E3650F2" w14:textId="77777777" w:rsidR="005273EB" w:rsidRPr="00EF5447" w:rsidRDefault="005273EB" w:rsidP="00322860">
            <w:pPr>
              <w:pStyle w:val="TAC"/>
            </w:pPr>
            <w:r w:rsidRPr="00EF5447">
              <w:rPr>
                <w:lang w:eastAsia="ko-KR"/>
              </w:rPr>
              <w:t>1750</w:t>
            </w:r>
          </w:p>
        </w:tc>
        <w:tc>
          <w:tcPr>
            <w:tcW w:w="503" w:type="pct"/>
            <w:tcBorders>
              <w:bottom w:val="single" w:sz="4" w:space="0" w:color="auto"/>
            </w:tcBorders>
            <w:shd w:val="clear" w:color="auto" w:fill="auto"/>
            <w:noWrap/>
          </w:tcPr>
          <w:p w14:paraId="14CC3C4B" w14:textId="77777777" w:rsidR="005273EB" w:rsidRPr="00EF5447" w:rsidRDefault="005273EB" w:rsidP="00322860">
            <w:pPr>
              <w:pStyle w:val="TAC"/>
            </w:pPr>
            <w:r w:rsidRPr="00EF5447">
              <w:rPr>
                <w:lang w:eastAsia="ko-KR"/>
              </w:rPr>
              <w:t>5</w:t>
            </w:r>
          </w:p>
        </w:tc>
        <w:tc>
          <w:tcPr>
            <w:tcW w:w="395" w:type="pct"/>
            <w:tcBorders>
              <w:bottom w:val="single" w:sz="4" w:space="0" w:color="auto"/>
            </w:tcBorders>
            <w:shd w:val="clear" w:color="auto" w:fill="auto"/>
            <w:noWrap/>
          </w:tcPr>
          <w:p w14:paraId="7A31BDB1" w14:textId="77777777" w:rsidR="005273EB" w:rsidRPr="00EF5447" w:rsidRDefault="005273EB" w:rsidP="00322860">
            <w:pPr>
              <w:pStyle w:val="TAC"/>
            </w:pPr>
            <w:r w:rsidRPr="00EF5447">
              <w:rPr>
                <w:lang w:eastAsia="ko-KR"/>
              </w:rPr>
              <w:t>25</w:t>
            </w:r>
          </w:p>
        </w:tc>
        <w:tc>
          <w:tcPr>
            <w:tcW w:w="616" w:type="pct"/>
            <w:tcBorders>
              <w:bottom w:val="single" w:sz="4" w:space="0" w:color="auto"/>
            </w:tcBorders>
            <w:shd w:val="clear" w:color="auto" w:fill="auto"/>
            <w:noWrap/>
          </w:tcPr>
          <w:p w14:paraId="61473532" w14:textId="77777777" w:rsidR="005273EB" w:rsidRPr="00EF5447" w:rsidRDefault="005273EB" w:rsidP="00322860">
            <w:pPr>
              <w:pStyle w:val="TAC"/>
            </w:pPr>
            <w:r w:rsidRPr="00EF5447">
              <w:rPr>
                <w:lang w:eastAsia="ko-KR"/>
              </w:rPr>
              <w:t>2150</w:t>
            </w:r>
          </w:p>
        </w:tc>
        <w:tc>
          <w:tcPr>
            <w:tcW w:w="478" w:type="pct"/>
            <w:shd w:val="clear" w:color="auto" w:fill="auto"/>
            <w:noWrap/>
          </w:tcPr>
          <w:p w14:paraId="03D0AFC9" w14:textId="77777777" w:rsidR="005273EB" w:rsidRPr="00EF5447" w:rsidRDefault="005273EB" w:rsidP="00322860">
            <w:pPr>
              <w:pStyle w:val="TAC"/>
              <w:rPr>
                <w:rFonts w:eastAsia="MS Mincho"/>
              </w:rPr>
            </w:pPr>
            <w:r w:rsidRPr="00EF5447">
              <w:rPr>
                <w:lang w:eastAsia="ko-KR"/>
              </w:rPr>
              <w:t>4</w:t>
            </w:r>
          </w:p>
        </w:tc>
        <w:tc>
          <w:tcPr>
            <w:tcW w:w="491" w:type="pct"/>
            <w:tcBorders>
              <w:bottom w:val="single" w:sz="4" w:space="0" w:color="auto"/>
            </w:tcBorders>
          </w:tcPr>
          <w:p w14:paraId="77F465B8" w14:textId="77777777" w:rsidR="005273EB" w:rsidRPr="00EF5447" w:rsidRDefault="005273EB" w:rsidP="00322860">
            <w:pPr>
              <w:pStyle w:val="TAC"/>
            </w:pPr>
            <w:r w:rsidRPr="00EF5447">
              <w:t>IMD5</w:t>
            </w:r>
          </w:p>
        </w:tc>
      </w:tr>
      <w:tr w:rsidR="005273EB" w:rsidRPr="00EF5447" w14:paraId="5520179C" w14:textId="77777777" w:rsidTr="00A6778B">
        <w:trPr>
          <w:trHeight w:val="187"/>
          <w:jc w:val="center"/>
        </w:trPr>
        <w:tc>
          <w:tcPr>
            <w:tcW w:w="1366" w:type="pct"/>
            <w:tcBorders>
              <w:top w:val="nil"/>
              <w:bottom w:val="nil"/>
            </w:tcBorders>
            <w:shd w:val="clear" w:color="auto" w:fill="auto"/>
          </w:tcPr>
          <w:p w14:paraId="733B3E55" w14:textId="77777777" w:rsidR="005273EB" w:rsidRPr="00EF5447" w:rsidRDefault="005273EB" w:rsidP="00322860">
            <w:pPr>
              <w:pStyle w:val="TAC"/>
              <w:rPr>
                <w:lang w:eastAsia="ja-JP"/>
              </w:rPr>
            </w:pPr>
            <w:r w:rsidRPr="00EF5447">
              <w:rPr>
                <w:lang w:eastAsia="ja-JP"/>
              </w:rPr>
              <w:t>DC_2A_n77A</w:t>
            </w:r>
          </w:p>
          <w:p w14:paraId="42D33FA2" w14:textId="77777777" w:rsidR="005273EB" w:rsidRPr="000A1D07" w:rsidRDefault="005273EB" w:rsidP="00322860">
            <w:pPr>
              <w:pStyle w:val="TAC"/>
              <w:rPr>
                <w:lang w:eastAsia="zh-TW"/>
              </w:rPr>
            </w:pPr>
            <w:r w:rsidRPr="00EF5447">
              <w:rPr>
                <w:lang w:eastAsia="ja-JP"/>
              </w:rPr>
              <w:t>DC_2A_n77</w:t>
            </w:r>
            <w:r>
              <w:rPr>
                <w:lang w:eastAsia="ja-JP"/>
              </w:rPr>
              <w:t>(2A)</w:t>
            </w:r>
          </w:p>
          <w:p w14:paraId="3D3D1453" w14:textId="77777777" w:rsidR="005273EB" w:rsidRDefault="005273EB" w:rsidP="00322860">
            <w:pPr>
              <w:pStyle w:val="TAC"/>
              <w:rPr>
                <w:lang w:eastAsia="ja-JP"/>
              </w:rPr>
            </w:pPr>
            <w:r w:rsidRPr="00EF5447">
              <w:rPr>
                <w:lang w:eastAsia="ja-JP"/>
              </w:rPr>
              <w:t>DC_2A-2A_n77A</w:t>
            </w:r>
          </w:p>
          <w:p w14:paraId="6B419243" w14:textId="77777777" w:rsidR="005273EB" w:rsidRDefault="005273EB" w:rsidP="00322860">
            <w:pPr>
              <w:pStyle w:val="TAC"/>
              <w:rPr>
                <w:lang w:eastAsia="ja-JP"/>
              </w:rPr>
            </w:pPr>
            <w:r w:rsidRPr="00040635">
              <w:t>DC_2A_n77(2A</w:t>
            </w:r>
            <w:r>
              <w:t>)</w:t>
            </w:r>
          </w:p>
          <w:p w14:paraId="4D94F393" w14:textId="77777777" w:rsidR="005273EB" w:rsidRPr="00EF5447" w:rsidRDefault="005273EB" w:rsidP="00322860">
            <w:pPr>
              <w:pStyle w:val="TAC"/>
            </w:pPr>
            <w:r w:rsidRPr="00EF5447">
              <w:rPr>
                <w:lang w:eastAsia="ja-JP"/>
              </w:rPr>
              <w:t>DC_2A</w:t>
            </w:r>
            <w:r>
              <w:rPr>
                <w:lang w:eastAsia="ja-JP"/>
              </w:rPr>
              <w:t>-2A</w:t>
            </w:r>
            <w:r w:rsidRPr="00EF5447">
              <w:rPr>
                <w:lang w:eastAsia="ja-JP"/>
              </w:rPr>
              <w:t>_n77</w:t>
            </w:r>
            <w:r>
              <w:rPr>
                <w:lang w:eastAsia="ja-JP"/>
              </w:rPr>
              <w:t>(2A)</w:t>
            </w:r>
          </w:p>
        </w:tc>
        <w:tc>
          <w:tcPr>
            <w:tcW w:w="563" w:type="pct"/>
            <w:tcBorders>
              <w:bottom w:val="nil"/>
            </w:tcBorders>
            <w:shd w:val="clear" w:color="auto" w:fill="auto"/>
          </w:tcPr>
          <w:p w14:paraId="66512325" w14:textId="77777777" w:rsidR="005273EB" w:rsidRPr="00EF5447" w:rsidRDefault="005273EB" w:rsidP="00322860">
            <w:pPr>
              <w:pStyle w:val="TAC"/>
            </w:pPr>
            <w:r w:rsidRPr="00EF5447">
              <w:rPr>
                <w:rFonts w:cs="Arial"/>
                <w:szCs w:val="18"/>
                <w:lang w:eastAsia="ja-JP"/>
              </w:rPr>
              <w:t>2</w:t>
            </w:r>
          </w:p>
        </w:tc>
        <w:tc>
          <w:tcPr>
            <w:tcW w:w="588" w:type="pct"/>
            <w:tcBorders>
              <w:bottom w:val="nil"/>
            </w:tcBorders>
            <w:shd w:val="clear" w:color="auto" w:fill="auto"/>
            <w:noWrap/>
          </w:tcPr>
          <w:p w14:paraId="51BE2CFD" w14:textId="77777777" w:rsidR="005273EB" w:rsidRPr="00EF5447" w:rsidRDefault="005273EB" w:rsidP="00322860">
            <w:pPr>
              <w:pStyle w:val="TAC"/>
              <w:rPr>
                <w:lang w:eastAsia="ko-KR"/>
              </w:rPr>
            </w:pPr>
            <w:r w:rsidRPr="00EF5447">
              <w:rPr>
                <w:rFonts w:cs="Arial"/>
                <w:szCs w:val="18"/>
                <w:lang w:eastAsia="ja-JP"/>
              </w:rPr>
              <w:t>1855</w:t>
            </w:r>
          </w:p>
        </w:tc>
        <w:tc>
          <w:tcPr>
            <w:tcW w:w="503" w:type="pct"/>
            <w:tcBorders>
              <w:bottom w:val="nil"/>
            </w:tcBorders>
            <w:shd w:val="clear" w:color="auto" w:fill="auto"/>
            <w:noWrap/>
          </w:tcPr>
          <w:p w14:paraId="07D0CAFE" w14:textId="77777777" w:rsidR="005273EB" w:rsidRPr="00EF5447" w:rsidRDefault="005273EB" w:rsidP="00322860">
            <w:pPr>
              <w:pStyle w:val="TAC"/>
              <w:rPr>
                <w:lang w:eastAsia="ko-KR"/>
              </w:rPr>
            </w:pPr>
            <w:r w:rsidRPr="00EF5447">
              <w:rPr>
                <w:rFonts w:cs="Arial"/>
                <w:szCs w:val="18"/>
              </w:rPr>
              <w:t>5</w:t>
            </w:r>
          </w:p>
        </w:tc>
        <w:tc>
          <w:tcPr>
            <w:tcW w:w="395" w:type="pct"/>
            <w:tcBorders>
              <w:bottom w:val="nil"/>
            </w:tcBorders>
            <w:shd w:val="clear" w:color="auto" w:fill="auto"/>
            <w:noWrap/>
          </w:tcPr>
          <w:p w14:paraId="70082705" w14:textId="77777777" w:rsidR="005273EB" w:rsidRPr="00EF5447" w:rsidRDefault="005273EB" w:rsidP="00322860">
            <w:pPr>
              <w:pStyle w:val="TAC"/>
              <w:rPr>
                <w:lang w:eastAsia="ko-KR"/>
              </w:rPr>
            </w:pPr>
            <w:r w:rsidRPr="00EF5447">
              <w:rPr>
                <w:rFonts w:cs="Arial"/>
                <w:szCs w:val="18"/>
              </w:rPr>
              <w:t>25</w:t>
            </w:r>
          </w:p>
        </w:tc>
        <w:tc>
          <w:tcPr>
            <w:tcW w:w="616" w:type="pct"/>
            <w:tcBorders>
              <w:bottom w:val="nil"/>
            </w:tcBorders>
            <w:shd w:val="clear" w:color="auto" w:fill="auto"/>
            <w:noWrap/>
          </w:tcPr>
          <w:p w14:paraId="03CDE63A" w14:textId="77777777" w:rsidR="005273EB" w:rsidRPr="00EF5447" w:rsidRDefault="005273EB" w:rsidP="00322860">
            <w:pPr>
              <w:pStyle w:val="TAC"/>
              <w:rPr>
                <w:lang w:eastAsia="ko-KR"/>
              </w:rPr>
            </w:pPr>
            <w:r w:rsidRPr="00EF5447">
              <w:rPr>
                <w:rFonts w:cs="Arial"/>
                <w:szCs w:val="18"/>
                <w:lang w:eastAsia="ja-JP"/>
              </w:rPr>
              <w:t>1935</w:t>
            </w:r>
          </w:p>
        </w:tc>
        <w:tc>
          <w:tcPr>
            <w:tcW w:w="478" w:type="pct"/>
            <w:shd w:val="clear" w:color="auto" w:fill="auto"/>
            <w:noWrap/>
          </w:tcPr>
          <w:p w14:paraId="0D05F8D8" w14:textId="77777777" w:rsidR="005273EB" w:rsidRPr="00EF5447" w:rsidRDefault="005273EB" w:rsidP="00322860">
            <w:pPr>
              <w:pStyle w:val="TAC"/>
              <w:rPr>
                <w:lang w:eastAsia="ko-KR"/>
              </w:rPr>
            </w:pPr>
            <w:r w:rsidRPr="00EF5447">
              <w:rPr>
                <w:rFonts w:eastAsia="MS Mincho" w:cs="Arial"/>
                <w:szCs w:val="18"/>
                <w:lang w:eastAsia="ja-JP"/>
              </w:rPr>
              <w:t>26</w:t>
            </w:r>
          </w:p>
        </w:tc>
        <w:tc>
          <w:tcPr>
            <w:tcW w:w="491" w:type="pct"/>
            <w:tcBorders>
              <w:bottom w:val="nil"/>
            </w:tcBorders>
          </w:tcPr>
          <w:p w14:paraId="39282BAB" w14:textId="77777777" w:rsidR="005273EB" w:rsidRPr="00EF5447" w:rsidRDefault="005273EB" w:rsidP="00322860">
            <w:pPr>
              <w:pStyle w:val="TAC"/>
            </w:pPr>
            <w:r w:rsidRPr="00EF5447">
              <w:rPr>
                <w:rFonts w:cs="Arial"/>
                <w:szCs w:val="18"/>
              </w:rPr>
              <w:t>IMD2</w:t>
            </w:r>
          </w:p>
        </w:tc>
      </w:tr>
      <w:tr w:rsidR="005273EB" w:rsidRPr="00EF5447" w14:paraId="5FDB0B9A" w14:textId="77777777" w:rsidTr="00A6778B">
        <w:trPr>
          <w:trHeight w:val="187"/>
          <w:jc w:val="center"/>
        </w:trPr>
        <w:tc>
          <w:tcPr>
            <w:tcW w:w="1366" w:type="pct"/>
            <w:tcBorders>
              <w:top w:val="nil"/>
              <w:bottom w:val="nil"/>
            </w:tcBorders>
            <w:shd w:val="clear" w:color="auto" w:fill="auto"/>
          </w:tcPr>
          <w:p w14:paraId="4B36A95E" w14:textId="77777777" w:rsidR="005273EB" w:rsidRPr="00EF5447" w:rsidRDefault="005273EB" w:rsidP="00322860">
            <w:pPr>
              <w:pStyle w:val="TAC"/>
            </w:pPr>
          </w:p>
        </w:tc>
        <w:tc>
          <w:tcPr>
            <w:tcW w:w="563" w:type="pct"/>
            <w:tcBorders>
              <w:top w:val="nil"/>
              <w:bottom w:val="single" w:sz="4" w:space="0" w:color="auto"/>
            </w:tcBorders>
            <w:shd w:val="clear" w:color="auto" w:fill="auto"/>
          </w:tcPr>
          <w:p w14:paraId="0B0C51FE" w14:textId="77777777" w:rsidR="005273EB" w:rsidRPr="00EF5447" w:rsidRDefault="005273EB" w:rsidP="00322860">
            <w:pPr>
              <w:pStyle w:val="TAC"/>
            </w:pPr>
          </w:p>
        </w:tc>
        <w:tc>
          <w:tcPr>
            <w:tcW w:w="588" w:type="pct"/>
            <w:tcBorders>
              <w:top w:val="nil"/>
              <w:bottom w:val="single" w:sz="4" w:space="0" w:color="auto"/>
            </w:tcBorders>
            <w:shd w:val="clear" w:color="auto" w:fill="auto"/>
            <w:noWrap/>
          </w:tcPr>
          <w:p w14:paraId="72B244C1" w14:textId="77777777" w:rsidR="005273EB" w:rsidRPr="00EF5447" w:rsidRDefault="005273EB" w:rsidP="00322860">
            <w:pPr>
              <w:pStyle w:val="TAC"/>
              <w:rPr>
                <w:lang w:eastAsia="ko-KR"/>
              </w:rPr>
            </w:pPr>
          </w:p>
        </w:tc>
        <w:tc>
          <w:tcPr>
            <w:tcW w:w="503" w:type="pct"/>
            <w:tcBorders>
              <w:top w:val="nil"/>
              <w:bottom w:val="single" w:sz="4" w:space="0" w:color="auto"/>
            </w:tcBorders>
            <w:shd w:val="clear" w:color="auto" w:fill="auto"/>
            <w:noWrap/>
          </w:tcPr>
          <w:p w14:paraId="3C0484E4" w14:textId="77777777" w:rsidR="005273EB" w:rsidRPr="00EF5447" w:rsidRDefault="005273EB" w:rsidP="00322860">
            <w:pPr>
              <w:pStyle w:val="TAC"/>
              <w:rPr>
                <w:lang w:eastAsia="ko-KR"/>
              </w:rPr>
            </w:pPr>
          </w:p>
        </w:tc>
        <w:tc>
          <w:tcPr>
            <w:tcW w:w="395" w:type="pct"/>
            <w:tcBorders>
              <w:top w:val="nil"/>
              <w:bottom w:val="single" w:sz="4" w:space="0" w:color="auto"/>
            </w:tcBorders>
            <w:shd w:val="clear" w:color="auto" w:fill="auto"/>
            <w:noWrap/>
          </w:tcPr>
          <w:p w14:paraId="146B0482" w14:textId="77777777" w:rsidR="005273EB" w:rsidRPr="00EF5447" w:rsidRDefault="005273EB" w:rsidP="00322860">
            <w:pPr>
              <w:pStyle w:val="TAC"/>
              <w:rPr>
                <w:lang w:eastAsia="ko-KR"/>
              </w:rPr>
            </w:pPr>
          </w:p>
        </w:tc>
        <w:tc>
          <w:tcPr>
            <w:tcW w:w="616" w:type="pct"/>
            <w:tcBorders>
              <w:top w:val="nil"/>
              <w:bottom w:val="single" w:sz="4" w:space="0" w:color="auto"/>
            </w:tcBorders>
            <w:shd w:val="clear" w:color="auto" w:fill="auto"/>
            <w:noWrap/>
          </w:tcPr>
          <w:p w14:paraId="6898B55B" w14:textId="77777777" w:rsidR="005273EB" w:rsidRPr="00EF5447" w:rsidRDefault="005273EB" w:rsidP="00322860">
            <w:pPr>
              <w:pStyle w:val="TAC"/>
              <w:rPr>
                <w:lang w:eastAsia="ko-KR"/>
              </w:rPr>
            </w:pPr>
          </w:p>
        </w:tc>
        <w:tc>
          <w:tcPr>
            <w:tcW w:w="478" w:type="pct"/>
            <w:shd w:val="clear" w:color="auto" w:fill="auto"/>
            <w:noWrap/>
          </w:tcPr>
          <w:p w14:paraId="457264DC" w14:textId="77777777" w:rsidR="005273EB" w:rsidRPr="00EF5447" w:rsidRDefault="005273EB" w:rsidP="00322860">
            <w:pPr>
              <w:pStyle w:val="TAC"/>
              <w:rPr>
                <w:lang w:eastAsia="ko-KR"/>
              </w:rPr>
            </w:pPr>
          </w:p>
        </w:tc>
        <w:tc>
          <w:tcPr>
            <w:tcW w:w="491" w:type="pct"/>
            <w:tcBorders>
              <w:top w:val="nil"/>
              <w:bottom w:val="single" w:sz="4" w:space="0" w:color="auto"/>
            </w:tcBorders>
          </w:tcPr>
          <w:p w14:paraId="50942EFA" w14:textId="77777777" w:rsidR="005273EB" w:rsidRPr="00EF5447" w:rsidRDefault="005273EB" w:rsidP="00322860">
            <w:pPr>
              <w:pStyle w:val="TAC"/>
            </w:pPr>
          </w:p>
        </w:tc>
      </w:tr>
      <w:tr w:rsidR="005273EB" w:rsidRPr="00EF5447" w14:paraId="61741186" w14:textId="77777777" w:rsidTr="00A6778B">
        <w:trPr>
          <w:trHeight w:val="187"/>
          <w:jc w:val="center"/>
        </w:trPr>
        <w:tc>
          <w:tcPr>
            <w:tcW w:w="1366" w:type="pct"/>
            <w:tcBorders>
              <w:top w:val="nil"/>
              <w:bottom w:val="nil"/>
            </w:tcBorders>
            <w:shd w:val="clear" w:color="auto" w:fill="auto"/>
          </w:tcPr>
          <w:p w14:paraId="71590A87" w14:textId="77777777" w:rsidR="005273EB" w:rsidRPr="00EF5447" w:rsidRDefault="005273EB" w:rsidP="00322860">
            <w:pPr>
              <w:pStyle w:val="TAC"/>
            </w:pPr>
          </w:p>
        </w:tc>
        <w:tc>
          <w:tcPr>
            <w:tcW w:w="563" w:type="pct"/>
            <w:tcBorders>
              <w:bottom w:val="single" w:sz="4" w:space="0" w:color="auto"/>
            </w:tcBorders>
            <w:shd w:val="clear" w:color="auto" w:fill="auto"/>
          </w:tcPr>
          <w:p w14:paraId="7FF5D958" w14:textId="77777777" w:rsidR="005273EB" w:rsidRPr="00EF5447" w:rsidRDefault="005273EB" w:rsidP="00322860">
            <w:pPr>
              <w:pStyle w:val="TAC"/>
            </w:pPr>
            <w:r w:rsidRPr="00EF5447">
              <w:rPr>
                <w:rFonts w:eastAsia="MS Mincho" w:cs="Arial"/>
                <w:szCs w:val="18"/>
                <w:lang w:eastAsia="ja-JP"/>
              </w:rPr>
              <w:t>n77</w:t>
            </w:r>
          </w:p>
        </w:tc>
        <w:tc>
          <w:tcPr>
            <w:tcW w:w="588" w:type="pct"/>
            <w:tcBorders>
              <w:bottom w:val="single" w:sz="4" w:space="0" w:color="auto"/>
            </w:tcBorders>
            <w:shd w:val="clear" w:color="auto" w:fill="auto"/>
            <w:noWrap/>
          </w:tcPr>
          <w:p w14:paraId="15A0125D" w14:textId="77777777" w:rsidR="005273EB" w:rsidRPr="00EF5447" w:rsidRDefault="005273EB" w:rsidP="00322860">
            <w:pPr>
              <w:pStyle w:val="TAC"/>
              <w:rPr>
                <w:lang w:eastAsia="ko-KR"/>
              </w:rPr>
            </w:pPr>
            <w:r w:rsidRPr="00EF5447">
              <w:rPr>
                <w:rFonts w:cs="Arial"/>
                <w:szCs w:val="18"/>
                <w:lang w:eastAsia="ja-JP"/>
              </w:rPr>
              <w:t>3790</w:t>
            </w:r>
          </w:p>
        </w:tc>
        <w:tc>
          <w:tcPr>
            <w:tcW w:w="503" w:type="pct"/>
            <w:tcBorders>
              <w:bottom w:val="single" w:sz="4" w:space="0" w:color="auto"/>
            </w:tcBorders>
            <w:shd w:val="clear" w:color="auto" w:fill="auto"/>
            <w:noWrap/>
          </w:tcPr>
          <w:p w14:paraId="38ED23F8" w14:textId="77777777" w:rsidR="005273EB" w:rsidRPr="00EF5447" w:rsidRDefault="005273EB" w:rsidP="00322860">
            <w:pPr>
              <w:pStyle w:val="TAC"/>
              <w:rPr>
                <w:lang w:eastAsia="ko-KR"/>
              </w:rPr>
            </w:pPr>
            <w:r w:rsidRPr="00EF5447">
              <w:rPr>
                <w:rFonts w:eastAsia="MS Mincho" w:cs="Arial"/>
                <w:szCs w:val="18"/>
                <w:lang w:eastAsia="ja-JP"/>
              </w:rPr>
              <w:t>10</w:t>
            </w:r>
          </w:p>
        </w:tc>
        <w:tc>
          <w:tcPr>
            <w:tcW w:w="395" w:type="pct"/>
            <w:tcBorders>
              <w:bottom w:val="single" w:sz="4" w:space="0" w:color="auto"/>
            </w:tcBorders>
            <w:shd w:val="clear" w:color="auto" w:fill="auto"/>
            <w:noWrap/>
          </w:tcPr>
          <w:p w14:paraId="7C89C50B" w14:textId="77777777" w:rsidR="005273EB" w:rsidRPr="00EF5447" w:rsidRDefault="005273EB" w:rsidP="00322860">
            <w:pPr>
              <w:pStyle w:val="TAC"/>
              <w:rPr>
                <w:lang w:eastAsia="ko-KR"/>
              </w:rPr>
            </w:pPr>
            <w:r w:rsidRPr="00EF5447">
              <w:rPr>
                <w:rFonts w:cs="Arial"/>
                <w:szCs w:val="18"/>
              </w:rPr>
              <w:t>50</w:t>
            </w:r>
          </w:p>
        </w:tc>
        <w:tc>
          <w:tcPr>
            <w:tcW w:w="616" w:type="pct"/>
            <w:tcBorders>
              <w:bottom w:val="single" w:sz="4" w:space="0" w:color="auto"/>
            </w:tcBorders>
            <w:shd w:val="clear" w:color="auto" w:fill="auto"/>
            <w:noWrap/>
          </w:tcPr>
          <w:p w14:paraId="4C594309" w14:textId="77777777" w:rsidR="005273EB" w:rsidRPr="00EF5447" w:rsidRDefault="005273EB" w:rsidP="00322860">
            <w:pPr>
              <w:pStyle w:val="TAC"/>
              <w:rPr>
                <w:lang w:eastAsia="ko-KR"/>
              </w:rPr>
            </w:pPr>
            <w:r w:rsidRPr="00EF5447">
              <w:rPr>
                <w:rFonts w:cs="Arial"/>
                <w:szCs w:val="18"/>
                <w:lang w:eastAsia="ja-JP"/>
              </w:rPr>
              <w:t>3790</w:t>
            </w:r>
          </w:p>
        </w:tc>
        <w:tc>
          <w:tcPr>
            <w:tcW w:w="478" w:type="pct"/>
            <w:shd w:val="clear" w:color="auto" w:fill="auto"/>
            <w:noWrap/>
          </w:tcPr>
          <w:p w14:paraId="176D9CD8" w14:textId="77777777" w:rsidR="005273EB" w:rsidRPr="00EF5447" w:rsidRDefault="005273EB" w:rsidP="00322860">
            <w:pPr>
              <w:pStyle w:val="TAC"/>
              <w:rPr>
                <w:lang w:eastAsia="ko-KR"/>
              </w:rPr>
            </w:pPr>
            <w:r w:rsidRPr="00EF5447">
              <w:rPr>
                <w:rFonts w:cs="Arial"/>
                <w:szCs w:val="18"/>
                <w:lang w:eastAsia="ja-JP"/>
              </w:rPr>
              <w:t>N/A</w:t>
            </w:r>
          </w:p>
        </w:tc>
        <w:tc>
          <w:tcPr>
            <w:tcW w:w="491" w:type="pct"/>
            <w:tcBorders>
              <w:bottom w:val="single" w:sz="4" w:space="0" w:color="auto"/>
            </w:tcBorders>
          </w:tcPr>
          <w:p w14:paraId="6326C583" w14:textId="77777777" w:rsidR="005273EB" w:rsidRPr="00EF5447" w:rsidRDefault="005273EB" w:rsidP="00322860">
            <w:pPr>
              <w:pStyle w:val="TAC"/>
            </w:pPr>
            <w:r w:rsidRPr="00EF5447">
              <w:rPr>
                <w:rFonts w:cs="Arial"/>
                <w:szCs w:val="18"/>
                <w:lang w:eastAsia="ja-JP"/>
              </w:rPr>
              <w:t>N/A</w:t>
            </w:r>
          </w:p>
        </w:tc>
      </w:tr>
      <w:tr w:rsidR="005273EB" w:rsidRPr="00EF5447" w14:paraId="790C709A" w14:textId="77777777" w:rsidTr="00A6778B">
        <w:trPr>
          <w:trHeight w:val="187"/>
          <w:jc w:val="center"/>
        </w:trPr>
        <w:tc>
          <w:tcPr>
            <w:tcW w:w="1366" w:type="pct"/>
            <w:tcBorders>
              <w:top w:val="nil"/>
              <w:bottom w:val="nil"/>
            </w:tcBorders>
            <w:shd w:val="clear" w:color="auto" w:fill="auto"/>
          </w:tcPr>
          <w:p w14:paraId="3CD120D7" w14:textId="77777777" w:rsidR="005273EB" w:rsidRPr="00EF5447" w:rsidRDefault="005273EB" w:rsidP="00322860">
            <w:pPr>
              <w:pStyle w:val="TAC"/>
            </w:pPr>
          </w:p>
        </w:tc>
        <w:tc>
          <w:tcPr>
            <w:tcW w:w="563" w:type="pct"/>
            <w:tcBorders>
              <w:bottom w:val="nil"/>
            </w:tcBorders>
            <w:shd w:val="clear" w:color="auto" w:fill="auto"/>
          </w:tcPr>
          <w:p w14:paraId="3DE5A5CE" w14:textId="77777777" w:rsidR="005273EB" w:rsidRPr="00EF5447" w:rsidRDefault="005273EB" w:rsidP="00322860">
            <w:pPr>
              <w:pStyle w:val="TAC"/>
            </w:pPr>
            <w:r w:rsidRPr="00EF5447">
              <w:rPr>
                <w:rFonts w:cs="Arial"/>
                <w:szCs w:val="18"/>
                <w:lang w:eastAsia="ja-JP"/>
              </w:rPr>
              <w:t>2</w:t>
            </w:r>
          </w:p>
        </w:tc>
        <w:tc>
          <w:tcPr>
            <w:tcW w:w="588" w:type="pct"/>
            <w:tcBorders>
              <w:bottom w:val="nil"/>
            </w:tcBorders>
            <w:shd w:val="clear" w:color="auto" w:fill="auto"/>
            <w:noWrap/>
          </w:tcPr>
          <w:p w14:paraId="2E16B78A" w14:textId="77777777" w:rsidR="005273EB" w:rsidRPr="00EF5447" w:rsidRDefault="005273EB" w:rsidP="00322860">
            <w:pPr>
              <w:pStyle w:val="TAC"/>
              <w:rPr>
                <w:lang w:eastAsia="ko-KR"/>
              </w:rPr>
            </w:pPr>
            <w:r>
              <w:rPr>
                <w:rFonts w:cs="Arial"/>
                <w:szCs w:val="18"/>
                <w:lang w:eastAsia="ja-JP"/>
              </w:rPr>
              <w:t>1900</w:t>
            </w:r>
          </w:p>
        </w:tc>
        <w:tc>
          <w:tcPr>
            <w:tcW w:w="503" w:type="pct"/>
            <w:tcBorders>
              <w:bottom w:val="nil"/>
            </w:tcBorders>
            <w:shd w:val="clear" w:color="auto" w:fill="auto"/>
            <w:noWrap/>
          </w:tcPr>
          <w:p w14:paraId="388BEB98" w14:textId="77777777" w:rsidR="005273EB" w:rsidRPr="00EF5447" w:rsidRDefault="005273EB" w:rsidP="00322860">
            <w:pPr>
              <w:pStyle w:val="TAC"/>
              <w:rPr>
                <w:lang w:eastAsia="ko-KR"/>
              </w:rPr>
            </w:pPr>
            <w:r w:rsidRPr="00EF5447">
              <w:rPr>
                <w:rFonts w:cs="Arial"/>
                <w:szCs w:val="18"/>
              </w:rPr>
              <w:t>5</w:t>
            </w:r>
          </w:p>
        </w:tc>
        <w:tc>
          <w:tcPr>
            <w:tcW w:w="395" w:type="pct"/>
            <w:tcBorders>
              <w:bottom w:val="nil"/>
            </w:tcBorders>
            <w:shd w:val="clear" w:color="auto" w:fill="auto"/>
            <w:noWrap/>
          </w:tcPr>
          <w:p w14:paraId="6ADA047A" w14:textId="77777777" w:rsidR="005273EB" w:rsidRPr="00EF5447" w:rsidRDefault="005273EB" w:rsidP="00322860">
            <w:pPr>
              <w:pStyle w:val="TAC"/>
              <w:rPr>
                <w:lang w:eastAsia="ko-KR"/>
              </w:rPr>
            </w:pPr>
            <w:r w:rsidRPr="00EF5447">
              <w:rPr>
                <w:rFonts w:cs="Arial"/>
                <w:szCs w:val="18"/>
              </w:rPr>
              <w:t>25</w:t>
            </w:r>
          </w:p>
        </w:tc>
        <w:tc>
          <w:tcPr>
            <w:tcW w:w="616" w:type="pct"/>
            <w:tcBorders>
              <w:bottom w:val="nil"/>
            </w:tcBorders>
            <w:shd w:val="clear" w:color="auto" w:fill="auto"/>
            <w:noWrap/>
          </w:tcPr>
          <w:p w14:paraId="48EAA97E" w14:textId="77777777" w:rsidR="005273EB" w:rsidRPr="00EF5447" w:rsidRDefault="005273EB" w:rsidP="00322860">
            <w:pPr>
              <w:pStyle w:val="TAC"/>
              <w:rPr>
                <w:lang w:eastAsia="ko-KR"/>
              </w:rPr>
            </w:pPr>
            <w:r>
              <w:rPr>
                <w:rFonts w:cs="Arial"/>
                <w:szCs w:val="18"/>
                <w:lang w:eastAsia="ja-JP"/>
              </w:rPr>
              <w:t>1980</w:t>
            </w:r>
          </w:p>
        </w:tc>
        <w:tc>
          <w:tcPr>
            <w:tcW w:w="478" w:type="pct"/>
            <w:shd w:val="clear" w:color="auto" w:fill="auto"/>
            <w:noWrap/>
          </w:tcPr>
          <w:p w14:paraId="6D751346" w14:textId="77777777" w:rsidR="005273EB" w:rsidRPr="00EF5447" w:rsidRDefault="005273EB" w:rsidP="00322860">
            <w:pPr>
              <w:pStyle w:val="TAC"/>
              <w:rPr>
                <w:lang w:eastAsia="ko-KR"/>
              </w:rPr>
            </w:pPr>
            <w:r w:rsidRPr="00EF5447">
              <w:rPr>
                <w:rFonts w:eastAsia="MS Mincho" w:cs="Arial"/>
                <w:szCs w:val="18"/>
                <w:lang w:eastAsia="ja-JP"/>
              </w:rPr>
              <w:t>8.0</w:t>
            </w:r>
          </w:p>
        </w:tc>
        <w:tc>
          <w:tcPr>
            <w:tcW w:w="491" w:type="pct"/>
            <w:tcBorders>
              <w:bottom w:val="nil"/>
            </w:tcBorders>
          </w:tcPr>
          <w:p w14:paraId="3F714FBA" w14:textId="77777777" w:rsidR="005273EB" w:rsidRPr="00EF5447" w:rsidRDefault="005273EB" w:rsidP="00322860">
            <w:pPr>
              <w:pStyle w:val="TAC"/>
            </w:pPr>
            <w:r w:rsidRPr="00EF5447">
              <w:rPr>
                <w:rFonts w:cs="Arial"/>
                <w:szCs w:val="18"/>
              </w:rPr>
              <w:t>IMD4</w:t>
            </w:r>
          </w:p>
        </w:tc>
      </w:tr>
      <w:tr w:rsidR="005273EB" w:rsidRPr="00EF5447" w14:paraId="6B197091" w14:textId="77777777" w:rsidTr="00A6778B">
        <w:trPr>
          <w:trHeight w:val="187"/>
          <w:jc w:val="center"/>
        </w:trPr>
        <w:tc>
          <w:tcPr>
            <w:tcW w:w="1366" w:type="pct"/>
            <w:tcBorders>
              <w:top w:val="nil"/>
              <w:bottom w:val="nil"/>
            </w:tcBorders>
            <w:shd w:val="clear" w:color="auto" w:fill="auto"/>
          </w:tcPr>
          <w:p w14:paraId="6D48C292" w14:textId="77777777" w:rsidR="005273EB" w:rsidRPr="00EF5447" w:rsidRDefault="005273EB" w:rsidP="00322860">
            <w:pPr>
              <w:pStyle w:val="TAC"/>
            </w:pPr>
          </w:p>
        </w:tc>
        <w:tc>
          <w:tcPr>
            <w:tcW w:w="563" w:type="pct"/>
            <w:tcBorders>
              <w:top w:val="nil"/>
              <w:bottom w:val="single" w:sz="4" w:space="0" w:color="auto"/>
            </w:tcBorders>
            <w:shd w:val="clear" w:color="auto" w:fill="auto"/>
          </w:tcPr>
          <w:p w14:paraId="1B5D5A58" w14:textId="77777777" w:rsidR="005273EB" w:rsidRPr="00EF5447" w:rsidRDefault="005273EB" w:rsidP="00322860">
            <w:pPr>
              <w:pStyle w:val="TAC"/>
            </w:pPr>
          </w:p>
        </w:tc>
        <w:tc>
          <w:tcPr>
            <w:tcW w:w="588" w:type="pct"/>
            <w:tcBorders>
              <w:top w:val="nil"/>
              <w:bottom w:val="single" w:sz="4" w:space="0" w:color="auto"/>
            </w:tcBorders>
            <w:shd w:val="clear" w:color="auto" w:fill="auto"/>
            <w:noWrap/>
          </w:tcPr>
          <w:p w14:paraId="675FACD2" w14:textId="77777777" w:rsidR="005273EB" w:rsidRPr="00EF5447" w:rsidRDefault="005273EB" w:rsidP="00322860">
            <w:pPr>
              <w:pStyle w:val="TAC"/>
              <w:rPr>
                <w:lang w:eastAsia="ko-KR"/>
              </w:rPr>
            </w:pPr>
          </w:p>
        </w:tc>
        <w:tc>
          <w:tcPr>
            <w:tcW w:w="503" w:type="pct"/>
            <w:tcBorders>
              <w:top w:val="nil"/>
              <w:bottom w:val="single" w:sz="4" w:space="0" w:color="auto"/>
            </w:tcBorders>
            <w:shd w:val="clear" w:color="auto" w:fill="auto"/>
            <w:noWrap/>
          </w:tcPr>
          <w:p w14:paraId="5C75DFBC" w14:textId="77777777" w:rsidR="005273EB" w:rsidRPr="00EF5447" w:rsidRDefault="005273EB" w:rsidP="00322860">
            <w:pPr>
              <w:pStyle w:val="TAC"/>
              <w:rPr>
                <w:lang w:eastAsia="ko-KR"/>
              </w:rPr>
            </w:pPr>
          </w:p>
        </w:tc>
        <w:tc>
          <w:tcPr>
            <w:tcW w:w="395" w:type="pct"/>
            <w:tcBorders>
              <w:top w:val="nil"/>
              <w:bottom w:val="single" w:sz="4" w:space="0" w:color="auto"/>
            </w:tcBorders>
            <w:shd w:val="clear" w:color="auto" w:fill="auto"/>
            <w:noWrap/>
          </w:tcPr>
          <w:p w14:paraId="31151B45" w14:textId="77777777" w:rsidR="005273EB" w:rsidRPr="00EF5447" w:rsidRDefault="005273EB" w:rsidP="00322860">
            <w:pPr>
              <w:pStyle w:val="TAC"/>
              <w:rPr>
                <w:lang w:eastAsia="ko-KR"/>
              </w:rPr>
            </w:pPr>
          </w:p>
        </w:tc>
        <w:tc>
          <w:tcPr>
            <w:tcW w:w="616" w:type="pct"/>
            <w:tcBorders>
              <w:top w:val="nil"/>
              <w:bottom w:val="single" w:sz="4" w:space="0" w:color="auto"/>
            </w:tcBorders>
            <w:shd w:val="clear" w:color="auto" w:fill="auto"/>
            <w:noWrap/>
          </w:tcPr>
          <w:p w14:paraId="11C3F618" w14:textId="77777777" w:rsidR="005273EB" w:rsidRPr="00EF5447" w:rsidRDefault="005273EB" w:rsidP="00322860">
            <w:pPr>
              <w:pStyle w:val="TAC"/>
              <w:rPr>
                <w:lang w:eastAsia="ko-KR"/>
              </w:rPr>
            </w:pPr>
          </w:p>
        </w:tc>
        <w:tc>
          <w:tcPr>
            <w:tcW w:w="478" w:type="pct"/>
            <w:shd w:val="clear" w:color="auto" w:fill="auto"/>
            <w:noWrap/>
          </w:tcPr>
          <w:p w14:paraId="25C4A9E6" w14:textId="77777777" w:rsidR="005273EB" w:rsidRPr="00EF5447" w:rsidRDefault="005273EB" w:rsidP="00322860">
            <w:pPr>
              <w:pStyle w:val="TAC"/>
              <w:rPr>
                <w:lang w:eastAsia="ko-KR"/>
              </w:rPr>
            </w:pPr>
          </w:p>
        </w:tc>
        <w:tc>
          <w:tcPr>
            <w:tcW w:w="491" w:type="pct"/>
            <w:tcBorders>
              <w:top w:val="nil"/>
              <w:bottom w:val="single" w:sz="4" w:space="0" w:color="auto"/>
            </w:tcBorders>
          </w:tcPr>
          <w:p w14:paraId="04B6925B" w14:textId="77777777" w:rsidR="005273EB" w:rsidRPr="00EF5447" w:rsidRDefault="005273EB" w:rsidP="00322860">
            <w:pPr>
              <w:pStyle w:val="TAC"/>
            </w:pPr>
          </w:p>
        </w:tc>
      </w:tr>
      <w:tr w:rsidR="005273EB" w:rsidRPr="00EF5447" w14:paraId="1C20E4E2" w14:textId="77777777" w:rsidTr="00A6778B">
        <w:trPr>
          <w:trHeight w:val="187"/>
          <w:jc w:val="center"/>
        </w:trPr>
        <w:tc>
          <w:tcPr>
            <w:tcW w:w="1366" w:type="pct"/>
            <w:tcBorders>
              <w:top w:val="nil"/>
              <w:bottom w:val="nil"/>
            </w:tcBorders>
            <w:shd w:val="clear" w:color="auto" w:fill="auto"/>
          </w:tcPr>
          <w:p w14:paraId="4A005DC4" w14:textId="77777777" w:rsidR="005273EB" w:rsidRPr="00EF5447" w:rsidRDefault="005273EB" w:rsidP="00322860">
            <w:pPr>
              <w:pStyle w:val="TAC"/>
            </w:pPr>
          </w:p>
        </w:tc>
        <w:tc>
          <w:tcPr>
            <w:tcW w:w="563" w:type="pct"/>
            <w:tcBorders>
              <w:bottom w:val="single" w:sz="4" w:space="0" w:color="auto"/>
            </w:tcBorders>
            <w:shd w:val="clear" w:color="auto" w:fill="auto"/>
          </w:tcPr>
          <w:p w14:paraId="0B1A020C" w14:textId="77777777" w:rsidR="005273EB" w:rsidRPr="00EF5447" w:rsidRDefault="005273EB" w:rsidP="00322860">
            <w:pPr>
              <w:pStyle w:val="TAC"/>
            </w:pPr>
            <w:r w:rsidRPr="00EF5447">
              <w:rPr>
                <w:rFonts w:eastAsia="MS Mincho" w:cs="Arial"/>
                <w:szCs w:val="18"/>
                <w:lang w:eastAsia="ja-JP"/>
              </w:rPr>
              <w:t>n7</w:t>
            </w:r>
            <w:r w:rsidRPr="00EF5447">
              <w:rPr>
                <w:rFonts w:cs="Arial"/>
                <w:szCs w:val="18"/>
                <w:lang w:eastAsia="zh-CN"/>
              </w:rPr>
              <w:t>7</w:t>
            </w:r>
          </w:p>
        </w:tc>
        <w:tc>
          <w:tcPr>
            <w:tcW w:w="588" w:type="pct"/>
            <w:tcBorders>
              <w:bottom w:val="single" w:sz="4" w:space="0" w:color="auto"/>
            </w:tcBorders>
            <w:shd w:val="clear" w:color="auto" w:fill="auto"/>
            <w:noWrap/>
          </w:tcPr>
          <w:p w14:paraId="7FCD31AA" w14:textId="77777777" w:rsidR="005273EB" w:rsidRPr="00EF5447" w:rsidRDefault="005273EB" w:rsidP="00322860">
            <w:pPr>
              <w:pStyle w:val="TAC"/>
              <w:rPr>
                <w:lang w:eastAsia="ko-KR"/>
              </w:rPr>
            </w:pPr>
            <w:r>
              <w:rPr>
                <w:rFonts w:cs="Arial"/>
                <w:szCs w:val="18"/>
                <w:lang w:eastAsia="ja-JP"/>
              </w:rPr>
              <w:t>3720</w:t>
            </w:r>
          </w:p>
        </w:tc>
        <w:tc>
          <w:tcPr>
            <w:tcW w:w="503" w:type="pct"/>
            <w:tcBorders>
              <w:bottom w:val="single" w:sz="4" w:space="0" w:color="auto"/>
            </w:tcBorders>
            <w:shd w:val="clear" w:color="auto" w:fill="auto"/>
            <w:noWrap/>
          </w:tcPr>
          <w:p w14:paraId="7DF74682" w14:textId="77777777" w:rsidR="005273EB" w:rsidRPr="00EF5447" w:rsidRDefault="005273EB" w:rsidP="00322860">
            <w:pPr>
              <w:pStyle w:val="TAC"/>
              <w:rPr>
                <w:lang w:eastAsia="ko-KR"/>
              </w:rPr>
            </w:pPr>
            <w:r w:rsidRPr="00EF5447">
              <w:rPr>
                <w:rFonts w:eastAsia="MS Mincho" w:cs="Arial"/>
                <w:szCs w:val="18"/>
                <w:lang w:eastAsia="ja-JP"/>
              </w:rPr>
              <w:t>10</w:t>
            </w:r>
          </w:p>
        </w:tc>
        <w:tc>
          <w:tcPr>
            <w:tcW w:w="395" w:type="pct"/>
            <w:tcBorders>
              <w:bottom w:val="single" w:sz="4" w:space="0" w:color="auto"/>
            </w:tcBorders>
            <w:shd w:val="clear" w:color="auto" w:fill="auto"/>
            <w:noWrap/>
          </w:tcPr>
          <w:p w14:paraId="1258DDE5" w14:textId="77777777" w:rsidR="005273EB" w:rsidRPr="00EF5447" w:rsidRDefault="005273EB" w:rsidP="00322860">
            <w:pPr>
              <w:pStyle w:val="TAC"/>
              <w:rPr>
                <w:lang w:eastAsia="ko-KR"/>
              </w:rPr>
            </w:pPr>
            <w:r w:rsidRPr="00EF5447">
              <w:rPr>
                <w:rFonts w:cs="Arial"/>
                <w:szCs w:val="18"/>
              </w:rPr>
              <w:t>50</w:t>
            </w:r>
          </w:p>
        </w:tc>
        <w:tc>
          <w:tcPr>
            <w:tcW w:w="616" w:type="pct"/>
            <w:tcBorders>
              <w:bottom w:val="single" w:sz="4" w:space="0" w:color="auto"/>
            </w:tcBorders>
            <w:shd w:val="clear" w:color="auto" w:fill="auto"/>
            <w:noWrap/>
          </w:tcPr>
          <w:p w14:paraId="7645469F" w14:textId="77777777" w:rsidR="005273EB" w:rsidRPr="00EF5447" w:rsidRDefault="005273EB" w:rsidP="00322860">
            <w:pPr>
              <w:pStyle w:val="TAC"/>
              <w:rPr>
                <w:lang w:eastAsia="ko-KR"/>
              </w:rPr>
            </w:pPr>
            <w:r>
              <w:rPr>
                <w:rFonts w:cs="Arial"/>
                <w:szCs w:val="18"/>
                <w:lang w:eastAsia="ja-JP"/>
              </w:rPr>
              <w:t>3720</w:t>
            </w:r>
          </w:p>
        </w:tc>
        <w:tc>
          <w:tcPr>
            <w:tcW w:w="478" w:type="pct"/>
            <w:shd w:val="clear" w:color="auto" w:fill="auto"/>
            <w:noWrap/>
          </w:tcPr>
          <w:p w14:paraId="5AB336F3" w14:textId="77777777" w:rsidR="005273EB" w:rsidRPr="00EF5447" w:rsidRDefault="005273EB" w:rsidP="00322860">
            <w:pPr>
              <w:pStyle w:val="TAC"/>
              <w:rPr>
                <w:lang w:eastAsia="ko-KR"/>
              </w:rPr>
            </w:pPr>
            <w:r w:rsidRPr="00EF5447">
              <w:rPr>
                <w:rFonts w:cs="Arial"/>
                <w:szCs w:val="18"/>
                <w:lang w:eastAsia="ja-JP"/>
              </w:rPr>
              <w:t>N/A</w:t>
            </w:r>
          </w:p>
        </w:tc>
        <w:tc>
          <w:tcPr>
            <w:tcW w:w="491" w:type="pct"/>
            <w:tcBorders>
              <w:bottom w:val="single" w:sz="4" w:space="0" w:color="auto"/>
            </w:tcBorders>
          </w:tcPr>
          <w:p w14:paraId="284FE56A" w14:textId="77777777" w:rsidR="005273EB" w:rsidRPr="00EF5447" w:rsidRDefault="005273EB" w:rsidP="00322860">
            <w:pPr>
              <w:pStyle w:val="TAC"/>
            </w:pPr>
            <w:r w:rsidRPr="00EF5447">
              <w:rPr>
                <w:rFonts w:cs="Arial"/>
                <w:szCs w:val="18"/>
                <w:lang w:eastAsia="ja-JP"/>
              </w:rPr>
              <w:t>N/A</w:t>
            </w:r>
          </w:p>
        </w:tc>
      </w:tr>
      <w:tr w:rsidR="005273EB" w:rsidRPr="00EF5447" w14:paraId="36EE7E26" w14:textId="77777777" w:rsidTr="00A6778B">
        <w:trPr>
          <w:trHeight w:val="187"/>
          <w:jc w:val="center"/>
        </w:trPr>
        <w:tc>
          <w:tcPr>
            <w:tcW w:w="1366" w:type="pct"/>
            <w:tcBorders>
              <w:top w:val="nil"/>
              <w:bottom w:val="nil"/>
            </w:tcBorders>
            <w:shd w:val="clear" w:color="auto" w:fill="auto"/>
          </w:tcPr>
          <w:p w14:paraId="34F96F9E" w14:textId="77777777" w:rsidR="005273EB" w:rsidRPr="00EF5447" w:rsidRDefault="005273EB" w:rsidP="00322860">
            <w:pPr>
              <w:pStyle w:val="TAC"/>
            </w:pPr>
          </w:p>
        </w:tc>
        <w:tc>
          <w:tcPr>
            <w:tcW w:w="563" w:type="pct"/>
            <w:tcBorders>
              <w:bottom w:val="nil"/>
            </w:tcBorders>
            <w:shd w:val="clear" w:color="auto" w:fill="auto"/>
          </w:tcPr>
          <w:p w14:paraId="603BDF1B" w14:textId="77777777" w:rsidR="005273EB" w:rsidRPr="00EF5447" w:rsidRDefault="005273EB" w:rsidP="00322860">
            <w:pPr>
              <w:pStyle w:val="TAC"/>
              <w:rPr>
                <w:lang w:eastAsia="ja-JP"/>
              </w:rPr>
            </w:pPr>
            <w:r w:rsidRPr="00EF5447">
              <w:rPr>
                <w:rFonts w:cs="Arial"/>
                <w:szCs w:val="18"/>
              </w:rPr>
              <w:t>2</w:t>
            </w:r>
          </w:p>
        </w:tc>
        <w:tc>
          <w:tcPr>
            <w:tcW w:w="588" w:type="pct"/>
            <w:tcBorders>
              <w:bottom w:val="nil"/>
            </w:tcBorders>
            <w:shd w:val="clear" w:color="auto" w:fill="auto"/>
            <w:noWrap/>
          </w:tcPr>
          <w:p w14:paraId="73EAFF6C" w14:textId="77777777" w:rsidR="005273EB" w:rsidRPr="00EF5447" w:rsidRDefault="005273EB" w:rsidP="00322860">
            <w:pPr>
              <w:pStyle w:val="TAC"/>
              <w:rPr>
                <w:lang w:eastAsia="ja-JP"/>
              </w:rPr>
            </w:pPr>
            <w:r w:rsidRPr="00EF5447">
              <w:rPr>
                <w:rFonts w:cs="Arial"/>
                <w:szCs w:val="18"/>
                <w:lang w:eastAsia="ja-JP"/>
              </w:rPr>
              <w:t>1885</w:t>
            </w:r>
          </w:p>
        </w:tc>
        <w:tc>
          <w:tcPr>
            <w:tcW w:w="503" w:type="pct"/>
            <w:tcBorders>
              <w:bottom w:val="nil"/>
            </w:tcBorders>
            <w:shd w:val="clear" w:color="auto" w:fill="auto"/>
            <w:noWrap/>
          </w:tcPr>
          <w:p w14:paraId="1955D2AA" w14:textId="77777777" w:rsidR="005273EB" w:rsidRPr="00EF5447" w:rsidRDefault="005273EB" w:rsidP="00322860">
            <w:pPr>
              <w:pStyle w:val="TAC"/>
              <w:rPr>
                <w:lang w:eastAsia="ja-JP"/>
              </w:rPr>
            </w:pPr>
            <w:r w:rsidRPr="00EF5447">
              <w:rPr>
                <w:rFonts w:cs="Arial"/>
                <w:szCs w:val="18"/>
              </w:rPr>
              <w:t>5</w:t>
            </w:r>
          </w:p>
        </w:tc>
        <w:tc>
          <w:tcPr>
            <w:tcW w:w="395" w:type="pct"/>
            <w:tcBorders>
              <w:bottom w:val="nil"/>
            </w:tcBorders>
            <w:shd w:val="clear" w:color="auto" w:fill="auto"/>
            <w:noWrap/>
          </w:tcPr>
          <w:p w14:paraId="0C7F8420" w14:textId="77777777" w:rsidR="005273EB" w:rsidRPr="00EF5447" w:rsidRDefault="005273EB" w:rsidP="00322860">
            <w:pPr>
              <w:pStyle w:val="TAC"/>
            </w:pPr>
            <w:r w:rsidRPr="00EF5447">
              <w:rPr>
                <w:rFonts w:cs="Arial"/>
                <w:szCs w:val="18"/>
              </w:rPr>
              <w:t>25</w:t>
            </w:r>
          </w:p>
        </w:tc>
        <w:tc>
          <w:tcPr>
            <w:tcW w:w="616" w:type="pct"/>
            <w:tcBorders>
              <w:bottom w:val="nil"/>
            </w:tcBorders>
            <w:shd w:val="clear" w:color="auto" w:fill="auto"/>
            <w:noWrap/>
          </w:tcPr>
          <w:p w14:paraId="12FC743A" w14:textId="77777777" w:rsidR="005273EB" w:rsidRPr="00EF5447" w:rsidRDefault="005273EB" w:rsidP="00322860">
            <w:pPr>
              <w:pStyle w:val="TAC"/>
              <w:rPr>
                <w:lang w:eastAsia="ja-JP"/>
              </w:rPr>
            </w:pPr>
            <w:r w:rsidRPr="00EF5447">
              <w:rPr>
                <w:rFonts w:cs="Arial"/>
                <w:szCs w:val="18"/>
                <w:lang w:eastAsia="ja-JP"/>
              </w:rPr>
              <w:t>1965</w:t>
            </w:r>
          </w:p>
        </w:tc>
        <w:tc>
          <w:tcPr>
            <w:tcW w:w="478" w:type="pct"/>
            <w:shd w:val="clear" w:color="auto" w:fill="auto"/>
            <w:noWrap/>
          </w:tcPr>
          <w:p w14:paraId="7A039C2D" w14:textId="77777777" w:rsidR="005273EB" w:rsidRPr="00EF5447" w:rsidRDefault="005273EB" w:rsidP="00322860">
            <w:pPr>
              <w:pStyle w:val="TAC"/>
              <w:rPr>
                <w:lang w:eastAsia="ja-JP"/>
              </w:rPr>
            </w:pPr>
            <w:r w:rsidRPr="00EF5447">
              <w:rPr>
                <w:rFonts w:cs="Arial"/>
                <w:szCs w:val="18"/>
              </w:rPr>
              <w:t>5</w:t>
            </w:r>
          </w:p>
        </w:tc>
        <w:tc>
          <w:tcPr>
            <w:tcW w:w="491" w:type="pct"/>
            <w:tcBorders>
              <w:bottom w:val="nil"/>
            </w:tcBorders>
          </w:tcPr>
          <w:p w14:paraId="778B52A5" w14:textId="77777777" w:rsidR="005273EB" w:rsidRPr="00EF5447" w:rsidRDefault="005273EB" w:rsidP="00322860">
            <w:pPr>
              <w:pStyle w:val="TAC"/>
              <w:rPr>
                <w:lang w:eastAsia="ja-JP"/>
              </w:rPr>
            </w:pPr>
            <w:r w:rsidRPr="00EF5447">
              <w:rPr>
                <w:rFonts w:cs="Arial"/>
                <w:szCs w:val="18"/>
              </w:rPr>
              <w:t>IMD5</w:t>
            </w:r>
          </w:p>
        </w:tc>
      </w:tr>
      <w:tr w:rsidR="005273EB" w:rsidRPr="00EF5447" w14:paraId="0284A306" w14:textId="77777777" w:rsidTr="00A6778B">
        <w:trPr>
          <w:trHeight w:val="187"/>
          <w:jc w:val="center"/>
        </w:trPr>
        <w:tc>
          <w:tcPr>
            <w:tcW w:w="1366" w:type="pct"/>
            <w:tcBorders>
              <w:top w:val="nil"/>
              <w:bottom w:val="nil"/>
            </w:tcBorders>
            <w:shd w:val="clear" w:color="auto" w:fill="auto"/>
          </w:tcPr>
          <w:p w14:paraId="766A5B88" w14:textId="77777777" w:rsidR="005273EB" w:rsidRPr="00EF5447" w:rsidRDefault="005273EB" w:rsidP="00322860">
            <w:pPr>
              <w:pStyle w:val="TAC"/>
            </w:pPr>
          </w:p>
        </w:tc>
        <w:tc>
          <w:tcPr>
            <w:tcW w:w="563" w:type="pct"/>
            <w:tcBorders>
              <w:top w:val="nil"/>
              <w:bottom w:val="single" w:sz="4" w:space="0" w:color="auto"/>
            </w:tcBorders>
            <w:shd w:val="clear" w:color="auto" w:fill="auto"/>
          </w:tcPr>
          <w:p w14:paraId="6946678A" w14:textId="77777777" w:rsidR="005273EB" w:rsidRPr="00EF5447" w:rsidRDefault="005273EB" w:rsidP="00322860">
            <w:pPr>
              <w:pStyle w:val="TAC"/>
              <w:rPr>
                <w:lang w:eastAsia="ja-JP"/>
              </w:rPr>
            </w:pPr>
          </w:p>
        </w:tc>
        <w:tc>
          <w:tcPr>
            <w:tcW w:w="588" w:type="pct"/>
            <w:tcBorders>
              <w:top w:val="nil"/>
              <w:bottom w:val="single" w:sz="4" w:space="0" w:color="auto"/>
            </w:tcBorders>
            <w:shd w:val="clear" w:color="auto" w:fill="auto"/>
            <w:noWrap/>
          </w:tcPr>
          <w:p w14:paraId="4CFF1224" w14:textId="77777777" w:rsidR="005273EB" w:rsidRPr="00EF5447" w:rsidRDefault="005273EB" w:rsidP="00322860">
            <w:pPr>
              <w:pStyle w:val="TAC"/>
              <w:rPr>
                <w:lang w:eastAsia="ja-JP"/>
              </w:rPr>
            </w:pPr>
          </w:p>
        </w:tc>
        <w:tc>
          <w:tcPr>
            <w:tcW w:w="503" w:type="pct"/>
            <w:tcBorders>
              <w:top w:val="nil"/>
              <w:bottom w:val="single" w:sz="4" w:space="0" w:color="auto"/>
            </w:tcBorders>
            <w:shd w:val="clear" w:color="auto" w:fill="auto"/>
            <w:noWrap/>
          </w:tcPr>
          <w:p w14:paraId="7067D654" w14:textId="77777777" w:rsidR="005273EB" w:rsidRPr="00EF5447" w:rsidRDefault="005273EB" w:rsidP="00322860">
            <w:pPr>
              <w:pStyle w:val="TAC"/>
              <w:rPr>
                <w:lang w:eastAsia="ja-JP"/>
              </w:rPr>
            </w:pPr>
          </w:p>
        </w:tc>
        <w:tc>
          <w:tcPr>
            <w:tcW w:w="395" w:type="pct"/>
            <w:tcBorders>
              <w:top w:val="nil"/>
              <w:bottom w:val="single" w:sz="4" w:space="0" w:color="auto"/>
            </w:tcBorders>
            <w:shd w:val="clear" w:color="auto" w:fill="auto"/>
            <w:noWrap/>
          </w:tcPr>
          <w:p w14:paraId="5A9639E4" w14:textId="77777777" w:rsidR="005273EB" w:rsidRPr="00EF5447" w:rsidRDefault="005273EB" w:rsidP="00322860">
            <w:pPr>
              <w:pStyle w:val="TAC"/>
            </w:pPr>
          </w:p>
        </w:tc>
        <w:tc>
          <w:tcPr>
            <w:tcW w:w="616" w:type="pct"/>
            <w:tcBorders>
              <w:top w:val="nil"/>
              <w:bottom w:val="single" w:sz="4" w:space="0" w:color="auto"/>
            </w:tcBorders>
            <w:shd w:val="clear" w:color="auto" w:fill="auto"/>
            <w:noWrap/>
          </w:tcPr>
          <w:p w14:paraId="5037D6E3" w14:textId="77777777" w:rsidR="005273EB" w:rsidRPr="00EF5447" w:rsidRDefault="005273EB" w:rsidP="00322860">
            <w:pPr>
              <w:pStyle w:val="TAC"/>
              <w:rPr>
                <w:lang w:eastAsia="ja-JP"/>
              </w:rPr>
            </w:pPr>
          </w:p>
        </w:tc>
        <w:tc>
          <w:tcPr>
            <w:tcW w:w="478" w:type="pct"/>
            <w:shd w:val="clear" w:color="auto" w:fill="auto"/>
            <w:noWrap/>
          </w:tcPr>
          <w:p w14:paraId="093BB45C" w14:textId="77777777" w:rsidR="005273EB" w:rsidRPr="00EF5447" w:rsidRDefault="005273EB" w:rsidP="00322860">
            <w:pPr>
              <w:pStyle w:val="TAC"/>
              <w:rPr>
                <w:lang w:eastAsia="ja-JP"/>
              </w:rPr>
            </w:pPr>
          </w:p>
        </w:tc>
        <w:tc>
          <w:tcPr>
            <w:tcW w:w="491" w:type="pct"/>
            <w:tcBorders>
              <w:top w:val="nil"/>
              <w:bottom w:val="single" w:sz="4" w:space="0" w:color="auto"/>
            </w:tcBorders>
          </w:tcPr>
          <w:p w14:paraId="5282E47E" w14:textId="77777777" w:rsidR="005273EB" w:rsidRPr="00EF5447" w:rsidRDefault="005273EB" w:rsidP="00322860">
            <w:pPr>
              <w:pStyle w:val="TAC"/>
              <w:rPr>
                <w:lang w:eastAsia="ja-JP"/>
              </w:rPr>
            </w:pPr>
          </w:p>
        </w:tc>
      </w:tr>
      <w:tr w:rsidR="005273EB" w:rsidRPr="00EF5447" w14:paraId="6A1DF8FE" w14:textId="77777777" w:rsidTr="00A6778B">
        <w:trPr>
          <w:trHeight w:val="187"/>
          <w:jc w:val="center"/>
        </w:trPr>
        <w:tc>
          <w:tcPr>
            <w:tcW w:w="1366" w:type="pct"/>
            <w:tcBorders>
              <w:top w:val="nil"/>
              <w:bottom w:val="single" w:sz="4" w:space="0" w:color="auto"/>
            </w:tcBorders>
            <w:shd w:val="clear" w:color="auto" w:fill="auto"/>
          </w:tcPr>
          <w:p w14:paraId="356ECA36" w14:textId="77777777" w:rsidR="005273EB" w:rsidRPr="00EF5447" w:rsidRDefault="005273EB" w:rsidP="00322860">
            <w:pPr>
              <w:pStyle w:val="TAC"/>
            </w:pPr>
          </w:p>
        </w:tc>
        <w:tc>
          <w:tcPr>
            <w:tcW w:w="563" w:type="pct"/>
            <w:tcBorders>
              <w:bottom w:val="single" w:sz="4" w:space="0" w:color="auto"/>
            </w:tcBorders>
            <w:shd w:val="clear" w:color="auto" w:fill="auto"/>
          </w:tcPr>
          <w:p w14:paraId="765059D3" w14:textId="77777777" w:rsidR="005273EB" w:rsidRPr="00EF5447" w:rsidRDefault="005273EB" w:rsidP="00322860">
            <w:pPr>
              <w:pStyle w:val="TAC"/>
              <w:rPr>
                <w:lang w:eastAsia="ja-JP"/>
              </w:rPr>
            </w:pPr>
            <w:r w:rsidRPr="00EF5447">
              <w:rPr>
                <w:rFonts w:cs="Arial"/>
                <w:szCs w:val="18"/>
              </w:rPr>
              <w:t>n77</w:t>
            </w:r>
          </w:p>
        </w:tc>
        <w:tc>
          <w:tcPr>
            <w:tcW w:w="588" w:type="pct"/>
            <w:tcBorders>
              <w:bottom w:val="single" w:sz="4" w:space="0" w:color="auto"/>
            </w:tcBorders>
            <w:shd w:val="clear" w:color="auto" w:fill="auto"/>
            <w:noWrap/>
          </w:tcPr>
          <w:p w14:paraId="0392ED31" w14:textId="77777777" w:rsidR="005273EB" w:rsidRPr="00EF5447" w:rsidRDefault="005273EB" w:rsidP="00322860">
            <w:pPr>
              <w:pStyle w:val="TAC"/>
              <w:rPr>
                <w:lang w:eastAsia="ja-JP"/>
              </w:rPr>
            </w:pPr>
            <w:r w:rsidRPr="00EF5447">
              <w:rPr>
                <w:rFonts w:cs="Arial"/>
                <w:szCs w:val="18"/>
                <w:lang w:eastAsia="ja-JP"/>
              </w:rPr>
              <w:t>3810</w:t>
            </w:r>
          </w:p>
        </w:tc>
        <w:tc>
          <w:tcPr>
            <w:tcW w:w="503" w:type="pct"/>
            <w:tcBorders>
              <w:bottom w:val="single" w:sz="4" w:space="0" w:color="auto"/>
            </w:tcBorders>
            <w:shd w:val="clear" w:color="auto" w:fill="auto"/>
            <w:noWrap/>
          </w:tcPr>
          <w:p w14:paraId="36A215E4" w14:textId="77777777" w:rsidR="005273EB" w:rsidRPr="00EF5447" w:rsidRDefault="005273EB" w:rsidP="00322860">
            <w:pPr>
              <w:pStyle w:val="TAC"/>
              <w:rPr>
                <w:lang w:eastAsia="ja-JP"/>
              </w:rPr>
            </w:pPr>
            <w:r w:rsidRPr="00EF5447">
              <w:rPr>
                <w:rFonts w:eastAsia="MS Mincho" w:cs="Arial"/>
                <w:szCs w:val="18"/>
                <w:lang w:eastAsia="ja-JP"/>
              </w:rPr>
              <w:t>10</w:t>
            </w:r>
          </w:p>
        </w:tc>
        <w:tc>
          <w:tcPr>
            <w:tcW w:w="395" w:type="pct"/>
            <w:tcBorders>
              <w:bottom w:val="single" w:sz="4" w:space="0" w:color="auto"/>
            </w:tcBorders>
            <w:shd w:val="clear" w:color="auto" w:fill="auto"/>
            <w:noWrap/>
          </w:tcPr>
          <w:p w14:paraId="032EA24D" w14:textId="77777777" w:rsidR="005273EB" w:rsidRPr="00EF5447" w:rsidRDefault="005273EB" w:rsidP="00322860">
            <w:pPr>
              <w:pStyle w:val="TAC"/>
            </w:pPr>
            <w:r w:rsidRPr="00EF5447">
              <w:rPr>
                <w:rFonts w:cs="Arial"/>
                <w:szCs w:val="18"/>
              </w:rPr>
              <w:t>50</w:t>
            </w:r>
          </w:p>
        </w:tc>
        <w:tc>
          <w:tcPr>
            <w:tcW w:w="616" w:type="pct"/>
            <w:tcBorders>
              <w:bottom w:val="single" w:sz="4" w:space="0" w:color="auto"/>
            </w:tcBorders>
            <w:shd w:val="clear" w:color="auto" w:fill="auto"/>
            <w:noWrap/>
          </w:tcPr>
          <w:p w14:paraId="2F15089D" w14:textId="77777777" w:rsidR="005273EB" w:rsidRPr="00EF5447" w:rsidRDefault="005273EB" w:rsidP="00322860">
            <w:pPr>
              <w:pStyle w:val="TAC"/>
              <w:rPr>
                <w:lang w:eastAsia="ja-JP"/>
              </w:rPr>
            </w:pPr>
            <w:r w:rsidRPr="00EF5447">
              <w:rPr>
                <w:rFonts w:cs="Arial"/>
                <w:szCs w:val="18"/>
                <w:lang w:eastAsia="ja-JP"/>
              </w:rPr>
              <w:t>3810</w:t>
            </w:r>
          </w:p>
        </w:tc>
        <w:tc>
          <w:tcPr>
            <w:tcW w:w="478" w:type="pct"/>
            <w:shd w:val="clear" w:color="auto" w:fill="auto"/>
            <w:noWrap/>
          </w:tcPr>
          <w:p w14:paraId="54F8420F" w14:textId="77777777" w:rsidR="005273EB" w:rsidRPr="00EF5447" w:rsidRDefault="005273EB" w:rsidP="00322860">
            <w:pPr>
              <w:pStyle w:val="TAC"/>
              <w:rPr>
                <w:lang w:eastAsia="ja-JP"/>
              </w:rPr>
            </w:pPr>
            <w:r w:rsidRPr="00EF5447">
              <w:rPr>
                <w:rFonts w:cs="Arial"/>
                <w:szCs w:val="18"/>
                <w:lang w:eastAsia="ja-JP"/>
              </w:rPr>
              <w:t>N/A</w:t>
            </w:r>
          </w:p>
        </w:tc>
        <w:tc>
          <w:tcPr>
            <w:tcW w:w="491" w:type="pct"/>
            <w:tcBorders>
              <w:bottom w:val="single" w:sz="4" w:space="0" w:color="auto"/>
            </w:tcBorders>
          </w:tcPr>
          <w:p w14:paraId="530B0DD1" w14:textId="77777777" w:rsidR="005273EB" w:rsidRPr="00EF5447" w:rsidRDefault="005273EB" w:rsidP="00322860">
            <w:pPr>
              <w:pStyle w:val="TAC"/>
              <w:rPr>
                <w:lang w:eastAsia="ja-JP"/>
              </w:rPr>
            </w:pPr>
            <w:r w:rsidRPr="00EF5447">
              <w:rPr>
                <w:rFonts w:cs="Arial"/>
                <w:szCs w:val="18"/>
              </w:rPr>
              <w:t>N/A</w:t>
            </w:r>
          </w:p>
        </w:tc>
      </w:tr>
      <w:tr w:rsidR="005273EB" w:rsidRPr="00EF5447" w14:paraId="11CF654F" w14:textId="77777777" w:rsidTr="00A6778B">
        <w:trPr>
          <w:trHeight w:val="187"/>
          <w:jc w:val="center"/>
        </w:trPr>
        <w:tc>
          <w:tcPr>
            <w:tcW w:w="1366" w:type="pct"/>
            <w:tcBorders>
              <w:bottom w:val="nil"/>
            </w:tcBorders>
            <w:shd w:val="clear" w:color="auto" w:fill="auto"/>
          </w:tcPr>
          <w:p w14:paraId="1AE621F6" w14:textId="77777777" w:rsidR="005273EB" w:rsidRPr="00A90A2B" w:rsidRDefault="005273EB" w:rsidP="00322860">
            <w:pPr>
              <w:pStyle w:val="TAC"/>
              <w:rPr>
                <w:rFonts w:cs="Arial"/>
                <w:lang w:eastAsia="zh-TW"/>
              </w:rPr>
            </w:pPr>
            <w:r w:rsidRPr="00A90A2B">
              <w:rPr>
                <w:rFonts w:eastAsia="MS Mincho" w:cs="Arial"/>
                <w:lang w:eastAsia="ja-JP"/>
              </w:rPr>
              <w:lastRenderedPageBreak/>
              <w:t>DC</w:t>
            </w:r>
            <w:r w:rsidRPr="00A90A2B">
              <w:rPr>
                <w:rFonts w:cs="Arial"/>
                <w:lang w:eastAsia="ja-JP"/>
              </w:rPr>
              <w:t>_</w:t>
            </w:r>
            <w:r w:rsidRPr="00A90A2B">
              <w:rPr>
                <w:rFonts w:eastAsia="MS Mincho" w:cs="Arial"/>
                <w:lang w:eastAsia="ja-JP"/>
              </w:rPr>
              <w:t>2</w:t>
            </w:r>
            <w:r w:rsidRPr="00A90A2B">
              <w:rPr>
                <w:rFonts w:cs="Arial"/>
                <w:lang w:eastAsia="ja-JP"/>
              </w:rPr>
              <w:t>A_n</w:t>
            </w:r>
            <w:r w:rsidRPr="00A90A2B">
              <w:rPr>
                <w:rFonts w:eastAsia="MS Mincho" w:cs="Arial"/>
                <w:lang w:eastAsia="ja-JP"/>
              </w:rPr>
              <w:t>78</w:t>
            </w:r>
            <w:r w:rsidRPr="00A90A2B">
              <w:rPr>
                <w:rFonts w:cs="Arial"/>
                <w:lang w:eastAsia="ja-JP"/>
              </w:rPr>
              <w:t>A</w:t>
            </w:r>
          </w:p>
          <w:p w14:paraId="09B18D3F" w14:textId="77777777" w:rsidR="005273EB" w:rsidRPr="00A90A2B" w:rsidRDefault="005273EB" w:rsidP="00322860">
            <w:pPr>
              <w:pStyle w:val="TAC"/>
              <w:rPr>
                <w:rFonts w:eastAsia="MS Mincho"/>
                <w:lang w:eastAsia="zh-TW"/>
              </w:rPr>
            </w:pPr>
            <w:r w:rsidRPr="00A90A2B">
              <w:rPr>
                <w:rFonts w:eastAsia="MS Mincho" w:cs="Arial"/>
                <w:lang w:eastAsia="ja-JP"/>
              </w:rPr>
              <w:t>DC</w:t>
            </w:r>
            <w:r w:rsidRPr="00A90A2B">
              <w:rPr>
                <w:rFonts w:cs="Arial"/>
                <w:lang w:eastAsia="ja-JP"/>
              </w:rPr>
              <w:t>_</w:t>
            </w:r>
            <w:r w:rsidRPr="00A90A2B">
              <w:rPr>
                <w:rFonts w:eastAsia="MS Mincho" w:cs="Arial"/>
                <w:lang w:eastAsia="ja-JP"/>
              </w:rPr>
              <w:t>2</w:t>
            </w:r>
            <w:r w:rsidRPr="00A90A2B">
              <w:rPr>
                <w:rFonts w:cs="Arial"/>
                <w:lang w:eastAsia="ja-JP"/>
              </w:rPr>
              <w:t>A_n</w:t>
            </w:r>
            <w:r w:rsidRPr="00A90A2B">
              <w:rPr>
                <w:rFonts w:eastAsia="MS Mincho" w:cs="Arial"/>
                <w:lang w:eastAsia="ja-JP"/>
              </w:rPr>
              <w:t>78(2</w:t>
            </w:r>
            <w:r w:rsidRPr="00A90A2B">
              <w:rPr>
                <w:rFonts w:cs="Arial"/>
                <w:lang w:eastAsia="ja-JP"/>
              </w:rPr>
              <w:t>A)</w:t>
            </w:r>
          </w:p>
          <w:p w14:paraId="7B846A2C" w14:textId="77777777" w:rsidR="005273EB" w:rsidRPr="00A90A2B" w:rsidRDefault="005273EB" w:rsidP="00322860">
            <w:pPr>
              <w:pStyle w:val="TAC"/>
              <w:rPr>
                <w:rFonts w:eastAsia="MS Mincho"/>
              </w:rPr>
            </w:pPr>
            <w:r w:rsidRPr="00A90A2B">
              <w:rPr>
                <w:rFonts w:eastAsia="MS Mincho"/>
              </w:rPr>
              <w:t>DC_2A-2A_n78(2A)</w:t>
            </w:r>
          </w:p>
          <w:p w14:paraId="21EA1458" w14:textId="77777777" w:rsidR="005273EB" w:rsidRPr="00EF5447" w:rsidRDefault="005273EB" w:rsidP="00322860">
            <w:pPr>
              <w:pStyle w:val="TAC"/>
              <w:rPr>
                <w:rFonts w:eastAsia="MS Mincho"/>
                <w:lang w:eastAsia="zh-TW"/>
              </w:rPr>
            </w:pPr>
          </w:p>
        </w:tc>
        <w:tc>
          <w:tcPr>
            <w:tcW w:w="563" w:type="pct"/>
            <w:tcBorders>
              <w:bottom w:val="nil"/>
            </w:tcBorders>
            <w:shd w:val="clear" w:color="auto" w:fill="auto"/>
          </w:tcPr>
          <w:p w14:paraId="2C1B3F46" w14:textId="77777777" w:rsidR="005273EB" w:rsidRPr="00EF5447" w:rsidRDefault="005273EB" w:rsidP="00322860">
            <w:pPr>
              <w:pStyle w:val="TAC"/>
            </w:pPr>
            <w:r w:rsidRPr="00EF5447">
              <w:rPr>
                <w:rFonts w:cs="Arial"/>
                <w:lang w:eastAsia="ja-JP"/>
              </w:rPr>
              <w:t>2</w:t>
            </w:r>
          </w:p>
        </w:tc>
        <w:tc>
          <w:tcPr>
            <w:tcW w:w="588" w:type="pct"/>
            <w:tcBorders>
              <w:bottom w:val="nil"/>
            </w:tcBorders>
            <w:shd w:val="clear" w:color="auto" w:fill="auto"/>
            <w:noWrap/>
          </w:tcPr>
          <w:p w14:paraId="2C5728F6" w14:textId="77777777" w:rsidR="005273EB" w:rsidRPr="00EF5447" w:rsidRDefault="005273EB" w:rsidP="00322860">
            <w:pPr>
              <w:pStyle w:val="TAC"/>
            </w:pPr>
            <w:r w:rsidRPr="00EF5447">
              <w:rPr>
                <w:rFonts w:cs="Arial"/>
                <w:lang w:eastAsia="ja-JP"/>
              </w:rPr>
              <w:t>1855</w:t>
            </w:r>
          </w:p>
        </w:tc>
        <w:tc>
          <w:tcPr>
            <w:tcW w:w="503" w:type="pct"/>
            <w:tcBorders>
              <w:bottom w:val="nil"/>
            </w:tcBorders>
            <w:shd w:val="clear" w:color="auto" w:fill="auto"/>
            <w:noWrap/>
          </w:tcPr>
          <w:p w14:paraId="26CB389D" w14:textId="77777777" w:rsidR="005273EB" w:rsidRPr="00EF5447" w:rsidRDefault="005273EB" w:rsidP="00322860">
            <w:pPr>
              <w:pStyle w:val="TAC"/>
            </w:pPr>
            <w:r w:rsidRPr="00EF5447">
              <w:rPr>
                <w:rFonts w:cs="Arial"/>
              </w:rPr>
              <w:t>5</w:t>
            </w:r>
          </w:p>
        </w:tc>
        <w:tc>
          <w:tcPr>
            <w:tcW w:w="395" w:type="pct"/>
            <w:tcBorders>
              <w:bottom w:val="nil"/>
            </w:tcBorders>
            <w:shd w:val="clear" w:color="auto" w:fill="auto"/>
            <w:noWrap/>
          </w:tcPr>
          <w:p w14:paraId="5D47B14E" w14:textId="77777777" w:rsidR="005273EB" w:rsidRPr="00EF5447" w:rsidRDefault="005273EB" w:rsidP="00322860">
            <w:pPr>
              <w:pStyle w:val="TAC"/>
            </w:pPr>
            <w:r w:rsidRPr="00EF5447">
              <w:rPr>
                <w:rFonts w:cs="Arial"/>
              </w:rPr>
              <w:t>25</w:t>
            </w:r>
          </w:p>
        </w:tc>
        <w:tc>
          <w:tcPr>
            <w:tcW w:w="616" w:type="pct"/>
            <w:tcBorders>
              <w:bottom w:val="nil"/>
            </w:tcBorders>
            <w:shd w:val="clear" w:color="auto" w:fill="auto"/>
            <w:noWrap/>
          </w:tcPr>
          <w:p w14:paraId="2269E81C" w14:textId="77777777" w:rsidR="005273EB" w:rsidRPr="00EF5447" w:rsidRDefault="005273EB" w:rsidP="00322860">
            <w:pPr>
              <w:pStyle w:val="TAC"/>
            </w:pPr>
            <w:r w:rsidRPr="00EF5447">
              <w:rPr>
                <w:rFonts w:cs="Arial"/>
                <w:lang w:eastAsia="ja-JP"/>
              </w:rPr>
              <w:t>1935</w:t>
            </w:r>
          </w:p>
        </w:tc>
        <w:tc>
          <w:tcPr>
            <w:tcW w:w="478" w:type="pct"/>
            <w:shd w:val="clear" w:color="auto" w:fill="auto"/>
            <w:noWrap/>
          </w:tcPr>
          <w:p w14:paraId="53FA4DCA" w14:textId="77777777" w:rsidR="005273EB" w:rsidRPr="00EF5447" w:rsidRDefault="005273EB" w:rsidP="00322860">
            <w:pPr>
              <w:pStyle w:val="TAC"/>
              <w:rPr>
                <w:rFonts w:eastAsia="MS Mincho"/>
              </w:rPr>
            </w:pPr>
            <w:r w:rsidRPr="00EF5447">
              <w:rPr>
                <w:rFonts w:eastAsia="MS Mincho" w:cs="Arial"/>
                <w:lang w:eastAsia="ja-JP"/>
              </w:rPr>
              <w:t>26</w:t>
            </w:r>
          </w:p>
        </w:tc>
        <w:tc>
          <w:tcPr>
            <w:tcW w:w="491" w:type="pct"/>
            <w:tcBorders>
              <w:bottom w:val="nil"/>
            </w:tcBorders>
            <w:shd w:val="clear" w:color="auto" w:fill="auto"/>
          </w:tcPr>
          <w:p w14:paraId="4487337F" w14:textId="77777777" w:rsidR="005273EB" w:rsidRPr="00EF5447" w:rsidRDefault="005273EB" w:rsidP="00322860">
            <w:pPr>
              <w:pStyle w:val="TAC"/>
            </w:pPr>
            <w:r w:rsidRPr="00EF5447">
              <w:rPr>
                <w:rFonts w:cs="Arial"/>
              </w:rPr>
              <w:t>IMD2</w:t>
            </w:r>
            <w:r w:rsidRPr="00EF5447">
              <w:rPr>
                <w:rFonts w:cs="Arial"/>
                <w:vertAlign w:val="superscript"/>
              </w:rPr>
              <w:t>3</w:t>
            </w:r>
          </w:p>
        </w:tc>
      </w:tr>
      <w:tr w:rsidR="005273EB" w:rsidRPr="00EF5447" w14:paraId="11E4E39B" w14:textId="77777777" w:rsidTr="00A6778B">
        <w:trPr>
          <w:trHeight w:val="187"/>
          <w:jc w:val="center"/>
        </w:trPr>
        <w:tc>
          <w:tcPr>
            <w:tcW w:w="1366" w:type="pct"/>
            <w:tcBorders>
              <w:top w:val="nil"/>
              <w:bottom w:val="nil"/>
            </w:tcBorders>
            <w:shd w:val="clear" w:color="auto" w:fill="auto"/>
          </w:tcPr>
          <w:p w14:paraId="5C6E36D4" w14:textId="77777777" w:rsidR="005273EB" w:rsidRPr="00EF5447" w:rsidRDefault="005273EB" w:rsidP="00322860">
            <w:pPr>
              <w:pStyle w:val="TAC"/>
              <w:rPr>
                <w:rFonts w:eastAsia="MS Mincho"/>
              </w:rPr>
            </w:pPr>
          </w:p>
        </w:tc>
        <w:tc>
          <w:tcPr>
            <w:tcW w:w="563" w:type="pct"/>
            <w:tcBorders>
              <w:top w:val="nil"/>
            </w:tcBorders>
            <w:shd w:val="clear" w:color="auto" w:fill="auto"/>
          </w:tcPr>
          <w:p w14:paraId="0B3A4686" w14:textId="77777777" w:rsidR="005273EB" w:rsidRPr="00EF5447" w:rsidRDefault="005273EB" w:rsidP="00322860">
            <w:pPr>
              <w:pStyle w:val="TAC"/>
            </w:pPr>
          </w:p>
        </w:tc>
        <w:tc>
          <w:tcPr>
            <w:tcW w:w="588" w:type="pct"/>
            <w:tcBorders>
              <w:top w:val="nil"/>
            </w:tcBorders>
            <w:shd w:val="clear" w:color="auto" w:fill="auto"/>
            <w:noWrap/>
          </w:tcPr>
          <w:p w14:paraId="55B03E8C" w14:textId="77777777" w:rsidR="005273EB" w:rsidRPr="00EF5447" w:rsidRDefault="005273EB" w:rsidP="00322860">
            <w:pPr>
              <w:pStyle w:val="TAC"/>
            </w:pPr>
          </w:p>
        </w:tc>
        <w:tc>
          <w:tcPr>
            <w:tcW w:w="503" w:type="pct"/>
            <w:tcBorders>
              <w:top w:val="nil"/>
            </w:tcBorders>
            <w:shd w:val="clear" w:color="auto" w:fill="auto"/>
            <w:noWrap/>
          </w:tcPr>
          <w:p w14:paraId="655C5FB7" w14:textId="77777777" w:rsidR="005273EB" w:rsidRPr="00EF5447" w:rsidRDefault="005273EB" w:rsidP="00322860">
            <w:pPr>
              <w:pStyle w:val="TAC"/>
            </w:pPr>
          </w:p>
        </w:tc>
        <w:tc>
          <w:tcPr>
            <w:tcW w:w="395" w:type="pct"/>
            <w:tcBorders>
              <w:top w:val="nil"/>
            </w:tcBorders>
            <w:shd w:val="clear" w:color="auto" w:fill="auto"/>
            <w:noWrap/>
          </w:tcPr>
          <w:p w14:paraId="23D0EE09" w14:textId="77777777" w:rsidR="005273EB" w:rsidRPr="00EF5447" w:rsidRDefault="005273EB" w:rsidP="00322860">
            <w:pPr>
              <w:pStyle w:val="TAC"/>
            </w:pPr>
          </w:p>
        </w:tc>
        <w:tc>
          <w:tcPr>
            <w:tcW w:w="616" w:type="pct"/>
            <w:tcBorders>
              <w:top w:val="nil"/>
            </w:tcBorders>
            <w:shd w:val="clear" w:color="auto" w:fill="auto"/>
            <w:noWrap/>
          </w:tcPr>
          <w:p w14:paraId="2148A118" w14:textId="77777777" w:rsidR="005273EB" w:rsidRPr="00EF5447" w:rsidRDefault="005273EB" w:rsidP="00322860">
            <w:pPr>
              <w:pStyle w:val="TAC"/>
            </w:pPr>
          </w:p>
        </w:tc>
        <w:tc>
          <w:tcPr>
            <w:tcW w:w="478" w:type="pct"/>
            <w:shd w:val="clear" w:color="auto" w:fill="auto"/>
            <w:noWrap/>
          </w:tcPr>
          <w:p w14:paraId="7A58D6AE" w14:textId="77777777" w:rsidR="005273EB" w:rsidRPr="00EF5447" w:rsidRDefault="005273EB" w:rsidP="00322860">
            <w:pPr>
              <w:pStyle w:val="TAC"/>
              <w:rPr>
                <w:rFonts w:eastAsia="MS Mincho"/>
              </w:rPr>
            </w:pPr>
          </w:p>
        </w:tc>
        <w:tc>
          <w:tcPr>
            <w:tcW w:w="491" w:type="pct"/>
            <w:tcBorders>
              <w:top w:val="nil"/>
            </w:tcBorders>
            <w:shd w:val="clear" w:color="auto" w:fill="auto"/>
          </w:tcPr>
          <w:p w14:paraId="3D30BD8F" w14:textId="77777777" w:rsidR="005273EB" w:rsidRPr="00EF5447" w:rsidRDefault="005273EB" w:rsidP="00322860">
            <w:pPr>
              <w:pStyle w:val="TAC"/>
            </w:pPr>
          </w:p>
        </w:tc>
      </w:tr>
      <w:tr w:rsidR="005273EB" w:rsidRPr="00EF5447" w14:paraId="1CF143A4" w14:textId="77777777" w:rsidTr="00A6778B">
        <w:trPr>
          <w:trHeight w:val="187"/>
          <w:jc w:val="center"/>
        </w:trPr>
        <w:tc>
          <w:tcPr>
            <w:tcW w:w="1366" w:type="pct"/>
            <w:tcBorders>
              <w:top w:val="nil"/>
              <w:bottom w:val="nil"/>
            </w:tcBorders>
            <w:shd w:val="clear" w:color="auto" w:fill="auto"/>
          </w:tcPr>
          <w:p w14:paraId="14FC5DD2"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
          <w:p w14:paraId="30A7F0B8" w14:textId="77777777" w:rsidR="005273EB" w:rsidRPr="00EF5447" w:rsidRDefault="005273EB" w:rsidP="00322860">
            <w:pPr>
              <w:pStyle w:val="TAC"/>
            </w:pPr>
            <w:r w:rsidRPr="00EF5447">
              <w:rPr>
                <w:rFonts w:eastAsia="MS Mincho" w:cs="Arial"/>
                <w:lang w:eastAsia="ja-JP"/>
              </w:rPr>
              <w:t>n78</w:t>
            </w:r>
          </w:p>
        </w:tc>
        <w:tc>
          <w:tcPr>
            <w:tcW w:w="588" w:type="pct"/>
            <w:tcBorders>
              <w:bottom w:val="single" w:sz="4" w:space="0" w:color="auto"/>
            </w:tcBorders>
            <w:shd w:val="clear" w:color="auto" w:fill="auto"/>
            <w:noWrap/>
          </w:tcPr>
          <w:p w14:paraId="35CA9BDC" w14:textId="77777777" w:rsidR="005273EB" w:rsidRPr="00EF5447" w:rsidRDefault="005273EB" w:rsidP="00322860">
            <w:pPr>
              <w:pStyle w:val="TAC"/>
            </w:pPr>
            <w:r w:rsidRPr="00EF5447">
              <w:rPr>
                <w:rFonts w:cs="Arial"/>
                <w:lang w:eastAsia="ja-JP"/>
              </w:rPr>
              <w:t>3790</w:t>
            </w:r>
          </w:p>
        </w:tc>
        <w:tc>
          <w:tcPr>
            <w:tcW w:w="503" w:type="pct"/>
            <w:tcBorders>
              <w:bottom w:val="single" w:sz="4" w:space="0" w:color="auto"/>
            </w:tcBorders>
            <w:shd w:val="clear" w:color="auto" w:fill="auto"/>
            <w:noWrap/>
          </w:tcPr>
          <w:p w14:paraId="38CA18AB" w14:textId="77777777" w:rsidR="005273EB" w:rsidRPr="00EF5447" w:rsidRDefault="005273EB" w:rsidP="00322860">
            <w:pPr>
              <w:pStyle w:val="TAC"/>
            </w:pPr>
            <w:r w:rsidRPr="00EF5447">
              <w:rPr>
                <w:rFonts w:eastAsia="MS Mincho" w:cs="Arial"/>
                <w:lang w:eastAsia="ja-JP"/>
              </w:rPr>
              <w:t>10</w:t>
            </w:r>
          </w:p>
        </w:tc>
        <w:tc>
          <w:tcPr>
            <w:tcW w:w="395" w:type="pct"/>
            <w:tcBorders>
              <w:bottom w:val="single" w:sz="4" w:space="0" w:color="auto"/>
            </w:tcBorders>
            <w:shd w:val="clear" w:color="auto" w:fill="auto"/>
            <w:noWrap/>
          </w:tcPr>
          <w:p w14:paraId="3C21387B" w14:textId="77777777" w:rsidR="005273EB" w:rsidRPr="00EF5447" w:rsidRDefault="005273EB" w:rsidP="00322860">
            <w:pPr>
              <w:pStyle w:val="TAC"/>
            </w:pPr>
            <w:r w:rsidRPr="00EF5447">
              <w:rPr>
                <w:rFonts w:cs="Arial"/>
              </w:rPr>
              <w:t>50</w:t>
            </w:r>
          </w:p>
        </w:tc>
        <w:tc>
          <w:tcPr>
            <w:tcW w:w="616" w:type="pct"/>
            <w:tcBorders>
              <w:bottom w:val="single" w:sz="4" w:space="0" w:color="auto"/>
            </w:tcBorders>
            <w:shd w:val="clear" w:color="auto" w:fill="auto"/>
            <w:noWrap/>
          </w:tcPr>
          <w:p w14:paraId="618090C9" w14:textId="77777777" w:rsidR="005273EB" w:rsidRPr="00EF5447" w:rsidRDefault="005273EB" w:rsidP="00322860">
            <w:pPr>
              <w:pStyle w:val="TAC"/>
            </w:pPr>
            <w:r w:rsidRPr="00EF5447">
              <w:rPr>
                <w:rFonts w:cs="Arial"/>
                <w:lang w:eastAsia="ja-JP"/>
              </w:rPr>
              <w:t>3790</w:t>
            </w:r>
          </w:p>
        </w:tc>
        <w:tc>
          <w:tcPr>
            <w:tcW w:w="478" w:type="pct"/>
            <w:shd w:val="clear" w:color="auto" w:fill="auto"/>
            <w:noWrap/>
          </w:tcPr>
          <w:p w14:paraId="1C3F6183" w14:textId="77777777" w:rsidR="005273EB" w:rsidRPr="00EF5447" w:rsidRDefault="005273EB" w:rsidP="00322860">
            <w:pPr>
              <w:pStyle w:val="TAC"/>
              <w:rPr>
                <w:rFonts w:eastAsia="MS Mincho"/>
              </w:rPr>
            </w:pPr>
            <w:r w:rsidRPr="00EF5447">
              <w:rPr>
                <w:rFonts w:cs="Arial"/>
                <w:lang w:eastAsia="ja-JP"/>
              </w:rPr>
              <w:t>N/A</w:t>
            </w:r>
          </w:p>
        </w:tc>
        <w:tc>
          <w:tcPr>
            <w:tcW w:w="491" w:type="pct"/>
            <w:tcBorders>
              <w:bottom w:val="single" w:sz="4" w:space="0" w:color="auto"/>
            </w:tcBorders>
          </w:tcPr>
          <w:p w14:paraId="468CA70C" w14:textId="77777777" w:rsidR="005273EB" w:rsidRPr="00EF5447" w:rsidRDefault="005273EB" w:rsidP="00322860">
            <w:pPr>
              <w:pStyle w:val="TAC"/>
            </w:pPr>
            <w:r w:rsidRPr="00EF5447">
              <w:rPr>
                <w:rFonts w:cs="Arial"/>
                <w:lang w:eastAsia="ja-JP"/>
              </w:rPr>
              <w:t>N/A</w:t>
            </w:r>
          </w:p>
        </w:tc>
      </w:tr>
      <w:tr w:rsidR="005273EB" w:rsidRPr="00EF5447" w14:paraId="7C32B087" w14:textId="77777777" w:rsidTr="00A6778B">
        <w:trPr>
          <w:trHeight w:val="187"/>
          <w:jc w:val="center"/>
        </w:trPr>
        <w:tc>
          <w:tcPr>
            <w:tcW w:w="1366" w:type="pct"/>
            <w:tcBorders>
              <w:top w:val="nil"/>
              <w:bottom w:val="nil"/>
            </w:tcBorders>
            <w:shd w:val="clear" w:color="auto" w:fill="auto"/>
          </w:tcPr>
          <w:p w14:paraId="6EBC9A9B" w14:textId="77777777" w:rsidR="005273EB" w:rsidRPr="00EF5447" w:rsidRDefault="005273EB" w:rsidP="00322860">
            <w:pPr>
              <w:pStyle w:val="TAC"/>
              <w:rPr>
                <w:rFonts w:eastAsia="MS Mincho"/>
                <w:lang w:eastAsia="zh-TW"/>
              </w:rPr>
            </w:pPr>
          </w:p>
        </w:tc>
        <w:tc>
          <w:tcPr>
            <w:tcW w:w="563" w:type="pct"/>
            <w:tcBorders>
              <w:bottom w:val="nil"/>
            </w:tcBorders>
            <w:shd w:val="clear" w:color="auto" w:fill="auto"/>
          </w:tcPr>
          <w:p w14:paraId="548416B5" w14:textId="77777777" w:rsidR="005273EB" w:rsidRPr="00EF5447" w:rsidRDefault="005273EB" w:rsidP="00322860">
            <w:pPr>
              <w:pStyle w:val="TAC"/>
            </w:pPr>
            <w:r w:rsidRPr="00EF5447">
              <w:rPr>
                <w:rFonts w:cs="Arial"/>
                <w:lang w:eastAsia="ja-JP"/>
              </w:rPr>
              <w:t>2</w:t>
            </w:r>
          </w:p>
        </w:tc>
        <w:tc>
          <w:tcPr>
            <w:tcW w:w="588" w:type="pct"/>
            <w:tcBorders>
              <w:bottom w:val="nil"/>
            </w:tcBorders>
            <w:shd w:val="clear" w:color="auto" w:fill="auto"/>
            <w:noWrap/>
          </w:tcPr>
          <w:p w14:paraId="6A67F4E5" w14:textId="77777777" w:rsidR="005273EB" w:rsidRPr="00EF5447" w:rsidRDefault="005273EB" w:rsidP="00322860">
            <w:pPr>
              <w:pStyle w:val="TAC"/>
            </w:pPr>
            <w:r w:rsidRPr="00EF5447">
              <w:rPr>
                <w:rFonts w:cs="Arial"/>
                <w:lang w:eastAsia="ja-JP"/>
              </w:rPr>
              <w:t>1885</w:t>
            </w:r>
          </w:p>
        </w:tc>
        <w:tc>
          <w:tcPr>
            <w:tcW w:w="503" w:type="pct"/>
            <w:tcBorders>
              <w:bottom w:val="nil"/>
            </w:tcBorders>
            <w:shd w:val="clear" w:color="auto" w:fill="auto"/>
            <w:noWrap/>
          </w:tcPr>
          <w:p w14:paraId="312AD88C" w14:textId="77777777" w:rsidR="005273EB" w:rsidRPr="00EF5447" w:rsidRDefault="005273EB" w:rsidP="00322860">
            <w:pPr>
              <w:pStyle w:val="TAC"/>
            </w:pPr>
            <w:r w:rsidRPr="00EF5447">
              <w:rPr>
                <w:rFonts w:cs="Arial"/>
              </w:rPr>
              <w:t>5</w:t>
            </w:r>
          </w:p>
        </w:tc>
        <w:tc>
          <w:tcPr>
            <w:tcW w:w="395" w:type="pct"/>
            <w:tcBorders>
              <w:bottom w:val="nil"/>
            </w:tcBorders>
            <w:shd w:val="clear" w:color="auto" w:fill="auto"/>
            <w:noWrap/>
          </w:tcPr>
          <w:p w14:paraId="53C24727" w14:textId="77777777" w:rsidR="005273EB" w:rsidRPr="00EF5447" w:rsidRDefault="005273EB" w:rsidP="00322860">
            <w:pPr>
              <w:pStyle w:val="TAC"/>
            </w:pPr>
            <w:r w:rsidRPr="00EF5447">
              <w:rPr>
                <w:rFonts w:cs="Arial"/>
              </w:rPr>
              <w:t>25</w:t>
            </w:r>
          </w:p>
        </w:tc>
        <w:tc>
          <w:tcPr>
            <w:tcW w:w="616" w:type="pct"/>
            <w:tcBorders>
              <w:bottom w:val="nil"/>
            </w:tcBorders>
            <w:shd w:val="clear" w:color="auto" w:fill="auto"/>
            <w:noWrap/>
          </w:tcPr>
          <w:p w14:paraId="5F308A45" w14:textId="77777777" w:rsidR="005273EB" w:rsidRPr="00EF5447" w:rsidRDefault="005273EB" w:rsidP="00322860">
            <w:pPr>
              <w:pStyle w:val="TAC"/>
            </w:pPr>
            <w:r w:rsidRPr="00EF5447">
              <w:rPr>
                <w:rFonts w:cs="Arial"/>
                <w:lang w:eastAsia="ja-JP"/>
              </w:rPr>
              <w:t>1965</w:t>
            </w:r>
          </w:p>
        </w:tc>
        <w:tc>
          <w:tcPr>
            <w:tcW w:w="478" w:type="pct"/>
            <w:shd w:val="clear" w:color="auto" w:fill="auto"/>
            <w:noWrap/>
          </w:tcPr>
          <w:p w14:paraId="64355081" w14:textId="77777777" w:rsidR="005273EB" w:rsidRPr="00EF5447" w:rsidRDefault="005273EB" w:rsidP="00322860">
            <w:pPr>
              <w:pStyle w:val="TAC"/>
              <w:rPr>
                <w:rFonts w:eastAsia="MS Mincho"/>
              </w:rPr>
            </w:pPr>
            <w:r w:rsidRPr="00EF5447">
              <w:rPr>
                <w:rFonts w:eastAsia="MS Mincho" w:cs="Arial"/>
                <w:lang w:eastAsia="ja-JP"/>
              </w:rPr>
              <w:t>8.0</w:t>
            </w:r>
          </w:p>
        </w:tc>
        <w:tc>
          <w:tcPr>
            <w:tcW w:w="491" w:type="pct"/>
            <w:tcBorders>
              <w:bottom w:val="nil"/>
            </w:tcBorders>
            <w:shd w:val="clear" w:color="auto" w:fill="auto"/>
          </w:tcPr>
          <w:p w14:paraId="6C5E6417" w14:textId="77777777" w:rsidR="005273EB" w:rsidRPr="00EF5447" w:rsidRDefault="005273EB" w:rsidP="00322860">
            <w:pPr>
              <w:pStyle w:val="TAC"/>
            </w:pPr>
            <w:r w:rsidRPr="00EF5447">
              <w:rPr>
                <w:rFonts w:cs="Arial"/>
              </w:rPr>
              <w:t>IMD4</w:t>
            </w:r>
            <w:r w:rsidRPr="00EF5447">
              <w:rPr>
                <w:rFonts w:cs="Arial"/>
                <w:vertAlign w:val="superscript"/>
              </w:rPr>
              <w:t>3</w:t>
            </w:r>
          </w:p>
        </w:tc>
      </w:tr>
      <w:tr w:rsidR="005273EB" w:rsidRPr="00EF5447" w14:paraId="7ED3C6D1" w14:textId="77777777" w:rsidTr="00A6778B">
        <w:trPr>
          <w:trHeight w:val="187"/>
          <w:jc w:val="center"/>
        </w:trPr>
        <w:tc>
          <w:tcPr>
            <w:tcW w:w="1366" w:type="pct"/>
            <w:tcBorders>
              <w:top w:val="nil"/>
              <w:bottom w:val="nil"/>
            </w:tcBorders>
            <w:shd w:val="clear" w:color="auto" w:fill="auto"/>
          </w:tcPr>
          <w:p w14:paraId="3FAB13B8" w14:textId="77777777" w:rsidR="005273EB" w:rsidRPr="00EF5447" w:rsidRDefault="005273EB" w:rsidP="00322860">
            <w:pPr>
              <w:pStyle w:val="TAC"/>
              <w:rPr>
                <w:rFonts w:eastAsia="MS Mincho"/>
              </w:rPr>
            </w:pPr>
          </w:p>
        </w:tc>
        <w:tc>
          <w:tcPr>
            <w:tcW w:w="563" w:type="pct"/>
            <w:tcBorders>
              <w:top w:val="nil"/>
            </w:tcBorders>
            <w:shd w:val="clear" w:color="auto" w:fill="auto"/>
          </w:tcPr>
          <w:p w14:paraId="21204A3E" w14:textId="77777777" w:rsidR="005273EB" w:rsidRPr="00EF5447" w:rsidRDefault="005273EB" w:rsidP="00322860">
            <w:pPr>
              <w:pStyle w:val="TAC"/>
            </w:pPr>
          </w:p>
        </w:tc>
        <w:tc>
          <w:tcPr>
            <w:tcW w:w="588" w:type="pct"/>
            <w:tcBorders>
              <w:top w:val="nil"/>
            </w:tcBorders>
            <w:shd w:val="clear" w:color="auto" w:fill="auto"/>
            <w:noWrap/>
          </w:tcPr>
          <w:p w14:paraId="6ECD028A" w14:textId="77777777" w:rsidR="005273EB" w:rsidRPr="00EF5447" w:rsidRDefault="005273EB" w:rsidP="00322860">
            <w:pPr>
              <w:pStyle w:val="TAC"/>
            </w:pPr>
          </w:p>
        </w:tc>
        <w:tc>
          <w:tcPr>
            <w:tcW w:w="503" w:type="pct"/>
            <w:tcBorders>
              <w:top w:val="nil"/>
            </w:tcBorders>
            <w:shd w:val="clear" w:color="auto" w:fill="auto"/>
            <w:noWrap/>
          </w:tcPr>
          <w:p w14:paraId="49E7560D" w14:textId="77777777" w:rsidR="005273EB" w:rsidRPr="00EF5447" w:rsidRDefault="005273EB" w:rsidP="00322860">
            <w:pPr>
              <w:pStyle w:val="TAC"/>
            </w:pPr>
          </w:p>
        </w:tc>
        <w:tc>
          <w:tcPr>
            <w:tcW w:w="395" w:type="pct"/>
            <w:tcBorders>
              <w:top w:val="nil"/>
            </w:tcBorders>
            <w:shd w:val="clear" w:color="auto" w:fill="auto"/>
            <w:noWrap/>
          </w:tcPr>
          <w:p w14:paraId="4ADD1C8B" w14:textId="77777777" w:rsidR="005273EB" w:rsidRPr="00EF5447" w:rsidRDefault="005273EB" w:rsidP="00322860">
            <w:pPr>
              <w:pStyle w:val="TAC"/>
            </w:pPr>
          </w:p>
        </w:tc>
        <w:tc>
          <w:tcPr>
            <w:tcW w:w="616" w:type="pct"/>
            <w:tcBorders>
              <w:top w:val="nil"/>
            </w:tcBorders>
            <w:shd w:val="clear" w:color="auto" w:fill="auto"/>
            <w:noWrap/>
          </w:tcPr>
          <w:p w14:paraId="1F9CE8F3" w14:textId="77777777" w:rsidR="005273EB" w:rsidRPr="00EF5447" w:rsidRDefault="005273EB" w:rsidP="00322860">
            <w:pPr>
              <w:pStyle w:val="TAC"/>
            </w:pPr>
          </w:p>
        </w:tc>
        <w:tc>
          <w:tcPr>
            <w:tcW w:w="478" w:type="pct"/>
            <w:shd w:val="clear" w:color="auto" w:fill="auto"/>
            <w:noWrap/>
          </w:tcPr>
          <w:p w14:paraId="61A16DB2" w14:textId="77777777" w:rsidR="005273EB" w:rsidRPr="00EF5447" w:rsidRDefault="005273EB" w:rsidP="00322860">
            <w:pPr>
              <w:pStyle w:val="TAC"/>
              <w:rPr>
                <w:rFonts w:eastAsia="MS Mincho"/>
              </w:rPr>
            </w:pPr>
          </w:p>
        </w:tc>
        <w:tc>
          <w:tcPr>
            <w:tcW w:w="491" w:type="pct"/>
            <w:tcBorders>
              <w:top w:val="nil"/>
            </w:tcBorders>
            <w:shd w:val="clear" w:color="auto" w:fill="auto"/>
          </w:tcPr>
          <w:p w14:paraId="08FA2115" w14:textId="77777777" w:rsidR="005273EB" w:rsidRPr="00EF5447" w:rsidRDefault="005273EB" w:rsidP="00322860">
            <w:pPr>
              <w:pStyle w:val="TAC"/>
            </w:pPr>
          </w:p>
        </w:tc>
      </w:tr>
      <w:tr w:rsidR="005273EB" w:rsidRPr="00EF5447" w14:paraId="36B02817" w14:textId="77777777" w:rsidTr="00A6778B">
        <w:trPr>
          <w:trHeight w:val="187"/>
          <w:jc w:val="center"/>
        </w:trPr>
        <w:tc>
          <w:tcPr>
            <w:tcW w:w="1366" w:type="pct"/>
            <w:tcBorders>
              <w:top w:val="nil"/>
              <w:bottom w:val="single" w:sz="4" w:space="0" w:color="auto"/>
            </w:tcBorders>
            <w:shd w:val="clear" w:color="auto" w:fill="auto"/>
          </w:tcPr>
          <w:p w14:paraId="1D7F35DE" w14:textId="77777777" w:rsidR="005273EB" w:rsidRPr="00EF5447" w:rsidRDefault="005273EB" w:rsidP="00322860">
            <w:pPr>
              <w:pStyle w:val="TAC"/>
              <w:rPr>
                <w:rFonts w:eastAsia="MS Mincho"/>
              </w:rPr>
            </w:pPr>
          </w:p>
        </w:tc>
        <w:tc>
          <w:tcPr>
            <w:tcW w:w="563" w:type="pct"/>
            <w:shd w:val="clear" w:color="auto" w:fill="auto"/>
          </w:tcPr>
          <w:p w14:paraId="34423587" w14:textId="77777777" w:rsidR="005273EB" w:rsidRPr="00EF5447" w:rsidRDefault="005273EB" w:rsidP="00322860">
            <w:pPr>
              <w:pStyle w:val="TAC"/>
            </w:pPr>
            <w:r w:rsidRPr="00EF5447">
              <w:rPr>
                <w:rFonts w:eastAsia="MS Mincho" w:cs="Arial"/>
                <w:lang w:eastAsia="ja-JP"/>
              </w:rPr>
              <w:t>n78</w:t>
            </w:r>
          </w:p>
        </w:tc>
        <w:tc>
          <w:tcPr>
            <w:tcW w:w="588" w:type="pct"/>
            <w:shd w:val="clear" w:color="auto" w:fill="auto"/>
            <w:noWrap/>
          </w:tcPr>
          <w:p w14:paraId="6B0C5881" w14:textId="77777777" w:rsidR="005273EB" w:rsidRPr="00EF5447" w:rsidRDefault="005273EB" w:rsidP="00322860">
            <w:pPr>
              <w:pStyle w:val="TAC"/>
            </w:pPr>
            <w:r w:rsidRPr="00EF5447">
              <w:rPr>
                <w:rFonts w:cs="Arial"/>
                <w:lang w:eastAsia="ja-JP"/>
              </w:rPr>
              <w:t>3690</w:t>
            </w:r>
          </w:p>
        </w:tc>
        <w:tc>
          <w:tcPr>
            <w:tcW w:w="503" w:type="pct"/>
            <w:shd w:val="clear" w:color="auto" w:fill="auto"/>
            <w:noWrap/>
          </w:tcPr>
          <w:p w14:paraId="53AC2C3F" w14:textId="77777777" w:rsidR="005273EB" w:rsidRPr="00EF5447" w:rsidRDefault="005273EB" w:rsidP="00322860">
            <w:pPr>
              <w:pStyle w:val="TAC"/>
            </w:pPr>
            <w:r w:rsidRPr="00EF5447">
              <w:rPr>
                <w:rFonts w:eastAsia="MS Mincho" w:cs="Arial"/>
                <w:lang w:eastAsia="ja-JP"/>
              </w:rPr>
              <w:t>10</w:t>
            </w:r>
          </w:p>
        </w:tc>
        <w:tc>
          <w:tcPr>
            <w:tcW w:w="395" w:type="pct"/>
            <w:shd w:val="clear" w:color="auto" w:fill="auto"/>
            <w:noWrap/>
          </w:tcPr>
          <w:p w14:paraId="0F2A4F92" w14:textId="77777777" w:rsidR="005273EB" w:rsidRPr="00EF5447" w:rsidRDefault="005273EB" w:rsidP="00322860">
            <w:pPr>
              <w:pStyle w:val="TAC"/>
            </w:pPr>
            <w:r w:rsidRPr="00EF5447">
              <w:rPr>
                <w:rFonts w:cs="Arial"/>
              </w:rPr>
              <w:t>50</w:t>
            </w:r>
          </w:p>
        </w:tc>
        <w:tc>
          <w:tcPr>
            <w:tcW w:w="616" w:type="pct"/>
            <w:shd w:val="clear" w:color="auto" w:fill="auto"/>
            <w:noWrap/>
          </w:tcPr>
          <w:p w14:paraId="653B4FFB" w14:textId="77777777" w:rsidR="005273EB" w:rsidRPr="00EF5447" w:rsidRDefault="005273EB" w:rsidP="00322860">
            <w:pPr>
              <w:pStyle w:val="TAC"/>
            </w:pPr>
            <w:r w:rsidRPr="00EF5447">
              <w:rPr>
                <w:rFonts w:cs="Arial"/>
                <w:lang w:eastAsia="ja-JP"/>
              </w:rPr>
              <w:t>3690</w:t>
            </w:r>
          </w:p>
        </w:tc>
        <w:tc>
          <w:tcPr>
            <w:tcW w:w="478" w:type="pct"/>
            <w:shd w:val="clear" w:color="auto" w:fill="auto"/>
            <w:noWrap/>
          </w:tcPr>
          <w:p w14:paraId="2F783603" w14:textId="77777777" w:rsidR="005273EB" w:rsidRPr="00EF5447" w:rsidRDefault="005273EB" w:rsidP="00322860">
            <w:pPr>
              <w:pStyle w:val="TAC"/>
              <w:rPr>
                <w:rFonts w:eastAsia="MS Mincho"/>
              </w:rPr>
            </w:pPr>
            <w:r w:rsidRPr="00EF5447">
              <w:rPr>
                <w:rFonts w:cs="Arial"/>
                <w:lang w:eastAsia="ja-JP"/>
              </w:rPr>
              <w:t>N/A</w:t>
            </w:r>
          </w:p>
        </w:tc>
        <w:tc>
          <w:tcPr>
            <w:tcW w:w="491" w:type="pct"/>
          </w:tcPr>
          <w:p w14:paraId="31BCE529" w14:textId="77777777" w:rsidR="005273EB" w:rsidRPr="00EF5447" w:rsidRDefault="005273EB" w:rsidP="00322860">
            <w:pPr>
              <w:pStyle w:val="TAC"/>
            </w:pPr>
            <w:r w:rsidRPr="00EF5447">
              <w:rPr>
                <w:rFonts w:cs="Arial"/>
                <w:lang w:eastAsia="ja-JP"/>
              </w:rPr>
              <w:t>N/A</w:t>
            </w:r>
          </w:p>
        </w:tc>
      </w:tr>
      <w:tr w:rsidR="005273EB" w:rsidRPr="00EF5447" w14:paraId="6AFDCAFB" w14:textId="77777777" w:rsidTr="00A6778B">
        <w:trPr>
          <w:trHeight w:val="187"/>
          <w:jc w:val="center"/>
        </w:trPr>
        <w:tc>
          <w:tcPr>
            <w:tcW w:w="1366" w:type="pct"/>
            <w:tcBorders>
              <w:bottom w:val="nil"/>
            </w:tcBorders>
            <w:shd w:val="clear" w:color="auto" w:fill="auto"/>
          </w:tcPr>
          <w:p w14:paraId="1EFEDE2A" w14:textId="77777777" w:rsidR="005273EB" w:rsidRPr="00EF5447" w:rsidRDefault="005273EB" w:rsidP="00322860">
            <w:pPr>
              <w:pStyle w:val="TAC"/>
              <w:rPr>
                <w:rFonts w:eastAsia="MS Mincho"/>
              </w:rPr>
            </w:pPr>
            <w:r w:rsidRPr="00EF5447">
              <w:t>DC_</w:t>
            </w:r>
            <w:r w:rsidRPr="00EF5447">
              <w:rPr>
                <w:lang w:eastAsia="zh-TW"/>
              </w:rPr>
              <w:t>3</w:t>
            </w:r>
            <w:r w:rsidRPr="00EF5447">
              <w:t>_n</w:t>
            </w:r>
            <w:r w:rsidRPr="00EF5447">
              <w:rPr>
                <w:lang w:eastAsia="zh-TW"/>
              </w:rPr>
              <w:t>1</w:t>
            </w:r>
          </w:p>
        </w:tc>
        <w:tc>
          <w:tcPr>
            <w:tcW w:w="563" w:type="pct"/>
            <w:shd w:val="clear" w:color="auto" w:fill="auto"/>
          </w:tcPr>
          <w:p w14:paraId="329DA2A3" w14:textId="77777777" w:rsidR="005273EB" w:rsidRPr="00EF5447" w:rsidRDefault="005273EB" w:rsidP="00322860">
            <w:pPr>
              <w:pStyle w:val="TAC"/>
            </w:pPr>
            <w:r w:rsidRPr="00EF5447">
              <w:rPr>
                <w:lang w:eastAsia="zh-TW"/>
              </w:rPr>
              <w:t>3</w:t>
            </w:r>
          </w:p>
        </w:tc>
        <w:tc>
          <w:tcPr>
            <w:tcW w:w="588" w:type="pct"/>
            <w:shd w:val="clear" w:color="auto" w:fill="auto"/>
            <w:noWrap/>
          </w:tcPr>
          <w:p w14:paraId="64751597" w14:textId="77777777" w:rsidR="005273EB" w:rsidRPr="00EF5447" w:rsidRDefault="005273EB" w:rsidP="00322860">
            <w:pPr>
              <w:pStyle w:val="TAC"/>
            </w:pPr>
            <w:r w:rsidRPr="00EF5447">
              <w:rPr>
                <w:lang w:eastAsia="zh-TW"/>
              </w:rPr>
              <w:t>1760</w:t>
            </w:r>
          </w:p>
        </w:tc>
        <w:tc>
          <w:tcPr>
            <w:tcW w:w="503" w:type="pct"/>
            <w:shd w:val="clear" w:color="auto" w:fill="auto"/>
            <w:noWrap/>
          </w:tcPr>
          <w:p w14:paraId="7ACA1B8B" w14:textId="77777777" w:rsidR="005273EB" w:rsidRPr="00EF5447" w:rsidRDefault="005273EB" w:rsidP="00322860">
            <w:pPr>
              <w:pStyle w:val="TAC"/>
            </w:pPr>
            <w:r w:rsidRPr="00EF5447">
              <w:rPr>
                <w:lang w:eastAsia="zh-TW"/>
              </w:rPr>
              <w:t>5</w:t>
            </w:r>
          </w:p>
        </w:tc>
        <w:tc>
          <w:tcPr>
            <w:tcW w:w="395" w:type="pct"/>
            <w:shd w:val="clear" w:color="auto" w:fill="auto"/>
            <w:noWrap/>
          </w:tcPr>
          <w:p w14:paraId="368F8D98" w14:textId="77777777" w:rsidR="005273EB" w:rsidRPr="00EF5447" w:rsidRDefault="005273EB" w:rsidP="00322860">
            <w:pPr>
              <w:pStyle w:val="TAC"/>
            </w:pPr>
            <w:r w:rsidRPr="00EF5447">
              <w:rPr>
                <w:lang w:eastAsia="zh-TW"/>
              </w:rPr>
              <w:t>25</w:t>
            </w:r>
          </w:p>
        </w:tc>
        <w:tc>
          <w:tcPr>
            <w:tcW w:w="616" w:type="pct"/>
            <w:shd w:val="clear" w:color="auto" w:fill="auto"/>
            <w:noWrap/>
          </w:tcPr>
          <w:p w14:paraId="3C37E1DA" w14:textId="77777777" w:rsidR="005273EB" w:rsidRPr="00EF5447" w:rsidRDefault="005273EB" w:rsidP="00322860">
            <w:pPr>
              <w:pStyle w:val="TAC"/>
            </w:pPr>
            <w:r w:rsidRPr="00EF5447">
              <w:rPr>
                <w:lang w:eastAsia="zh-TW"/>
              </w:rPr>
              <w:t>1855</w:t>
            </w:r>
          </w:p>
        </w:tc>
        <w:tc>
          <w:tcPr>
            <w:tcW w:w="478" w:type="pct"/>
            <w:shd w:val="clear" w:color="auto" w:fill="auto"/>
            <w:noWrap/>
          </w:tcPr>
          <w:p w14:paraId="46E035AC" w14:textId="77777777" w:rsidR="005273EB" w:rsidRPr="00EF5447" w:rsidRDefault="005273EB" w:rsidP="00322860">
            <w:pPr>
              <w:pStyle w:val="TAC"/>
              <w:rPr>
                <w:rFonts w:eastAsia="MS Mincho"/>
              </w:rPr>
            </w:pPr>
            <w:r w:rsidRPr="00EF5447">
              <w:rPr>
                <w:lang w:eastAsia="zh-TW"/>
              </w:rPr>
              <w:t>N/A</w:t>
            </w:r>
          </w:p>
        </w:tc>
        <w:tc>
          <w:tcPr>
            <w:tcW w:w="491" w:type="pct"/>
          </w:tcPr>
          <w:p w14:paraId="2277DA48" w14:textId="77777777" w:rsidR="005273EB" w:rsidRPr="00EF5447" w:rsidRDefault="005273EB" w:rsidP="00322860">
            <w:pPr>
              <w:pStyle w:val="TAC"/>
            </w:pPr>
            <w:r w:rsidRPr="00EF5447">
              <w:rPr>
                <w:lang w:eastAsia="zh-TW"/>
              </w:rPr>
              <w:t>N/A</w:t>
            </w:r>
          </w:p>
        </w:tc>
      </w:tr>
      <w:tr w:rsidR="005273EB" w:rsidRPr="00EF5447" w14:paraId="3D73E744" w14:textId="77777777" w:rsidTr="00A6778B">
        <w:trPr>
          <w:trHeight w:val="187"/>
          <w:jc w:val="center"/>
        </w:trPr>
        <w:tc>
          <w:tcPr>
            <w:tcW w:w="1366" w:type="pct"/>
            <w:tcBorders>
              <w:top w:val="nil"/>
              <w:bottom w:val="single" w:sz="4" w:space="0" w:color="auto"/>
            </w:tcBorders>
            <w:shd w:val="clear" w:color="auto" w:fill="auto"/>
          </w:tcPr>
          <w:p w14:paraId="2560DC52" w14:textId="77777777" w:rsidR="005273EB" w:rsidRPr="00EF5447" w:rsidRDefault="005273EB" w:rsidP="00322860">
            <w:pPr>
              <w:pStyle w:val="TAC"/>
              <w:rPr>
                <w:rFonts w:eastAsia="MS Mincho"/>
              </w:rPr>
            </w:pPr>
          </w:p>
        </w:tc>
        <w:tc>
          <w:tcPr>
            <w:tcW w:w="563" w:type="pct"/>
            <w:shd w:val="clear" w:color="auto" w:fill="auto"/>
          </w:tcPr>
          <w:p w14:paraId="0FF1073D" w14:textId="77777777" w:rsidR="005273EB" w:rsidRPr="00EF5447" w:rsidRDefault="005273EB" w:rsidP="00322860">
            <w:pPr>
              <w:pStyle w:val="TAC"/>
            </w:pPr>
            <w:r w:rsidRPr="00EF5447">
              <w:t>n</w:t>
            </w:r>
            <w:r w:rsidRPr="00EF5447">
              <w:rPr>
                <w:lang w:eastAsia="zh-TW"/>
              </w:rPr>
              <w:t>1</w:t>
            </w:r>
          </w:p>
        </w:tc>
        <w:tc>
          <w:tcPr>
            <w:tcW w:w="588" w:type="pct"/>
            <w:shd w:val="clear" w:color="auto" w:fill="auto"/>
            <w:noWrap/>
          </w:tcPr>
          <w:p w14:paraId="2CAF73A5" w14:textId="77777777" w:rsidR="005273EB" w:rsidRPr="00EF5447" w:rsidRDefault="005273EB" w:rsidP="00322860">
            <w:pPr>
              <w:pStyle w:val="TAC"/>
            </w:pPr>
            <w:r w:rsidRPr="00EF5447">
              <w:rPr>
                <w:lang w:eastAsia="zh-TW"/>
              </w:rPr>
              <w:t>1950</w:t>
            </w:r>
          </w:p>
        </w:tc>
        <w:tc>
          <w:tcPr>
            <w:tcW w:w="503" w:type="pct"/>
            <w:shd w:val="clear" w:color="auto" w:fill="auto"/>
            <w:noWrap/>
          </w:tcPr>
          <w:p w14:paraId="61F45B87" w14:textId="77777777" w:rsidR="005273EB" w:rsidRPr="00EF5447" w:rsidRDefault="005273EB" w:rsidP="00322860">
            <w:pPr>
              <w:pStyle w:val="TAC"/>
            </w:pPr>
            <w:r w:rsidRPr="00EF5447">
              <w:rPr>
                <w:lang w:eastAsia="zh-TW"/>
              </w:rPr>
              <w:t>5</w:t>
            </w:r>
          </w:p>
        </w:tc>
        <w:tc>
          <w:tcPr>
            <w:tcW w:w="395" w:type="pct"/>
            <w:shd w:val="clear" w:color="auto" w:fill="auto"/>
            <w:noWrap/>
          </w:tcPr>
          <w:p w14:paraId="76683B08" w14:textId="77777777" w:rsidR="005273EB" w:rsidRPr="00EF5447" w:rsidRDefault="005273EB" w:rsidP="00322860">
            <w:pPr>
              <w:pStyle w:val="TAC"/>
            </w:pPr>
            <w:r w:rsidRPr="00EF5447">
              <w:rPr>
                <w:lang w:eastAsia="zh-TW"/>
              </w:rPr>
              <w:t>25</w:t>
            </w:r>
          </w:p>
        </w:tc>
        <w:tc>
          <w:tcPr>
            <w:tcW w:w="616" w:type="pct"/>
            <w:shd w:val="clear" w:color="auto" w:fill="auto"/>
            <w:noWrap/>
          </w:tcPr>
          <w:p w14:paraId="17AD9ED1" w14:textId="77777777" w:rsidR="005273EB" w:rsidRPr="00EF5447" w:rsidRDefault="005273EB" w:rsidP="00322860">
            <w:pPr>
              <w:pStyle w:val="TAC"/>
            </w:pPr>
            <w:r w:rsidRPr="00EF5447">
              <w:rPr>
                <w:lang w:eastAsia="zh-TW"/>
              </w:rPr>
              <w:t>2140</w:t>
            </w:r>
          </w:p>
        </w:tc>
        <w:tc>
          <w:tcPr>
            <w:tcW w:w="478" w:type="pct"/>
            <w:shd w:val="clear" w:color="auto" w:fill="auto"/>
            <w:noWrap/>
          </w:tcPr>
          <w:p w14:paraId="7AB2639B" w14:textId="77777777" w:rsidR="005273EB" w:rsidRPr="00EF5447" w:rsidRDefault="005273EB" w:rsidP="00322860">
            <w:pPr>
              <w:pStyle w:val="TAC"/>
              <w:rPr>
                <w:rFonts w:eastAsia="MS Mincho"/>
              </w:rPr>
            </w:pPr>
            <w:r w:rsidRPr="00EF5447">
              <w:rPr>
                <w:lang w:eastAsia="zh-TW"/>
              </w:rPr>
              <w:t>23</w:t>
            </w:r>
          </w:p>
        </w:tc>
        <w:tc>
          <w:tcPr>
            <w:tcW w:w="491" w:type="pct"/>
          </w:tcPr>
          <w:p w14:paraId="28A42D8B" w14:textId="77777777" w:rsidR="005273EB" w:rsidRPr="00EF5447" w:rsidRDefault="005273EB" w:rsidP="00322860">
            <w:pPr>
              <w:pStyle w:val="TAC"/>
            </w:pPr>
            <w:r w:rsidRPr="00EF5447">
              <w:rPr>
                <w:lang w:eastAsia="zh-TW"/>
              </w:rPr>
              <w:t>IMD3</w:t>
            </w:r>
          </w:p>
        </w:tc>
      </w:tr>
      <w:tr w:rsidR="005273EB" w:rsidRPr="00EF5447" w14:paraId="17D93533" w14:textId="77777777" w:rsidTr="00A6778B">
        <w:trPr>
          <w:trHeight w:val="187"/>
          <w:jc w:val="center"/>
        </w:trPr>
        <w:tc>
          <w:tcPr>
            <w:tcW w:w="1366" w:type="pct"/>
            <w:tcBorders>
              <w:top w:val="nil"/>
              <w:bottom w:val="nil"/>
            </w:tcBorders>
            <w:shd w:val="clear" w:color="auto" w:fill="auto"/>
          </w:tcPr>
          <w:p w14:paraId="227BF745" w14:textId="77777777" w:rsidR="005273EB" w:rsidRPr="00EF5447" w:rsidRDefault="005273EB" w:rsidP="00322860">
            <w:pPr>
              <w:pStyle w:val="TAC"/>
              <w:rPr>
                <w:rFonts w:eastAsia="MS Mincho"/>
              </w:rPr>
            </w:pPr>
            <w:r w:rsidRPr="00EF5447">
              <w:rPr>
                <w:rFonts w:cs="Arial"/>
              </w:rPr>
              <w:t>DC_3_n5</w:t>
            </w:r>
          </w:p>
        </w:tc>
        <w:tc>
          <w:tcPr>
            <w:tcW w:w="563" w:type="pct"/>
            <w:shd w:val="clear" w:color="auto" w:fill="auto"/>
          </w:tcPr>
          <w:p w14:paraId="08C9C432" w14:textId="77777777" w:rsidR="005273EB" w:rsidRPr="00EF5447" w:rsidRDefault="005273EB" w:rsidP="00322860">
            <w:pPr>
              <w:pStyle w:val="TAC"/>
            </w:pPr>
            <w:r w:rsidRPr="00EF5447">
              <w:rPr>
                <w:rFonts w:cs="Arial"/>
              </w:rPr>
              <w:t>3</w:t>
            </w:r>
          </w:p>
        </w:tc>
        <w:tc>
          <w:tcPr>
            <w:tcW w:w="588" w:type="pct"/>
            <w:shd w:val="clear" w:color="auto" w:fill="auto"/>
            <w:noWrap/>
          </w:tcPr>
          <w:p w14:paraId="3F78797F" w14:textId="77777777" w:rsidR="005273EB" w:rsidRPr="00EF5447" w:rsidRDefault="005273EB" w:rsidP="00322860">
            <w:pPr>
              <w:pStyle w:val="TAC"/>
              <w:rPr>
                <w:lang w:eastAsia="zh-TW"/>
              </w:rPr>
            </w:pPr>
            <w:r w:rsidRPr="00EF5447">
              <w:rPr>
                <w:rFonts w:cs="Arial"/>
              </w:rPr>
              <w:t>1771</w:t>
            </w:r>
          </w:p>
        </w:tc>
        <w:tc>
          <w:tcPr>
            <w:tcW w:w="503" w:type="pct"/>
            <w:shd w:val="clear" w:color="auto" w:fill="auto"/>
            <w:noWrap/>
          </w:tcPr>
          <w:p w14:paraId="0BD9D3FB" w14:textId="77777777" w:rsidR="005273EB" w:rsidRPr="00EF5447" w:rsidRDefault="005273EB" w:rsidP="00322860">
            <w:pPr>
              <w:pStyle w:val="TAC"/>
              <w:rPr>
                <w:lang w:eastAsia="zh-TW"/>
              </w:rPr>
            </w:pPr>
            <w:r w:rsidRPr="00EF5447">
              <w:rPr>
                <w:rFonts w:cs="Arial"/>
              </w:rPr>
              <w:t>10</w:t>
            </w:r>
          </w:p>
        </w:tc>
        <w:tc>
          <w:tcPr>
            <w:tcW w:w="395" w:type="pct"/>
            <w:shd w:val="clear" w:color="auto" w:fill="auto"/>
            <w:noWrap/>
          </w:tcPr>
          <w:p w14:paraId="3EA60BAA" w14:textId="77777777" w:rsidR="005273EB" w:rsidRPr="00EF5447" w:rsidRDefault="005273EB" w:rsidP="00322860">
            <w:pPr>
              <w:pStyle w:val="TAC"/>
              <w:rPr>
                <w:lang w:eastAsia="zh-TW"/>
              </w:rPr>
            </w:pPr>
            <w:r w:rsidRPr="00EF5447">
              <w:rPr>
                <w:rFonts w:cs="Arial"/>
              </w:rPr>
              <w:t>50</w:t>
            </w:r>
          </w:p>
        </w:tc>
        <w:tc>
          <w:tcPr>
            <w:tcW w:w="616" w:type="pct"/>
            <w:shd w:val="clear" w:color="auto" w:fill="auto"/>
            <w:noWrap/>
          </w:tcPr>
          <w:p w14:paraId="031A5D8A" w14:textId="77777777" w:rsidR="005273EB" w:rsidRPr="00EF5447" w:rsidRDefault="005273EB" w:rsidP="00322860">
            <w:pPr>
              <w:pStyle w:val="TAC"/>
              <w:rPr>
                <w:lang w:eastAsia="zh-TW"/>
              </w:rPr>
            </w:pPr>
            <w:r w:rsidRPr="00EF5447">
              <w:rPr>
                <w:rFonts w:cs="Arial"/>
              </w:rPr>
              <w:t>1866</w:t>
            </w:r>
          </w:p>
        </w:tc>
        <w:tc>
          <w:tcPr>
            <w:tcW w:w="478" w:type="pct"/>
            <w:shd w:val="clear" w:color="auto" w:fill="auto"/>
            <w:noWrap/>
          </w:tcPr>
          <w:p w14:paraId="25833660" w14:textId="77777777" w:rsidR="005273EB" w:rsidRPr="00EF5447" w:rsidRDefault="005273EB" w:rsidP="00322860">
            <w:pPr>
              <w:pStyle w:val="TAC"/>
              <w:rPr>
                <w:lang w:eastAsia="zh-TW"/>
              </w:rPr>
            </w:pPr>
            <w:r w:rsidRPr="00EF5447">
              <w:rPr>
                <w:rFonts w:cs="Arial"/>
              </w:rPr>
              <w:t>4</w:t>
            </w:r>
          </w:p>
        </w:tc>
        <w:tc>
          <w:tcPr>
            <w:tcW w:w="491" w:type="pct"/>
          </w:tcPr>
          <w:p w14:paraId="35C9C00B" w14:textId="77777777" w:rsidR="005273EB" w:rsidRPr="00EF5447" w:rsidRDefault="005273EB" w:rsidP="00322860">
            <w:pPr>
              <w:pStyle w:val="TAC"/>
              <w:rPr>
                <w:lang w:eastAsia="zh-TW"/>
              </w:rPr>
            </w:pPr>
            <w:r w:rsidRPr="00EF5447">
              <w:rPr>
                <w:rFonts w:cs="Arial"/>
              </w:rPr>
              <w:t>IMD4</w:t>
            </w:r>
          </w:p>
        </w:tc>
      </w:tr>
      <w:tr w:rsidR="005273EB" w:rsidRPr="00EF5447" w14:paraId="048260F1" w14:textId="77777777" w:rsidTr="00A6778B">
        <w:trPr>
          <w:trHeight w:val="187"/>
          <w:jc w:val="center"/>
        </w:trPr>
        <w:tc>
          <w:tcPr>
            <w:tcW w:w="1366" w:type="pct"/>
            <w:tcBorders>
              <w:top w:val="nil"/>
              <w:bottom w:val="nil"/>
            </w:tcBorders>
            <w:shd w:val="clear" w:color="auto" w:fill="auto"/>
          </w:tcPr>
          <w:p w14:paraId="02DA98C8" w14:textId="77777777" w:rsidR="005273EB" w:rsidRPr="00EF5447" w:rsidRDefault="005273EB" w:rsidP="00322860">
            <w:pPr>
              <w:pStyle w:val="TAC"/>
              <w:rPr>
                <w:rFonts w:eastAsia="MS Mincho"/>
              </w:rPr>
            </w:pPr>
          </w:p>
        </w:tc>
        <w:tc>
          <w:tcPr>
            <w:tcW w:w="563" w:type="pct"/>
            <w:shd w:val="clear" w:color="auto" w:fill="auto"/>
          </w:tcPr>
          <w:p w14:paraId="1723ED6D" w14:textId="77777777" w:rsidR="005273EB" w:rsidRPr="00EF5447" w:rsidRDefault="005273EB" w:rsidP="00322860">
            <w:pPr>
              <w:pStyle w:val="TAC"/>
            </w:pPr>
            <w:r w:rsidRPr="00EF5447">
              <w:rPr>
                <w:rFonts w:cs="Arial"/>
              </w:rPr>
              <w:t>n5</w:t>
            </w:r>
          </w:p>
        </w:tc>
        <w:tc>
          <w:tcPr>
            <w:tcW w:w="588" w:type="pct"/>
            <w:shd w:val="clear" w:color="auto" w:fill="auto"/>
            <w:noWrap/>
          </w:tcPr>
          <w:p w14:paraId="58582DFD" w14:textId="77777777" w:rsidR="005273EB" w:rsidRPr="00EF5447" w:rsidRDefault="005273EB" w:rsidP="00322860">
            <w:pPr>
              <w:pStyle w:val="TAC"/>
              <w:rPr>
                <w:lang w:eastAsia="zh-TW"/>
              </w:rPr>
            </w:pPr>
            <w:r w:rsidRPr="00EF5447">
              <w:rPr>
                <w:rFonts w:cs="Arial"/>
              </w:rPr>
              <w:t>838</w:t>
            </w:r>
          </w:p>
        </w:tc>
        <w:tc>
          <w:tcPr>
            <w:tcW w:w="503" w:type="pct"/>
            <w:shd w:val="clear" w:color="auto" w:fill="auto"/>
            <w:noWrap/>
          </w:tcPr>
          <w:p w14:paraId="49E92704" w14:textId="77777777" w:rsidR="005273EB" w:rsidRPr="00EF5447" w:rsidRDefault="005273EB" w:rsidP="00322860">
            <w:pPr>
              <w:pStyle w:val="TAC"/>
              <w:rPr>
                <w:lang w:eastAsia="zh-TW"/>
              </w:rPr>
            </w:pPr>
            <w:r w:rsidRPr="00EF5447">
              <w:rPr>
                <w:rFonts w:cs="Arial"/>
              </w:rPr>
              <w:t>5</w:t>
            </w:r>
          </w:p>
        </w:tc>
        <w:tc>
          <w:tcPr>
            <w:tcW w:w="395" w:type="pct"/>
            <w:shd w:val="clear" w:color="auto" w:fill="auto"/>
            <w:noWrap/>
          </w:tcPr>
          <w:p w14:paraId="108A91B5" w14:textId="77777777" w:rsidR="005273EB" w:rsidRPr="00EF5447" w:rsidRDefault="005273EB" w:rsidP="00322860">
            <w:pPr>
              <w:pStyle w:val="TAC"/>
              <w:rPr>
                <w:lang w:eastAsia="zh-TW"/>
              </w:rPr>
            </w:pPr>
            <w:r w:rsidRPr="00EF5447">
              <w:rPr>
                <w:rFonts w:cs="Arial"/>
              </w:rPr>
              <w:t>25</w:t>
            </w:r>
          </w:p>
        </w:tc>
        <w:tc>
          <w:tcPr>
            <w:tcW w:w="616" w:type="pct"/>
            <w:shd w:val="clear" w:color="auto" w:fill="auto"/>
            <w:noWrap/>
          </w:tcPr>
          <w:p w14:paraId="2F048AA5" w14:textId="77777777" w:rsidR="005273EB" w:rsidRPr="00EF5447" w:rsidRDefault="005273EB" w:rsidP="00322860">
            <w:pPr>
              <w:pStyle w:val="TAC"/>
              <w:rPr>
                <w:lang w:eastAsia="zh-TW"/>
              </w:rPr>
            </w:pPr>
            <w:r w:rsidRPr="00EF5447">
              <w:rPr>
                <w:rFonts w:cs="Arial"/>
              </w:rPr>
              <w:t>883</w:t>
            </w:r>
          </w:p>
        </w:tc>
        <w:tc>
          <w:tcPr>
            <w:tcW w:w="478" w:type="pct"/>
            <w:shd w:val="clear" w:color="auto" w:fill="auto"/>
            <w:noWrap/>
          </w:tcPr>
          <w:p w14:paraId="5C47B721" w14:textId="77777777" w:rsidR="005273EB" w:rsidRPr="00EF5447" w:rsidRDefault="005273EB" w:rsidP="00322860">
            <w:pPr>
              <w:pStyle w:val="TAC"/>
              <w:rPr>
                <w:lang w:eastAsia="zh-TW"/>
              </w:rPr>
            </w:pPr>
            <w:r w:rsidRPr="00EF5447">
              <w:rPr>
                <w:rFonts w:cs="Arial"/>
              </w:rPr>
              <w:t>N/A</w:t>
            </w:r>
          </w:p>
        </w:tc>
        <w:tc>
          <w:tcPr>
            <w:tcW w:w="491" w:type="pct"/>
          </w:tcPr>
          <w:p w14:paraId="46494900" w14:textId="77777777" w:rsidR="005273EB" w:rsidRPr="00EF5447" w:rsidRDefault="005273EB" w:rsidP="00322860">
            <w:pPr>
              <w:pStyle w:val="TAC"/>
              <w:rPr>
                <w:lang w:eastAsia="zh-TW"/>
              </w:rPr>
            </w:pPr>
            <w:r w:rsidRPr="00EF5447">
              <w:rPr>
                <w:rFonts w:cs="Arial"/>
              </w:rPr>
              <w:t>N/A</w:t>
            </w:r>
          </w:p>
        </w:tc>
      </w:tr>
      <w:tr w:rsidR="005273EB" w:rsidRPr="00EF5447" w14:paraId="5036495F" w14:textId="77777777" w:rsidTr="00A6778B">
        <w:trPr>
          <w:trHeight w:val="187"/>
          <w:jc w:val="center"/>
        </w:trPr>
        <w:tc>
          <w:tcPr>
            <w:tcW w:w="1366" w:type="pct"/>
            <w:tcBorders>
              <w:top w:val="nil"/>
              <w:bottom w:val="nil"/>
            </w:tcBorders>
            <w:shd w:val="clear" w:color="auto" w:fill="auto"/>
          </w:tcPr>
          <w:p w14:paraId="18CDAC29" w14:textId="77777777" w:rsidR="005273EB" w:rsidRPr="00EF5447" w:rsidRDefault="005273EB" w:rsidP="00322860">
            <w:pPr>
              <w:pStyle w:val="TAC"/>
              <w:rPr>
                <w:rFonts w:eastAsia="MS Mincho"/>
              </w:rPr>
            </w:pPr>
          </w:p>
        </w:tc>
        <w:tc>
          <w:tcPr>
            <w:tcW w:w="563" w:type="pct"/>
            <w:shd w:val="clear" w:color="auto" w:fill="auto"/>
          </w:tcPr>
          <w:p w14:paraId="2552539F" w14:textId="77777777" w:rsidR="005273EB" w:rsidRPr="00EF5447" w:rsidRDefault="005273EB" w:rsidP="00322860">
            <w:pPr>
              <w:pStyle w:val="TAC"/>
            </w:pPr>
            <w:r w:rsidRPr="00EF5447">
              <w:t>3</w:t>
            </w:r>
          </w:p>
        </w:tc>
        <w:tc>
          <w:tcPr>
            <w:tcW w:w="588" w:type="pct"/>
            <w:shd w:val="clear" w:color="auto" w:fill="auto"/>
            <w:noWrap/>
          </w:tcPr>
          <w:p w14:paraId="625ED37A" w14:textId="77777777" w:rsidR="005273EB" w:rsidRPr="00EF5447" w:rsidRDefault="005273EB" w:rsidP="00322860">
            <w:pPr>
              <w:pStyle w:val="TAC"/>
              <w:rPr>
                <w:lang w:eastAsia="zh-TW"/>
              </w:rPr>
            </w:pPr>
            <w:r w:rsidRPr="00EF5447">
              <w:rPr>
                <w:rFonts w:cs="Arial"/>
              </w:rPr>
              <w:t>1721</w:t>
            </w:r>
          </w:p>
        </w:tc>
        <w:tc>
          <w:tcPr>
            <w:tcW w:w="503" w:type="pct"/>
            <w:shd w:val="clear" w:color="auto" w:fill="auto"/>
            <w:noWrap/>
          </w:tcPr>
          <w:p w14:paraId="6AE3CB8E" w14:textId="77777777" w:rsidR="005273EB" w:rsidRPr="00EF5447" w:rsidRDefault="005273EB" w:rsidP="00322860">
            <w:pPr>
              <w:pStyle w:val="TAC"/>
              <w:rPr>
                <w:lang w:eastAsia="zh-TW"/>
              </w:rPr>
            </w:pPr>
            <w:r w:rsidRPr="00EF5447">
              <w:rPr>
                <w:rFonts w:cs="Arial"/>
              </w:rPr>
              <w:t>10</w:t>
            </w:r>
          </w:p>
        </w:tc>
        <w:tc>
          <w:tcPr>
            <w:tcW w:w="395" w:type="pct"/>
            <w:shd w:val="clear" w:color="auto" w:fill="auto"/>
            <w:noWrap/>
          </w:tcPr>
          <w:p w14:paraId="4004F76E" w14:textId="77777777" w:rsidR="005273EB" w:rsidRPr="00EF5447" w:rsidRDefault="005273EB" w:rsidP="00322860">
            <w:pPr>
              <w:pStyle w:val="TAC"/>
              <w:rPr>
                <w:lang w:eastAsia="zh-TW"/>
              </w:rPr>
            </w:pPr>
            <w:r w:rsidRPr="00EF5447">
              <w:rPr>
                <w:rFonts w:cs="Arial"/>
              </w:rPr>
              <w:t>50</w:t>
            </w:r>
          </w:p>
        </w:tc>
        <w:tc>
          <w:tcPr>
            <w:tcW w:w="616" w:type="pct"/>
            <w:shd w:val="clear" w:color="auto" w:fill="auto"/>
            <w:noWrap/>
          </w:tcPr>
          <w:p w14:paraId="1994FFB8" w14:textId="77777777" w:rsidR="005273EB" w:rsidRPr="00EF5447" w:rsidRDefault="005273EB" w:rsidP="00322860">
            <w:pPr>
              <w:pStyle w:val="TAC"/>
              <w:rPr>
                <w:lang w:eastAsia="zh-TW"/>
              </w:rPr>
            </w:pPr>
            <w:r w:rsidRPr="00EF5447">
              <w:rPr>
                <w:rFonts w:cs="Arial"/>
              </w:rPr>
              <w:t>1816</w:t>
            </w:r>
          </w:p>
        </w:tc>
        <w:tc>
          <w:tcPr>
            <w:tcW w:w="478" w:type="pct"/>
            <w:shd w:val="clear" w:color="auto" w:fill="auto"/>
            <w:noWrap/>
          </w:tcPr>
          <w:p w14:paraId="0422F7A3" w14:textId="77777777" w:rsidR="005273EB" w:rsidRPr="00EF5447" w:rsidRDefault="005273EB" w:rsidP="00322860">
            <w:pPr>
              <w:pStyle w:val="TAC"/>
              <w:rPr>
                <w:lang w:eastAsia="zh-TW"/>
              </w:rPr>
            </w:pPr>
            <w:r w:rsidRPr="00EF5447">
              <w:rPr>
                <w:rFonts w:cs="Arial"/>
              </w:rPr>
              <w:t>N/A</w:t>
            </w:r>
          </w:p>
        </w:tc>
        <w:tc>
          <w:tcPr>
            <w:tcW w:w="491" w:type="pct"/>
          </w:tcPr>
          <w:p w14:paraId="4C82C7C2" w14:textId="77777777" w:rsidR="005273EB" w:rsidRPr="00EF5447" w:rsidRDefault="005273EB" w:rsidP="00322860">
            <w:pPr>
              <w:pStyle w:val="TAC"/>
              <w:rPr>
                <w:lang w:eastAsia="zh-TW"/>
              </w:rPr>
            </w:pPr>
            <w:r w:rsidRPr="00EF5447">
              <w:rPr>
                <w:rFonts w:cs="Arial"/>
              </w:rPr>
              <w:t>N/A</w:t>
            </w:r>
          </w:p>
        </w:tc>
      </w:tr>
      <w:tr w:rsidR="005273EB" w:rsidRPr="00EF5447" w14:paraId="24783416" w14:textId="77777777" w:rsidTr="00A6778B">
        <w:trPr>
          <w:trHeight w:val="187"/>
          <w:jc w:val="center"/>
        </w:trPr>
        <w:tc>
          <w:tcPr>
            <w:tcW w:w="1366" w:type="pct"/>
            <w:tcBorders>
              <w:top w:val="nil"/>
              <w:bottom w:val="single" w:sz="4" w:space="0" w:color="auto"/>
            </w:tcBorders>
            <w:shd w:val="clear" w:color="auto" w:fill="auto"/>
          </w:tcPr>
          <w:p w14:paraId="4DA9B0EE" w14:textId="77777777" w:rsidR="005273EB" w:rsidRPr="00EF5447" w:rsidRDefault="005273EB" w:rsidP="00322860">
            <w:pPr>
              <w:pStyle w:val="TAC"/>
              <w:rPr>
                <w:rFonts w:eastAsia="MS Mincho"/>
              </w:rPr>
            </w:pPr>
          </w:p>
        </w:tc>
        <w:tc>
          <w:tcPr>
            <w:tcW w:w="563" w:type="pct"/>
            <w:shd w:val="clear" w:color="auto" w:fill="auto"/>
          </w:tcPr>
          <w:p w14:paraId="01F57820" w14:textId="77777777" w:rsidR="005273EB" w:rsidRPr="00EF5447" w:rsidRDefault="005273EB" w:rsidP="00322860">
            <w:pPr>
              <w:pStyle w:val="TAC"/>
            </w:pPr>
            <w:r w:rsidRPr="00EF5447">
              <w:rPr>
                <w:rFonts w:cs="Arial"/>
              </w:rPr>
              <w:t>n5</w:t>
            </w:r>
          </w:p>
        </w:tc>
        <w:tc>
          <w:tcPr>
            <w:tcW w:w="588" w:type="pct"/>
            <w:shd w:val="clear" w:color="auto" w:fill="auto"/>
            <w:noWrap/>
          </w:tcPr>
          <w:p w14:paraId="410E190D" w14:textId="77777777" w:rsidR="005273EB" w:rsidRPr="00EF5447" w:rsidRDefault="005273EB" w:rsidP="00322860">
            <w:pPr>
              <w:pStyle w:val="TAC"/>
              <w:rPr>
                <w:lang w:eastAsia="zh-TW"/>
              </w:rPr>
            </w:pPr>
            <w:r w:rsidRPr="00EF5447">
              <w:rPr>
                <w:rFonts w:cs="Arial"/>
              </w:rPr>
              <w:t>838</w:t>
            </w:r>
          </w:p>
        </w:tc>
        <w:tc>
          <w:tcPr>
            <w:tcW w:w="503" w:type="pct"/>
            <w:shd w:val="clear" w:color="auto" w:fill="auto"/>
            <w:noWrap/>
          </w:tcPr>
          <w:p w14:paraId="54E3CEC2" w14:textId="77777777" w:rsidR="005273EB" w:rsidRPr="00EF5447" w:rsidRDefault="005273EB" w:rsidP="00322860">
            <w:pPr>
              <w:pStyle w:val="TAC"/>
              <w:rPr>
                <w:lang w:eastAsia="zh-TW"/>
              </w:rPr>
            </w:pPr>
            <w:r w:rsidRPr="00EF5447">
              <w:rPr>
                <w:rFonts w:cs="Arial"/>
              </w:rPr>
              <w:t>5</w:t>
            </w:r>
          </w:p>
        </w:tc>
        <w:tc>
          <w:tcPr>
            <w:tcW w:w="395" w:type="pct"/>
            <w:shd w:val="clear" w:color="auto" w:fill="auto"/>
            <w:noWrap/>
          </w:tcPr>
          <w:p w14:paraId="427FBA73" w14:textId="77777777" w:rsidR="005273EB" w:rsidRPr="00EF5447" w:rsidRDefault="005273EB" w:rsidP="00322860">
            <w:pPr>
              <w:pStyle w:val="TAC"/>
              <w:rPr>
                <w:lang w:eastAsia="zh-TW"/>
              </w:rPr>
            </w:pPr>
            <w:r w:rsidRPr="00EF5447">
              <w:rPr>
                <w:rFonts w:cs="Arial"/>
              </w:rPr>
              <w:t>25</w:t>
            </w:r>
          </w:p>
        </w:tc>
        <w:tc>
          <w:tcPr>
            <w:tcW w:w="616" w:type="pct"/>
            <w:shd w:val="clear" w:color="auto" w:fill="auto"/>
            <w:noWrap/>
          </w:tcPr>
          <w:p w14:paraId="39209CAD" w14:textId="77777777" w:rsidR="005273EB" w:rsidRPr="00EF5447" w:rsidRDefault="005273EB" w:rsidP="00322860">
            <w:pPr>
              <w:pStyle w:val="TAC"/>
              <w:rPr>
                <w:lang w:eastAsia="zh-TW"/>
              </w:rPr>
            </w:pPr>
            <w:r w:rsidRPr="00EF5447">
              <w:rPr>
                <w:rFonts w:cs="Arial"/>
              </w:rPr>
              <w:t>883</w:t>
            </w:r>
          </w:p>
        </w:tc>
        <w:tc>
          <w:tcPr>
            <w:tcW w:w="478" w:type="pct"/>
            <w:shd w:val="clear" w:color="auto" w:fill="auto"/>
            <w:noWrap/>
          </w:tcPr>
          <w:p w14:paraId="33277CF4" w14:textId="77777777" w:rsidR="005273EB" w:rsidRPr="00EF5447" w:rsidRDefault="005273EB" w:rsidP="00322860">
            <w:pPr>
              <w:pStyle w:val="TAC"/>
              <w:rPr>
                <w:lang w:eastAsia="zh-TW"/>
              </w:rPr>
            </w:pPr>
            <w:r w:rsidRPr="00EF5447">
              <w:rPr>
                <w:rFonts w:cs="Arial"/>
              </w:rPr>
              <w:t>24</w:t>
            </w:r>
          </w:p>
        </w:tc>
        <w:tc>
          <w:tcPr>
            <w:tcW w:w="491" w:type="pct"/>
          </w:tcPr>
          <w:p w14:paraId="0CF169E5" w14:textId="77777777" w:rsidR="005273EB" w:rsidRPr="00EF5447" w:rsidRDefault="005273EB" w:rsidP="00322860">
            <w:pPr>
              <w:pStyle w:val="TAC"/>
              <w:rPr>
                <w:lang w:eastAsia="zh-TW"/>
              </w:rPr>
            </w:pPr>
            <w:r w:rsidRPr="00EF5447">
              <w:rPr>
                <w:rFonts w:cs="Arial"/>
              </w:rPr>
              <w:t>IMD2</w:t>
            </w:r>
            <w:r w:rsidRPr="00EF5447">
              <w:rPr>
                <w:rFonts w:cs="Arial"/>
                <w:vertAlign w:val="superscript"/>
              </w:rPr>
              <w:t>3</w:t>
            </w:r>
          </w:p>
        </w:tc>
      </w:tr>
      <w:tr w:rsidR="005273EB" w:rsidRPr="00EF5447" w14:paraId="3085C5EC" w14:textId="77777777" w:rsidTr="00A6778B">
        <w:trPr>
          <w:trHeight w:val="187"/>
          <w:jc w:val="center"/>
        </w:trPr>
        <w:tc>
          <w:tcPr>
            <w:tcW w:w="1366" w:type="pct"/>
            <w:tcBorders>
              <w:bottom w:val="nil"/>
            </w:tcBorders>
            <w:shd w:val="clear" w:color="auto" w:fill="auto"/>
          </w:tcPr>
          <w:p w14:paraId="3272E4D1" w14:textId="77777777" w:rsidR="005273EB" w:rsidRPr="00EF5447" w:rsidRDefault="005273EB" w:rsidP="00322860">
            <w:pPr>
              <w:pStyle w:val="TAC"/>
              <w:rPr>
                <w:rFonts w:eastAsia="MS Mincho"/>
              </w:rPr>
            </w:pPr>
            <w:r w:rsidRPr="00EF5447">
              <w:rPr>
                <w:rFonts w:eastAsia="MS Mincho"/>
              </w:rPr>
              <w:t>DC_3A_n7A</w:t>
            </w:r>
          </w:p>
          <w:p w14:paraId="7CC101EF" w14:textId="77777777" w:rsidR="005273EB" w:rsidRPr="00EF5447" w:rsidRDefault="005273EB" w:rsidP="00322860">
            <w:pPr>
              <w:pStyle w:val="TAC"/>
              <w:rPr>
                <w:rFonts w:eastAsia="MS Mincho"/>
              </w:rPr>
            </w:pPr>
            <w:r w:rsidRPr="00EF5447">
              <w:rPr>
                <w:noProof/>
              </w:rPr>
              <w:t>DC_3C_n7A</w:t>
            </w:r>
          </w:p>
        </w:tc>
        <w:tc>
          <w:tcPr>
            <w:tcW w:w="563" w:type="pct"/>
            <w:shd w:val="clear" w:color="auto" w:fill="auto"/>
          </w:tcPr>
          <w:p w14:paraId="13743021" w14:textId="77777777" w:rsidR="005273EB" w:rsidRPr="00EF5447" w:rsidRDefault="005273EB" w:rsidP="00322860">
            <w:pPr>
              <w:pStyle w:val="TAC"/>
            </w:pPr>
            <w:r w:rsidRPr="00EF5447">
              <w:t>3</w:t>
            </w:r>
          </w:p>
        </w:tc>
        <w:tc>
          <w:tcPr>
            <w:tcW w:w="588" w:type="pct"/>
            <w:shd w:val="clear" w:color="auto" w:fill="auto"/>
            <w:noWrap/>
          </w:tcPr>
          <w:p w14:paraId="6B6710AB" w14:textId="77777777" w:rsidR="005273EB" w:rsidRPr="00EF5447" w:rsidRDefault="005273EB" w:rsidP="00322860">
            <w:pPr>
              <w:pStyle w:val="TAC"/>
            </w:pPr>
            <w:r w:rsidRPr="00EF5447">
              <w:t>1730</w:t>
            </w:r>
          </w:p>
        </w:tc>
        <w:tc>
          <w:tcPr>
            <w:tcW w:w="503" w:type="pct"/>
            <w:shd w:val="clear" w:color="auto" w:fill="auto"/>
            <w:noWrap/>
          </w:tcPr>
          <w:p w14:paraId="6BF7502D" w14:textId="77777777" w:rsidR="005273EB" w:rsidRPr="00EF5447" w:rsidRDefault="005273EB" w:rsidP="00322860">
            <w:pPr>
              <w:pStyle w:val="TAC"/>
            </w:pPr>
            <w:r w:rsidRPr="00EF5447">
              <w:t>5</w:t>
            </w:r>
          </w:p>
        </w:tc>
        <w:tc>
          <w:tcPr>
            <w:tcW w:w="395" w:type="pct"/>
            <w:shd w:val="clear" w:color="auto" w:fill="auto"/>
            <w:noWrap/>
          </w:tcPr>
          <w:p w14:paraId="09CBC975" w14:textId="77777777" w:rsidR="005273EB" w:rsidRPr="00EF5447" w:rsidRDefault="005273EB" w:rsidP="00322860">
            <w:pPr>
              <w:pStyle w:val="TAC"/>
            </w:pPr>
            <w:r w:rsidRPr="00EF5447">
              <w:t>25</w:t>
            </w:r>
          </w:p>
        </w:tc>
        <w:tc>
          <w:tcPr>
            <w:tcW w:w="616" w:type="pct"/>
            <w:shd w:val="clear" w:color="auto" w:fill="auto"/>
            <w:noWrap/>
          </w:tcPr>
          <w:p w14:paraId="69FC51C3" w14:textId="77777777" w:rsidR="005273EB" w:rsidRPr="00EF5447" w:rsidRDefault="005273EB" w:rsidP="00322860">
            <w:pPr>
              <w:pStyle w:val="TAC"/>
            </w:pPr>
            <w:r w:rsidRPr="00EF5447">
              <w:t>1825</w:t>
            </w:r>
          </w:p>
        </w:tc>
        <w:tc>
          <w:tcPr>
            <w:tcW w:w="478" w:type="pct"/>
            <w:shd w:val="clear" w:color="auto" w:fill="auto"/>
            <w:noWrap/>
          </w:tcPr>
          <w:p w14:paraId="0FD991E4" w14:textId="77777777" w:rsidR="005273EB" w:rsidRPr="00EF5447" w:rsidRDefault="005273EB" w:rsidP="00322860">
            <w:pPr>
              <w:pStyle w:val="TAC"/>
              <w:rPr>
                <w:rFonts w:eastAsia="MS Mincho"/>
              </w:rPr>
            </w:pPr>
            <w:r w:rsidRPr="00EF5447">
              <w:t>N/A</w:t>
            </w:r>
          </w:p>
        </w:tc>
        <w:tc>
          <w:tcPr>
            <w:tcW w:w="491" w:type="pct"/>
          </w:tcPr>
          <w:p w14:paraId="28BE8875" w14:textId="77777777" w:rsidR="005273EB" w:rsidRPr="00EF5447" w:rsidRDefault="005273EB" w:rsidP="00322860">
            <w:pPr>
              <w:pStyle w:val="TAC"/>
            </w:pPr>
            <w:r w:rsidRPr="00EF5447">
              <w:t>N/A</w:t>
            </w:r>
          </w:p>
        </w:tc>
      </w:tr>
      <w:tr w:rsidR="005273EB" w:rsidRPr="00EF5447" w14:paraId="66C03BBD" w14:textId="77777777" w:rsidTr="00A6778B">
        <w:trPr>
          <w:trHeight w:val="187"/>
          <w:jc w:val="center"/>
        </w:trPr>
        <w:tc>
          <w:tcPr>
            <w:tcW w:w="1366" w:type="pct"/>
            <w:tcBorders>
              <w:top w:val="nil"/>
              <w:bottom w:val="single" w:sz="4" w:space="0" w:color="auto"/>
            </w:tcBorders>
            <w:shd w:val="clear" w:color="auto" w:fill="auto"/>
          </w:tcPr>
          <w:p w14:paraId="1706CB46" w14:textId="77777777" w:rsidR="005273EB" w:rsidRPr="00EF5447" w:rsidRDefault="005273EB" w:rsidP="00322860">
            <w:pPr>
              <w:pStyle w:val="TAC"/>
              <w:rPr>
                <w:rFonts w:eastAsia="MS Mincho"/>
              </w:rPr>
            </w:pPr>
          </w:p>
        </w:tc>
        <w:tc>
          <w:tcPr>
            <w:tcW w:w="563" w:type="pct"/>
            <w:shd w:val="clear" w:color="auto" w:fill="auto"/>
          </w:tcPr>
          <w:p w14:paraId="7AB0FC6A" w14:textId="77777777" w:rsidR="005273EB" w:rsidRPr="00EF5447" w:rsidRDefault="005273EB" w:rsidP="00322860">
            <w:pPr>
              <w:pStyle w:val="TAC"/>
            </w:pPr>
            <w:r w:rsidRPr="00EF5447">
              <w:t>n7</w:t>
            </w:r>
          </w:p>
        </w:tc>
        <w:tc>
          <w:tcPr>
            <w:tcW w:w="588" w:type="pct"/>
            <w:shd w:val="clear" w:color="auto" w:fill="auto"/>
            <w:noWrap/>
          </w:tcPr>
          <w:p w14:paraId="72D0735A" w14:textId="77777777" w:rsidR="005273EB" w:rsidRPr="00EF5447" w:rsidRDefault="005273EB" w:rsidP="00322860">
            <w:pPr>
              <w:pStyle w:val="TAC"/>
            </w:pPr>
            <w:r w:rsidRPr="00EF5447">
              <w:t>2535</w:t>
            </w:r>
          </w:p>
        </w:tc>
        <w:tc>
          <w:tcPr>
            <w:tcW w:w="503" w:type="pct"/>
            <w:shd w:val="clear" w:color="auto" w:fill="auto"/>
            <w:noWrap/>
          </w:tcPr>
          <w:p w14:paraId="41E645D9" w14:textId="77777777" w:rsidR="005273EB" w:rsidRPr="00EF5447" w:rsidRDefault="005273EB" w:rsidP="00322860">
            <w:pPr>
              <w:pStyle w:val="TAC"/>
            </w:pPr>
            <w:r w:rsidRPr="00EF5447">
              <w:t>10</w:t>
            </w:r>
          </w:p>
        </w:tc>
        <w:tc>
          <w:tcPr>
            <w:tcW w:w="395" w:type="pct"/>
            <w:shd w:val="clear" w:color="auto" w:fill="auto"/>
            <w:noWrap/>
          </w:tcPr>
          <w:p w14:paraId="3A125CF1" w14:textId="77777777" w:rsidR="005273EB" w:rsidRPr="00EF5447" w:rsidRDefault="005273EB" w:rsidP="00322860">
            <w:pPr>
              <w:pStyle w:val="TAC"/>
            </w:pPr>
            <w:r w:rsidRPr="00EF5447">
              <w:t>50</w:t>
            </w:r>
          </w:p>
        </w:tc>
        <w:tc>
          <w:tcPr>
            <w:tcW w:w="616" w:type="pct"/>
            <w:shd w:val="clear" w:color="auto" w:fill="auto"/>
            <w:noWrap/>
          </w:tcPr>
          <w:p w14:paraId="6D844B7C" w14:textId="77777777" w:rsidR="005273EB" w:rsidRPr="00EF5447" w:rsidRDefault="005273EB" w:rsidP="00322860">
            <w:pPr>
              <w:pStyle w:val="TAC"/>
            </w:pPr>
            <w:r w:rsidRPr="00EF5447">
              <w:t>2655</w:t>
            </w:r>
          </w:p>
        </w:tc>
        <w:tc>
          <w:tcPr>
            <w:tcW w:w="478" w:type="pct"/>
            <w:shd w:val="clear" w:color="auto" w:fill="auto"/>
            <w:noWrap/>
          </w:tcPr>
          <w:p w14:paraId="0750CE42" w14:textId="77777777" w:rsidR="005273EB" w:rsidRPr="00EF5447" w:rsidRDefault="005273EB" w:rsidP="00322860">
            <w:pPr>
              <w:pStyle w:val="TAC"/>
              <w:rPr>
                <w:rFonts w:eastAsia="MS Mincho"/>
              </w:rPr>
            </w:pPr>
            <w:r w:rsidRPr="00EF5447">
              <w:t>10.2</w:t>
            </w:r>
          </w:p>
        </w:tc>
        <w:tc>
          <w:tcPr>
            <w:tcW w:w="491" w:type="pct"/>
          </w:tcPr>
          <w:p w14:paraId="42057758" w14:textId="77777777" w:rsidR="005273EB" w:rsidRPr="00EF5447" w:rsidRDefault="005273EB" w:rsidP="00322860">
            <w:pPr>
              <w:pStyle w:val="TAC"/>
            </w:pPr>
            <w:r w:rsidRPr="00EF5447">
              <w:t>IMD4</w:t>
            </w:r>
          </w:p>
        </w:tc>
      </w:tr>
      <w:tr w:rsidR="005273EB" w:rsidRPr="00EF5447" w14:paraId="371F1019" w14:textId="77777777" w:rsidTr="00A6778B">
        <w:trPr>
          <w:trHeight w:val="187"/>
          <w:jc w:val="center"/>
        </w:trPr>
        <w:tc>
          <w:tcPr>
            <w:tcW w:w="1366" w:type="pct"/>
            <w:tcBorders>
              <w:bottom w:val="nil"/>
            </w:tcBorders>
            <w:shd w:val="clear" w:color="auto" w:fill="auto"/>
          </w:tcPr>
          <w:p w14:paraId="77C0BA84" w14:textId="77777777" w:rsidR="005273EB" w:rsidRPr="00EF5447" w:rsidRDefault="005273EB" w:rsidP="00322860">
            <w:pPr>
              <w:pStyle w:val="TAC"/>
              <w:rPr>
                <w:rFonts w:eastAsia="MS Mincho"/>
              </w:rPr>
            </w:pPr>
            <w:r w:rsidRPr="00EF5447">
              <w:t>DC_</w:t>
            </w:r>
            <w:r w:rsidRPr="00EF5447">
              <w:rPr>
                <w:lang w:eastAsia="zh-TW"/>
              </w:rPr>
              <w:t>3</w:t>
            </w:r>
            <w:r w:rsidRPr="00EF5447">
              <w:t>_n8</w:t>
            </w:r>
          </w:p>
        </w:tc>
        <w:tc>
          <w:tcPr>
            <w:tcW w:w="563" w:type="pct"/>
            <w:shd w:val="clear" w:color="auto" w:fill="auto"/>
          </w:tcPr>
          <w:p w14:paraId="37C059A2" w14:textId="77777777" w:rsidR="005273EB" w:rsidRPr="00EF5447" w:rsidRDefault="005273EB" w:rsidP="00322860">
            <w:pPr>
              <w:pStyle w:val="TAC"/>
            </w:pPr>
            <w:r w:rsidRPr="00EF5447">
              <w:t>n8</w:t>
            </w:r>
          </w:p>
        </w:tc>
        <w:tc>
          <w:tcPr>
            <w:tcW w:w="588" w:type="pct"/>
            <w:shd w:val="clear" w:color="auto" w:fill="auto"/>
            <w:noWrap/>
          </w:tcPr>
          <w:p w14:paraId="693B631B" w14:textId="77777777" w:rsidR="005273EB" w:rsidRPr="00EF5447" w:rsidRDefault="005273EB" w:rsidP="00322860">
            <w:pPr>
              <w:pStyle w:val="TAC"/>
            </w:pPr>
            <w:r w:rsidRPr="00EF5447">
              <w:rPr>
                <w:rFonts w:cs="Arial"/>
              </w:rPr>
              <w:t>900</w:t>
            </w:r>
          </w:p>
        </w:tc>
        <w:tc>
          <w:tcPr>
            <w:tcW w:w="503" w:type="pct"/>
            <w:shd w:val="clear" w:color="auto" w:fill="auto"/>
            <w:noWrap/>
          </w:tcPr>
          <w:p w14:paraId="2655F90C" w14:textId="77777777" w:rsidR="005273EB" w:rsidRPr="00EF5447" w:rsidRDefault="005273EB" w:rsidP="00322860">
            <w:pPr>
              <w:pStyle w:val="TAC"/>
            </w:pPr>
            <w:r w:rsidRPr="00EF5447">
              <w:rPr>
                <w:rFonts w:cs="Arial"/>
              </w:rPr>
              <w:t>5</w:t>
            </w:r>
          </w:p>
        </w:tc>
        <w:tc>
          <w:tcPr>
            <w:tcW w:w="395" w:type="pct"/>
            <w:shd w:val="clear" w:color="auto" w:fill="auto"/>
            <w:noWrap/>
          </w:tcPr>
          <w:p w14:paraId="4B400CF6" w14:textId="77777777" w:rsidR="005273EB" w:rsidRPr="00EF5447" w:rsidRDefault="005273EB" w:rsidP="00322860">
            <w:pPr>
              <w:pStyle w:val="TAC"/>
            </w:pPr>
            <w:r w:rsidRPr="00EF5447">
              <w:rPr>
                <w:rFonts w:cs="Arial"/>
              </w:rPr>
              <w:t>25</w:t>
            </w:r>
          </w:p>
        </w:tc>
        <w:tc>
          <w:tcPr>
            <w:tcW w:w="616" w:type="pct"/>
            <w:shd w:val="clear" w:color="auto" w:fill="auto"/>
            <w:noWrap/>
          </w:tcPr>
          <w:p w14:paraId="733E1DC5" w14:textId="77777777" w:rsidR="005273EB" w:rsidRPr="00EF5447" w:rsidRDefault="005273EB" w:rsidP="00322860">
            <w:pPr>
              <w:pStyle w:val="TAC"/>
            </w:pPr>
            <w:r w:rsidRPr="00EF5447">
              <w:rPr>
                <w:rFonts w:cs="Arial"/>
              </w:rPr>
              <w:t>945</w:t>
            </w:r>
          </w:p>
        </w:tc>
        <w:tc>
          <w:tcPr>
            <w:tcW w:w="478" w:type="pct"/>
            <w:shd w:val="clear" w:color="auto" w:fill="auto"/>
            <w:noWrap/>
          </w:tcPr>
          <w:p w14:paraId="3108F7B1" w14:textId="77777777" w:rsidR="005273EB" w:rsidRPr="00EF5447" w:rsidRDefault="005273EB" w:rsidP="00322860">
            <w:pPr>
              <w:pStyle w:val="TAC"/>
            </w:pPr>
            <w:r w:rsidRPr="00EF5447">
              <w:rPr>
                <w:rFonts w:cs="Arial"/>
              </w:rPr>
              <w:t>8</w:t>
            </w:r>
          </w:p>
        </w:tc>
        <w:tc>
          <w:tcPr>
            <w:tcW w:w="491" w:type="pct"/>
          </w:tcPr>
          <w:p w14:paraId="40131525" w14:textId="77777777" w:rsidR="005273EB" w:rsidRPr="00EF5447" w:rsidRDefault="005273EB" w:rsidP="00322860">
            <w:pPr>
              <w:pStyle w:val="TAC"/>
            </w:pPr>
            <w:r w:rsidRPr="00EF5447">
              <w:t>IMD4</w:t>
            </w:r>
            <w:r w:rsidRPr="00EF5447">
              <w:rPr>
                <w:rFonts w:cs="Arial"/>
                <w:vertAlign w:val="superscript"/>
              </w:rPr>
              <w:t>3</w:t>
            </w:r>
          </w:p>
        </w:tc>
      </w:tr>
      <w:tr w:rsidR="005273EB" w:rsidRPr="00EF5447" w14:paraId="6090C81C" w14:textId="77777777" w:rsidTr="00A6778B">
        <w:trPr>
          <w:trHeight w:val="187"/>
          <w:jc w:val="center"/>
        </w:trPr>
        <w:tc>
          <w:tcPr>
            <w:tcW w:w="1366" w:type="pct"/>
            <w:tcBorders>
              <w:top w:val="nil"/>
              <w:bottom w:val="nil"/>
            </w:tcBorders>
            <w:shd w:val="clear" w:color="auto" w:fill="auto"/>
          </w:tcPr>
          <w:p w14:paraId="3DB958E3" w14:textId="77777777" w:rsidR="005273EB" w:rsidRPr="00EF5447" w:rsidRDefault="005273EB" w:rsidP="00322860">
            <w:pPr>
              <w:pStyle w:val="TAC"/>
              <w:rPr>
                <w:rFonts w:eastAsia="MS Mincho"/>
              </w:rPr>
            </w:pPr>
          </w:p>
        </w:tc>
        <w:tc>
          <w:tcPr>
            <w:tcW w:w="563" w:type="pct"/>
            <w:shd w:val="clear" w:color="auto" w:fill="auto"/>
          </w:tcPr>
          <w:p w14:paraId="0A93D316" w14:textId="77777777" w:rsidR="005273EB" w:rsidRPr="00EF5447" w:rsidRDefault="005273EB" w:rsidP="00322860">
            <w:pPr>
              <w:pStyle w:val="TAC"/>
            </w:pPr>
            <w:r w:rsidRPr="00EF5447">
              <w:t>3</w:t>
            </w:r>
          </w:p>
        </w:tc>
        <w:tc>
          <w:tcPr>
            <w:tcW w:w="588" w:type="pct"/>
            <w:shd w:val="clear" w:color="auto" w:fill="auto"/>
            <w:noWrap/>
          </w:tcPr>
          <w:p w14:paraId="6415A591" w14:textId="77777777" w:rsidR="005273EB" w:rsidRPr="00EF5447" w:rsidRDefault="005273EB" w:rsidP="00322860">
            <w:pPr>
              <w:pStyle w:val="TAC"/>
            </w:pPr>
            <w:r w:rsidRPr="00EF5447">
              <w:rPr>
                <w:rFonts w:cs="Arial"/>
              </w:rPr>
              <w:t>1755</w:t>
            </w:r>
          </w:p>
        </w:tc>
        <w:tc>
          <w:tcPr>
            <w:tcW w:w="503" w:type="pct"/>
            <w:shd w:val="clear" w:color="auto" w:fill="auto"/>
            <w:noWrap/>
          </w:tcPr>
          <w:p w14:paraId="2D7D9CD2" w14:textId="77777777" w:rsidR="005273EB" w:rsidRPr="00EF5447" w:rsidRDefault="005273EB" w:rsidP="00322860">
            <w:pPr>
              <w:pStyle w:val="TAC"/>
            </w:pPr>
            <w:r w:rsidRPr="00EF5447">
              <w:rPr>
                <w:rFonts w:cs="Arial"/>
              </w:rPr>
              <w:t>10</w:t>
            </w:r>
          </w:p>
        </w:tc>
        <w:tc>
          <w:tcPr>
            <w:tcW w:w="395" w:type="pct"/>
            <w:shd w:val="clear" w:color="auto" w:fill="auto"/>
            <w:noWrap/>
          </w:tcPr>
          <w:p w14:paraId="46F5E268" w14:textId="77777777" w:rsidR="005273EB" w:rsidRPr="00EF5447" w:rsidRDefault="005273EB" w:rsidP="00322860">
            <w:pPr>
              <w:pStyle w:val="TAC"/>
            </w:pPr>
            <w:r w:rsidRPr="00EF5447">
              <w:rPr>
                <w:rFonts w:cs="Arial"/>
              </w:rPr>
              <w:t>50</w:t>
            </w:r>
          </w:p>
        </w:tc>
        <w:tc>
          <w:tcPr>
            <w:tcW w:w="616" w:type="pct"/>
            <w:shd w:val="clear" w:color="auto" w:fill="auto"/>
            <w:noWrap/>
          </w:tcPr>
          <w:p w14:paraId="61FB7982" w14:textId="77777777" w:rsidR="005273EB" w:rsidRPr="00EF5447" w:rsidRDefault="005273EB" w:rsidP="00322860">
            <w:pPr>
              <w:pStyle w:val="TAC"/>
            </w:pPr>
            <w:r w:rsidRPr="00EF5447">
              <w:rPr>
                <w:rFonts w:cs="Arial"/>
              </w:rPr>
              <w:t>1850</w:t>
            </w:r>
          </w:p>
        </w:tc>
        <w:tc>
          <w:tcPr>
            <w:tcW w:w="478" w:type="pct"/>
            <w:shd w:val="clear" w:color="auto" w:fill="auto"/>
            <w:noWrap/>
          </w:tcPr>
          <w:p w14:paraId="0771663E" w14:textId="77777777" w:rsidR="005273EB" w:rsidRPr="00EF5447" w:rsidRDefault="005273EB" w:rsidP="00322860">
            <w:pPr>
              <w:pStyle w:val="TAC"/>
            </w:pPr>
            <w:r w:rsidRPr="00EF5447">
              <w:rPr>
                <w:rFonts w:cs="Arial"/>
              </w:rPr>
              <w:t>N/A</w:t>
            </w:r>
          </w:p>
        </w:tc>
        <w:tc>
          <w:tcPr>
            <w:tcW w:w="491" w:type="pct"/>
          </w:tcPr>
          <w:p w14:paraId="246C0F39" w14:textId="77777777" w:rsidR="005273EB" w:rsidRPr="00EF5447" w:rsidRDefault="005273EB" w:rsidP="00322860">
            <w:pPr>
              <w:pStyle w:val="TAC"/>
            </w:pPr>
            <w:r w:rsidRPr="00EF5447">
              <w:t>N/A</w:t>
            </w:r>
          </w:p>
        </w:tc>
      </w:tr>
      <w:tr w:rsidR="005273EB" w:rsidRPr="00EF5447" w14:paraId="18990179" w14:textId="77777777" w:rsidTr="00A6778B">
        <w:trPr>
          <w:trHeight w:val="187"/>
          <w:jc w:val="center"/>
        </w:trPr>
        <w:tc>
          <w:tcPr>
            <w:tcW w:w="1366" w:type="pct"/>
            <w:tcBorders>
              <w:top w:val="nil"/>
              <w:bottom w:val="nil"/>
            </w:tcBorders>
            <w:shd w:val="clear" w:color="auto" w:fill="auto"/>
          </w:tcPr>
          <w:p w14:paraId="2D59C22C" w14:textId="77777777" w:rsidR="005273EB" w:rsidRPr="00EF5447" w:rsidRDefault="005273EB" w:rsidP="00322860">
            <w:pPr>
              <w:pStyle w:val="TAC"/>
              <w:rPr>
                <w:rFonts w:eastAsia="MS Mincho"/>
              </w:rPr>
            </w:pPr>
          </w:p>
        </w:tc>
        <w:tc>
          <w:tcPr>
            <w:tcW w:w="563" w:type="pct"/>
            <w:shd w:val="clear" w:color="auto" w:fill="auto"/>
          </w:tcPr>
          <w:p w14:paraId="677AF051" w14:textId="77777777" w:rsidR="005273EB" w:rsidRPr="00EF5447" w:rsidRDefault="005273EB" w:rsidP="00322860">
            <w:pPr>
              <w:pStyle w:val="TAC"/>
            </w:pPr>
            <w:r w:rsidRPr="00EF5447">
              <w:t>n8</w:t>
            </w:r>
          </w:p>
        </w:tc>
        <w:tc>
          <w:tcPr>
            <w:tcW w:w="588" w:type="pct"/>
            <w:shd w:val="clear" w:color="auto" w:fill="auto"/>
            <w:noWrap/>
          </w:tcPr>
          <w:p w14:paraId="72624790" w14:textId="77777777" w:rsidR="005273EB" w:rsidRPr="00EF5447" w:rsidRDefault="005273EB" w:rsidP="00322860">
            <w:pPr>
              <w:pStyle w:val="TAC"/>
            </w:pPr>
            <w:r w:rsidRPr="00EF5447">
              <w:rPr>
                <w:lang w:eastAsia="ja-JP"/>
              </w:rPr>
              <w:t>897.5</w:t>
            </w:r>
          </w:p>
        </w:tc>
        <w:tc>
          <w:tcPr>
            <w:tcW w:w="503" w:type="pct"/>
            <w:shd w:val="clear" w:color="auto" w:fill="auto"/>
            <w:noWrap/>
          </w:tcPr>
          <w:p w14:paraId="3F604DFB" w14:textId="77777777" w:rsidR="005273EB" w:rsidRPr="00EF5447" w:rsidRDefault="005273EB" w:rsidP="00322860">
            <w:pPr>
              <w:pStyle w:val="TAC"/>
            </w:pPr>
            <w:r w:rsidRPr="00EF5447">
              <w:rPr>
                <w:lang w:eastAsia="ja-JP"/>
              </w:rPr>
              <w:t>5</w:t>
            </w:r>
          </w:p>
        </w:tc>
        <w:tc>
          <w:tcPr>
            <w:tcW w:w="395" w:type="pct"/>
            <w:shd w:val="clear" w:color="auto" w:fill="auto"/>
            <w:noWrap/>
          </w:tcPr>
          <w:p w14:paraId="6C9C7AF6" w14:textId="77777777" w:rsidR="005273EB" w:rsidRPr="00EF5447" w:rsidRDefault="005273EB" w:rsidP="00322860">
            <w:pPr>
              <w:pStyle w:val="TAC"/>
            </w:pPr>
            <w:r w:rsidRPr="00EF5447">
              <w:rPr>
                <w:lang w:eastAsia="ja-JP"/>
              </w:rPr>
              <w:t>25</w:t>
            </w:r>
          </w:p>
        </w:tc>
        <w:tc>
          <w:tcPr>
            <w:tcW w:w="616" w:type="pct"/>
            <w:shd w:val="clear" w:color="auto" w:fill="auto"/>
            <w:noWrap/>
          </w:tcPr>
          <w:p w14:paraId="4A2614F8" w14:textId="77777777" w:rsidR="005273EB" w:rsidRPr="00EF5447" w:rsidRDefault="005273EB" w:rsidP="00322860">
            <w:pPr>
              <w:pStyle w:val="TAC"/>
            </w:pPr>
            <w:r w:rsidRPr="00EF5447">
              <w:rPr>
                <w:lang w:eastAsia="ja-JP"/>
              </w:rPr>
              <w:t>942.5</w:t>
            </w:r>
          </w:p>
        </w:tc>
        <w:tc>
          <w:tcPr>
            <w:tcW w:w="478" w:type="pct"/>
            <w:shd w:val="clear" w:color="auto" w:fill="auto"/>
            <w:noWrap/>
          </w:tcPr>
          <w:p w14:paraId="31FF539F" w14:textId="77777777" w:rsidR="005273EB" w:rsidRPr="00EF5447" w:rsidRDefault="005273EB" w:rsidP="00322860">
            <w:pPr>
              <w:pStyle w:val="TAC"/>
            </w:pPr>
            <w:r w:rsidRPr="00EF5447">
              <w:rPr>
                <w:rFonts w:cs="Arial"/>
                <w:lang w:eastAsia="zh-TW"/>
              </w:rPr>
              <w:t>N/A</w:t>
            </w:r>
          </w:p>
        </w:tc>
        <w:tc>
          <w:tcPr>
            <w:tcW w:w="491" w:type="pct"/>
          </w:tcPr>
          <w:p w14:paraId="2B37D953" w14:textId="77777777" w:rsidR="005273EB" w:rsidRPr="00EF5447" w:rsidRDefault="005273EB" w:rsidP="00322860">
            <w:pPr>
              <w:pStyle w:val="TAC"/>
            </w:pPr>
            <w:r w:rsidRPr="00EF5447">
              <w:t>N/A</w:t>
            </w:r>
          </w:p>
        </w:tc>
      </w:tr>
      <w:tr w:rsidR="005273EB" w:rsidRPr="00EF5447" w14:paraId="0C6A9364" w14:textId="77777777" w:rsidTr="00A6778B">
        <w:trPr>
          <w:trHeight w:val="187"/>
          <w:jc w:val="center"/>
        </w:trPr>
        <w:tc>
          <w:tcPr>
            <w:tcW w:w="1366" w:type="pct"/>
            <w:tcBorders>
              <w:top w:val="nil"/>
              <w:bottom w:val="single" w:sz="4" w:space="0" w:color="auto"/>
            </w:tcBorders>
            <w:shd w:val="clear" w:color="auto" w:fill="auto"/>
          </w:tcPr>
          <w:p w14:paraId="40DA3AE6" w14:textId="77777777" w:rsidR="005273EB" w:rsidRPr="00EF5447" w:rsidRDefault="005273EB" w:rsidP="00322860">
            <w:pPr>
              <w:pStyle w:val="TAC"/>
              <w:rPr>
                <w:rFonts w:eastAsia="MS Mincho"/>
              </w:rPr>
            </w:pPr>
          </w:p>
        </w:tc>
        <w:tc>
          <w:tcPr>
            <w:tcW w:w="563" w:type="pct"/>
            <w:shd w:val="clear" w:color="auto" w:fill="auto"/>
          </w:tcPr>
          <w:p w14:paraId="0F126F63" w14:textId="77777777" w:rsidR="005273EB" w:rsidRPr="00EF5447" w:rsidRDefault="005273EB" w:rsidP="00322860">
            <w:pPr>
              <w:pStyle w:val="TAC"/>
            </w:pPr>
            <w:r w:rsidRPr="00EF5447">
              <w:t>3</w:t>
            </w:r>
          </w:p>
        </w:tc>
        <w:tc>
          <w:tcPr>
            <w:tcW w:w="588" w:type="pct"/>
            <w:shd w:val="clear" w:color="auto" w:fill="auto"/>
            <w:noWrap/>
          </w:tcPr>
          <w:p w14:paraId="5147D6AC" w14:textId="77777777" w:rsidR="005273EB" w:rsidRPr="00EF5447" w:rsidRDefault="005273EB" w:rsidP="00322860">
            <w:pPr>
              <w:pStyle w:val="TAC"/>
            </w:pPr>
            <w:r w:rsidRPr="00EF5447">
              <w:rPr>
                <w:lang w:eastAsia="ja-JP"/>
              </w:rPr>
              <w:t>1747.5</w:t>
            </w:r>
          </w:p>
        </w:tc>
        <w:tc>
          <w:tcPr>
            <w:tcW w:w="503" w:type="pct"/>
            <w:shd w:val="clear" w:color="auto" w:fill="auto"/>
            <w:noWrap/>
          </w:tcPr>
          <w:p w14:paraId="4C0356AE" w14:textId="77777777" w:rsidR="005273EB" w:rsidRPr="00EF5447" w:rsidRDefault="005273EB" w:rsidP="00322860">
            <w:pPr>
              <w:pStyle w:val="TAC"/>
            </w:pPr>
            <w:r w:rsidRPr="00EF5447">
              <w:rPr>
                <w:lang w:eastAsia="ja-JP"/>
              </w:rPr>
              <w:t>10</w:t>
            </w:r>
          </w:p>
        </w:tc>
        <w:tc>
          <w:tcPr>
            <w:tcW w:w="395" w:type="pct"/>
            <w:shd w:val="clear" w:color="auto" w:fill="auto"/>
            <w:noWrap/>
          </w:tcPr>
          <w:p w14:paraId="37213504" w14:textId="77777777" w:rsidR="005273EB" w:rsidRPr="00EF5447" w:rsidRDefault="005273EB" w:rsidP="00322860">
            <w:pPr>
              <w:pStyle w:val="TAC"/>
            </w:pPr>
            <w:r w:rsidRPr="00EF5447">
              <w:rPr>
                <w:lang w:eastAsia="ja-JP"/>
              </w:rPr>
              <w:t>50</w:t>
            </w:r>
          </w:p>
        </w:tc>
        <w:tc>
          <w:tcPr>
            <w:tcW w:w="616" w:type="pct"/>
            <w:shd w:val="clear" w:color="auto" w:fill="auto"/>
            <w:noWrap/>
          </w:tcPr>
          <w:p w14:paraId="0FFBB233" w14:textId="77777777" w:rsidR="005273EB" w:rsidRPr="00EF5447" w:rsidRDefault="005273EB" w:rsidP="00322860">
            <w:pPr>
              <w:pStyle w:val="TAC"/>
            </w:pPr>
            <w:r w:rsidRPr="00EF5447">
              <w:rPr>
                <w:lang w:eastAsia="ja-JP"/>
              </w:rPr>
              <w:t>1842.5</w:t>
            </w:r>
          </w:p>
        </w:tc>
        <w:tc>
          <w:tcPr>
            <w:tcW w:w="478" w:type="pct"/>
            <w:shd w:val="clear" w:color="auto" w:fill="auto"/>
            <w:noWrap/>
          </w:tcPr>
          <w:p w14:paraId="45EFF68A" w14:textId="77777777" w:rsidR="005273EB" w:rsidRPr="00EF5447" w:rsidRDefault="005273EB" w:rsidP="00322860">
            <w:pPr>
              <w:pStyle w:val="TAC"/>
            </w:pPr>
            <w:r w:rsidRPr="00EF5447">
              <w:rPr>
                <w:rFonts w:cs="Arial"/>
                <w:lang w:eastAsia="zh-TW"/>
              </w:rPr>
              <w:t>6.4</w:t>
            </w:r>
          </w:p>
        </w:tc>
        <w:tc>
          <w:tcPr>
            <w:tcW w:w="491" w:type="pct"/>
          </w:tcPr>
          <w:p w14:paraId="21D1E5D3" w14:textId="77777777" w:rsidR="005273EB" w:rsidRPr="00EF5447" w:rsidRDefault="005273EB" w:rsidP="00322860">
            <w:pPr>
              <w:pStyle w:val="TAC"/>
            </w:pPr>
            <w:r w:rsidRPr="00EF5447">
              <w:t>IMD5</w:t>
            </w:r>
          </w:p>
        </w:tc>
      </w:tr>
      <w:tr w:rsidR="005273EB" w:rsidRPr="00EF5447" w14:paraId="5209328D" w14:textId="77777777" w:rsidTr="00A6778B">
        <w:trPr>
          <w:trHeight w:val="187"/>
          <w:jc w:val="center"/>
        </w:trPr>
        <w:tc>
          <w:tcPr>
            <w:tcW w:w="1366" w:type="pct"/>
            <w:tcBorders>
              <w:top w:val="single" w:sz="4" w:space="0" w:color="auto"/>
              <w:left w:val="single" w:sz="4" w:space="0" w:color="auto"/>
              <w:bottom w:val="nil"/>
              <w:right w:val="single" w:sz="4" w:space="0" w:color="auto"/>
            </w:tcBorders>
            <w:shd w:val="clear" w:color="auto" w:fill="auto"/>
          </w:tcPr>
          <w:p w14:paraId="6FA51E98" w14:textId="77777777" w:rsidR="005273EB" w:rsidRDefault="005273EB" w:rsidP="00322860">
            <w:pPr>
              <w:pStyle w:val="TAC"/>
              <w:rPr>
                <w:rFonts w:cs="Arial"/>
                <w:lang w:eastAsia="zh-TW"/>
              </w:rPr>
            </w:pPr>
            <w:r w:rsidRPr="00EF5447">
              <w:rPr>
                <w:rFonts w:cs="Arial"/>
              </w:rPr>
              <w:t>DC_3A</w:t>
            </w:r>
            <w:r>
              <w:rPr>
                <w:rFonts w:cs="Arial" w:hint="eastAsia"/>
                <w:lang w:eastAsia="zh-TW"/>
              </w:rPr>
              <w:t>_</w:t>
            </w:r>
            <w:r w:rsidRPr="00EF5447">
              <w:rPr>
                <w:rFonts w:cs="Arial"/>
              </w:rPr>
              <w:t>n20A</w:t>
            </w:r>
          </w:p>
          <w:p w14:paraId="2C93A10F" w14:textId="77777777" w:rsidR="005273EB" w:rsidRPr="00EF5447" w:rsidRDefault="005273EB" w:rsidP="00322860">
            <w:pPr>
              <w:pStyle w:val="TAC"/>
              <w:rPr>
                <w:rFonts w:eastAsia="MS Mincho"/>
              </w:rPr>
            </w:pPr>
            <w:r w:rsidRPr="00510EF6">
              <w:rPr>
                <w:rFonts w:cs="Arial"/>
              </w:rPr>
              <w:t>DC_3C_n20A</w:t>
            </w:r>
          </w:p>
        </w:tc>
        <w:tc>
          <w:tcPr>
            <w:tcW w:w="563" w:type="pct"/>
            <w:tcBorders>
              <w:left w:val="single" w:sz="4" w:space="0" w:color="auto"/>
            </w:tcBorders>
            <w:shd w:val="clear" w:color="auto" w:fill="auto"/>
          </w:tcPr>
          <w:p w14:paraId="36968F65" w14:textId="77777777" w:rsidR="005273EB" w:rsidRPr="00EF5447" w:rsidRDefault="005273EB" w:rsidP="00322860">
            <w:pPr>
              <w:pStyle w:val="TAC"/>
            </w:pPr>
            <w:r w:rsidRPr="00EF5447">
              <w:rPr>
                <w:rFonts w:cs="Arial"/>
              </w:rPr>
              <w:t>3</w:t>
            </w:r>
          </w:p>
        </w:tc>
        <w:tc>
          <w:tcPr>
            <w:tcW w:w="588" w:type="pct"/>
            <w:shd w:val="clear" w:color="auto" w:fill="auto"/>
            <w:noWrap/>
          </w:tcPr>
          <w:p w14:paraId="4907F274" w14:textId="77777777" w:rsidR="005273EB" w:rsidRPr="00EF5447" w:rsidRDefault="005273EB" w:rsidP="00322860">
            <w:pPr>
              <w:pStyle w:val="TAC"/>
            </w:pPr>
            <w:r w:rsidRPr="00EF5447">
              <w:rPr>
                <w:rFonts w:cs="Arial"/>
              </w:rPr>
              <w:t>1775</w:t>
            </w:r>
          </w:p>
        </w:tc>
        <w:tc>
          <w:tcPr>
            <w:tcW w:w="503" w:type="pct"/>
            <w:shd w:val="clear" w:color="auto" w:fill="auto"/>
            <w:noWrap/>
          </w:tcPr>
          <w:p w14:paraId="50ED2109" w14:textId="77777777" w:rsidR="005273EB" w:rsidRPr="00EF5447" w:rsidRDefault="005273EB" w:rsidP="00322860">
            <w:pPr>
              <w:pStyle w:val="TAC"/>
            </w:pPr>
            <w:r w:rsidRPr="00EF5447">
              <w:rPr>
                <w:rFonts w:cs="Arial"/>
              </w:rPr>
              <w:t>5</w:t>
            </w:r>
          </w:p>
        </w:tc>
        <w:tc>
          <w:tcPr>
            <w:tcW w:w="395" w:type="pct"/>
            <w:shd w:val="clear" w:color="auto" w:fill="auto"/>
            <w:noWrap/>
          </w:tcPr>
          <w:p w14:paraId="34192864" w14:textId="77777777" w:rsidR="005273EB" w:rsidRPr="00EF5447" w:rsidRDefault="005273EB" w:rsidP="00322860">
            <w:pPr>
              <w:pStyle w:val="TAC"/>
            </w:pPr>
            <w:r w:rsidRPr="00EF5447">
              <w:rPr>
                <w:rFonts w:cs="Arial"/>
              </w:rPr>
              <w:t>25</w:t>
            </w:r>
          </w:p>
        </w:tc>
        <w:tc>
          <w:tcPr>
            <w:tcW w:w="616" w:type="pct"/>
            <w:shd w:val="clear" w:color="auto" w:fill="auto"/>
            <w:noWrap/>
          </w:tcPr>
          <w:p w14:paraId="442F612A" w14:textId="77777777" w:rsidR="005273EB" w:rsidRPr="00EF5447" w:rsidRDefault="005273EB" w:rsidP="00322860">
            <w:pPr>
              <w:pStyle w:val="TAC"/>
            </w:pPr>
            <w:r w:rsidRPr="00EF5447">
              <w:rPr>
                <w:rFonts w:cs="Arial"/>
              </w:rPr>
              <w:t>1870</w:t>
            </w:r>
          </w:p>
        </w:tc>
        <w:tc>
          <w:tcPr>
            <w:tcW w:w="478" w:type="pct"/>
            <w:shd w:val="clear" w:color="auto" w:fill="auto"/>
            <w:noWrap/>
          </w:tcPr>
          <w:p w14:paraId="68AF641E" w14:textId="77777777" w:rsidR="005273EB" w:rsidRPr="00EF5447" w:rsidRDefault="005273EB" w:rsidP="00322860">
            <w:pPr>
              <w:pStyle w:val="TAC"/>
              <w:rPr>
                <w:rFonts w:eastAsia="MS Mincho"/>
              </w:rPr>
            </w:pPr>
            <w:r w:rsidRPr="00EF5447">
              <w:rPr>
                <w:rFonts w:cs="Arial"/>
              </w:rPr>
              <w:t>4</w:t>
            </w:r>
          </w:p>
        </w:tc>
        <w:tc>
          <w:tcPr>
            <w:tcW w:w="491" w:type="pct"/>
          </w:tcPr>
          <w:p w14:paraId="2BA0C743" w14:textId="77777777" w:rsidR="005273EB" w:rsidRPr="00EF5447" w:rsidRDefault="005273EB" w:rsidP="00322860">
            <w:pPr>
              <w:pStyle w:val="TAC"/>
            </w:pPr>
            <w:r w:rsidRPr="00EF5447">
              <w:rPr>
                <w:rFonts w:cs="Arial"/>
              </w:rPr>
              <w:t>IMD4</w:t>
            </w:r>
          </w:p>
        </w:tc>
      </w:tr>
      <w:tr w:rsidR="005273EB" w:rsidRPr="00EF5447" w14:paraId="189CE5D1" w14:textId="77777777" w:rsidTr="00A6778B">
        <w:trPr>
          <w:trHeight w:val="187"/>
          <w:jc w:val="center"/>
        </w:trPr>
        <w:tc>
          <w:tcPr>
            <w:tcW w:w="1366" w:type="pct"/>
            <w:tcBorders>
              <w:top w:val="nil"/>
              <w:left w:val="single" w:sz="4" w:space="0" w:color="auto"/>
              <w:bottom w:val="nil"/>
              <w:right w:val="single" w:sz="4" w:space="0" w:color="auto"/>
            </w:tcBorders>
            <w:shd w:val="clear" w:color="auto" w:fill="auto"/>
          </w:tcPr>
          <w:p w14:paraId="45E52390" w14:textId="77777777" w:rsidR="005273EB" w:rsidRPr="00EF5447" w:rsidRDefault="005273EB" w:rsidP="00322860">
            <w:pPr>
              <w:pStyle w:val="TAC"/>
              <w:rPr>
                <w:rFonts w:cs="Arial"/>
              </w:rPr>
            </w:pPr>
          </w:p>
        </w:tc>
        <w:tc>
          <w:tcPr>
            <w:tcW w:w="563" w:type="pct"/>
            <w:tcBorders>
              <w:left w:val="single" w:sz="4" w:space="0" w:color="auto"/>
            </w:tcBorders>
            <w:shd w:val="clear" w:color="auto" w:fill="auto"/>
          </w:tcPr>
          <w:p w14:paraId="02922B13" w14:textId="77777777" w:rsidR="005273EB" w:rsidRPr="00EF5447" w:rsidRDefault="005273EB" w:rsidP="00322860">
            <w:pPr>
              <w:pStyle w:val="TAC"/>
              <w:rPr>
                <w:rFonts w:cs="Arial"/>
              </w:rPr>
            </w:pPr>
            <w:r w:rsidRPr="00510EF6">
              <w:rPr>
                <w:rFonts w:cs="Arial"/>
              </w:rPr>
              <w:t>n20</w:t>
            </w:r>
          </w:p>
        </w:tc>
        <w:tc>
          <w:tcPr>
            <w:tcW w:w="588" w:type="pct"/>
            <w:shd w:val="clear" w:color="auto" w:fill="auto"/>
            <w:noWrap/>
          </w:tcPr>
          <w:p w14:paraId="3C8B30A0" w14:textId="77777777" w:rsidR="005273EB" w:rsidRPr="00EF5447" w:rsidRDefault="005273EB" w:rsidP="00322860">
            <w:pPr>
              <w:pStyle w:val="TAC"/>
              <w:rPr>
                <w:rFonts w:cs="Arial"/>
              </w:rPr>
            </w:pPr>
            <w:r w:rsidRPr="00510EF6">
              <w:rPr>
                <w:rFonts w:cs="Arial"/>
              </w:rPr>
              <w:t>840</w:t>
            </w:r>
          </w:p>
        </w:tc>
        <w:tc>
          <w:tcPr>
            <w:tcW w:w="503" w:type="pct"/>
            <w:shd w:val="clear" w:color="auto" w:fill="auto"/>
            <w:noWrap/>
          </w:tcPr>
          <w:p w14:paraId="42D530DC" w14:textId="77777777" w:rsidR="005273EB" w:rsidRPr="00EF5447" w:rsidRDefault="005273EB" w:rsidP="00322860">
            <w:pPr>
              <w:pStyle w:val="TAC"/>
              <w:rPr>
                <w:rFonts w:cs="Arial"/>
              </w:rPr>
            </w:pPr>
            <w:r w:rsidRPr="00510EF6">
              <w:rPr>
                <w:rFonts w:cs="Arial"/>
              </w:rPr>
              <w:t>5</w:t>
            </w:r>
          </w:p>
        </w:tc>
        <w:tc>
          <w:tcPr>
            <w:tcW w:w="395" w:type="pct"/>
            <w:shd w:val="clear" w:color="auto" w:fill="auto"/>
            <w:noWrap/>
          </w:tcPr>
          <w:p w14:paraId="07C04463" w14:textId="77777777" w:rsidR="005273EB" w:rsidRPr="00EF5447" w:rsidRDefault="005273EB" w:rsidP="00322860">
            <w:pPr>
              <w:pStyle w:val="TAC"/>
              <w:rPr>
                <w:rFonts w:cs="Arial"/>
              </w:rPr>
            </w:pPr>
            <w:r w:rsidRPr="00510EF6">
              <w:rPr>
                <w:rFonts w:cs="Arial"/>
              </w:rPr>
              <w:t>25</w:t>
            </w:r>
          </w:p>
        </w:tc>
        <w:tc>
          <w:tcPr>
            <w:tcW w:w="616" w:type="pct"/>
            <w:shd w:val="clear" w:color="auto" w:fill="auto"/>
            <w:noWrap/>
          </w:tcPr>
          <w:p w14:paraId="760C42FB" w14:textId="77777777" w:rsidR="005273EB" w:rsidRPr="00EF5447" w:rsidRDefault="005273EB" w:rsidP="00322860">
            <w:pPr>
              <w:pStyle w:val="TAC"/>
              <w:rPr>
                <w:rFonts w:cs="Arial"/>
              </w:rPr>
            </w:pPr>
            <w:r w:rsidRPr="00510EF6">
              <w:rPr>
                <w:rFonts w:cs="Arial"/>
              </w:rPr>
              <w:t>799</w:t>
            </w:r>
          </w:p>
        </w:tc>
        <w:tc>
          <w:tcPr>
            <w:tcW w:w="478" w:type="pct"/>
            <w:shd w:val="clear" w:color="auto" w:fill="auto"/>
            <w:noWrap/>
          </w:tcPr>
          <w:p w14:paraId="4F72A027" w14:textId="77777777" w:rsidR="005273EB" w:rsidRPr="00EF5447" w:rsidRDefault="005273EB" w:rsidP="00322860">
            <w:pPr>
              <w:pStyle w:val="TAC"/>
              <w:rPr>
                <w:rFonts w:cs="Arial"/>
              </w:rPr>
            </w:pPr>
            <w:r w:rsidRPr="00510EF6">
              <w:rPr>
                <w:rFonts w:cs="Arial"/>
              </w:rPr>
              <w:t>N/A</w:t>
            </w:r>
          </w:p>
        </w:tc>
        <w:tc>
          <w:tcPr>
            <w:tcW w:w="491" w:type="pct"/>
          </w:tcPr>
          <w:p w14:paraId="7B76D381" w14:textId="77777777" w:rsidR="005273EB" w:rsidRPr="00EF5447" w:rsidRDefault="005273EB" w:rsidP="00322860">
            <w:pPr>
              <w:pStyle w:val="TAC"/>
              <w:rPr>
                <w:rFonts w:cs="Arial"/>
              </w:rPr>
            </w:pPr>
            <w:r w:rsidRPr="00510EF6">
              <w:t>N/A</w:t>
            </w:r>
          </w:p>
        </w:tc>
      </w:tr>
      <w:tr w:rsidR="005273EB" w:rsidRPr="00EF5447" w14:paraId="29A41361" w14:textId="77777777" w:rsidTr="00A6778B">
        <w:trPr>
          <w:trHeight w:val="187"/>
          <w:jc w:val="center"/>
        </w:trPr>
        <w:tc>
          <w:tcPr>
            <w:tcW w:w="1366" w:type="pct"/>
            <w:tcBorders>
              <w:top w:val="nil"/>
              <w:left w:val="single" w:sz="4" w:space="0" w:color="auto"/>
              <w:bottom w:val="nil"/>
              <w:right w:val="single" w:sz="4" w:space="0" w:color="auto"/>
            </w:tcBorders>
            <w:shd w:val="clear" w:color="auto" w:fill="auto"/>
          </w:tcPr>
          <w:p w14:paraId="56293068" w14:textId="77777777" w:rsidR="005273EB" w:rsidRPr="00EF5447" w:rsidRDefault="005273EB" w:rsidP="00322860">
            <w:pPr>
              <w:pStyle w:val="TAC"/>
              <w:rPr>
                <w:rFonts w:cs="Arial"/>
              </w:rPr>
            </w:pPr>
          </w:p>
        </w:tc>
        <w:tc>
          <w:tcPr>
            <w:tcW w:w="563" w:type="pct"/>
            <w:tcBorders>
              <w:left w:val="single" w:sz="4" w:space="0" w:color="auto"/>
            </w:tcBorders>
            <w:shd w:val="clear" w:color="auto" w:fill="auto"/>
          </w:tcPr>
          <w:p w14:paraId="0532E971" w14:textId="77777777" w:rsidR="005273EB" w:rsidRPr="00EF5447" w:rsidRDefault="005273EB" w:rsidP="00322860">
            <w:pPr>
              <w:pStyle w:val="TAC"/>
              <w:rPr>
                <w:rFonts w:cs="Arial"/>
              </w:rPr>
            </w:pPr>
            <w:r w:rsidRPr="00510EF6">
              <w:rPr>
                <w:rFonts w:cs="Arial"/>
              </w:rPr>
              <w:t>3</w:t>
            </w:r>
          </w:p>
        </w:tc>
        <w:tc>
          <w:tcPr>
            <w:tcW w:w="588" w:type="pct"/>
            <w:shd w:val="clear" w:color="auto" w:fill="auto"/>
            <w:noWrap/>
          </w:tcPr>
          <w:p w14:paraId="0D32377F" w14:textId="77777777" w:rsidR="005273EB" w:rsidRPr="00EF5447" w:rsidRDefault="005273EB" w:rsidP="00322860">
            <w:pPr>
              <w:pStyle w:val="TAC"/>
              <w:rPr>
                <w:rFonts w:cs="Arial"/>
              </w:rPr>
            </w:pPr>
            <w:r w:rsidRPr="00510EF6">
              <w:rPr>
                <w:rFonts w:cs="Arial"/>
              </w:rPr>
              <w:t>1735</w:t>
            </w:r>
          </w:p>
        </w:tc>
        <w:tc>
          <w:tcPr>
            <w:tcW w:w="503" w:type="pct"/>
            <w:shd w:val="clear" w:color="auto" w:fill="auto"/>
            <w:noWrap/>
          </w:tcPr>
          <w:p w14:paraId="5A87B364" w14:textId="77777777" w:rsidR="005273EB" w:rsidRPr="00EF5447" w:rsidRDefault="005273EB" w:rsidP="00322860">
            <w:pPr>
              <w:pStyle w:val="TAC"/>
              <w:rPr>
                <w:rFonts w:cs="Arial"/>
              </w:rPr>
            </w:pPr>
            <w:r w:rsidRPr="00510EF6">
              <w:rPr>
                <w:rFonts w:cs="Arial"/>
              </w:rPr>
              <w:t>5</w:t>
            </w:r>
          </w:p>
        </w:tc>
        <w:tc>
          <w:tcPr>
            <w:tcW w:w="395" w:type="pct"/>
            <w:shd w:val="clear" w:color="auto" w:fill="auto"/>
            <w:noWrap/>
          </w:tcPr>
          <w:p w14:paraId="22F9DC45" w14:textId="77777777" w:rsidR="005273EB" w:rsidRPr="00EF5447" w:rsidRDefault="005273EB" w:rsidP="00322860">
            <w:pPr>
              <w:pStyle w:val="TAC"/>
              <w:rPr>
                <w:rFonts w:cs="Arial"/>
              </w:rPr>
            </w:pPr>
            <w:r w:rsidRPr="00510EF6">
              <w:rPr>
                <w:rFonts w:cs="Arial"/>
              </w:rPr>
              <w:t>25</w:t>
            </w:r>
          </w:p>
        </w:tc>
        <w:tc>
          <w:tcPr>
            <w:tcW w:w="616" w:type="pct"/>
            <w:shd w:val="clear" w:color="auto" w:fill="auto"/>
            <w:noWrap/>
          </w:tcPr>
          <w:p w14:paraId="66840DD8" w14:textId="77777777" w:rsidR="005273EB" w:rsidRPr="00EF5447" w:rsidRDefault="005273EB" w:rsidP="00322860">
            <w:pPr>
              <w:pStyle w:val="TAC"/>
              <w:rPr>
                <w:rFonts w:cs="Arial"/>
              </w:rPr>
            </w:pPr>
            <w:r w:rsidRPr="00510EF6">
              <w:rPr>
                <w:rFonts w:cs="Arial"/>
              </w:rPr>
              <w:t>1830</w:t>
            </w:r>
          </w:p>
        </w:tc>
        <w:tc>
          <w:tcPr>
            <w:tcW w:w="478" w:type="pct"/>
            <w:shd w:val="clear" w:color="auto" w:fill="auto"/>
            <w:noWrap/>
          </w:tcPr>
          <w:p w14:paraId="7313FBF2" w14:textId="77777777" w:rsidR="005273EB" w:rsidRPr="00EF5447" w:rsidRDefault="005273EB" w:rsidP="00322860">
            <w:pPr>
              <w:pStyle w:val="TAC"/>
              <w:rPr>
                <w:rFonts w:cs="Arial"/>
              </w:rPr>
            </w:pPr>
            <w:r w:rsidRPr="00510EF6">
              <w:rPr>
                <w:rFonts w:cs="Arial"/>
              </w:rPr>
              <w:t>N/A</w:t>
            </w:r>
          </w:p>
        </w:tc>
        <w:tc>
          <w:tcPr>
            <w:tcW w:w="491" w:type="pct"/>
          </w:tcPr>
          <w:p w14:paraId="60B56301" w14:textId="77777777" w:rsidR="005273EB" w:rsidRPr="00EF5447" w:rsidRDefault="005273EB" w:rsidP="00322860">
            <w:pPr>
              <w:pStyle w:val="TAC"/>
              <w:rPr>
                <w:rFonts w:cs="Arial"/>
              </w:rPr>
            </w:pPr>
            <w:r w:rsidRPr="00510EF6">
              <w:rPr>
                <w:rFonts w:cs="Arial"/>
              </w:rPr>
              <w:t>N/A</w:t>
            </w:r>
          </w:p>
        </w:tc>
      </w:tr>
      <w:tr w:rsidR="005273EB" w:rsidRPr="00EF5447" w14:paraId="1BA6C2AC" w14:textId="77777777" w:rsidTr="00A6778B">
        <w:trPr>
          <w:trHeight w:val="187"/>
          <w:jc w:val="center"/>
        </w:trPr>
        <w:tc>
          <w:tcPr>
            <w:tcW w:w="1366" w:type="pct"/>
            <w:tcBorders>
              <w:top w:val="nil"/>
              <w:left w:val="single" w:sz="4" w:space="0" w:color="auto"/>
              <w:bottom w:val="single" w:sz="4" w:space="0" w:color="auto"/>
              <w:right w:val="single" w:sz="4" w:space="0" w:color="auto"/>
            </w:tcBorders>
            <w:shd w:val="clear" w:color="auto" w:fill="auto"/>
          </w:tcPr>
          <w:p w14:paraId="168826F0" w14:textId="77777777" w:rsidR="005273EB" w:rsidRPr="00EF5447" w:rsidRDefault="005273EB" w:rsidP="00322860">
            <w:pPr>
              <w:pStyle w:val="TAC"/>
              <w:rPr>
                <w:rFonts w:cs="Arial"/>
              </w:rPr>
            </w:pPr>
          </w:p>
        </w:tc>
        <w:tc>
          <w:tcPr>
            <w:tcW w:w="563" w:type="pct"/>
            <w:tcBorders>
              <w:left w:val="single" w:sz="4" w:space="0" w:color="auto"/>
            </w:tcBorders>
            <w:shd w:val="clear" w:color="auto" w:fill="auto"/>
          </w:tcPr>
          <w:p w14:paraId="004A8F98" w14:textId="77777777" w:rsidR="005273EB" w:rsidRPr="00EF5447" w:rsidRDefault="005273EB" w:rsidP="00322860">
            <w:pPr>
              <w:pStyle w:val="TAC"/>
              <w:rPr>
                <w:rFonts w:cs="Arial"/>
              </w:rPr>
            </w:pPr>
            <w:r w:rsidRPr="00510EF6">
              <w:rPr>
                <w:rFonts w:cs="Arial"/>
              </w:rPr>
              <w:t>n20</w:t>
            </w:r>
          </w:p>
        </w:tc>
        <w:tc>
          <w:tcPr>
            <w:tcW w:w="588" w:type="pct"/>
            <w:shd w:val="clear" w:color="auto" w:fill="auto"/>
            <w:noWrap/>
          </w:tcPr>
          <w:p w14:paraId="47737BDB" w14:textId="77777777" w:rsidR="005273EB" w:rsidRPr="00EF5447" w:rsidRDefault="005273EB" w:rsidP="00322860">
            <w:pPr>
              <w:pStyle w:val="TAC"/>
              <w:rPr>
                <w:rFonts w:cs="Arial"/>
              </w:rPr>
            </w:pPr>
            <w:r w:rsidRPr="00510EF6">
              <w:rPr>
                <w:rFonts w:cs="Arial"/>
              </w:rPr>
              <w:t>847</w:t>
            </w:r>
          </w:p>
        </w:tc>
        <w:tc>
          <w:tcPr>
            <w:tcW w:w="503" w:type="pct"/>
            <w:shd w:val="clear" w:color="auto" w:fill="auto"/>
            <w:noWrap/>
          </w:tcPr>
          <w:p w14:paraId="34635EE5" w14:textId="77777777" w:rsidR="005273EB" w:rsidRPr="00EF5447" w:rsidRDefault="005273EB" w:rsidP="00322860">
            <w:pPr>
              <w:pStyle w:val="TAC"/>
              <w:rPr>
                <w:rFonts w:cs="Arial"/>
              </w:rPr>
            </w:pPr>
            <w:r w:rsidRPr="00510EF6">
              <w:rPr>
                <w:rFonts w:cs="Arial"/>
              </w:rPr>
              <w:t>5</w:t>
            </w:r>
          </w:p>
        </w:tc>
        <w:tc>
          <w:tcPr>
            <w:tcW w:w="395" w:type="pct"/>
            <w:shd w:val="clear" w:color="auto" w:fill="auto"/>
            <w:noWrap/>
          </w:tcPr>
          <w:p w14:paraId="633C535A" w14:textId="77777777" w:rsidR="005273EB" w:rsidRPr="00EF5447" w:rsidRDefault="005273EB" w:rsidP="00322860">
            <w:pPr>
              <w:pStyle w:val="TAC"/>
              <w:rPr>
                <w:rFonts w:cs="Arial"/>
              </w:rPr>
            </w:pPr>
            <w:r w:rsidRPr="00510EF6">
              <w:rPr>
                <w:rFonts w:cs="Arial"/>
              </w:rPr>
              <w:t>25</w:t>
            </w:r>
          </w:p>
        </w:tc>
        <w:tc>
          <w:tcPr>
            <w:tcW w:w="616" w:type="pct"/>
            <w:shd w:val="clear" w:color="auto" w:fill="auto"/>
            <w:noWrap/>
          </w:tcPr>
          <w:p w14:paraId="1C568D92" w14:textId="77777777" w:rsidR="005273EB" w:rsidRPr="00EF5447" w:rsidRDefault="005273EB" w:rsidP="00322860">
            <w:pPr>
              <w:pStyle w:val="TAC"/>
              <w:rPr>
                <w:rFonts w:cs="Arial"/>
              </w:rPr>
            </w:pPr>
            <w:r w:rsidRPr="00510EF6">
              <w:rPr>
                <w:rFonts w:cs="Arial"/>
              </w:rPr>
              <w:t>806</w:t>
            </w:r>
          </w:p>
        </w:tc>
        <w:tc>
          <w:tcPr>
            <w:tcW w:w="478" w:type="pct"/>
            <w:shd w:val="clear" w:color="auto" w:fill="auto"/>
            <w:noWrap/>
          </w:tcPr>
          <w:p w14:paraId="3F81E6C4" w14:textId="77777777" w:rsidR="005273EB" w:rsidRPr="00EF5447" w:rsidRDefault="005273EB" w:rsidP="00322860">
            <w:pPr>
              <w:pStyle w:val="TAC"/>
              <w:rPr>
                <w:rFonts w:cs="Arial"/>
              </w:rPr>
            </w:pPr>
            <w:r w:rsidRPr="00510EF6">
              <w:rPr>
                <w:rFonts w:cs="Arial"/>
              </w:rPr>
              <w:t>9</w:t>
            </w:r>
          </w:p>
        </w:tc>
        <w:tc>
          <w:tcPr>
            <w:tcW w:w="491" w:type="pct"/>
          </w:tcPr>
          <w:p w14:paraId="757EC70A" w14:textId="77777777" w:rsidR="005273EB" w:rsidRPr="00EF5447" w:rsidRDefault="005273EB" w:rsidP="00322860">
            <w:pPr>
              <w:pStyle w:val="TAC"/>
              <w:rPr>
                <w:rFonts w:cs="Arial"/>
              </w:rPr>
            </w:pPr>
            <w:r w:rsidRPr="00510EF6">
              <w:rPr>
                <w:rFonts w:cs="Arial"/>
              </w:rPr>
              <w:t>IMD4</w:t>
            </w:r>
          </w:p>
        </w:tc>
      </w:tr>
      <w:tr w:rsidR="005273EB" w:rsidRPr="00EF5447" w14:paraId="20D70AD1" w14:textId="77777777" w:rsidTr="00A6778B">
        <w:trPr>
          <w:trHeight w:val="187"/>
          <w:jc w:val="center"/>
        </w:trPr>
        <w:tc>
          <w:tcPr>
            <w:tcW w:w="1366" w:type="pct"/>
            <w:tcBorders>
              <w:top w:val="single" w:sz="4" w:space="0" w:color="auto"/>
              <w:left w:val="single" w:sz="4" w:space="0" w:color="auto"/>
              <w:bottom w:val="nil"/>
              <w:right w:val="single" w:sz="4" w:space="0" w:color="auto"/>
            </w:tcBorders>
            <w:shd w:val="clear" w:color="auto" w:fill="auto"/>
          </w:tcPr>
          <w:p w14:paraId="6786F3A9" w14:textId="77777777" w:rsidR="005273EB" w:rsidRPr="00CC3279" w:rsidRDefault="005273EB" w:rsidP="00322860">
            <w:pPr>
              <w:pStyle w:val="TAC"/>
              <w:rPr>
                <w:rFonts w:cs="Arial"/>
              </w:rPr>
            </w:pPr>
            <w:r w:rsidRPr="00AF0B93">
              <w:rPr>
                <w:rFonts w:cs="Arial"/>
              </w:rPr>
              <w:t>DC_3</w:t>
            </w:r>
            <w:r>
              <w:rPr>
                <w:rFonts w:cs="Arial"/>
              </w:rPr>
              <w:t>A</w:t>
            </w:r>
            <w:r w:rsidRPr="00AF0B93">
              <w:rPr>
                <w:rFonts w:cs="Arial"/>
              </w:rPr>
              <w:t>_n</w:t>
            </w:r>
            <w:r>
              <w:rPr>
                <w:rFonts w:cs="Arial"/>
              </w:rPr>
              <w:t>26A</w:t>
            </w: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3F3E768F" w14:textId="77777777" w:rsidR="005273EB" w:rsidRPr="00CC3279" w:rsidRDefault="005273EB" w:rsidP="00322860">
            <w:pPr>
              <w:pStyle w:val="TAC"/>
              <w:rPr>
                <w:rFonts w:cs="Arial"/>
              </w:rPr>
            </w:pPr>
            <w:r w:rsidRPr="00AF0B93">
              <w:rPr>
                <w:rFonts w:cs="Arial"/>
              </w:rPr>
              <w:t>3</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5A570F75" w14:textId="77777777" w:rsidR="005273EB" w:rsidRPr="00CC3279" w:rsidRDefault="005273EB" w:rsidP="00322860">
            <w:pPr>
              <w:pStyle w:val="TAC"/>
              <w:rPr>
                <w:rFonts w:cs="Arial"/>
              </w:rPr>
            </w:pPr>
            <w:r w:rsidRPr="00AF0B93">
              <w:rPr>
                <w:rFonts w:cs="Arial"/>
              </w:rPr>
              <w:t>1771</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58F8EE98" w14:textId="77777777" w:rsidR="005273EB" w:rsidRPr="00CC3279" w:rsidRDefault="005273EB" w:rsidP="00322860">
            <w:pPr>
              <w:pStyle w:val="TAC"/>
              <w:rPr>
                <w:rFonts w:cs="Arial"/>
              </w:rPr>
            </w:pPr>
            <w:r w:rsidRPr="00AF0B93">
              <w:rPr>
                <w:rFonts w:cs="Arial"/>
              </w:rPr>
              <w:t>10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60E6170E" w14:textId="77777777" w:rsidR="005273EB" w:rsidRPr="00CC3279" w:rsidRDefault="005273EB" w:rsidP="00322860">
            <w:pPr>
              <w:pStyle w:val="TAC"/>
              <w:rPr>
                <w:rFonts w:cs="Arial"/>
              </w:rPr>
            </w:pPr>
            <w:r w:rsidRPr="00AF0B93">
              <w:rPr>
                <w:rFonts w:cs="Arial"/>
              </w:rPr>
              <w:t>50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760F6C1E" w14:textId="77777777" w:rsidR="005273EB" w:rsidRPr="00CC3279" w:rsidRDefault="005273EB" w:rsidP="00322860">
            <w:pPr>
              <w:pStyle w:val="TAC"/>
              <w:rPr>
                <w:rFonts w:cs="Arial"/>
              </w:rPr>
            </w:pPr>
            <w:r w:rsidRPr="00AF0B93">
              <w:rPr>
                <w:rFonts w:cs="Arial"/>
              </w:rPr>
              <w:t>1866</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48B3BAA7" w14:textId="77777777" w:rsidR="005273EB" w:rsidRPr="00CC3279" w:rsidRDefault="005273EB" w:rsidP="00322860">
            <w:pPr>
              <w:pStyle w:val="TAC"/>
              <w:rPr>
                <w:rFonts w:cs="Arial"/>
              </w:rPr>
            </w:pPr>
            <w:r w:rsidRPr="00AF0B93">
              <w:rPr>
                <w:rFonts w:cs="Arial" w:hint="eastAsia"/>
              </w:rPr>
              <w:t>4</w:t>
            </w:r>
          </w:p>
        </w:tc>
        <w:tc>
          <w:tcPr>
            <w:tcW w:w="491" w:type="pct"/>
            <w:tcBorders>
              <w:top w:val="single" w:sz="4" w:space="0" w:color="auto"/>
              <w:left w:val="single" w:sz="4" w:space="0" w:color="auto"/>
              <w:bottom w:val="single" w:sz="4" w:space="0" w:color="auto"/>
              <w:right w:val="single" w:sz="4" w:space="0" w:color="auto"/>
            </w:tcBorders>
          </w:tcPr>
          <w:p w14:paraId="320C66F8" w14:textId="77777777" w:rsidR="005273EB" w:rsidRPr="00CC3279" w:rsidRDefault="005273EB" w:rsidP="00322860">
            <w:pPr>
              <w:pStyle w:val="TAC"/>
              <w:rPr>
                <w:rFonts w:cs="Arial"/>
              </w:rPr>
            </w:pPr>
            <w:r w:rsidRPr="00AF0B93">
              <w:rPr>
                <w:rFonts w:cs="Arial"/>
              </w:rPr>
              <w:t>IMD4</w:t>
            </w:r>
          </w:p>
        </w:tc>
      </w:tr>
      <w:tr w:rsidR="005273EB" w:rsidRPr="00EF5447" w14:paraId="00E59D86" w14:textId="77777777" w:rsidTr="00A6778B">
        <w:trPr>
          <w:trHeight w:val="187"/>
          <w:jc w:val="center"/>
        </w:trPr>
        <w:tc>
          <w:tcPr>
            <w:tcW w:w="1366" w:type="pct"/>
            <w:tcBorders>
              <w:top w:val="nil"/>
              <w:left w:val="single" w:sz="4" w:space="0" w:color="auto"/>
              <w:bottom w:val="nil"/>
              <w:right w:val="single" w:sz="4" w:space="0" w:color="auto"/>
            </w:tcBorders>
            <w:shd w:val="clear" w:color="auto" w:fill="auto"/>
          </w:tcPr>
          <w:p w14:paraId="74C6BBC7" w14:textId="77777777" w:rsidR="005273EB" w:rsidRPr="00CC3279"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071EC8EB" w14:textId="77777777" w:rsidR="005273EB" w:rsidRPr="00CC3279" w:rsidRDefault="005273EB" w:rsidP="00322860">
            <w:pPr>
              <w:pStyle w:val="TAC"/>
              <w:rPr>
                <w:rFonts w:cs="Arial"/>
              </w:rPr>
            </w:pPr>
            <w:r>
              <w:rPr>
                <w:rFonts w:cs="Arial"/>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430E8A28" w14:textId="77777777" w:rsidR="005273EB" w:rsidRPr="00CC3279" w:rsidRDefault="005273EB" w:rsidP="00322860">
            <w:pPr>
              <w:pStyle w:val="TAC"/>
              <w:rPr>
                <w:rFonts w:cs="Arial"/>
              </w:rPr>
            </w:pPr>
            <w:r w:rsidRPr="00AF0B93">
              <w:rPr>
                <w:rFonts w:cs="Arial"/>
              </w:rPr>
              <w:t>838</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1FD6EF82" w14:textId="77777777" w:rsidR="005273EB" w:rsidRPr="00CC3279" w:rsidRDefault="005273EB" w:rsidP="00322860">
            <w:pPr>
              <w:pStyle w:val="TAC"/>
              <w:rPr>
                <w:rFonts w:cs="Arial"/>
              </w:rPr>
            </w:pPr>
            <w:r w:rsidRPr="00AF0B93">
              <w:rPr>
                <w:rFonts w:cs="Arial"/>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13AF12F0" w14:textId="77777777" w:rsidR="005273EB" w:rsidRPr="00CC3279" w:rsidRDefault="005273EB" w:rsidP="00322860">
            <w:pPr>
              <w:pStyle w:val="TAC"/>
              <w:rPr>
                <w:rFonts w:cs="Arial"/>
              </w:rPr>
            </w:pPr>
            <w:r w:rsidRPr="00AF0B93">
              <w:rPr>
                <w:rFonts w:cs="Arial"/>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3E764A51" w14:textId="77777777" w:rsidR="005273EB" w:rsidRPr="00CC3279" w:rsidRDefault="005273EB" w:rsidP="00322860">
            <w:pPr>
              <w:pStyle w:val="TAC"/>
              <w:rPr>
                <w:rFonts w:cs="Arial"/>
              </w:rPr>
            </w:pPr>
            <w:r w:rsidRPr="00AF0B93">
              <w:rPr>
                <w:rFonts w:cs="Arial"/>
              </w:rPr>
              <w:t>883</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5B0DEA0E" w14:textId="77777777" w:rsidR="005273EB" w:rsidRPr="00CC3279" w:rsidRDefault="005273EB" w:rsidP="00322860">
            <w:pPr>
              <w:pStyle w:val="TAC"/>
              <w:rPr>
                <w:rFonts w:cs="Arial"/>
              </w:rPr>
            </w:pPr>
            <w:r w:rsidRPr="00AF0B93">
              <w:rPr>
                <w:rFonts w:cs="Arial"/>
              </w:rPr>
              <w:t>N/A</w:t>
            </w:r>
          </w:p>
        </w:tc>
        <w:tc>
          <w:tcPr>
            <w:tcW w:w="491" w:type="pct"/>
            <w:tcBorders>
              <w:top w:val="single" w:sz="4" w:space="0" w:color="auto"/>
              <w:left w:val="single" w:sz="4" w:space="0" w:color="auto"/>
              <w:bottom w:val="single" w:sz="4" w:space="0" w:color="auto"/>
              <w:right w:val="single" w:sz="4" w:space="0" w:color="auto"/>
            </w:tcBorders>
          </w:tcPr>
          <w:p w14:paraId="3FD8F2C1" w14:textId="77777777" w:rsidR="005273EB" w:rsidRPr="00CC3279" w:rsidRDefault="005273EB" w:rsidP="00322860">
            <w:pPr>
              <w:pStyle w:val="TAC"/>
              <w:rPr>
                <w:rFonts w:cs="Arial"/>
              </w:rPr>
            </w:pPr>
            <w:r w:rsidRPr="00AF0B93">
              <w:rPr>
                <w:rFonts w:cs="Arial"/>
              </w:rPr>
              <w:t>N/A</w:t>
            </w:r>
          </w:p>
        </w:tc>
      </w:tr>
      <w:tr w:rsidR="005273EB" w:rsidRPr="00EF5447" w14:paraId="4A0A38EB" w14:textId="77777777" w:rsidTr="00A6778B">
        <w:trPr>
          <w:trHeight w:val="187"/>
          <w:jc w:val="center"/>
        </w:trPr>
        <w:tc>
          <w:tcPr>
            <w:tcW w:w="1366" w:type="pct"/>
            <w:tcBorders>
              <w:top w:val="nil"/>
              <w:left w:val="single" w:sz="4" w:space="0" w:color="auto"/>
              <w:bottom w:val="nil"/>
              <w:right w:val="single" w:sz="4" w:space="0" w:color="auto"/>
            </w:tcBorders>
            <w:shd w:val="clear" w:color="auto" w:fill="auto"/>
          </w:tcPr>
          <w:p w14:paraId="03D8D521" w14:textId="77777777" w:rsidR="005273EB" w:rsidRPr="00CC3279"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3075165A" w14:textId="77777777" w:rsidR="005273EB" w:rsidRPr="00CC3279" w:rsidRDefault="005273EB" w:rsidP="00322860">
            <w:pPr>
              <w:pStyle w:val="TAC"/>
              <w:rPr>
                <w:rFonts w:cs="Arial"/>
              </w:rPr>
            </w:pPr>
            <w:r w:rsidRPr="00CC3279">
              <w:rPr>
                <w:rFonts w:cs="Arial"/>
              </w:rPr>
              <w:t>3</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16E744FC" w14:textId="77777777" w:rsidR="005273EB" w:rsidRPr="00CC3279" w:rsidRDefault="005273EB" w:rsidP="00322860">
            <w:pPr>
              <w:pStyle w:val="TAC"/>
              <w:rPr>
                <w:rFonts w:cs="Arial"/>
              </w:rPr>
            </w:pPr>
            <w:r w:rsidRPr="00AF0B93">
              <w:rPr>
                <w:rFonts w:cs="Arial"/>
              </w:rPr>
              <w:t>1721</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414E3A45" w14:textId="77777777" w:rsidR="005273EB" w:rsidRPr="00CC3279" w:rsidRDefault="005273EB" w:rsidP="00322860">
            <w:pPr>
              <w:pStyle w:val="TAC"/>
              <w:rPr>
                <w:rFonts w:cs="Arial"/>
              </w:rPr>
            </w:pPr>
            <w:r w:rsidRPr="00AF0B93">
              <w:rPr>
                <w:rFonts w:cs="Arial"/>
              </w:rPr>
              <w:t>10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711E4C88" w14:textId="77777777" w:rsidR="005273EB" w:rsidRPr="00CC3279" w:rsidRDefault="005273EB" w:rsidP="00322860">
            <w:pPr>
              <w:pStyle w:val="TAC"/>
              <w:rPr>
                <w:rFonts w:cs="Arial"/>
              </w:rPr>
            </w:pPr>
            <w:r w:rsidRPr="00AF0B93">
              <w:rPr>
                <w:rFonts w:cs="Arial"/>
              </w:rPr>
              <w:t>50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326AEF4C" w14:textId="77777777" w:rsidR="005273EB" w:rsidRPr="00CC3279" w:rsidRDefault="005273EB" w:rsidP="00322860">
            <w:pPr>
              <w:pStyle w:val="TAC"/>
              <w:rPr>
                <w:rFonts w:cs="Arial"/>
              </w:rPr>
            </w:pPr>
            <w:r w:rsidRPr="00AF0B93">
              <w:rPr>
                <w:rFonts w:cs="Arial"/>
              </w:rPr>
              <w:t>1816</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4B6B140B" w14:textId="77777777" w:rsidR="005273EB" w:rsidRPr="00CC3279" w:rsidRDefault="005273EB" w:rsidP="00322860">
            <w:pPr>
              <w:pStyle w:val="TAC"/>
              <w:rPr>
                <w:rFonts w:cs="Arial"/>
              </w:rPr>
            </w:pPr>
            <w:r w:rsidRPr="00AF0B93">
              <w:rPr>
                <w:rFonts w:cs="Arial"/>
              </w:rPr>
              <w:t>N/A</w:t>
            </w:r>
          </w:p>
        </w:tc>
        <w:tc>
          <w:tcPr>
            <w:tcW w:w="491" w:type="pct"/>
            <w:tcBorders>
              <w:top w:val="single" w:sz="4" w:space="0" w:color="auto"/>
              <w:left w:val="single" w:sz="4" w:space="0" w:color="auto"/>
              <w:bottom w:val="single" w:sz="4" w:space="0" w:color="auto"/>
              <w:right w:val="single" w:sz="4" w:space="0" w:color="auto"/>
            </w:tcBorders>
          </w:tcPr>
          <w:p w14:paraId="65ECD73D" w14:textId="77777777" w:rsidR="005273EB" w:rsidRPr="00CC3279" w:rsidRDefault="005273EB" w:rsidP="00322860">
            <w:pPr>
              <w:pStyle w:val="TAC"/>
              <w:rPr>
                <w:rFonts w:cs="Arial"/>
              </w:rPr>
            </w:pPr>
            <w:r w:rsidRPr="00AF0B93">
              <w:rPr>
                <w:rFonts w:cs="Arial"/>
              </w:rPr>
              <w:t>N/A</w:t>
            </w:r>
          </w:p>
        </w:tc>
      </w:tr>
      <w:tr w:rsidR="005273EB" w:rsidRPr="00EF5447" w14:paraId="52A6CC46" w14:textId="77777777" w:rsidTr="00A6778B">
        <w:trPr>
          <w:trHeight w:val="187"/>
          <w:jc w:val="center"/>
        </w:trPr>
        <w:tc>
          <w:tcPr>
            <w:tcW w:w="1366" w:type="pct"/>
            <w:tcBorders>
              <w:top w:val="nil"/>
              <w:left w:val="single" w:sz="4" w:space="0" w:color="auto"/>
              <w:bottom w:val="single" w:sz="4" w:space="0" w:color="auto"/>
              <w:right w:val="single" w:sz="4" w:space="0" w:color="auto"/>
            </w:tcBorders>
            <w:shd w:val="clear" w:color="auto" w:fill="auto"/>
          </w:tcPr>
          <w:p w14:paraId="05366F95" w14:textId="77777777" w:rsidR="005273EB" w:rsidRPr="00CC3279"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1463634D" w14:textId="77777777" w:rsidR="005273EB" w:rsidRPr="00CC3279" w:rsidRDefault="005273EB" w:rsidP="00322860">
            <w:pPr>
              <w:pStyle w:val="TAC"/>
              <w:rPr>
                <w:rFonts w:cs="Arial"/>
              </w:rPr>
            </w:pPr>
            <w:r>
              <w:rPr>
                <w:rFonts w:cs="Arial"/>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43E52EFB" w14:textId="77777777" w:rsidR="005273EB" w:rsidRPr="00CC3279" w:rsidRDefault="005273EB" w:rsidP="00322860">
            <w:pPr>
              <w:pStyle w:val="TAC"/>
              <w:rPr>
                <w:rFonts w:cs="Arial"/>
              </w:rPr>
            </w:pPr>
            <w:r w:rsidRPr="00AF0B93">
              <w:rPr>
                <w:rFonts w:cs="Arial"/>
              </w:rPr>
              <w:t>838</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4A481AE4" w14:textId="77777777" w:rsidR="005273EB" w:rsidRPr="00CC3279" w:rsidRDefault="005273EB" w:rsidP="00322860">
            <w:pPr>
              <w:pStyle w:val="TAC"/>
              <w:rPr>
                <w:rFonts w:cs="Arial"/>
              </w:rPr>
            </w:pPr>
            <w:r w:rsidRPr="00AF0B93">
              <w:rPr>
                <w:rFonts w:cs="Arial"/>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4B3C7026" w14:textId="77777777" w:rsidR="005273EB" w:rsidRPr="00CC3279" w:rsidRDefault="005273EB" w:rsidP="00322860">
            <w:pPr>
              <w:pStyle w:val="TAC"/>
              <w:rPr>
                <w:rFonts w:cs="Arial"/>
              </w:rPr>
            </w:pPr>
            <w:r w:rsidRPr="00AF0B93">
              <w:rPr>
                <w:rFonts w:cs="Arial"/>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68A73B0B" w14:textId="77777777" w:rsidR="005273EB" w:rsidRPr="00CC3279" w:rsidRDefault="005273EB" w:rsidP="00322860">
            <w:pPr>
              <w:pStyle w:val="TAC"/>
              <w:rPr>
                <w:rFonts w:cs="Arial"/>
              </w:rPr>
            </w:pPr>
            <w:r w:rsidRPr="00AF0B93">
              <w:rPr>
                <w:rFonts w:cs="Arial"/>
              </w:rPr>
              <w:t>883</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7290FBA5" w14:textId="77777777" w:rsidR="005273EB" w:rsidRPr="00CC3279" w:rsidRDefault="005273EB" w:rsidP="00322860">
            <w:pPr>
              <w:pStyle w:val="TAC"/>
              <w:rPr>
                <w:rFonts w:cs="Arial"/>
              </w:rPr>
            </w:pPr>
            <w:r w:rsidRPr="00AF0B93">
              <w:rPr>
                <w:rFonts w:cs="Arial" w:hint="eastAsia"/>
              </w:rPr>
              <w:t>24</w:t>
            </w:r>
          </w:p>
        </w:tc>
        <w:tc>
          <w:tcPr>
            <w:tcW w:w="491" w:type="pct"/>
            <w:tcBorders>
              <w:top w:val="single" w:sz="4" w:space="0" w:color="auto"/>
              <w:left w:val="single" w:sz="4" w:space="0" w:color="auto"/>
              <w:bottom w:val="single" w:sz="4" w:space="0" w:color="auto"/>
              <w:right w:val="single" w:sz="4" w:space="0" w:color="auto"/>
            </w:tcBorders>
          </w:tcPr>
          <w:p w14:paraId="3F12E34D" w14:textId="77777777" w:rsidR="005273EB" w:rsidRPr="00CC3279" w:rsidRDefault="005273EB" w:rsidP="00322860">
            <w:pPr>
              <w:pStyle w:val="TAC"/>
              <w:rPr>
                <w:rFonts w:cs="Arial"/>
              </w:rPr>
            </w:pPr>
            <w:r w:rsidRPr="00AF0B93">
              <w:rPr>
                <w:rFonts w:cs="Arial"/>
              </w:rPr>
              <w:t>IMD2</w:t>
            </w:r>
            <w:r w:rsidRPr="00CC3279">
              <w:rPr>
                <w:rFonts w:cs="Arial"/>
              </w:rPr>
              <w:t>3</w:t>
            </w:r>
          </w:p>
        </w:tc>
      </w:tr>
      <w:tr w:rsidR="005273EB" w:rsidRPr="00EF5447" w14:paraId="41E777D3" w14:textId="77777777" w:rsidTr="00A6778B">
        <w:trPr>
          <w:trHeight w:val="187"/>
          <w:jc w:val="center"/>
        </w:trPr>
        <w:tc>
          <w:tcPr>
            <w:tcW w:w="1366" w:type="pct"/>
            <w:tcBorders>
              <w:top w:val="single" w:sz="4" w:space="0" w:color="auto"/>
              <w:left w:val="single" w:sz="4" w:space="0" w:color="auto"/>
              <w:bottom w:val="nil"/>
              <w:right w:val="single" w:sz="4" w:space="0" w:color="auto"/>
            </w:tcBorders>
            <w:shd w:val="clear" w:color="auto" w:fill="auto"/>
          </w:tcPr>
          <w:p w14:paraId="63F78852" w14:textId="77777777" w:rsidR="005273EB" w:rsidRPr="001C7DF0" w:rsidRDefault="005273EB" w:rsidP="00322860">
            <w:pPr>
              <w:pStyle w:val="TAC"/>
              <w:rPr>
                <w:rFonts w:cs="Arial"/>
              </w:rPr>
            </w:pPr>
            <w:r w:rsidRPr="001C7DF0">
              <w:rPr>
                <w:rFonts w:cs="Arial"/>
              </w:rPr>
              <w:t>DC_3C_n26A</w:t>
            </w: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2A35AB66" w14:textId="77777777" w:rsidR="005273EB" w:rsidRPr="001C7DF0" w:rsidRDefault="005273EB" w:rsidP="00322860">
            <w:pPr>
              <w:pStyle w:val="TAC"/>
              <w:rPr>
                <w:rFonts w:cs="Arial"/>
              </w:rPr>
            </w:pPr>
            <w:r w:rsidRPr="001C7DF0">
              <w:rPr>
                <w:rFonts w:cs="Arial"/>
              </w:rPr>
              <w:t>3</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67FD3A53" w14:textId="77777777" w:rsidR="005273EB" w:rsidRPr="001C7DF0" w:rsidRDefault="005273EB" w:rsidP="00322860">
            <w:pPr>
              <w:pStyle w:val="TAC"/>
              <w:rPr>
                <w:rFonts w:cs="Arial"/>
              </w:rPr>
            </w:pPr>
            <w:r w:rsidRPr="001C7DF0">
              <w:rPr>
                <w:rFonts w:cs="Arial"/>
              </w:rPr>
              <w:t>1720</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78B36CEC" w14:textId="77777777" w:rsidR="005273EB" w:rsidRPr="001C7DF0" w:rsidRDefault="005273EB" w:rsidP="00322860">
            <w:pPr>
              <w:pStyle w:val="TAC"/>
              <w:rPr>
                <w:rFonts w:cs="Arial"/>
              </w:rPr>
            </w:pPr>
            <w:r w:rsidRPr="001C7DF0">
              <w:rPr>
                <w:rFonts w:cs="Arial"/>
              </w:rPr>
              <w:t>20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166693B8" w14:textId="77777777" w:rsidR="005273EB" w:rsidRPr="001C7DF0" w:rsidRDefault="005273EB" w:rsidP="00322860">
            <w:pPr>
              <w:pStyle w:val="TAC"/>
              <w:rPr>
                <w:rFonts w:cs="Arial"/>
              </w:rPr>
            </w:pPr>
            <w:r w:rsidRPr="001C7DF0">
              <w:rPr>
                <w:rFonts w:cs="Arial"/>
              </w:rPr>
              <w:t>1 (RBSTART=0)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783DC897" w14:textId="77777777" w:rsidR="005273EB" w:rsidRPr="001C7DF0" w:rsidRDefault="005273EB" w:rsidP="00322860">
            <w:pPr>
              <w:pStyle w:val="TAC"/>
              <w:rPr>
                <w:rFonts w:cs="Arial"/>
              </w:rPr>
            </w:pPr>
            <w:r w:rsidRPr="001C7DF0">
              <w:rPr>
                <w:rFonts w:cs="Arial"/>
              </w:rPr>
              <w:t>1815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75454562" w14:textId="77777777" w:rsidR="005273EB" w:rsidRPr="001C7DF0" w:rsidRDefault="005273EB" w:rsidP="00322860">
            <w:pPr>
              <w:pStyle w:val="TAC"/>
              <w:rPr>
                <w:rFonts w:cs="Arial"/>
              </w:rPr>
            </w:pPr>
            <w:r w:rsidRPr="001C7DF0">
              <w:rPr>
                <w:rFonts w:cs="Arial"/>
              </w:rPr>
              <w:t>N/A</w:t>
            </w:r>
          </w:p>
        </w:tc>
        <w:tc>
          <w:tcPr>
            <w:tcW w:w="491" w:type="pct"/>
            <w:tcBorders>
              <w:top w:val="single" w:sz="4" w:space="0" w:color="auto"/>
              <w:left w:val="single" w:sz="4" w:space="0" w:color="auto"/>
              <w:bottom w:val="single" w:sz="4" w:space="0" w:color="auto"/>
              <w:right w:val="single" w:sz="4" w:space="0" w:color="auto"/>
            </w:tcBorders>
          </w:tcPr>
          <w:p w14:paraId="7D83BC9B" w14:textId="77777777" w:rsidR="005273EB" w:rsidRPr="001C7DF0" w:rsidRDefault="005273EB" w:rsidP="00322860">
            <w:pPr>
              <w:pStyle w:val="TAC"/>
              <w:rPr>
                <w:rFonts w:cs="Arial"/>
              </w:rPr>
            </w:pPr>
            <w:r w:rsidRPr="001C7DF0">
              <w:rPr>
                <w:rFonts w:cs="Arial"/>
              </w:rPr>
              <w:t>N/A</w:t>
            </w:r>
          </w:p>
        </w:tc>
      </w:tr>
      <w:tr w:rsidR="005273EB" w:rsidRPr="00EF5447" w14:paraId="156A25FC" w14:textId="77777777" w:rsidTr="00A6778B">
        <w:trPr>
          <w:trHeight w:val="187"/>
          <w:jc w:val="center"/>
        </w:trPr>
        <w:tc>
          <w:tcPr>
            <w:tcW w:w="1366" w:type="pct"/>
            <w:tcBorders>
              <w:top w:val="nil"/>
              <w:left w:val="single" w:sz="4" w:space="0" w:color="auto"/>
              <w:bottom w:val="nil"/>
              <w:right w:val="single" w:sz="4" w:space="0" w:color="auto"/>
            </w:tcBorders>
            <w:shd w:val="clear" w:color="auto" w:fill="auto"/>
          </w:tcPr>
          <w:p w14:paraId="67ECBAAF" w14:textId="77777777" w:rsidR="005273EB" w:rsidRPr="001C7DF0"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7FC2AE07" w14:textId="77777777" w:rsidR="005273EB" w:rsidRPr="001C7DF0" w:rsidRDefault="005273EB" w:rsidP="00322860">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6A9B364E" w14:textId="77777777" w:rsidR="005273EB" w:rsidRPr="001C7DF0" w:rsidRDefault="005273EB" w:rsidP="00322860">
            <w:pPr>
              <w:pStyle w:val="TAC"/>
              <w:rPr>
                <w:rFonts w:cs="Arial"/>
              </w:rPr>
            </w:pPr>
            <w:r w:rsidRPr="001C7DF0">
              <w:rPr>
                <w:rFonts w:cs="Arial"/>
              </w:rPr>
              <w:t>1739.8</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5F7F409A" w14:textId="77777777" w:rsidR="005273EB" w:rsidRPr="001C7DF0" w:rsidRDefault="005273EB" w:rsidP="00322860">
            <w:pPr>
              <w:pStyle w:val="TAC"/>
              <w:rPr>
                <w:rFonts w:cs="Arial"/>
              </w:rPr>
            </w:pPr>
            <w:r w:rsidRPr="001C7DF0">
              <w:rPr>
                <w:rFonts w:cs="Arial"/>
              </w:rPr>
              <w:t>20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2FDE2DDC" w14:textId="77777777" w:rsidR="005273EB" w:rsidRPr="001C7DF0" w:rsidRDefault="005273EB" w:rsidP="00322860">
            <w:pPr>
              <w:pStyle w:val="TAC"/>
              <w:rPr>
                <w:rFonts w:cs="Arial"/>
              </w:rPr>
            </w:pPr>
            <w:r w:rsidRPr="001C7DF0">
              <w:rPr>
                <w:rFonts w:cs="Arial"/>
              </w:rPr>
              <w:t>1 (RBSTART=99)</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7992298F" w14:textId="77777777" w:rsidR="005273EB" w:rsidRPr="001C7DF0" w:rsidRDefault="005273EB" w:rsidP="00322860">
            <w:pPr>
              <w:pStyle w:val="TAC"/>
              <w:rPr>
                <w:rFonts w:cs="Arial"/>
              </w:rPr>
            </w:pPr>
            <w:r w:rsidRPr="001C7DF0">
              <w:rPr>
                <w:rFonts w:cs="Arial"/>
              </w:rPr>
              <w:t>1834.8</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77514E94" w14:textId="77777777" w:rsidR="005273EB" w:rsidRPr="001C7DF0" w:rsidRDefault="005273EB" w:rsidP="00322860">
            <w:pPr>
              <w:pStyle w:val="TAC"/>
              <w:rPr>
                <w:rFonts w:cs="Arial"/>
              </w:rPr>
            </w:pPr>
            <w:r w:rsidRPr="001C7DF0">
              <w:rPr>
                <w:rFonts w:cs="Arial"/>
              </w:rPr>
              <w:t>N/A</w:t>
            </w:r>
          </w:p>
        </w:tc>
        <w:tc>
          <w:tcPr>
            <w:tcW w:w="491" w:type="pct"/>
            <w:tcBorders>
              <w:top w:val="single" w:sz="4" w:space="0" w:color="auto"/>
              <w:left w:val="single" w:sz="4" w:space="0" w:color="auto"/>
              <w:bottom w:val="single" w:sz="4" w:space="0" w:color="auto"/>
              <w:right w:val="single" w:sz="4" w:space="0" w:color="auto"/>
            </w:tcBorders>
          </w:tcPr>
          <w:p w14:paraId="054078E2" w14:textId="77777777" w:rsidR="005273EB" w:rsidRPr="001C7DF0" w:rsidRDefault="005273EB" w:rsidP="00322860">
            <w:pPr>
              <w:pStyle w:val="TAC"/>
              <w:rPr>
                <w:rFonts w:cs="Arial"/>
              </w:rPr>
            </w:pPr>
          </w:p>
        </w:tc>
      </w:tr>
      <w:tr w:rsidR="005273EB" w:rsidRPr="00EF5447" w14:paraId="65688B44" w14:textId="77777777" w:rsidTr="00A6778B">
        <w:trPr>
          <w:trHeight w:val="187"/>
          <w:jc w:val="center"/>
        </w:trPr>
        <w:tc>
          <w:tcPr>
            <w:tcW w:w="1366" w:type="pct"/>
            <w:tcBorders>
              <w:top w:val="nil"/>
              <w:left w:val="single" w:sz="4" w:space="0" w:color="auto"/>
              <w:bottom w:val="single" w:sz="4" w:space="0" w:color="auto"/>
              <w:right w:val="single" w:sz="4" w:space="0" w:color="auto"/>
            </w:tcBorders>
            <w:shd w:val="clear" w:color="auto" w:fill="auto"/>
          </w:tcPr>
          <w:p w14:paraId="243FEAA6" w14:textId="77777777" w:rsidR="005273EB" w:rsidRPr="001C7DF0"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43199B53" w14:textId="77777777" w:rsidR="005273EB" w:rsidRPr="001C7DF0" w:rsidRDefault="005273EB" w:rsidP="00322860">
            <w:pPr>
              <w:pStyle w:val="TAC"/>
              <w:rPr>
                <w:rFonts w:cs="Arial"/>
              </w:rPr>
            </w:pPr>
            <w:r w:rsidRPr="001C7DF0">
              <w:rPr>
                <w:rFonts w:cs="Arial"/>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4868A1C2" w14:textId="77777777" w:rsidR="005273EB" w:rsidRPr="001C7DF0" w:rsidRDefault="005273EB" w:rsidP="00322860">
            <w:pPr>
              <w:pStyle w:val="TAC"/>
              <w:rPr>
                <w:rFonts w:cs="Arial"/>
              </w:rPr>
            </w:pPr>
            <w:r w:rsidRPr="001C7DF0">
              <w:rPr>
                <w:rFonts w:cs="Arial"/>
              </w:rPr>
              <w:t>841.5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71126AD0" w14:textId="77777777" w:rsidR="005273EB" w:rsidRPr="001C7DF0" w:rsidRDefault="005273EB" w:rsidP="00322860">
            <w:pPr>
              <w:pStyle w:val="TAC"/>
              <w:rPr>
                <w:rFonts w:cs="Arial"/>
              </w:rPr>
            </w:pPr>
            <w:r w:rsidRPr="001C7DF0">
              <w:rPr>
                <w:rFonts w:cs="Arial"/>
              </w:rPr>
              <w:t>15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6A989782" w14:textId="77777777" w:rsidR="005273EB" w:rsidRPr="001C7DF0" w:rsidRDefault="005273EB" w:rsidP="00322860">
            <w:pPr>
              <w:pStyle w:val="TAC"/>
              <w:rPr>
                <w:rFonts w:cs="Arial"/>
              </w:rPr>
            </w:pPr>
            <w:r w:rsidRPr="001C7DF0">
              <w:rPr>
                <w:rFonts w:cs="Arial"/>
              </w:rPr>
              <w:t>25(RBSTART=54)</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7AF9506E" w14:textId="77777777" w:rsidR="005273EB" w:rsidRPr="001C7DF0" w:rsidRDefault="005273EB" w:rsidP="00322860">
            <w:pPr>
              <w:pStyle w:val="TAC"/>
              <w:rPr>
                <w:rFonts w:cs="Arial"/>
              </w:rPr>
            </w:pPr>
            <w:r w:rsidRPr="001C7DF0">
              <w:rPr>
                <w:rFonts w:cs="Arial"/>
              </w:rPr>
              <w:t>886.5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498F95FB" w14:textId="77777777" w:rsidR="005273EB" w:rsidRPr="001C7DF0" w:rsidRDefault="005273EB" w:rsidP="00322860">
            <w:pPr>
              <w:pStyle w:val="TAC"/>
              <w:rPr>
                <w:rFonts w:cs="Arial"/>
              </w:rPr>
            </w:pPr>
            <w:r w:rsidRPr="001C7DF0">
              <w:rPr>
                <w:rFonts w:cs="Arial"/>
              </w:rPr>
              <w:t>18.9</w:t>
            </w:r>
          </w:p>
        </w:tc>
        <w:tc>
          <w:tcPr>
            <w:tcW w:w="491" w:type="pct"/>
            <w:tcBorders>
              <w:top w:val="single" w:sz="4" w:space="0" w:color="auto"/>
              <w:left w:val="single" w:sz="4" w:space="0" w:color="auto"/>
              <w:bottom w:val="single" w:sz="4" w:space="0" w:color="auto"/>
              <w:right w:val="single" w:sz="4" w:space="0" w:color="auto"/>
            </w:tcBorders>
          </w:tcPr>
          <w:p w14:paraId="24798824" w14:textId="77777777" w:rsidR="005273EB" w:rsidRPr="001C7DF0" w:rsidRDefault="005273EB" w:rsidP="00322860">
            <w:pPr>
              <w:pStyle w:val="TAC"/>
              <w:rPr>
                <w:rFonts w:cs="Arial"/>
              </w:rPr>
            </w:pPr>
            <w:r w:rsidRPr="001C7DF0">
              <w:rPr>
                <w:rFonts w:cs="Arial"/>
              </w:rPr>
              <w:t>IMD3</w:t>
            </w:r>
          </w:p>
        </w:tc>
      </w:tr>
      <w:tr w:rsidR="005273EB" w:rsidRPr="00EF5447" w14:paraId="54DAA1FF" w14:textId="77777777" w:rsidTr="00A6778B">
        <w:trPr>
          <w:trHeight w:val="187"/>
          <w:jc w:val="center"/>
        </w:trPr>
        <w:tc>
          <w:tcPr>
            <w:tcW w:w="1366" w:type="pct"/>
            <w:tcBorders>
              <w:top w:val="single" w:sz="4" w:space="0" w:color="auto"/>
              <w:left w:val="single" w:sz="4" w:space="0" w:color="auto"/>
              <w:bottom w:val="nil"/>
              <w:right w:val="single" w:sz="4" w:space="0" w:color="auto"/>
            </w:tcBorders>
            <w:shd w:val="clear" w:color="auto" w:fill="auto"/>
          </w:tcPr>
          <w:p w14:paraId="76B3A6C3" w14:textId="77777777" w:rsidR="005273EB" w:rsidRPr="00CC3279" w:rsidRDefault="005273EB" w:rsidP="00322860">
            <w:pPr>
              <w:pStyle w:val="TAC"/>
              <w:rPr>
                <w:rFonts w:cs="Arial"/>
              </w:rPr>
            </w:pPr>
            <w:r w:rsidRPr="00A30B6D">
              <w:rPr>
                <w:rFonts w:cs="Arial"/>
              </w:rPr>
              <w:t>DC_3C_n28A</w:t>
            </w: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651178BB" w14:textId="77777777" w:rsidR="005273EB" w:rsidRPr="00EF5447" w:rsidRDefault="005273EB" w:rsidP="00322860">
            <w:pPr>
              <w:pStyle w:val="TAC"/>
              <w:rPr>
                <w:rFonts w:cs="Arial"/>
              </w:rPr>
            </w:pPr>
            <w:r w:rsidRPr="00A30B6D">
              <w:rPr>
                <w:rFonts w:cs="Arial"/>
              </w:rPr>
              <w:t>n28</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6A517B5E" w14:textId="77777777" w:rsidR="005273EB" w:rsidRPr="00EF5447" w:rsidRDefault="005273EB" w:rsidP="00322860">
            <w:pPr>
              <w:pStyle w:val="TAC"/>
              <w:rPr>
                <w:rFonts w:cs="Arial"/>
              </w:rPr>
            </w:pPr>
            <w:r w:rsidRPr="00765E51">
              <w:rPr>
                <w:rFonts w:cs="Arial"/>
              </w:rPr>
              <w:t>715.5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52F6B265" w14:textId="77777777" w:rsidR="005273EB" w:rsidRPr="00EF5447" w:rsidRDefault="005273EB" w:rsidP="00322860">
            <w:pPr>
              <w:pStyle w:val="TAC"/>
              <w:rPr>
                <w:rFonts w:cs="Arial"/>
              </w:rPr>
            </w:pPr>
            <w:r w:rsidRPr="00795F5B">
              <w:rPr>
                <w:rFonts w:cs="Arial"/>
              </w:rPr>
              <w:t>25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5D26A016" w14:textId="77777777" w:rsidR="005273EB" w:rsidRPr="00EF5447" w:rsidRDefault="005273EB" w:rsidP="00322860">
            <w:pPr>
              <w:pStyle w:val="TAC"/>
              <w:rPr>
                <w:rFonts w:cs="Arial"/>
              </w:rPr>
            </w:pPr>
            <w:r w:rsidRPr="00765E51">
              <w:rPr>
                <w:rFonts w:cs="Arial"/>
              </w:rPr>
              <w:t>25(RB</w:t>
            </w:r>
            <w:r w:rsidRPr="00CC3279">
              <w:rPr>
                <w:rFonts w:cs="Arial"/>
              </w:rPr>
              <w:t>START</w:t>
            </w:r>
            <w:r w:rsidRPr="00D65CEB">
              <w:rPr>
                <w:rFonts w:cs="Arial"/>
              </w:rPr>
              <w:t>=108)</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2DD84C34" w14:textId="77777777" w:rsidR="005273EB" w:rsidRPr="00EF5447" w:rsidRDefault="005273EB" w:rsidP="00322860">
            <w:pPr>
              <w:pStyle w:val="TAC"/>
              <w:rPr>
                <w:rFonts w:cs="Arial"/>
              </w:rPr>
            </w:pPr>
            <w:r w:rsidRPr="00795F5B">
              <w:rPr>
                <w:rFonts w:cs="Arial"/>
              </w:rPr>
              <w:t>770.5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5DF0230E" w14:textId="77777777" w:rsidR="005273EB" w:rsidRPr="00EF5447" w:rsidRDefault="005273EB" w:rsidP="00322860">
            <w:pPr>
              <w:pStyle w:val="TAC"/>
              <w:rPr>
                <w:rFonts w:cs="Arial"/>
              </w:rPr>
            </w:pPr>
            <w:r w:rsidRPr="00795F5B">
              <w:rPr>
                <w:rFonts w:cs="Arial"/>
              </w:rPr>
              <w:t>11</w:t>
            </w:r>
          </w:p>
        </w:tc>
        <w:tc>
          <w:tcPr>
            <w:tcW w:w="491" w:type="pct"/>
            <w:tcBorders>
              <w:top w:val="single" w:sz="4" w:space="0" w:color="auto"/>
              <w:left w:val="single" w:sz="4" w:space="0" w:color="auto"/>
              <w:bottom w:val="single" w:sz="4" w:space="0" w:color="auto"/>
              <w:right w:val="single" w:sz="4" w:space="0" w:color="auto"/>
            </w:tcBorders>
          </w:tcPr>
          <w:p w14:paraId="607DCAD1" w14:textId="77777777" w:rsidR="005273EB" w:rsidRPr="00EF5447" w:rsidRDefault="005273EB" w:rsidP="00322860">
            <w:pPr>
              <w:pStyle w:val="TAC"/>
              <w:rPr>
                <w:rFonts w:cs="Arial"/>
              </w:rPr>
            </w:pPr>
            <w:r w:rsidRPr="00DD31EE">
              <w:rPr>
                <w:rFonts w:cs="Arial"/>
              </w:rPr>
              <w:t>1</w:t>
            </w:r>
            <w:r w:rsidRPr="00CC3279">
              <w:rPr>
                <w:rFonts w:cs="Arial"/>
              </w:rPr>
              <w:t>st</w:t>
            </w:r>
            <w:r w:rsidRPr="00DD31EE">
              <w:rPr>
                <w:rFonts w:cs="Arial"/>
              </w:rPr>
              <w:t xml:space="preserve"> order triple beat α (TX</w:t>
            </w:r>
            <w:r w:rsidRPr="00CC3279">
              <w:rPr>
                <w:rFonts w:cs="Arial"/>
              </w:rPr>
              <w:t>22</w:t>
            </w:r>
            <w:r w:rsidRPr="00DD31EE">
              <w:rPr>
                <w:rFonts w:cs="Arial"/>
              </w:rPr>
              <w:t>TX</w:t>
            </w:r>
            <w:r w:rsidRPr="00CC3279">
              <w:rPr>
                <w:rFonts w:cs="Arial"/>
              </w:rPr>
              <w:t>1</w:t>
            </w:r>
            <w:r w:rsidRPr="00DD31EE">
              <w:rPr>
                <w:rFonts w:cs="Arial"/>
              </w:rPr>
              <w:t>)</w:t>
            </w:r>
            <w:r>
              <w:rPr>
                <w:rFonts w:cs="Arial" w:hint="eastAsia"/>
              </w:rPr>
              <w:t xml:space="preserve"> </w:t>
            </w:r>
            <w:r w:rsidRPr="00DD31EE">
              <w:rPr>
                <w:rFonts w:cs="Arial"/>
              </w:rPr>
              <w:t>i.e. IMD3</w:t>
            </w:r>
          </w:p>
        </w:tc>
      </w:tr>
      <w:tr w:rsidR="005273EB" w:rsidRPr="00EF5447" w14:paraId="413F95BD" w14:textId="77777777" w:rsidTr="00A6778B">
        <w:trPr>
          <w:trHeight w:val="187"/>
          <w:jc w:val="center"/>
        </w:trPr>
        <w:tc>
          <w:tcPr>
            <w:tcW w:w="1366" w:type="pct"/>
            <w:tcBorders>
              <w:top w:val="nil"/>
              <w:left w:val="single" w:sz="4" w:space="0" w:color="auto"/>
              <w:bottom w:val="single" w:sz="4" w:space="0" w:color="auto"/>
              <w:right w:val="single" w:sz="4" w:space="0" w:color="auto"/>
            </w:tcBorders>
            <w:shd w:val="clear" w:color="auto" w:fill="auto"/>
          </w:tcPr>
          <w:p w14:paraId="628586F5" w14:textId="77777777" w:rsidR="005273EB" w:rsidRPr="00CC3279"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37973E3F" w14:textId="77777777" w:rsidR="005273EB" w:rsidRPr="00EF5447" w:rsidRDefault="005273EB" w:rsidP="00322860">
            <w:pPr>
              <w:pStyle w:val="TAC"/>
              <w:rPr>
                <w:rFonts w:cs="Arial"/>
              </w:rPr>
            </w:pPr>
            <w:r w:rsidRPr="00A30B6D">
              <w:rPr>
                <w:rFonts w:cs="Arial"/>
              </w:rPr>
              <w:t>3</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403BB72D" w14:textId="77777777" w:rsidR="005273EB" w:rsidRPr="00EF5447" w:rsidRDefault="005273EB" w:rsidP="00322860">
            <w:pPr>
              <w:pStyle w:val="TAC"/>
              <w:rPr>
                <w:rFonts w:cs="Arial"/>
              </w:rPr>
            </w:pPr>
            <w:r w:rsidRPr="00A30B6D">
              <w:rPr>
                <w:rFonts w:cs="Arial"/>
              </w:rPr>
              <w:t>1720</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4DEF0D57" w14:textId="77777777" w:rsidR="005273EB" w:rsidRPr="00EF5447" w:rsidRDefault="005273EB" w:rsidP="00322860">
            <w:pPr>
              <w:pStyle w:val="TAC"/>
              <w:rPr>
                <w:rFonts w:cs="Arial"/>
              </w:rPr>
            </w:pPr>
            <w:r w:rsidRPr="00D65CEB">
              <w:rPr>
                <w:rFonts w:cs="Arial"/>
              </w:rPr>
              <w:t>20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66DFB432" w14:textId="77777777" w:rsidR="005273EB" w:rsidRPr="00EF5447" w:rsidRDefault="005273EB" w:rsidP="00322860">
            <w:pPr>
              <w:pStyle w:val="TAC"/>
              <w:rPr>
                <w:rFonts w:cs="Arial"/>
              </w:rPr>
            </w:pPr>
            <w:r w:rsidRPr="00795F5B">
              <w:rPr>
                <w:rFonts w:cs="Arial"/>
              </w:rPr>
              <w:t>1 (RB</w:t>
            </w:r>
            <w:r w:rsidRPr="00CC3279">
              <w:rPr>
                <w:rFonts w:cs="Arial"/>
              </w:rPr>
              <w:t>START</w:t>
            </w:r>
            <w:r w:rsidRPr="00795F5B">
              <w:rPr>
                <w:rFonts w:cs="Arial"/>
              </w:rPr>
              <w:t>=0)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2F10CA17" w14:textId="77777777" w:rsidR="005273EB" w:rsidRPr="00EF5447" w:rsidRDefault="005273EB" w:rsidP="00322860">
            <w:pPr>
              <w:pStyle w:val="TAC"/>
              <w:rPr>
                <w:rFonts w:cs="Arial"/>
              </w:rPr>
            </w:pPr>
            <w:r w:rsidRPr="00795F5B">
              <w:rPr>
                <w:rFonts w:cs="Arial"/>
              </w:rPr>
              <w:t>1815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3225ABB9" w14:textId="77777777" w:rsidR="005273EB" w:rsidRPr="00EF5447" w:rsidRDefault="005273EB" w:rsidP="00322860">
            <w:pPr>
              <w:pStyle w:val="TAC"/>
              <w:rPr>
                <w:rFonts w:cs="Arial"/>
              </w:rPr>
            </w:pPr>
            <w:r w:rsidRPr="00765E51">
              <w:rPr>
                <w:rFonts w:cs="Arial"/>
              </w:rPr>
              <w:t>N/A</w:t>
            </w:r>
          </w:p>
        </w:tc>
        <w:tc>
          <w:tcPr>
            <w:tcW w:w="491" w:type="pct"/>
            <w:tcBorders>
              <w:top w:val="single" w:sz="4" w:space="0" w:color="auto"/>
              <w:left w:val="single" w:sz="4" w:space="0" w:color="auto"/>
              <w:bottom w:val="single" w:sz="4" w:space="0" w:color="auto"/>
              <w:right w:val="single" w:sz="4" w:space="0" w:color="auto"/>
            </w:tcBorders>
          </w:tcPr>
          <w:p w14:paraId="6A39AA1A" w14:textId="77777777" w:rsidR="005273EB" w:rsidRPr="00EF5447" w:rsidRDefault="005273EB" w:rsidP="00322860">
            <w:pPr>
              <w:pStyle w:val="TAC"/>
              <w:rPr>
                <w:rFonts w:cs="Arial"/>
              </w:rPr>
            </w:pPr>
            <w:r w:rsidRPr="00CC3279">
              <w:rPr>
                <w:rFonts w:cs="Arial"/>
              </w:rPr>
              <w:t>N/A</w:t>
            </w:r>
          </w:p>
        </w:tc>
      </w:tr>
      <w:tr w:rsidR="005273EB" w:rsidRPr="00EF5447" w:rsidDel="005273EB" w14:paraId="0A921E04" w14:textId="57DE8C06" w:rsidTr="00A6778B">
        <w:trPr>
          <w:trHeight w:val="187"/>
          <w:jc w:val="center"/>
          <w:del w:id="27" w:author="Huawei" w:date="2023-08-08T11:22:00Z"/>
        </w:trPr>
        <w:tc>
          <w:tcPr>
            <w:tcW w:w="1366" w:type="pct"/>
            <w:tcBorders>
              <w:top w:val="single" w:sz="4" w:space="0" w:color="auto"/>
              <w:bottom w:val="nil"/>
            </w:tcBorders>
            <w:shd w:val="clear" w:color="auto" w:fill="auto"/>
          </w:tcPr>
          <w:p w14:paraId="3F605BE3" w14:textId="7A9431C5" w:rsidR="005273EB" w:rsidRPr="00EF5447" w:rsidDel="005273EB" w:rsidRDefault="005273EB" w:rsidP="00322860">
            <w:pPr>
              <w:pStyle w:val="TAC"/>
              <w:rPr>
                <w:del w:id="28" w:author="Huawei" w:date="2023-08-08T11:22:00Z"/>
                <w:rFonts w:eastAsia="MS Mincho"/>
              </w:rPr>
            </w:pPr>
            <w:bookmarkStart w:id="29" w:name="_GoBack" w:colFirst="0" w:colLast="8"/>
            <w:del w:id="30" w:author="Huawei" w:date="2023-08-08T11:22:00Z">
              <w:r w:rsidRPr="00EF5447" w:rsidDel="005273EB">
                <w:rPr>
                  <w:lang w:eastAsia="fi-FI"/>
                </w:rPr>
                <w:delText>DC_</w:delText>
              </w:r>
              <w:r w:rsidRPr="00EF5447" w:rsidDel="005273EB">
                <w:rPr>
                  <w:lang w:eastAsia="zh-CN"/>
                </w:rPr>
                <w:delText>3</w:delText>
              </w:r>
              <w:r w:rsidDel="005273EB">
                <w:rPr>
                  <w:lang w:eastAsia="zh-CN"/>
                </w:rPr>
                <w:delText>C</w:delText>
              </w:r>
              <w:r w:rsidRPr="00EF5447" w:rsidDel="005273EB">
                <w:rPr>
                  <w:lang w:eastAsia="zh-CN"/>
                </w:rPr>
                <w:delText>_n20A</w:delText>
              </w:r>
            </w:del>
          </w:p>
        </w:tc>
        <w:tc>
          <w:tcPr>
            <w:tcW w:w="563" w:type="pct"/>
            <w:shd w:val="clear" w:color="auto" w:fill="auto"/>
          </w:tcPr>
          <w:p w14:paraId="6EB1E057" w14:textId="7D7DB159" w:rsidR="005273EB" w:rsidRPr="00EF5447" w:rsidDel="005273EB" w:rsidRDefault="005273EB" w:rsidP="00322860">
            <w:pPr>
              <w:pStyle w:val="TAC"/>
              <w:rPr>
                <w:del w:id="31" w:author="Huawei" w:date="2023-08-08T11:22:00Z"/>
              </w:rPr>
            </w:pPr>
            <w:del w:id="32" w:author="Huawei" w:date="2023-08-08T11:22:00Z">
              <w:r w:rsidRPr="00EF5447" w:rsidDel="005273EB">
                <w:rPr>
                  <w:rFonts w:cs="Arial"/>
                </w:rPr>
                <w:delText>n20</w:delText>
              </w:r>
            </w:del>
          </w:p>
        </w:tc>
        <w:tc>
          <w:tcPr>
            <w:tcW w:w="588" w:type="pct"/>
            <w:shd w:val="clear" w:color="auto" w:fill="auto"/>
            <w:noWrap/>
          </w:tcPr>
          <w:p w14:paraId="38F85162" w14:textId="3BE55259" w:rsidR="005273EB" w:rsidRPr="00EF5447" w:rsidDel="005273EB" w:rsidRDefault="005273EB" w:rsidP="00322860">
            <w:pPr>
              <w:pStyle w:val="TAC"/>
              <w:rPr>
                <w:del w:id="33" w:author="Huawei" w:date="2023-08-08T11:22:00Z"/>
              </w:rPr>
            </w:pPr>
            <w:del w:id="34" w:author="Huawei" w:date="2023-08-08T11:22:00Z">
              <w:r w:rsidRPr="00EF5447" w:rsidDel="005273EB">
                <w:rPr>
                  <w:rFonts w:cs="Arial"/>
                </w:rPr>
                <w:delText>840</w:delText>
              </w:r>
            </w:del>
          </w:p>
        </w:tc>
        <w:tc>
          <w:tcPr>
            <w:tcW w:w="503" w:type="pct"/>
            <w:shd w:val="clear" w:color="auto" w:fill="auto"/>
            <w:noWrap/>
          </w:tcPr>
          <w:p w14:paraId="2956E61C" w14:textId="55CA8422" w:rsidR="005273EB" w:rsidRPr="00EF5447" w:rsidDel="005273EB" w:rsidRDefault="005273EB" w:rsidP="00322860">
            <w:pPr>
              <w:pStyle w:val="TAC"/>
              <w:rPr>
                <w:del w:id="35" w:author="Huawei" w:date="2023-08-08T11:22:00Z"/>
              </w:rPr>
            </w:pPr>
            <w:del w:id="36" w:author="Huawei" w:date="2023-08-08T11:22:00Z">
              <w:r w:rsidRPr="00EF5447" w:rsidDel="005273EB">
                <w:rPr>
                  <w:rFonts w:cs="Arial"/>
                </w:rPr>
                <w:delText>5</w:delText>
              </w:r>
            </w:del>
          </w:p>
        </w:tc>
        <w:tc>
          <w:tcPr>
            <w:tcW w:w="395" w:type="pct"/>
            <w:shd w:val="clear" w:color="auto" w:fill="auto"/>
            <w:noWrap/>
          </w:tcPr>
          <w:p w14:paraId="05C67AEB" w14:textId="797E6EFE" w:rsidR="005273EB" w:rsidRPr="00EF5447" w:rsidDel="005273EB" w:rsidRDefault="005273EB" w:rsidP="00322860">
            <w:pPr>
              <w:pStyle w:val="TAC"/>
              <w:rPr>
                <w:del w:id="37" w:author="Huawei" w:date="2023-08-08T11:22:00Z"/>
              </w:rPr>
            </w:pPr>
            <w:del w:id="38" w:author="Huawei" w:date="2023-08-08T11:22:00Z">
              <w:r w:rsidRPr="00EF5447" w:rsidDel="005273EB">
                <w:rPr>
                  <w:rFonts w:cs="Arial"/>
                </w:rPr>
                <w:delText>25</w:delText>
              </w:r>
            </w:del>
          </w:p>
        </w:tc>
        <w:tc>
          <w:tcPr>
            <w:tcW w:w="616" w:type="pct"/>
            <w:shd w:val="clear" w:color="auto" w:fill="auto"/>
            <w:noWrap/>
          </w:tcPr>
          <w:p w14:paraId="2A664C6F" w14:textId="5AE0122C" w:rsidR="005273EB" w:rsidRPr="00EF5447" w:rsidDel="005273EB" w:rsidRDefault="005273EB" w:rsidP="00322860">
            <w:pPr>
              <w:pStyle w:val="TAC"/>
              <w:rPr>
                <w:del w:id="39" w:author="Huawei" w:date="2023-08-08T11:22:00Z"/>
              </w:rPr>
            </w:pPr>
            <w:del w:id="40" w:author="Huawei" w:date="2023-08-08T11:22:00Z">
              <w:r w:rsidRPr="00EF5447" w:rsidDel="005273EB">
                <w:rPr>
                  <w:rFonts w:cs="Arial"/>
                </w:rPr>
                <w:delText>799</w:delText>
              </w:r>
            </w:del>
          </w:p>
        </w:tc>
        <w:tc>
          <w:tcPr>
            <w:tcW w:w="478" w:type="pct"/>
            <w:shd w:val="clear" w:color="auto" w:fill="auto"/>
            <w:noWrap/>
          </w:tcPr>
          <w:p w14:paraId="318F079B" w14:textId="0ABEC4DF" w:rsidR="005273EB" w:rsidRPr="00EF5447" w:rsidDel="005273EB" w:rsidRDefault="005273EB" w:rsidP="00322860">
            <w:pPr>
              <w:pStyle w:val="TAC"/>
              <w:rPr>
                <w:del w:id="41" w:author="Huawei" w:date="2023-08-08T11:22:00Z"/>
                <w:rFonts w:eastAsia="MS Mincho"/>
              </w:rPr>
            </w:pPr>
            <w:del w:id="42" w:author="Huawei" w:date="2023-08-08T11:22:00Z">
              <w:r w:rsidRPr="00EF5447" w:rsidDel="005273EB">
                <w:rPr>
                  <w:rFonts w:cs="Arial"/>
                </w:rPr>
                <w:delText>N/A</w:delText>
              </w:r>
            </w:del>
          </w:p>
        </w:tc>
        <w:tc>
          <w:tcPr>
            <w:tcW w:w="491" w:type="pct"/>
          </w:tcPr>
          <w:p w14:paraId="57239182" w14:textId="57404687" w:rsidR="005273EB" w:rsidRPr="00EF5447" w:rsidDel="005273EB" w:rsidRDefault="005273EB" w:rsidP="00322860">
            <w:pPr>
              <w:pStyle w:val="TAC"/>
              <w:rPr>
                <w:del w:id="43" w:author="Huawei" w:date="2023-08-08T11:22:00Z"/>
              </w:rPr>
            </w:pPr>
            <w:del w:id="44" w:author="Huawei" w:date="2023-08-08T11:22:00Z">
              <w:r w:rsidRPr="00EF5447" w:rsidDel="005273EB">
                <w:rPr>
                  <w:rFonts w:cs="Arial"/>
                </w:rPr>
                <w:delText>N/A</w:delText>
              </w:r>
            </w:del>
          </w:p>
        </w:tc>
      </w:tr>
      <w:tr w:rsidR="005273EB" w:rsidRPr="00EF5447" w:rsidDel="005273EB" w14:paraId="03667696" w14:textId="2198090D" w:rsidTr="00A6778B">
        <w:trPr>
          <w:trHeight w:val="187"/>
          <w:jc w:val="center"/>
          <w:del w:id="45" w:author="Huawei" w:date="2023-08-08T11:22:00Z"/>
        </w:trPr>
        <w:tc>
          <w:tcPr>
            <w:tcW w:w="1366" w:type="pct"/>
            <w:tcBorders>
              <w:top w:val="nil"/>
              <w:bottom w:val="nil"/>
            </w:tcBorders>
            <w:shd w:val="clear" w:color="auto" w:fill="auto"/>
          </w:tcPr>
          <w:p w14:paraId="2296479C" w14:textId="0FAE9A00" w:rsidR="005273EB" w:rsidRPr="00EF5447" w:rsidDel="005273EB" w:rsidRDefault="005273EB" w:rsidP="00322860">
            <w:pPr>
              <w:pStyle w:val="TAC"/>
              <w:rPr>
                <w:del w:id="46" w:author="Huawei" w:date="2023-08-08T11:22:00Z"/>
                <w:rFonts w:eastAsia="MS Mincho"/>
              </w:rPr>
            </w:pPr>
          </w:p>
        </w:tc>
        <w:tc>
          <w:tcPr>
            <w:tcW w:w="563" w:type="pct"/>
            <w:shd w:val="clear" w:color="auto" w:fill="auto"/>
          </w:tcPr>
          <w:p w14:paraId="7A460270" w14:textId="6E6A92C0" w:rsidR="005273EB" w:rsidRPr="00EF5447" w:rsidDel="005273EB" w:rsidRDefault="005273EB" w:rsidP="00322860">
            <w:pPr>
              <w:pStyle w:val="TAC"/>
              <w:rPr>
                <w:del w:id="47" w:author="Huawei" w:date="2023-08-08T11:22:00Z"/>
              </w:rPr>
            </w:pPr>
            <w:del w:id="48" w:author="Huawei" w:date="2023-08-08T11:22:00Z">
              <w:r w:rsidRPr="00EF5447" w:rsidDel="005273EB">
                <w:rPr>
                  <w:rFonts w:cs="Arial"/>
                </w:rPr>
                <w:delText>3</w:delText>
              </w:r>
            </w:del>
          </w:p>
        </w:tc>
        <w:tc>
          <w:tcPr>
            <w:tcW w:w="588" w:type="pct"/>
            <w:shd w:val="clear" w:color="auto" w:fill="auto"/>
            <w:noWrap/>
          </w:tcPr>
          <w:p w14:paraId="6AD86990" w14:textId="76D0FAE4" w:rsidR="005273EB" w:rsidRPr="00EF5447" w:rsidDel="005273EB" w:rsidRDefault="005273EB" w:rsidP="00322860">
            <w:pPr>
              <w:pStyle w:val="TAC"/>
              <w:rPr>
                <w:del w:id="49" w:author="Huawei" w:date="2023-08-08T11:22:00Z"/>
              </w:rPr>
            </w:pPr>
            <w:del w:id="50" w:author="Huawei" w:date="2023-08-08T11:22:00Z">
              <w:r w:rsidRPr="00EF5447" w:rsidDel="005273EB">
                <w:rPr>
                  <w:rFonts w:cs="Arial"/>
                </w:rPr>
                <w:delText>1735</w:delText>
              </w:r>
            </w:del>
          </w:p>
        </w:tc>
        <w:tc>
          <w:tcPr>
            <w:tcW w:w="503" w:type="pct"/>
            <w:shd w:val="clear" w:color="auto" w:fill="auto"/>
            <w:noWrap/>
          </w:tcPr>
          <w:p w14:paraId="0B56A24A" w14:textId="10537A75" w:rsidR="005273EB" w:rsidRPr="00EF5447" w:rsidDel="005273EB" w:rsidRDefault="005273EB" w:rsidP="00322860">
            <w:pPr>
              <w:pStyle w:val="TAC"/>
              <w:rPr>
                <w:del w:id="51" w:author="Huawei" w:date="2023-08-08T11:22:00Z"/>
              </w:rPr>
            </w:pPr>
            <w:del w:id="52" w:author="Huawei" w:date="2023-08-08T11:22:00Z">
              <w:r w:rsidRPr="00EF5447" w:rsidDel="005273EB">
                <w:rPr>
                  <w:rFonts w:cs="Arial"/>
                </w:rPr>
                <w:delText>5</w:delText>
              </w:r>
            </w:del>
          </w:p>
        </w:tc>
        <w:tc>
          <w:tcPr>
            <w:tcW w:w="395" w:type="pct"/>
            <w:shd w:val="clear" w:color="auto" w:fill="auto"/>
            <w:noWrap/>
          </w:tcPr>
          <w:p w14:paraId="159CB6CB" w14:textId="6C10B665" w:rsidR="005273EB" w:rsidRPr="00EF5447" w:rsidDel="005273EB" w:rsidRDefault="005273EB" w:rsidP="00322860">
            <w:pPr>
              <w:pStyle w:val="TAC"/>
              <w:rPr>
                <w:del w:id="53" w:author="Huawei" w:date="2023-08-08T11:22:00Z"/>
              </w:rPr>
            </w:pPr>
            <w:del w:id="54" w:author="Huawei" w:date="2023-08-08T11:22:00Z">
              <w:r w:rsidRPr="00EF5447" w:rsidDel="005273EB">
                <w:rPr>
                  <w:rFonts w:cs="Arial"/>
                </w:rPr>
                <w:delText>25</w:delText>
              </w:r>
            </w:del>
          </w:p>
        </w:tc>
        <w:tc>
          <w:tcPr>
            <w:tcW w:w="616" w:type="pct"/>
            <w:shd w:val="clear" w:color="auto" w:fill="auto"/>
            <w:noWrap/>
          </w:tcPr>
          <w:p w14:paraId="381D4F48" w14:textId="17FF44D3" w:rsidR="005273EB" w:rsidRPr="00EF5447" w:rsidDel="005273EB" w:rsidRDefault="005273EB" w:rsidP="00322860">
            <w:pPr>
              <w:pStyle w:val="TAC"/>
              <w:rPr>
                <w:del w:id="55" w:author="Huawei" w:date="2023-08-08T11:22:00Z"/>
              </w:rPr>
            </w:pPr>
            <w:del w:id="56" w:author="Huawei" w:date="2023-08-08T11:22:00Z">
              <w:r w:rsidRPr="00EF5447" w:rsidDel="005273EB">
                <w:rPr>
                  <w:rFonts w:cs="Arial"/>
                </w:rPr>
                <w:delText>1830</w:delText>
              </w:r>
            </w:del>
          </w:p>
        </w:tc>
        <w:tc>
          <w:tcPr>
            <w:tcW w:w="478" w:type="pct"/>
            <w:shd w:val="clear" w:color="auto" w:fill="auto"/>
            <w:noWrap/>
          </w:tcPr>
          <w:p w14:paraId="57774636" w14:textId="18C6BCD7" w:rsidR="005273EB" w:rsidRPr="00EF5447" w:rsidDel="005273EB" w:rsidRDefault="005273EB" w:rsidP="00322860">
            <w:pPr>
              <w:pStyle w:val="TAC"/>
              <w:rPr>
                <w:del w:id="57" w:author="Huawei" w:date="2023-08-08T11:22:00Z"/>
                <w:rFonts w:eastAsia="MS Mincho"/>
              </w:rPr>
            </w:pPr>
            <w:del w:id="58" w:author="Huawei" w:date="2023-08-08T11:22:00Z">
              <w:r w:rsidRPr="00EF5447" w:rsidDel="005273EB">
                <w:rPr>
                  <w:rFonts w:cs="Arial"/>
                </w:rPr>
                <w:delText>N/A</w:delText>
              </w:r>
            </w:del>
          </w:p>
        </w:tc>
        <w:tc>
          <w:tcPr>
            <w:tcW w:w="491" w:type="pct"/>
          </w:tcPr>
          <w:p w14:paraId="15CD6348" w14:textId="1A2892E5" w:rsidR="005273EB" w:rsidRPr="00EF5447" w:rsidDel="005273EB" w:rsidRDefault="005273EB" w:rsidP="00322860">
            <w:pPr>
              <w:pStyle w:val="TAC"/>
              <w:rPr>
                <w:del w:id="59" w:author="Huawei" w:date="2023-08-08T11:22:00Z"/>
              </w:rPr>
            </w:pPr>
            <w:del w:id="60" w:author="Huawei" w:date="2023-08-08T11:22:00Z">
              <w:r w:rsidRPr="00EF5447" w:rsidDel="005273EB">
                <w:rPr>
                  <w:rFonts w:cs="Arial"/>
                </w:rPr>
                <w:delText>N/A</w:delText>
              </w:r>
            </w:del>
          </w:p>
        </w:tc>
      </w:tr>
      <w:tr w:rsidR="005273EB" w:rsidRPr="00EF5447" w:rsidDel="005273EB" w14:paraId="57CD0B08" w14:textId="696BC853" w:rsidTr="00A6778B">
        <w:trPr>
          <w:trHeight w:val="187"/>
          <w:jc w:val="center"/>
          <w:del w:id="61" w:author="Huawei" w:date="2023-08-08T11:22:00Z"/>
        </w:trPr>
        <w:tc>
          <w:tcPr>
            <w:tcW w:w="1366" w:type="pct"/>
            <w:tcBorders>
              <w:top w:val="nil"/>
              <w:bottom w:val="single" w:sz="4" w:space="0" w:color="auto"/>
            </w:tcBorders>
            <w:shd w:val="clear" w:color="auto" w:fill="auto"/>
          </w:tcPr>
          <w:p w14:paraId="0CDFF92A" w14:textId="609FF17E" w:rsidR="005273EB" w:rsidRPr="00EF5447" w:rsidDel="005273EB" w:rsidRDefault="005273EB" w:rsidP="00322860">
            <w:pPr>
              <w:pStyle w:val="TAC"/>
              <w:rPr>
                <w:del w:id="62" w:author="Huawei" w:date="2023-08-08T11:22:00Z"/>
                <w:rFonts w:eastAsia="MS Mincho"/>
              </w:rPr>
            </w:pPr>
          </w:p>
        </w:tc>
        <w:tc>
          <w:tcPr>
            <w:tcW w:w="563" w:type="pct"/>
            <w:shd w:val="clear" w:color="auto" w:fill="auto"/>
          </w:tcPr>
          <w:p w14:paraId="07667B3B" w14:textId="6D309DBB" w:rsidR="005273EB" w:rsidRPr="00EF5447" w:rsidDel="005273EB" w:rsidRDefault="005273EB" w:rsidP="00322860">
            <w:pPr>
              <w:pStyle w:val="TAC"/>
              <w:rPr>
                <w:del w:id="63" w:author="Huawei" w:date="2023-08-08T11:22:00Z"/>
              </w:rPr>
            </w:pPr>
            <w:del w:id="64" w:author="Huawei" w:date="2023-08-08T11:22:00Z">
              <w:r w:rsidRPr="00EF5447" w:rsidDel="005273EB">
                <w:rPr>
                  <w:rFonts w:cs="Arial"/>
                </w:rPr>
                <w:delText>n20</w:delText>
              </w:r>
            </w:del>
          </w:p>
        </w:tc>
        <w:tc>
          <w:tcPr>
            <w:tcW w:w="588" w:type="pct"/>
            <w:shd w:val="clear" w:color="auto" w:fill="auto"/>
            <w:noWrap/>
          </w:tcPr>
          <w:p w14:paraId="0192380A" w14:textId="4F2E6346" w:rsidR="005273EB" w:rsidRPr="00EF5447" w:rsidDel="005273EB" w:rsidRDefault="005273EB" w:rsidP="00322860">
            <w:pPr>
              <w:pStyle w:val="TAC"/>
              <w:rPr>
                <w:del w:id="65" w:author="Huawei" w:date="2023-08-08T11:22:00Z"/>
              </w:rPr>
            </w:pPr>
            <w:del w:id="66" w:author="Huawei" w:date="2023-08-08T11:22:00Z">
              <w:r w:rsidRPr="00EF5447" w:rsidDel="005273EB">
                <w:rPr>
                  <w:rFonts w:cs="Arial"/>
                </w:rPr>
                <w:delText>847</w:delText>
              </w:r>
            </w:del>
          </w:p>
        </w:tc>
        <w:tc>
          <w:tcPr>
            <w:tcW w:w="503" w:type="pct"/>
            <w:shd w:val="clear" w:color="auto" w:fill="auto"/>
            <w:noWrap/>
          </w:tcPr>
          <w:p w14:paraId="617C948C" w14:textId="346E172A" w:rsidR="005273EB" w:rsidRPr="00EF5447" w:rsidDel="005273EB" w:rsidRDefault="005273EB" w:rsidP="00322860">
            <w:pPr>
              <w:pStyle w:val="TAC"/>
              <w:rPr>
                <w:del w:id="67" w:author="Huawei" w:date="2023-08-08T11:22:00Z"/>
              </w:rPr>
            </w:pPr>
            <w:del w:id="68" w:author="Huawei" w:date="2023-08-08T11:22:00Z">
              <w:r w:rsidRPr="00EF5447" w:rsidDel="005273EB">
                <w:rPr>
                  <w:rFonts w:cs="Arial"/>
                </w:rPr>
                <w:delText>5</w:delText>
              </w:r>
            </w:del>
          </w:p>
        </w:tc>
        <w:tc>
          <w:tcPr>
            <w:tcW w:w="395" w:type="pct"/>
            <w:shd w:val="clear" w:color="auto" w:fill="auto"/>
            <w:noWrap/>
          </w:tcPr>
          <w:p w14:paraId="035BB28E" w14:textId="639A88FE" w:rsidR="005273EB" w:rsidRPr="00EF5447" w:rsidDel="005273EB" w:rsidRDefault="005273EB" w:rsidP="00322860">
            <w:pPr>
              <w:pStyle w:val="TAC"/>
              <w:rPr>
                <w:del w:id="69" w:author="Huawei" w:date="2023-08-08T11:22:00Z"/>
              </w:rPr>
            </w:pPr>
            <w:del w:id="70" w:author="Huawei" w:date="2023-08-08T11:22:00Z">
              <w:r w:rsidRPr="00EF5447" w:rsidDel="005273EB">
                <w:rPr>
                  <w:rFonts w:cs="Arial"/>
                </w:rPr>
                <w:delText>25</w:delText>
              </w:r>
            </w:del>
          </w:p>
        </w:tc>
        <w:tc>
          <w:tcPr>
            <w:tcW w:w="616" w:type="pct"/>
            <w:shd w:val="clear" w:color="auto" w:fill="auto"/>
            <w:noWrap/>
          </w:tcPr>
          <w:p w14:paraId="6FDD9B8B" w14:textId="512DCFFF" w:rsidR="005273EB" w:rsidRPr="00EF5447" w:rsidDel="005273EB" w:rsidRDefault="005273EB" w:rsidP="00322860">
            <w:pPr>
              <w:pStyle w:val="TAC"/>
              <w:rPr>
                <w:del w:id="71" w:author="Huawei" w:date="2023-08-08T11:22:00Z"/>
              </w:rPr>
            </w:pPr>
            <w:del w:id="72" w:author="Huawei" w:date="2023-08-08T11:22:00Z">
              <w:r w:rsidRPr="00EF5447" w:rsidDel="005273EB">
                <w:rPr>
                  <w:rFonts w:cs="Arial"/>
                </w:rPr>
                <w:delText>806</w:delText>
              </w:r>
            </w:del>
          </w:p>
        </w:tc>
        <w:tc>
          <w:tcPr>
            <w:tcW w:w="478" w:type="pct"/>
            <w:shd w:val="clear" w:color="auto" w:fill="auto"/>
            <w:noWrap/>
          </w:tcPr>
          <w:p w14:paraId="23A518E9" w14:textId="105236F2" w:rsidR="005273EB" w:rsidRPr="00EF5447" w:rsidDel="005273EB" w:rsidRDefault="005273EB" w:rsidP="00322860">
            <w:pPr>
              <w:pStyle w:val="TAC"/>
              <w:rPr>
                <w:del w:id="73" w:author="Huawei" w:date="2023-08-08T11:22:00Z"/>
                <w:rFonts w:eastAsia="MS Mincho"/>
              </w:rPr>
            </w:pPr>
            <w:del w:id="74" w:author="Huawei" w:date="2023-08-08T11:22:00Z">
              <w:r w:rsidRPr="00EF5447" w:rsidDel="005273EB">
                <w:rPr>
                  <w:rFonts w:cs="Arial"/>
                </w:rPr>
                <w:delText>9</w:delText>
              </w:r>
            </w:del>
          </w:p>
        </w:tc>
        <w:tc>
          <w:tcPr>
            <w:tcW w:w="491" w:type="pct"/>
          </w:tcPr>
          <w:p w14:paraId="0FB96E66" w14:textId="0C9273A9" w:rsidR="005273EB" w:rsidRPr="00EF5447" w:rsidDel="005273EB" w:rsidRDefault="005273EB" w:rsidP="00322860">
            <w:pPr>
              <w:pStyle w:val="TAC"/>
              <w:rPr>
                <w:del w:id="75" w:author="Huawei" w:date="2023-08-08T11:22:00Z"/>
              </w:rPr>
            </w:pPr>
            <w:del w:id="76" w:author="Huawei" w:date="2023-08-08T11:22:00Z">
              <w:r w:rsidRPr="00EF5447" w:rsidDel="005273EB">
                <w:rPr>
                  <w:rFonts w:cs="Arial"/>
                </w:rPr>
                <w:delText>IMD4</w:delText>
              </w:r>
            </w:del>
          </w:p>
        </w:tc>
      </w:tr>
      <w:bookmarkEnd w:id="29"/>
      <w:tr w:rsidR="005273EB" w:rsidRPr="00EF5447" w14:paraId="283E28D7" w14:textId="77777777" w:rsidTr="00A6778B">
        <w:trPr>
          <w:trHeight w:val="187"/>
          <w:jc w:val="center"/>
        </w:trPr>
        <w:tc>
          <w:tcPr>
            <w:tcW w:w="1366" w:type="pct"/>
            <w:tcBorders>
              <w:top w:val="single" w:sz="4" w:space="0" w:color="auto"/>
              <w:left w:val="single" w:sz="4" w:space="0" w:color="auto"/>
              <w:bottom w:val="nil"/>
              <w:right w:val="single" w:sz="4" w:space="0" w:color="auto"/>
            </w:tcBorders>
          </w:tcPr>
          <w:p w14:paraId="702D12C9" w14:textId="77777777" w:rsidR="005273EB" w:rsidRPr="00EF5447" w:rsidRDefault="005273EB" w:rsidP="00322860">
            <w:pPr>
              <w:pStyle w:val="TAC"/>
              <w:rPr>
                <w:rFonts w:eastAsia="MS Mincho"/>
              </w:rPr>
            </w:pPr>
            <w:r>
              <w:rPr>
                <w:noProof/>
              </w:rPr>
              <w:t>DC_3A_n38A</w:t>
            </w:r>
          </w:p>
        </w:tc>
        <w:tc>
          <w:tcPr>
            <w:tcW w:w="563" w:type="pct"/>
            <w:tcBorders>
              <w:top w:val="single" w:sz="4" w:space="0" w:color="auto"/>
              <w:left w:val="single" w:sz="4" w:space="0" w:color="auto"/>
              <w:bottom w:val="single" w:sz="4" w:space="0" w:color="auto"/>
              <w:right w:val="single" w:sz="4" w:space="0" w:color="auto"/>
            </w:tcBorders>
          </w:tcPr>
          <w:p w14:paraId="0C36A3E8" w14:textId="77777777" w:rsidR="005273EB" w:rsidRPr="00EF5447" w:rsidRDefault="005273EB" w:rsidP="00322860">
            <w:pPr>
              <w:pStyle w:val="TAC"/>
              <w:rPr>
                <w:rFonts w:cs="Arial"/>
              </w:rPr>
            </w:pPr>
            <w:r>
              <w:rPr>
                <w:lang w:eastAsia="zh-TW"/>
              </w:rPr>
              <w:t>3</w:t>
            </w:r>
          </w:p>
        </w:tc>
        <w:tc>
          <w:tcPr>
            <w:tcW w:w="588" w:type="pct"/>
            <w:tcBorders>
              <w:top w:val="single" w:sz="4" w:space="0" w:color="auto"/>
              <w:left w:val="single" w:sz="4" w:space="0" w:color="auto"/>
              <w:bottom w:val="single" w:sz="4" w:space="0" w:color="auto"/>
              <w:right w:val="single" w:sz="4" w:space="0" w:color="auto"/>
            </w:tcBorders>
            <w:noWrap/>
          </w:tcPr>
          <w:p w14:paraId="273AAA90" w14:textId="77777777" w:rsidR="005273EB" w:rsidRPr="00EF5447" w:rsidRDefault="005273EB" w:rsidP="00322860">
            <w:pPr>
              <w:pStyle w:val="TAC"/>
              <w:rPr>
                <w:rFonts w:cs="Arial"/>
              </w:rPr>
            </w:pPr>
            <w:r>
              <w:rPr>
                <w:lang w:eastAsia="zh-TW"/>
              </w:rPr>
              <w:t>1712.8</w:t>
            </w:r>
          </w:p>
        </w:tc>
        <w:tc>
          <w:tcPr>
            <w:tcW w:w="503" w:type="pct"/>
            <w:tcBorders>
              <w:top w:val="single" w:sz="4" w:space="0" w:color="auto"/>
              <w:left w:val="single" w:sz="4" w:space="0" w:color="auto"/>
              <w:bottom w:val="single" w:sz="4" w:space="0" w:color="auto"/>
              <w:right w:val="single" w:sz="4" w:space="0" w:color="auto"/>
            </w:tcBorders>
            <w:noWrap/>
          </w:tcPr>
          <w:p w14:paraId="10AE2165" w14:textId="77777777" w:rsidR="005273EB" w:rsidRPr="00EF5447" w:rsidRDefault="005273EB" w:rsidP="00322860">
            <w:pPr>
              <w:pStyle w:val="TAC"/>
              <w:rPr>
                <w:rFonts w:cs="Arial"/>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tcPr>
          <w:p w14:paraId="0343D352" w14:textId="77777777" w:rsidR="005273EB" w:rsidRPr="00EF5447" w:rsidRDefault="005273EB" w:rsidP="00322860">
            <w:pPr>
              <w:pStyle w:val="TAC"/>
              <w:rPr>
                <w:rFonts w:cs="Arial"/>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tcPr>
          <w:p w14:paraId="5C0EAA08" w14:textId="77777777" w:rsidR="005273EB" w:rsidRPr="00EF5447" w:rsidRDefault="005273EB" w:rsidP="00322860">
            <w:pPr>
              <w:pStyle w:val="TAC"/>
              <w:rPr>
                <w:rFonts w:cs="Arial"/>
              </w:rPr>
            </w:pPr>
            <w:r>
              <w:rPr>
                <w:lang w:eastAsia="zh-TW"/>
              </w:rPr>
              <w:t>1807.8</w:t>
            </w:r>
          </w:p>
        </w:tc>
        <w:tc>
          <w:tcPr>
            <w:tcW w:w="478" w:type="pct"/>
            <w:tcBorders>
              <w:top w:val="single" w:sz="4" w:space="0" w:color="auto"/>
              <w:left w:val="single" w:sz="4" w:space="0" w:color="auto"/>
              <w:bottom w:val="single" w:sz="4" w:space="0" w:color="auto"/>
              <w:right w:val="single" w:sz="4" w:space="0" w:color="auto"/>
            </w:tcBorders>
            <w:noWrap/>
          </w:tcPr>
          <w:p w14:paraId="399DEC6C" w14:textId="77777777" w:rsidR="005273EB" w:rsidRPr="00EF5447" w:rsidRDefault="005273EB" w:rsidP="00322860">
            <w:pPr>
              <w:pStyle w:val="TAC"/>
              <w:rPr>
                <w:rFonts w:cs="Arial"/>
              </w:rPr>
            </w:pPr>
            <w:r>
              <w:rPr>
                <w:lang w:eastAsia="zh-TW"/>
              </w:rPr>
              <w:t>8.2</w:t>
            </w:r>
          </w:p>
        </w:tc>
        <w:tc>
          <w:tcPr>
            <w:tcW w:w="491" w:type="pct"/>
            <w:tcBorders>
              <w:top w:val="single" w:sz="4" w:space="0" w:color="auto"/>
              <w:left w:val="single" w:sz="4" w:space="0" w:color="auto"/>
              <w:bottom w:val="single" w:sz="4" w:space="0" w:color="auto"/>
              <w:right w:val="single" w:sz="4" w:space="0" w:color="auto"/>
            </w:tcBorders>
          </w:tcPr>
          <w:p w14:paraId="7A83AAD8" w14:textId="77777777" w:rsidR="005273EB" w:rsidRPr="00EF5447" w:rsidRDefault="005273EB" w:rsidP="00322860">
            <w:pPr>
              <w:pStyle w:val="TAC"/>
              <w:rPr>
                <w:rFonts w:cs="Arial"/>
              </w:rPr>
            </w:pPr>
            <w:r>
              <w:rPr>
                <w:lang w:eastAsia="zh-TW"/>
              </w:rPr>
              <w:t>IMD4</w:t>
            </w:r>
          </w:p>
        </w:tc>
      </w:tr>
      <w:tr w:rsidR="005273EB" w:rsidRPr="00EF5447" w14:paraId="6F643BB1" w14:textId="77777777" w:rsidTr="00A6778B">
        <w:trPr>
          <w:trHeight w:val="187"/>
          <w:jc w:val="center"/>
        </w:trPr>
        <w:tc>
          <w:tcPr>
            <w:tcW w:w="1366" w:type="pct"/>
            <w:tcBorders>
              <w:top w:val="nil"/>
              <w:left w:val="single" w:sz="4" w:space="0" w:color="auto"/>
              <w:bottom w:val="single" w:sz="4" w:space="0" w:color="auto"/>
              <w:right w:val="single" w:sz="4" w:space="0" w:color="auto"/>
            </w:tcBorders>
          </w:tcPr>
          <w:p w14:paraId="73B18A0F" w14:textId="77777777" w:rsidR="005273EB" w:rsidRPr="00EF5447" w:rsidRDefault="005273EB" w:rsidP="00322860">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tcPr>
          <w:p w14:paraId="7D0A4600" w14:textId="77777777" w:rsidR="005273EB" w:rsidRPr="00EF5447" w:rsidRDefault="005273EB" w:rsidP="00322860">
            <w:pPr>
              <w:pStyle w:val="TAC"/>
              <w:rPr>
                <w:rFonts w:cs="Arial"/>
              </w:rPr>
            </w:pPr>
            <w:r>
              <w:t>n</w:t>
            </w:r>
            <w:r>
              <w:rPr>
                <w:lang w:eastAsia="zh-TW"/>
              </w:rPr>
              <w:t>38</w:t>
            </w:r>
          </w:p>
        </w:tc>
        <w:tc>
          <w:tcPr>
            <w:tcW w:w="588" w:type="pct"/>
            <w:tcBorders>
              <w:top w:val="single" w:sz="4" w:space="0" w:color="auto"/>
              <w:left w:val="single" w:sz="4" w:space="0" w:color="auto"/>
              <w:bottom w:val="single" w:sz="4" w:space="0" w:color="auto"/>
              <w:right w:val="single" w:sz="4" w:space="0" w:color="auto"/>
            </w:tcBorders>
            <w:noWrap/>
          </w:tcPr>
          <w:p w14:paraId="0E2C6537" w14:textId="77777777" w:rsidR="005273EB" w:rsidRPr="00EF5447" w:rsidRDefault="005273EB" w:rsidP="00322860">
            <w:pPr>
              <w:pStyle w:val="TAC"/>
              <w:rPr>
                <w:rFonts w:cs="Arial"/>
              </w:rPr>
            </w:pPr>
            <w:r>
              <w:rPr>
                <w:lang w:eastAsia="zh-TW"/>
              </w:rPr>
              <w:t>2616.7</w:t>
            </w:r>
          </w:p>
        </w:tc>
        <w:tc>
          <w:tcPr>
            <w:tcW w:w="503" w:type="pct"/>
            <w:tcBorders>
              <w:top w:val="single" w:sz="4" w:space="0" w:color="auto"/>
              <w:left w:val="single" w:sz="4" w:space="0" w:color="auto"/>
              <w:bottom w:val="single" w:sz="4" w:space="0" w:color="auto"/>
              <w:right w:val="single" w:sz="4" w:space="0" w:color="auto"/>
            </w:tcBorders>
            <w:noWrap/>
          </w:tcPr>
          <w:p w14:paraId="5833A228" w14:textId="77777777" w:rsidR="005273EB" w:rsidRPr="00EF5447" w:rsidRDefault="005273EB" w:rsidP="00322860">
            <w:pPr>
              <w:pStyle w:val="TAC"/>
              <w:rPr>
                <w:rFonts w:cs="Arial"/>
              </w:rPr>
            </w:pPr>
            <w:r>
              <w:rPr>
                <w:lang w:eastAsia="ja-JP"/>
              </w:rPr>
              <w:t>10</w:t>
            </w:r>
          </w:p>
        </w:tc>
        <w:tc>
          <w:tcPr>
            <w:tcW w:w="395" w:type="pct"/>
            <w:tcBorders>
              <w:top w:val="single" w:sz="4" w:space="0" w:color="auto"/>
              <w:left w:val="single" w:sz="4" w:space="0" w:color="auto"/>
              <w:bottom w:val="single" w:sz="4" w:space="0" w:color="auto"/>
              <w:right w:val="single" w:sz="4" w:space="0" w:color="auto"/>
            </w:tcBorders>
            <w:noWrap/>
          </w:tcPr>
          <w:p w14:paraId="4FE0B4B1" w14:textId="77777777" w:rsidR="005273EB" w:rsidRPr="00EF5447" w:rsidRDefault="005273EB" w:rsidP="00322860">
            <w:pPr>
              <w:pStyle w:val="TAC"/>
              <w:rPr>
                <w:rFonts w:cs="Arial"/>
              </w:rPr>
            </w:pPr>
            <w:r>
              <w:rPr>
                <w:lang w:eastAsia="ja-JP"/>
              </w:rPr>
              <w:t>50</w:t>
            </w:r>
          </w:p>
        </w:tc>
        <w:tc>
          <w:tcPr>
            <w:tcW w:w="616" w:type="pct"/>
            <w:tcBorders>
              <w:top w:val="single" w:sz="4" w:space="0" w:color="auto"/>
              <w:left w:val="single" w:sz="4" w:space="0" w:color="auto"/>
              <w:bottom w:val="single" w:sz="4" w:space="0" w:color="auto"/>
              <w:right w:val="single" w:sz="4" w:space="0" w:color="auto"/>
            </w:tcBorders>
            <w:noWrap/>
          </w:tcPr>
          <w:p w14:paraId="7A80D42C" w14:textId="77777777" w:rsidR="005273EB" w:rsidRPr="00EF5447" w:rsidRDefault="005273EB" w:rsidP="00322860">
            <w:pPr>
              <w:pStyle w:val="TAC"/>
              <w:rPr>
                <w:rFonts w:cs="Arial"/>
              </w:rPr>
            </w:pPr>
            <w:r>
              <w:rPr>
                <w:lang w:eastAsia="zh-TW"/>
              </w:rPr>
              <w:t>2616.7</w:t>
            </w:r>
          </w:p>
        </w:tc>
        <w:tc>
          <w:tcPr>
            <w:tcW w:w="478" w:type="pct"/>
            <w:tcBorders>
              <w:top w:val="single" w:sz="4" w:space="0" w:color="auto"/>
              <w:left w:val="single" w:sz="4" w:space="0" w:color="auto"/>
              <w:bottom w:val="single" w:sz="4" w:space="0" w:color="auto"/>
              <w:right w:val="single" w:sz="4" w:space="0" w:color="auto"/>
            </w:tcBorders>
            <w:noWrap/>
          </w:tcPr>
          <w:p w14:paraId="3B588F13" w14:textId="77777777" w:rsidR="005273EB" w:rsidRPr="00EF5447" w:rsidRDefault="005273EB" w:rsidP="00322860">
            <w:pPr>
              <w:pStyle w:val="TAC"/>
              <w:rPr>
                <w:rFonts w:cs="Arial"/>
              </w:rPr>
            </w:pPr>
            <w:r>
              <w:rPr>
                <w:lang w:eastAsia="zh-TW"/>
              </w:rPr>
              <w:t>N/A</w:t>
            </w:r>
          </w:p>
        </w:tc>
        <w:tc>
          <w:tcPr>
            <w:tcW w:w="491" w:type="pct"/>
            <w:tcBorders>
              <w:top w:val="single" w:sz="4" w:space="0" w:color="auto"/>
              <w:left w:val="single" w:sz="4" w:space="0" w:color="auto"/>
              <w:bottom w:val="single" w:sz="4" w:space="0" w:color="auto"/>
              <w:right w:val="single" w:sz="4" w:space="0" w:color="auto"/>
            </w:tcBorders>
          </w:tcPr>
          <w:p w14:paraId="4F75A5BE" w14:textId="77777777" w:rsidR="005273EB" w:rsidRPr="00EF5447" w:rsidRDefault="005273EB" w:rsidP="00322860">
            <w:pPr>
              <w:pStyle w:val="TAC"/>
              <w:rPr>
                <w:rFonts w:cs="Arial"/>
              </w:rPr>
            </w:pPr>
            <w:r>
              <w:rPr>
                <w:lang w:eastAsia="zh-TW"/>
              </w:rPr>
              <w:t>N/A</w:t>
            </w:r>
          </w:p>
        </w:tc>
      </w:tr>
      <w:tr w:rsidR="005273EB" w:rsidRPr="00EF5447" w14:paraId="4291BAB9" w14:textId="77777777" w:rsidTr="00A6778B">
        <w:trPr>
          <w:trHeight w:val="187"/>
          <w:jc w:val="center"/>
        </w:trPr>
        <w:tc>
          <w:tcPr>
            <w:tcW w:w="1366" w:type="pct"/>
            <w:tcBorders>
              <w:bottom w:val="nil"/>
            </w:tcBorders>
            <w:shd w:val="clear" w:color="auto" w:fill="auto"/>
          </w:tcPr>
          <w:p w14:paraId="7352F50D" w14:textId="77777777" w:rsidR="005273EB" w:rsidRPr="00EF5447" w:rsidRDefault="005273EB" w:rsidP="00322860">
            <w:pPr>
              <w:pStyle w:val="TAC"/>
            </w:pPr>
            <w:r w:rsidRPr="00EF5447">
              <w:t>DC_</w:t>
            </w:r>
            <w:r w:rsidRPr="00EF5447">
              <w:rPr>
                <w:lang w:eastAsia="zh-CN"/>
              </w:rPr>
              <w:t>3</w:t>
            </w:r>
            <w:r w:rsidRPr="00EF5447">
              <w:t>A_n</w:t>
            </w:r>
            <w:r w:rsidRPr="00EF5447">
              <w:rPr>
                <w:lang w:eastAsia="zh-CN"/>
              </w:rPr>
              <w:t>41</w:t>
            </w:r>
            <w:r w:rsidRPr="00EF5447">
              <w:t>A</w:t>
            </w:r>
          </w:p>
          <w:p w14:paraId="508FE863" w14:textId="77777777" w:rsidR="005273EB" w:rsidRPr="00EF5447" w:rsidRDefault="005273EB" w:rsidP="00322860">
            <w:pPr>
              <w:pStyle w:val="TAC"/>
              <w:rPr>
                <w:lang w:eastAsia="zh-CN"/>
              </w:rPr>
            </w:pPr>
            <w:r w:rsidRPr="00EF5447">
              <w:rPr>
                <w:lang w:eastAsia="zh-CN"/>
              </w:rPr>
              <w:t>DC_3C_n41A</w:t>
            </w:r>
          </w:p>
          <w:p w14:paraId="3BD2F0C3" w14:textId="77777777" w:rsidR="005273EB" w:rsidRPr="00EF5447" w:rsidRDefault="005273EB" w:rsidP="00322860">
            <w:pPr>
              <w:pStyle w:val="TAC"/>
              <w:rPr>
                <w:rFonts w:eastAsia="MS Mincho"/>
              </w:rPr>
            </w:pPr>
            <w:r w:rsidRPr="00EF5447">
              <w:rPr>
                <w:rFonts w:cs="Arial"/>
                <w:kern w:val="2"/>
                <w:szCs w:val="24"/>
                <w:lang w:eastAsia="ja-JP"/>
              </w:rPr>
              <w:t>DC_3A_SUL_n41A-n80A, DC_3C_SUL_n41A-n80A</w:t>
            </w:r>
          </w:p>
        </w:tc>
        <w:tc>
          <w:tcPr>
            <w:tcW w:w="563" w:type="pct"/>
            <w:shd w:val="clear" w:color="auto" w:fill="auto"/>
          </w:tcPr>
          <w:p w14:paraId="266B37AB" w14:textId="77777777" w:rsidR="005273EB" w:rsidRPr="00EF5447" w:rsidRDefault="005273EB" w:rsidP="00322860">
            <w:pPr>
              <w:pStyle w:val="TAC"/>
            </w:pPr>
            <w:r w:rsidRPr="00EF5447">
              <w:rPr>
                <w:lang w:eastAsia="zh-CN"/>
              </w:rPr>
              <w:t>3</w:t>
            </w:r>
          </w:p>
        </w:tc>
        <w:tc>
          <w:tcPr>
            <w:tcW w:w="588" w:type="pct"/>
            <w:shd w:val="clear" w:color="auto" w:fill="auto"/>
            <w:noWrap/>
          </w:tcPr>
          <w:p w14:paraId="7A4351E4" w14:textId="77777777" w:rsidR="005273EB" w:rsidRPr="00EF5447" w:rsidRDefault="005273EB" w:rsidP="00322860">
            <w:pPr>
              <w:pStyle w:val="TAC"/>
            </w:pPr>
            <w:r w:rsidRPr="00EF5447">
              <w:rPr>
                <w:lang w:eastAsia="zh-CN"/>
              </w:rPr>
              <w:t>1740</w:t>
            </w:r>
          </w:p>
        </w:tc>
        <w:tc>
          <w:tcPr>
            <w:tcW w:w="503" w:type="pct"/>
            <w:shd w:val="clear" w:color="auto" w:fill="auto"/>
            <w:noWrap/>
          </w:tcPr>
          <w:p w14:paraId="03A98F91" w14:textId="77777777" w:rsidR="005273EB" w:rsidRPr="00EF5447" w:rsidRDefault="005273EB" w:rsidP="00322860">
            <w:pPr>
              <w:pStyle w:val="TAC"/>
            </w:pPr>
            <w:r w:rsidRPr="00EF5447">
              <w:rPr>
                <w:lang w:eastAsia="zh-CN"/>
              </w:rPr>
              <w:t>5</w:t>
            </w:r>
          </w:p>
        </w:tc>
        <w:tc>
          <w:tcPr>
            <w:tcW w:w="395" w:type="pct"/>
            <w:shd w:val="clear" w:color="auto" w:fill="auto"/>
            <w:noWrap/>
          </w:tcPr>
          <w:p w14:paraId="1AF56B58" w14:textId="77777777" w:rsidR="005273EB" w:rsidRPr="00EF5447" w:rsidRDefault="005273EB" w:rsidP="00322860">
            <w:pPr>
              <w:pStyle w:val="TAC"/>
            </w:pPr>
            <w:r w:rsidRPr="00EF5447">
              <w:rPr>
                <w:lang w:eastAsia="zh-CN"/>
              </w:rPr>
              <w:t>25</w:t>
            </w:r>
          </w:p>
        </w:tc>
        <w:tc>
          <w:tcPr>
            <w:tcW w:w="616" w:type="pct"/>
            <w:shd w:val="clear" w:color="auto" w:fill="auto"/>
            <w:noWrap/>
          </w:tcPr>
          <w:p w14:paraId="5423D540" w14:textId="77777777" w:rsidR="005273EB" w:rsidRPr="00EF5447" w:rsidRDefault="005273EB" w:rsidP="00322860">
            <w:pPr>
              <w:pStyle w:val="TAC"/>
            </w:pPr>
            <w:r w:rsidRPr="00EF5447">
              <w:rPr>
                <w:lang w:eastAsia="zh-CN"/>
              </w:rPr>
              <w:t>1835</w:t>
            </w:r>
          </w:p>
        </w:tc>
        <w:tc>
          <w:tcPr>
            <w:tcW w:w="478" w:type="pct"/>
            <w:shd w:val="clear" w:color="auto" w:fill="auto"/>
            <w:noWrap/>
          </w:tcPr>
          <w:p w14:paraId="7DB8E09F" w14:textId="77777777" w:rsidR="005273EB" w:rsidRPr="00EF5447" w:rsidRDefault="005273EB" w:rsidP="00322860">
            <w:pPr>
              <w:pStyle w:val="TAC"/>
              <w:rPr>
                <w:rFonts w:eastAsia="MS Mincho"/>
              </w:rPr>
            </w:pPr>
            <w:r w:rsidRPr="00EF5447">
              <w:rPr>
                <w:lang w:eastAsia="zh-CN"/>
              </w:rPr>
              <w:t>8.2</w:t>
            </w:r>
          </w:p>
        </w:tc>
        <w:tc>
          <w:tcPr>
            <w:tcW w:w="491" w:type="pct"/>
          </w:tcPr>
          <w:p w14:paraId="388E34F0" w14:textId="77777777" w:rsidR="005273EB" w:rsidRPr="00EF5447" w:rsidRDefault="005273EB" w:rsidP="00322860">
            <w:pPr>
              <w:pStyle w:val="TAC"/>
            </w:pPr>
            <w:r w:rsidRPr="00EF5447">
              <w:rPr>
                <w:lang w:eastAsia="zh-CN"/>
              </w:rPr>
              <w:t>IMD4</w:t>
            </w:r>
          </w:p>
        </w:tc>
      </w:tr>
      <w:tr w:rsidR="005273EB" w:rsidRPr="00EF5447" w14:paraId="6EA25560" w14:textId="77777777" w:rsidTr="00A6778B">
        <w:trPr>
          <w:trHeight w:val="187"/>
          <w:jc w:val="center"/>
        </w:trPr>
        <w:tc>
          <w:tcPr>
            <w:tcW w:w="1366" w:type="pct"/>
            <w:tcBorders>
              <w:top w:val="nil"/>
              <w:bottom w:val="single" w:sz="4" w:space="0" w:color="auto"/>
            </w:tcBorders>
            <w:shd w:val="clear" w:color="auto" w:fill="auto"/>
          </w:tcPr>
          <w:p w14:paraId="6BB51562"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
          <w:p w14:paraId="1D024A10" w14:textId="77777777" w:rsidR="005273EB" w:rsidRPr="00EF5447" w:rsidRDefault="005273EB" w:rsidP="00322860">
            <w:pPr>
              <w:pStyle w:val="TAC"/>
            </w:pPr>
            <w:r w:rsidRPr="00EF5447">
              <w:rPr>
                <w:lang w:eastAsia="zh-CN"/>
              </w:rPr>
              <w:t>n41</w:t>
            </w:r>
          </w:p>
        </w:tc>
        <w:tc>
          <w:tcPr>
            <w:tcW w:w="588" w:type="pct"/>
            <w:tcBorders>
              <w:bottom w:val="single" w:sz="4" w:space="0" w:color="auto"/>
            </w:tcBorders>
            <w:shd w:val="clear" w:color="auto" w:fill="auto"/>
            <w:noWrap/>
          </w:tcPr>
          <w:p w14:paraId="7BE00C38" w14:textId="77777777" w:rsidR="005273EB" w:rsidRPr="00EF5447" w:rsidRDefault="005273EB" w:rsidP="00322860">
            <w:pPr>
              <w:pStyle w:val="TAC"/>
            </w:pPr>
            <w:r w:rsidRPr="00EF5447">
              <w:rPr>
                <w:lang w:eastAsia="zh-CN"/>
              </w:rPr>
              <w:t>2657.5</w:t>
            </w:r>
          </w:p>
        </w:tc>
        <w:tc>
          <w:tcPr>
            <w:tcW w:w="503" w:type="pct"/>
            <w:tcBorders>
              <w:bottom w:val="single" w:sz="4" w:space="0" w:color="auto"/>
            </w:tcBorders>
            <w:shd w:val="clear" w:color="auto" w:fill="auto"/>
            <w:noWrap/>
          </w:tcPr>
          <w:p w14:paraId="5D41BA53" w14:textId="77777777" w:rsidR="005273EB" w:rsidRPr="00EF5447" w:rsidRDefault="005273EB" w:rsidP="00322860">
            <w:pPr>
              <w:pStyle w:val="TAC"/>
            </w:pPr>
            <w:r w:rsidRPr="00EF5447">
              <w:rPr>
                <w:lang w:eastAsia="zh-CN"/>
              </w:rPr>
              <w:t>10</w:t>
            </w:r>
          </w:p>
        </w:tc>
        <w:tc>
          <w:tcPr>
            <w:tcW w:w="395" w:type="pct"/>
            <w:tcBorders>
              <w:bottom w:val="single" w:sz="4" w:space="0" w:color="auto"/>
            </w:tcBorders>
            <w:shd w:val="clear" w:color="auto" w:fill="auto"/>
            <w:noWrap/>
          </w:tcPr>
          <w:p w14:paraId="3D95F744" w14:textId="77777777" w:rsidR="005273EB" w:rsidRPr="00EF5447" w:rsidRDefault="005273EB" w:rsidP="00322860">
            <w:pPr>
              <w:pStyle w:val="TAC"/>
            </w:pPr>
            <w:r w:rsidRPr="00EF5447">
              <w:rPr>
                <w:lang w:eastAsia="zh-CN"/>
              </w:rPr>
              <w:t>50</w:t>
            </w:r>
          </w:p>
        </w:tc>
        <w:tc>
          <w:tcPr>
            <w:tcW w:w="616" w:type="pct"/>
            <w:tcBorders>
              <w:bottom w:val="single" w:sz="4" w:space="0" w:color="auto"/>
            </w:tcBorders>
            <w:shd w:val="clear" w:color="auto" w:fill="auto"/>
            <w:noWrap/>
          </w:tcPr>
          <w:p w14:paraId="3D3BC1DF" w14:textId="77777777" w:rsidR="005273EB" w:rsidRPr="00EF5447" w:rsidRDefault="005273EB" w:rsidP="00322860">
            <w:pPr>
              <w:pStyle w:val="TAC"/>
            </w:pPr>
            <w:r w:rsidRPr="00EF5447">
              <w:rPr>
                <w:lang w:eastAsia="zh-CN"/>
              </w:rPr>
              <w:t>2657.5</w:t>
            </w:r>
          </w:p>
        </w:tc>
        <w:tc>
          <w:tcPr>
            <w:tcW w:w="478" w:type="pct"/>
            <w:shd w:val="clear" w:color="auto" w:fill="auto"/>
            <w:noWrap/>
          </w:tcPr>
          <w:p w14:paraId="38895D81" w14:textId="77777777" w:rsidR="005273EB" w:rsidRPr="00EF5447" w:rsidRDefault="005273EB" w:rsidP="00322860">
            <w:pPr>
              <w:pStyle w:val="TAC"/>
              <w:rPr>
                <w:rFonts w:eastAsia="MS Mincho"/>
              </w:rPr>
            </w:pPr>
            <w:r w:rsidRPr="00EF5447">
              <w:rPr>
                <w:lang w:eastAsia="zh-CN"/>
              </w:rPr>
              <w:t>N/A</w:t>
            </w:r>
          </w:p>
        </w:tc>
        <w:tc>
          <w:tcPr>
            <w:tcW w:w="491" w:type="pct"/>
            <w:tcBorders>
              <w:bottom w:val="single" w:sz="4" w:space="0" w:color="auto"/>
            </w:tcBorders>
          </w:tcPr>
          <w:p w14:paraId="08D5015F" w14:textId="77777777" w:rsidR="005273EB" w:rsidRPr="00EF5447" w:rsidRDefault="005273EB" w:rsidP="00322860">
            <w:pPr>
              <w:pStyle w:val="TAC"/>
            </w:pPr>
            <w:r w:rsidRPr="00EF5447">
              <w:rPr>
                <w:lang w:eastAsia="zh-CN"/>
              </w:rPr>
              <w:t>N/A</w:t>
            </w:r>
          </w:p>
        </w:tc>
      </w:tr>
      <w:tr w:rsidR="005273EB" w:rsidRPr="00EF5447" w14:paraId="25758BFB" w14:textId="77777777" w:rsidTr="00A6778B">
        <w:trPr>
          <w:trHeight w:val="187"/>
          <w:jc w:val="center"/>
        </w:trPr>
        <w:tc>
          <w:tcPr>
            <w:tcW w:w="1366" w:type="pct"/>
            <w:tcBorders>
              <w:bottom w:val="nil"/>
            </w:tcBorders>
            <w:shd w:val="clear" w:color="auto" w:fill="auto"/>
          </w:tcPr>
          <w:p w14:paraId="64B24918" w14:textId="77777777" w:rsidR="005273EB" w:rsidRPr="00EF5447" w:rsidRDefault="005273EB" w:rsidP="00322860">
            <w:pPr>
              <w:pStyle w:val="TAC"/>
              <w:rPr>
                <w:lang w:eastAsia="zh-TW"/>
              </w:rPr>
            </w:pPr>
            <w:r w:rsidRPr="00EF5447">
              <w:t>DC_3A_n77A,</w:t>
            </w:r>
          </w:p>
          <w:p w14:paraId="26AB1C6D" w14:textId="77777777" w:rsidR="005273EB" w:rsidRDefault="005273EB" w:rsidP="00322860">
            <w:pPr>
              <w:pStyle w:val="TAC"/>
            </w:pPr>
            <w:r w:rsidRPr="00EF5447">
              <w:t>DC_3A_n77(2A),</w:t>
            </w:r>
          </w:p>
          <w:p w14:paraId="0D6E3AFF" w14:textId="77777777" w:rsidR="005273EB" w:rsidRPr="00EF5447" w:rsidRDefault="005273EB" w:rsidP="00322860">
            <w:pPr>
              <w:pStyle w:val="TAC"/>
              <w:rPr>
                <w:lang w:eastAsia="zh-TW"/>
              </w:rPr>
            </w:pPr>
            <w:r>
              <w:rPr>
                <w:rFonts w:cs="Arial" w:hint="eastAsia"/>
                <w:kern w:val="2"/>
                <w:szCs w:val="24"/>
                <w:lang w:eastAsia="ja-JP"/>
              </w:rPr>
              <w:t>D</w:t>
            </w:r>
            <w:r>
              <w:rPr>
                <w:rFonts w:cs="Arial"/>
                <w:kern w:val="2"/>
                <w:szCs w:val="24"/>
                <w:lang w:eastAsia="ja-JP"/>
              </w:rPr>
              <w:t>C_3A_n77(3A),</w:t>
            </w:r>
          </w:p>
          <w:p w14:paraId="58DA015B" w14:textId="77777777" w:rsidR="005273EB" w:rsidRPr="00EF5447" w:rsidRDefault="005273EB" w:rsidP="00322860">
            <w:pPr>
              <w:pStyle w:val="TAC"/>
            </w:pPr>
            <w:r w:rsidRPr="00EF5447">
              <w:t>DC_3A_SUL_n77A-n80A,</w:t>
            </w:r>
          </w:p>
          <w:p w14:paraId="3E72ED28" w14:textId="77777777" w:rsidR="005273EB" w:rsidRPr="00EF5447" w:rsidRDefault="005273EB" w:rsidP="00322860">
            <w:pPr>
              <w:pStyle w:val="TAC"/>
            </w:pPr>
            <w:r w:rsidRPr="00EF5447">
              <w:t>DC_3A_n78A,</w:t>
            </w:r>
          </w:p>
          <w:p w14:paraId="5A00DCFD" w14:textId="77777777" w:rsidR="005273EB" w:rsidRPr="00EF5447" w:rsidRDefault="005273EB" w:rsidP="00322860">
            <w:pPr>
              <w:pStyle w:val="TAC"/>
              <w:rPr>
                <w:lang w:eastAsia="zh-TW"/>
              </w:rPr>
            </w:pPr>
            <w:r w:rsidRPr="00EF5447">
              <w:t>DC_3A_SUL_n78A-n80A,</w:t>
            </w:r>
          </w:p>
          <w:p w14:paraId="6E2ABE5C" w14:textId="77777777" w:rsidR="005273EB" w:rsidRDefault="005273EB" w:rsidP="00322860">
            <w:pPr>
              <w:pStyle w:val="TAC"/>
              <w:rPr>
                <w:lang w:eastAsia="zh-TW"/>
              </w:rPr>
            </w:pPr>
            <w:r w:rsidRPr="00EF5447">
              <w:t>DC_3A_n78(2A),</w:t>
            </w:r>
          </w:p>
          <w:p w14:paraId="78D5B133" w14:textId="77777777" w:rsidR="005273EB" w:rsidRPr="00EF5447" w:rsidRDefault="005273EB" w:rsidP="00322860">
            <w:pPr>
              <w:pStyle w:val="TAC"/>
              <w:rPr>
                <w:lang w:eastAsia="zh-TW"/>
              </w:rPr>
            </w:pPr>
            <w:r w:rsidRPr="002D5CE1">
              <w:t>DC_3A_n78(A-C)</w:t>
            </w:r>
          </w:p>
          <w:p w14:paraId="38FBF361" w14:textId="77777777" w:rsidR="005273EB" w:rsidRPr="00EF5447" w:rsidRDefault="005273EB" w:rsidP="00322860">
            <w:pPr>
              <w:pStyle w:val="TAC"/>
              <w:rPr>
                <w:lang w:eastAsia="zh-TW"/>
              </w:rPr>
            </w:pPr>
            <w:r w:rsidRPr="00EF5447">
              <w:t>DC_3C_n78A</w:t>
            </w:r>
          </w:p>
          <w:p w14:paraId="34B4A1D6" w14:textId="77777777" w:rsidR="005273EB" w:rsidRPr="00EF5447" w:rsidRDefault="005273EB" w:rsidP="00322860">
            <w:pPr>
              <w:pStyle w:val="TAC"/>
              <w:rPr>
                <w:lang w:eastAsia="zh-TW"/>
              </w:rPr>
            </w:pPr>
            <w:r w:rsidRPr="00EF5447">
              <w:t>DC_3C_n78(2A)</w:t>
            </w:r>
          </w:p>
        </w:tc>
        <w:tc>
          <w:tcPr>
            <w:tcW w:w="563" w:type="pct"/>
            <w:tcBorders>
              <w:bottom w:val="nil"/>
            </w:tcBorders>
            <w:shd w:val="clear" w:color="auto" w:fill="auto"/>
          </w:tcPr>
          <w:p w14:paraId="10B1612B" w14:textId="77777777" w:rsidR="005273EB" w:rsidRPr="00EF5447" w:rsidRDefault="005273EB" w:rsidP="00322860">
            <w:pPr>
              <w:pStyle w:val="TAC"/>
            </w:pPr>
            <w:r w:rsidRPr="00EF5447">
              <w:t>3</w:t>
            </w:r>
          </w:p>
        </w:tc>
        <w:tc>
          <w:tcPr>
            <w:tcW w:w="588" w:type="pct"/>
            <w:tcBorders>
              <w:bottom w:val="nil"/>
            </w:tcBorders>
            <w:shd w:val="clear" w:color="auto" w:fill="auto"/>
            <w:noWrap/>
          </w:tcPr>
          <w:p w14:paraId="7FE95A9A" w14:textId="77777777" w:rsidR="005273EB" w:rsidRPr="00EF5447" w:rsidRDefault="005273EB" w:rsidP="00322860">
            <w:pPr>
              <w:pStyle w:val="TAC"/>
            </w:pPr>
            <w:r w:rsidRPr="00EF5447">
              <w:t>1740</w:t>
            </w:r>
          </w:p>
        </w:tc>
        <w:tc>
          <w:tcPr>
            <w:tcW w:w="503" w:type="pct"/>
            <w:tcBorders>
              <w:bottom w:val="nil"/>
            </w:tcBorders>
            <w:shd w:val="clear" w:color="auto" w:fill="auto"/>
            <w:noWrap/>
          </w:tcPr>
          <w:p w14:paraId="3645B7B0" w14:textId="77777777" w:rsidR="005273EB" w:rsidRPr="00EF5447" w:rsidRDefault="005273EB" w:rsidP="00322860">
            <w:pPr>
              <w:pStyle w:val="TAC"/>
            </w:pPr>
            <w:r w:rsidRPr="00EF5447">
              <w:t>5</w:t>
            </w:r>
          </w:p>
        </w:tc>
        <w:tc>
          <w:tcPr>
            <w:tcW w:w="395" w:type="pct"/>
            <w:tcBorders>
              <w:bottom w:val="nil"/>
            </w:tcBorders>
            <w:shd w:val="clear" w:color="auto" w:fill="auto"/>
            <w:noWrap/>
          </w:tcPr>
          <w:p w14:paraId="2BA4AA96" w14:textId="77777777" w:rsidR="005273EB" w:rsidRPr="00EF5447" w:rsidRDefault="005273EB" w:rsidP="00322860">
            <w:pPr>
              <w:pStyle w:val="TAC"/>
            </w:pPr>
            <w:r w:rsidRPr="00EF5447">
              <w:t>25</w:t>
            </w:r>
          </w:p>
        </w:tc>
        <w:tc>
          <w:tcPr>
            <w:tcW w:w="616" w:type="pct"/>
            <w:tcBorders>
              <w:bottom w:val="nil"/>
            </w:tcBorders>
            <w:shd w:val="clear" w:color="auto" w:fill="auto"/>
            <w:noWrap/>
          </w:tcPr>
          <w:p w14:paraId="6731198D" w14:textId="77777777" w:rsidR="005273EB" w:rsidRPr="00EF5447" w:rsidRDefault="005273EB" w:rsidP="00322860">
            <w:pPr>
              <w:pStyle w:val="TAC"/>
            </w:pPr>
            <w:r w:rsidRPr="00EF5447">
              <w:t>1835</w:t>
            </w:r>
          </w:p>
        </w:tc>
        <w:tc>
          <w:tcPr>
            <w:tcW w:w="478" w:type="pct"/>
            <w:shd w:val="clear" w:color="auto" w:fill="auto"/>
            <w:noWrap/>
          </w:tcPr>
          <w:p w14:paraId="61AE26FD" w14:textId="77777777" w:rsidR="005273EB" w:rsidRPr="00EF5447" w:rsidRDefault="005273EB" w:rsidP="00322860">
            <w:pPr>
              <w:pStyle w:val="TAC"/>
              <w:rPr>
                <w:rFonts w:eastAsia="MS Mincho"/>
              </w:rPr>
            </w:pPr>
            <w:r w:rsidRPr="00EF5447">
              <w:t>26</w:t>
            </w:r>
          </w:p>
        </w:tc>
        <w:tc>
          <w:tcPr>
            <w:tcW w:w="491" w:type="pct"/>
            <w:tcBorders>
              <w:bottom w:val="nil"/>
            </w:tcBorders>
            <w:shd w:val="clear" w:color="auto" w:fill="auto"/>
          </w:tcPr>
          <w:p w14:paraId="711A9FE8" w14:textId="77777777" w:rsidR="005273EB" w:rsidRPr="00EF5447" w:rsidRDefault="005273EB" w:rsidP="00322860">
            <w:pPr>
              <w:pStyle w:val="TAC"/>
            </w:pPr>
            <w:r w:rsidRPr="00EF5447">
              <w:t>IMD2</w:t>
            </w:r>
            <w:r w:rsidRPr="00EF5447">
              <w:rPr>
                <w:vertAlign w:val="superscript"/>
              </w:rPr>
              <w:t>3</w:t>
            </w:r>
          </w:p>
        </w:tc>
      </w:tr>
      <w:tr w:rsidR="005273EB" w:rsidRPr="00EF5447" w14:paraId="28B4C254" w14:textId="77777777" w:rsidTr="00A6778B">
        <w:trPr>
          <w:trHeight w:val="187"/>
          <w:jc w:val="center"/>
        </w:trPr>
        <w:tc>
          <w:tcPr>
            <w:tcW w:w="1366" w:type="pct"/>
            <w:tcBorders>
              <w:top w:val="nil"/>
              <w:bottom w:val="nil"/>
            </w:tcBorders>
            <w:shd w:val="clear" w:color="auto" w:fill="auto"/>
          </w:tcPr>
          <w:p w14:paraId="2987EA09" w14:textId="77777777" w:rsidR="005273EB" w:rsidRPr="00EF5447" w:rsidRDefault="005273EB" w:rsidP="00322860">
            <w:pPr>
              <w:pStyle w:val="TAC"/>
            </w:pPr>
          </w:p>
        </w:tc>
        <w:tc>
          <w:tcPr>
            <w:tcW w:w="563" w:type="pct"/>
            <w:tcBorders>
              <w:top w:val="nil"/>
            </w:tcBorders>
            <w:shd w:val="clear" w:color="auto" w:fill="auto"/>
          </w:tcPr>
          <w:p w14:paraId="5E2A2A8B" w14:textId="77777777" w:rsidR="005273EB" w:rsidRPr="00EF5447" w:rsidRDefault="005273EB" w:rsidP="00322860">
            <w:pPr>
              <w:pStyle w:val="TAC"/>
            </w:pPr>
          </w:p>
        </w:tc>
        <w:tc>
          <w:tcPr>
            <w:tcW w:w="588" w:type="pct"/>
            <w:tcBorders>
              <w:top w:val="nil"/>
            </w:tcBorders>
            <w:shd w:val="clear" w:color="auto" w:fill="auto"/>
            <w:noWrap/>
          </w:tcPr>
          <w:p w14:paraId="12AEF715" w14:textId="77777777" w:rsidR="005273EB" w:rsidRPr="00EF5447" w:rsidRDefault="005273EB" w:rsidP="00322860">
            <w:pPr>
              <w:pStyle w:val="TAC"/>
            </w:pPr>
          </w:p>
        </w:tc>
        <w:tc>
          <w:tcPr>
            <w:tcW w:w="503" w:type="pct"/>
            <w:tcBorders>
              <w:top w:val="nil"/>
            </w:tcBorders>
            <w:shd w:val="clear" w:color="auto" w:fill="auto"/>
            <w:noWrap/>
          </w:tcPr>
          <w:p w14:paraId="5D499946" w14:textId="77777777" w:rsidR="005273EB" w:rsidRPr="00EF5447" w:rsidRDefault="005273EB" w:rsidP="00322860">
            <w:pPr>
              <w:pStyle w:val="TAC"/>
            </w:pPr>
          </w:p>
        </w:tc>
        <w:tc>
          <w:tcPr>
            <w:tcW w:w="395" w:type="pct"/>
            <w:tcBorders>
              <w:top w:val="nil"/>
            </w:tcBorders>
            <w:shd w:val="clear" w:color="auto" w:fill="auto"/>
            <w:noWrap/>
          </w:tcPr>
          <w:p w14:paraId="6B89F88E" w14:textId="77777777" w:rsidR="005273EB" w:rsidRPr="00EF5447" w:rsidRDefault="005273EB" w:rsidP="00322860">
            <w:pPr>
              <w:pStyle w:val="TAC"/>
            </w:pPr>
          </w:p>
        </w:tc>
        <w:tc>
          <w:tcPr>
            <w:tcW w:w="616" w:type="pct"/>
            <w:tcBorders>
              <w:top w:val="nil"/>
            </w:tcBorders>
            <w:shd w:val="clear" w:color="auto" w:fill="auto"/>
            <w:noWrap/>
          </w:tcPr>
          <w:p w14:paraId="27114F88" w14:textId="77777777" w:rsidR="005273EB" w:rsidRPr="00EF5447" w:rsidRDefault="005273EB" w:rsidP="00322860">
            <w:pPr>
              <w:pStyle w:val="TAC"/>
            </w:pPr>
          </w:p>
        </w:tc>
        <w:tc>
          <w:tcPr>
            <w:tcW w:w="478" w:type="pct"/>
            <w:shd w:val="clear" w:color="auto" w:fill="auto"/>
            <w:noWrap/>
          </w:tcPr>
          <w:p w14:paraId="5E24D644" w14:textId="77777777" w:rsidR="005273EB" w:rsidRPr="00EF5447" w:rsidRDefault="005273EB" w:rsidP="00322860">
            <w:pPr>
              <w:pStyle w:val="TAC"/>
              <w:rPr>
                <w:rFonts w:eastAsia="MS Mincho"/>
              </w:rPr>
            </w:pPr>
          </w:p>
        </w:tc>
        <w:tc>
          <w:tcPr>
            <w:tcW w:w="491" w:type="pct"/>
            <w:tcBorders>
              <w:top w:val="nil"/>
            </w:tcBorders>
            <w:shd w:val="clear" w:color="auto" w:fill="auto"/>
          </w:tcPr>
          <w:p w14:paraId="463CE1F1" w14:textId="77777777" w:rsidR="005273EB" w:rsidRPr="00EF5447" w:rsidRDefault="005273EB" w:rsidP="00322860">
            <w:pPr>
              <w:pStyle w:val="TAC"/>
            </w:pPr>
          </w:p>
        </w:tc>
      </w:tr>
      <w:tr w:rsidR="005273EB" w:rsidRPr="00EF5447" w14:paraId="367459EE" w14:textId="77777777" w:rsidTr="00A6778B">
        <w:trPr>
          <w:trHeight w:val="187"/>
          <w:jc w:val="center"/>
        </w:trPr>
        <w:tc>
          <w:tcPr>
            <w:tcW w:w="1366" w:type="pct"/>
            <w:tcBorders>
              <w:top w:val="nil"/>
              <w:bottom w:val="single" w:sz="4" w:space="0" w:color="auto"/>
            </w:tcBorders>
            <w:shd w:val="clear" w:color="auto" w:fill="auto"/>
          </w:tcPr>
          <w:p w14:paraId="398FD9F2" w14:textId="77777777" w:rsidR="005273EB" w:rsidRPr="00EF5447" w:rsidRDefault="005273EB" w:rsidP="00322860">
            <w:pPr>
              <w:pStyle w:val="TAC"/>
            </w:pPr>
          </w:p>
        </w:tc>
        <w:tc>
          <w:tcPr>
            <w:tcW w:w="563" w:type="pct"/>
            <w:tcBorders>
              <w:bottom w:val="single" w:sz="4" w:space="0" w:color="auto"/>
            </w:tcBorders>
            <w:shd w:val="clear" w:color="auto" w:fill="auto"/>
          </w:tcPr>
          <w:p w14:paraId="5EA8F30D" w14:textId="77777777" w:rsidR="005273EB" w:rsidRPr="00EF5447" w:rsidRDefault="005273EB" w:rsidP="00322860">
            <w:pPr>
              <w:pStyle w:val="TAC"/>
            </w:pPr>
            <w:r w:rsidRPr="00EF5447">
              <w:t>n77, n78</w:t>
            </w:r>
          </w:p>
        </w:tc>
        <w:tc>
          <w:tcPr>
            <w:tcW w:w="588" w:type="pct"/>
            <w:tcBorders>
              <w:bottom w:val="single" w:sz="4" w:space="0" w:color="auto"/>
            </w:tcBorders>
            <w:shd w:val="clear" w:color="auto" w:fill="auto"/>
            <w:noWrap/>
          </w:tcPr>
          <w:p w14:paraId="12812745" w14:textId="77777777" w:rsidR="005273EB" w:rsidRPr="00EF5447" w:rsidRDefault="005273EB" w:rsidP="00322860">
            <w:pPr>
              <w:pStyle w:val="TAC"/>
            </w:pPr>
            <w:r w:rsidRPr="00EF5447">
              <w:t>3575</w:t>
            </w:r>
          </w:p>
        </w:tc>
        <w:tc>
          <w:tcPr>
            <w:tcW w:w="503" w:type="pct"/>
            <w:tcBorders>
              <w:bottom w:val="single" w:sz="4" w:space="0" w:color="auto"/>
            </w:tcBorders>
            <w:shd w:val="clear" w:color="auto" w:fill="auto"/>
            <w:noWrap/>
          </w:tcPr>
          <w:p w14:paraId="7FCC4AF8" w14:textId="77777777" w:rsidR="005273EB" w:rsidRPr="00EF5447" w:rsidRDefault="005273EB" w:rsidP="00322860">
            <w:pPr>
              <w:pStyle w:val="TAC"/>
            </w:pPr>
            <w:r w:rsidRPr="00EF5447">
              <w:t>10</w:t>
            </w:r>
          </w:p>
        </w:tc>
        <w:tc>
          <w:tcPr>
            <w:tcW w:w="395" w:type="pct"/>
            <w:tcBorders>
              <w:bottom w:val="single" w:sz="4" w:space="0" w:color="auto"/>
            </w:tcBorders>
            <w:shd w:val="clear" w:color="auto" w:fill="auto"/>
            <w:noWrap/>
          </w:tcPr>
          <w:p w14:paraId="5B65022E" w14:textId="77777777" w:rsidR="005273EB" w:rsidRPr="00EF5447" w:rsidRDefault="005273EB" w:rsidP="00322860">
            <w:pPr>
              <w:pStyle w:val="TAC"/>
            </w:pPr>
            <w:r w:rsidRPr="00EF5447">
              <w:t>50</w:t>
            </w:r>
          </w:p>
        </w:tc>
        <w:tc>
          <w:tcPr>
            <w:tcW w:w="616" w:type="pct"/>
            <w:tcBorders>
              <w:bottom w:val="single" w:sz="4" w:space="0" w:color="auto"/>
            </w:tcBorders>
            <w:shd w:val="clear" w:color="auto" w:fill="auto"/>
            <w:noWrap/>
          </w:tcPr>
          <w:p w14:paraId="4D1182BD" w14:textId="77777777" w:rsidR="005273EB" w:rsidRPr="00EF5447" w:rsidRDefault="005273EB" w:rsidP="00322860">
            <w:pPr>
              <w:pStyle w:val="TAC"/>
            </w:pPr>
            <w:r w:rsidRPr="00EF5447">
              <w:t>3575</w:t>
            </w:r>
          </w:p>
        </w:tc>
        <w:tc>
          <w:tcPr>
            <w:tcW w:w="478" w:type="pct"/>
            <w:shd w:val="clear" w:color="auto" w:fill="auto"/>
            <w:noWrap/>
          </w:tcPr>
          <w:p w14:paraId="33D1794F" w14:textId="77777777" w:rsidR="005273EB" w:rsidRPr="00EF5447" w:rsidRDefault="005273EB" w:rsidP="00322860">
            <w:pPr>
              <w:pStyle w:val="TAC"/>
              <w:rPr>
                <w:rFonts w:eastAsia="MS Mincho"/>
              </w:rPr>
            </w:pPr>
            <w:r w:rsidRPr="00EF5447">
              <w:t>N/A</w:t>
            </w:r>
          </w:p>
        </w:tc>
        <w:tc>
          <w:tcPr>
            <w:tcW w:w="491" w:type="pct"/>
            <w:tcBorders>
              <w:bottom w:val="single" w:sz="4" w:space="0" w:color="auto"/>
            </w:tcBorders>
          </w:tcPr>
          <w:p w14:paraId="06278DB7" w14:textId="77777777" w:rsidR="005273EB" w:rsidRPr="00EF5447" w:rsidRDefault="005273EB" w:rsidP="00322860">
            <w:pPr>
              <w:pStyle w:val="TAC"/>
            </w:pPr>
            <w:r w:rsidRPr="00EF5447">
              <w:t>N/A</w:t>
            </w:r>
          </w:p>
        </w:tc>
      </w:tr>
      <w:tr w:rsidR="005273EB" w:rsidRPr="00EF5447" w14:paraId="71D27556" w14:textId="77777777" w:rsidTr="00A6778B">
        <w:trPr>
          <w:trHeight w:val="187"/>
          <w:jc w:val="center"/>
        </w:trPr>
        <w:tc>
          <w:tcPr>
            <w:tcW w:w="1366" w:type="pct"/>
            <w:tcBorders>
              <w:bottom w:val="nil"/>
            </w:tcBorders>
            <w:shd w:val="clear" w:color="auto" w:fill="auto"/>
          </w:tcPr>
          <w:p w14:paraId="28AADEFF" w14:textId="77777777" w:rsidR="005273EB" w:rsidRPr="00EF5447" w:rsidRDefault="005273EB" w:rsidP="00322860">
            <w:pPr>
              <w:pStyle w:val="TAC"/>
              <w:rPr>
                <w:lang w:eastAsia="zh-TW"/>
              </w:rPr>
            </w:pPr>
            <w:r w:rsidRPr="00EF5447">
              <w:t>DC_3A_n77A,</w:t>
            </w:r>
          </w:p>
          <w:p w14:paraId="3E39A6D1" w14:textId="77777777" w:rsidR="005273EB" w:rsidRPr="00EF5447" w:rsidRDefault="005273EB" w:rsidP="00322860">
            <w:pPr>
              <w:pStyle w:val="TAC"/>
              <w:rPr>
                <w:lang w:eastAsia="zh-TW"/>
              </w:rPr>
            </w:pPr>
            <w:r w:rsidRPr="00EF5447">
              <w:t>DC_3A_n77(2A),</w:t>
            </w:r>
          </w:p>
          <w:p w14:paraId="44C17305" w14:textId="77777777" w:rsidR="005273EB" w:rsidRPr="00EF5447" w:rsidRDefault="005273EB" w:rsidP="00322860">
            <w:pPr>
              <w:pStyle w:val="TAC"/>
              <w:rPr>
                <w:lang w:eastAsia="zh-CN"/>
              </w:rPr>
            </w:pPr>
            <w:r w:rsidRPr="00EF5447">
              <w:rPr>
                <w:lang w:eastAsia="zh-CN"/>
              </w:rPr>
              <w:t>DC_3C_n77A,</w:t>
            </w:r>
          </w:p>
          <w:p w14:paraId="4C667184" w14:textId="77777777" w:rsidR="005273EB" w:rsidRPr="00EF5447" w:rsidRDefault="005273EB" w:rsidP="00322860">
            <w:pPr>
              <w:pStyle w:val="TAC"/>
              <w:rPr>
                <w:lang w:eastAsia="zh-CN"/>
              </w:rPr>
            </w:pPr>
            <w:r w:rsidRPr="00EF5447">
              <w:rPr>
                <w:lang w:eastAsia="zh-CN"/>
              </w:rPr>
              <w:t>DC_3C_n77(2A)</w:t>
            </w:r>
            <w:r w:rsidRPr="00EF5447">
              <w:t>,</w:t>
            </w:r>
          </w:p>
          <w:p w14:paraId="111DA19C" w14:textId="77777777" w:rsidR="005273EB" w:rsidRPr="00EF5447" w:rsidRDefault="005273EB" w:rsidP="00322860">
            <w:pPr>
              <w:pStyle w:val="TAC"/>
            </w:pPr>
            <w:r w:rsidRPr="00EF5447">
              <w:t>DC_3A_SUL_n77A-n80A,</w:t>
            </w:r>
          </w:p>
          <w:p w14:paraId="38CD8A2E" w14:textId="77777777" w:rsidR="005273EB" w:rsidRPr="00EF5447" w:rsidRDefault="005273EB" w:rsidP="00322860">
            <w:pPr>
              <w:pStyle w:val="TAC"/>
              <w:rPr>
                <w:lang w:eastAsia="zh-TW"/>
              </w:rPr>
            </w:pPr>
            <w:r w:rsidRPr="00EF5447">
              <w:t>DC_3A_n78A, DC_3A_SUL_n78A-n80A,</w:t>
            </w:r>
          </w:p>
          <w:p w14:paraId="403ADC81" w14:textId="77777777" w:rsidR="005273EB" w:rsidRPr="00EF5447" w:rsidRDefault="005273EB" w:rsidP="00322860">
            <w:pPr>
              <w:pStyle w:val="TAC"/>
              <w:rPr>
                <w:lang w:eastAsia="zh-TW"/>
              </w:rPr>
            </w:pPr>
            <w:r w:rsidRPr="00EF5447">
              <w:t>DC_3A_n78(2A),</w:t>
            </w:r>
          </w:p>
          <w:p w14:paraId="2D2A19E1" w14:textId="77777777" w:rsidR="005273EB" w:rsidRPr="00EF5447" w:rsidRDefault="005273EB" w:rsidP="00322860">
            <w:pPr>
              <w:pStyle w:val="TAC"/>
              <w:rPr>
                <w:rFonts w:cs="Arial"/>
                <w:lang w:eastAsia="zh-TW"/>
              </w:rPr>
            </w:pPr>
            <w:r w:rsidRPr="00EF5447">
              <w:rPr>
                <w:rFonts w:cs="Arial"/>
                <w:lang w:eastAsia="ja-JP"/>
              </w:rPr>
              <w:t>DC_3</w:t>
            </w:r>
            <w:r w:rsidRPr="00EF5447">
              <w:rPr>
                <w:rFonts w:cs="Arial"/>
                <w:lang w:eastAsia="zh-CN"/>
              </w:rPr>
              <w:t>C_n</w:t>
            </w:r>
            <w:r w:rsidRPr="00EF5447">
              <w:rPr>
                <w:rFonts w:cs="Arial"/>
                <w:lang w:eastAsia="ja-JP"/>
              </w:rPr>
              <w:t>78A</w:t>
            </w:r>
          </w:p>
          <w:p w14:paraId="432F9E7C" w14:textId="77777777" w:rsidR="005273EB" w:rsidRPr="00EF5447" w:rsidRDefault="005273EB" w:rsidP="00322860">
            <w:pPr>
              <w:pStyle w:val="TAC"/>
              <w:rPr>
                <w:lang w:eastAsia="zh-TW"/>
              </w:rPr>
            </w:pPr>
            <w:r w:rsidRPr="00EF5447">
              <w:t>DC_3C_n78(2A)</w:t>
            </w:r>
          </w:p>
        </w:tc>
        <w:tc>
          <w:tcPr>
            <w:tcW w:w="563" w:type="pct"/>
            <w:tcBorders>
              <w:bottom w:val="nil"/>
            </w:tcBorders>
            <w:shd w:val="clear" w:color="auto" w:fill="auto"/>
          </w:tcPr>
          <w:p w14:paraId="14DFDB68" w14:textId="77777777" w:rsidR="005273EB" w:rsidRPr="00EF5447" w:rsidRDefault="005273EB" w:rsidP="00322860">
            <w:pPr>
              <w:pStyle w:val="TAC"/>
            </w:pPr>
            <w:r w:rsidRPr="00EF5447">
              <w:t>3</w:t>
            </w:r>
          </w:p>
        </w:tc>
        <w:tc>
          <w:tcPr>
            <w:tcW w:w="588" w:type="pct"/>
            <w:tcBorders>
              <w:bottom w:val="nil"/>
            </w:tcBorders>
            <w:shd w:val="clear" w:color="auto" w:fill="auto"/>
            <w:noWrap/>
          </w:tcPr>
          <w:p w14:paraId="6AF0EEE2" w14:textId="77777777" w:rsidR="005273EB" w:rsidRPr="00EF5447" w:rsidRDefault="005273EB" w:rsidP="00322860">
            <w:pPr>
              <w:pStyle w:val="TAC"/>
            </w:pPr>
            <w:r w:rsidRPr="00EF5447">
              <w:t>1765</w:t>
            </w:r>
          </w:p>
        </w:tc>
        <w:tc>
          <w:tcPr>
            <w:tcW w:w="503" w:type="pct"/>
            <w:tcBorders>
              <w:bottom w:val="nil"/>
            </w:tcBorders>
            <w:shd w:val="clear" w:color="auto" w:fill="auto"/>
            <w:noWrap/>
          </w:tcPr>
          <w:p w14:paraId="38094698" w14:textId="77777777" w:rsidR="005273EB" w:rsidRPr="00EF5447" w:rsidRDefault="005273EB" w:rsidP="00322860">
            <w:pPr>
              <w:pStyle w:val="TAC"/>
            </w:pPr>
            <w:r w:rsidRPr="00EF5447">
              <w:t>5</w:t>
            </w:r>
          </w:p>
        </w:tc>
        <w:tc>
          <w:tcPr>
            <w:tcW w:w="395" w:type="pct"/>
            <w:tcBorders>
              <w:bottom w:val="nil"/>
            </w:tcBorders>
            <w:shd w:val="clear" w:color="auto" w:fill="auto"/>
            <w:noWrap/>
          </w:tcPr>
          <w:p w14:paraId="56E5FDAC" w14:textId="77777777" w:rsidR="005273EB" w:rsidRPr="00EF5447" w:rsidRDefault="005273EB" w:rsidP="00322860">
            <w:pPr>
              <w:pStyle w:val="TAC"/>
            </w:pPr>
            <w:r w:rsidRPr="00EF5447">
              <w:t>25</w:t>
            </w:r>
          </w:p>
        </w:tc>
        <w:tc>
          <w:tcPr>
            <w:tcW w:w="616" w:type="pct"/>
            <w:tcBorders>
              <w:bottom w:val="nil"/>
            </w:tcBorders>
            <w:shd w:val="clear" w:color="auto" w:fill="auto"/>
            <w:noWrap/>
          </w:tcPr>
          <w:p w14:paraId="5041A220" w14:textId="77777777" w:rsidR="005273EB" w:rsidRPr="00EF5447" w:rsidRDefault="005273EB" w:rsidP="00322860">
            <w:pPr>
              <w:pStyle w:val="TAC"/>
            </w:pPr>
            <w:r w:rsidRPr="00EF5447">
              <w:t>1860</w:t>
            </w:r>
          </w:p>
        </w:tc>
        <w:tc>
          <w:tcPr>
            <w:tcW w:w="478" w:type="pct"/>
            <w:shd w:val="clear" w:color="auto" w:fill="auto"/>
            <w:noWrap/>
          </w:tcPr>
          <w:p w14:paraId="00F57C06" w14:textId="77777777" w:rsidR="005273EB" w:rsidRPr="00EF5447" w:rsidRDefault="005273EB" w:rsidP="00322860">
            <w:pPr>
              <w:pStyle w:val="TAC"/>
              <w:rPr>
                <w:rFonts w:eastAsia="MS Mincho"/>
              </w:rPr>
            </w:pPr>
            <w:r w:rsidRPr="00EF5447">
              <w:t>8.0</w:t>
            </w:r>
          </w:p>
        </w:tc>
        <w:tc>
          <w:tcPr>
            <w:tcW w:w="491" w:type="pct"/>
            <w:tcBorders>
              <w:bottom w:val="nil"/>
            </w:tcBorders>
            <w:shd w:val="clear" w:color="auto" w:fill="auto"/>
          </w:tcPr>
          <w:p w14:paraId="64A38FD9" w14:textId="77777777" w:rsidR="005273EB" w:rsidRPr="00EF5447" w:rsidRDefault="005273EB" w:rsidP="00322860">
            <w:pPr>
              <w:pStyle w:val="TAC"/>
            </w:pPr>
            <w:r w:rsidRPr="00EF5447">
              <w:t>IMD4</w:t>
            </w:r>
            <w:r w:rsidRPr="00EF5447">
              <w:rPr>
                <w:vertAlign w:val="superscript"/>
              </w:rPr>
              <w:t>3</w:t>
            </w:r>
          </w:p>
        </w:tc>
      </w:tr>
      <w:tr w:rsidR="005273EB" w:rsidRPr="00EF5447" w14:paraId="273DF5D7" w14:textId="77777777" w:rsidTr="00A6778B">
        <w:trPr>
          <w:trHeight w:val="187"/>
          <w:jc w:val="center"/>
        </w:trPr>
        <w:tc>
          <w:tcPr>
            <w:tcW w:w="1366" w:type="pct"/>
            <w:tcBorders>
              <w:top w:val="nil"/>
              <w:bottom w:val="nil"/>
            </w:tcBorders>
            <w:shd w:val="clear" w:color="auto" w:fill="auto"/>
          </w:tcPr>
          <w:p w14:paraId="31EC5310" w14:textId="77777777" w:rsidR="005273EB" w:rsidRPr="00EF5447" w:rsidRDefault="005273EB" w:rsidP="00322860">
            <w:pPr>
              <w:pStyle w:val="TAC"/>
              <w:rPr>
                <w:rFonts w:eastAsia="MS Mincho"/>
              </w:rPr>
            </w:pPr>
          </w:p>
        </w:tc>
        <w:tc>
          <w:tcPr>
            <w:tcW w:w="563" w:type="pct"/>
            <w:tcBorders>
              <w:top w:val="nil"/>
            </w:tcBorders>
            <w:shd w:val="clear" w:color="auto" w:fill="auto"/>
          </w:tcPr>
          <w:p w14:paraId="523B592A" w14:textId="77777777" w:rsidR="005273EB" w:rsidRPr="00EF5447" w:rsidRDefault="005273EB" w:rsidP="00322860">
            <w:pPr>
              <w:pStyle w:val="TAC"/>
            </w:pPr>
          </w:p>
        </w:tc>
        <w:tc>
          <w:tcPr>
            <w:tcW w:w="588" w:type="pct"/>
            <w:tcBorders>
              <w:top w:val="nil"/>
            </w:tcBorders>
            <w:shd w:val="clear" w:color="auto" w:fill="auto"/>
            <w:noWrap/>
          </w:tcPr>
          <w:p w14:paraId="49D87D9E" w14:textId="77777777" w:rsidR="005273EB" w:rsidRPr="00EF5447" w:rsidRDefault="005273EB" w:rsidP="00322860">
            <w:pPr>
              <w:pStyle w:val="TAC"/>
            </w:pPr>
          </w:p>
        </w:tc>
        <w:tc>
          <w:tcPr>
            <w:tcW w:w="503" w:type="pct"/>
            <w:tcBorders>
              <w:top w:val="nil"/>
            </w:tcBorders>
            <w:shd w:val="clear" w:color="auto" w:fill="auto"/>
            <w:noWrap/>
          </w:tcPr>
          <w:p w14:paraId="1157FCAE" w14:textId="77777777" w:rsidR="005273EB" w:rsidRPr="00EF5447" w:rsidRDefault="005273EB" w:rsidP="00322860">
            <w:pPr>
              <w:pStyle w:val="TAC"/>
            </w:pPr>
          </w:p>
        </w:tc>
        <w:tc>
          <w:tcPr>
            <w:tcW w:w="395" w:type="pct"/>
            <w:tcBorders>
              <w:top w:val="nil"/>
            </w:tcBorders>
            <w:shd w:val="clear" w:color="auto" w:fill="auto"/>
            <w:noWrap/>
          </w:tcPr>
          <w:p w14:paraId="7785505C" w14:textId="77777777" w:rsidR="005273EB" w:rsidRPr="00EF5447" w:rsidRDefault="005273EB" w:rsidP="00322860">
            <w:pPr>
              <w:pStyle w:val="TAC"/>
            </w:pPr>
          </w:p>
        </w:tc>
        <w:tc>
          <w:tcPr>
            <w:tcW w:w="616" w:type="pct"/>
            <w:tcBorders>
              <w:top w:val="nil"/>
            </w:tcBorders>
            <w:shd w:val="clear" w:color="auto" w:fill="auto"/>
            <w:noWrap/>
          </w:tcPr>
          <w:p w14:paraId="5068DF9E" w14:textId="77777777" w:rsidR="005273EB" w:rsidRPr="00EF5447" w:rsidRDefault="005273EB" w:rsidP="00322860">
            <w:pPr>
              <w:pStyle w:val="TAC"/>
            </w:pPr>
          </w:p>
        </w:tc>
        <w:tc>
          <w:tcPr>
            <w:tcW w:w="478" w:type="pct"/>
            <w:shd w:val="clear" w:color="auto" w:fill="auto"/>
            <w:noWrap/>
          </w:tcPr>
          <w:p w14:paraId="62579686" w14:textId="77777777" w:rsidR="005273EB" w:rsidRPr="00EF5447" w:rsidRDefault="005273EB" w:rsidP="00322860">
            <w:pPr>
              <w:pStyle w:val="TAC"/>
              <w:rPr>
                <w:rFonts w:eastAsia="MS Mincho"/>
              </w:rPr>
            </w:pPr>
          </w:p>
        </w:tc>
        <w:tc>
          <w:tcPr>
            <w:tcW w:w="491" w:type="pct"/>
            <w:tcBorders>
              <w:top w:val="nil"/>
            </w:tcBorders>
            <w:shd w:val="clear" w:color="auto" w:fill="auto"/>
          </w:tcPr>
          <w:p w14:paraId="5536829F" w14:textId="77777777" w:rsidR="005273EB" w:rsidRPr="00EF5447" w:rsidRDefault="005273EB" w:rsidP="00322860">
            <w:pPr>
              <w:pStyle w:val="TAC"/>
            </w:pPr>
          </w:p>
        </w:tc>
      </w:tr>
      <w:tr w:rsidR="005273EB" w:rsidRPr="00EF5447" w14:paraId="37E82303" w14:textId="77777777" w:rsidTr="00A6778B">
        <w:trPr>
          <w:trHeight w:val="187"/>
          <w:jc w:val="center"/>
        </w:trPr>
        <w:tc>
          <w:tcPr>
            <w:tcW w:w="1366" w:type="pct"/>
            <w:tcBorders>
              <w:top w:val="nil"/>
              <w:bottom w:val="single" w:sz="4" w:space="0" w:color="auto"/>
            </w:tcBorders>
            <w:shd w:val="clear" w:color="auto" w:fill="auto"/>
          </w:tcPr>
          <w:p w14:paraId="0F0CF80C" w14:textId="77777777" w:rsidR="005273EB" w:rsidRPr="00EF5447" w:rsidRDefault="005273EB" w:rsidP="00322860">
            <w:pPr>
              <w:pStyle w:val="TAC"/>
              <w:rPr>
                <w:rFonts w:eastAsia="MS Mincho"/>
              </w:rPr>
            </w:pPr>
          </w:p>
        </w:tc>
        <w:tc>
          <w:tcPr>
            <w:tcW w:w="563" w:type="pct"/>
            <w:shd w:val="clear" w:color="auto" w:fill="auto"/>
          </w:tcPr>
          <w:p w14:paraId="7F94AE03" w14:textId="77777777" w:rsidR="005273EB" w:rsidRPr="00EF5447" w:rsidRDefault="005273EB" w:rsidP="00322860">
            <w:pPr>
              <w:pStyle w:val="TAC"/>
            </w:pPr>
            <w:r w:rsidRPr="00EF5447">
              <w:t>n77, n78</w:t>
            </w:r>
          </w:p>
        </w:tc>
        <w:tc>
          <w:tcPr>
            <w:tcW w:w="588" w:type="pct"/>
            <w:shd w:val="clear" w:color="auto" w:fill="auto"/>
            <w:noWrap/>
          </w:tcPr>
          <w:p w14:paraId="05E49823" w14:textId="77777777" w:rsidR="005273EB" w:rsidRPr="00EF5447" w:rsidRDefault="005273EB" w:rsidP="00322860">
            <w:pPr>
              <w:pStyle w:val="TAC"/>
            </w:pPr>
            <w:r w:rsidRPr="00EF5447">
              <w:t>3435</w:t>
            </w:r>
          </w:p>
        </w:tc>
        <w:tc>
          <w:tcPr>
            <w:tcW w:w="503" w:type="pct"/>
            <w:shd w:val="clear" w:color="auto" w:fill="auto"/>
            <w:noWrap/>
          </w:tcPr>
          <w:p w14:paraId="2DAD31AF" w14:textId="77777777" w:rsidR="005273EB" w:rsidRPr="00EF5447" w:rsidRDefault="005273EB" w:rsidP="00322860">
            <w:pPr>
              <w:pStyle w:val="TAC"/>
            </w:pPr>
            <w:r w:rsidRPr="00EF5447">
              <w:t>10</w:t>
            </w:r>
          </w:p>
        </w:tc>
        <w:tc>
          <w:tcPr>
            <w:tcW w:w="395" w:type="pct"/>
            <w:shd w:val="clear" w:color="auto" w:fill="auto"/>
            <w:noWrap/>
          </w:tcPr>
          <w:p w14:paraId="6857DE8A" w14:textId="77777777" w:rsidR="005273EB" w:rsidRPr="00EF5447" w:rsidRDefault="005273EB" w:rsidP="00322860">
            <w:pPr>
              <w:pStyle w:val="TAC"/>
            </w:pPr>
            <w:r w:rsidRPr="00EF5447">
              <w:t>50</w:t>
            </w:r>
          </w:p>
        </w:tc>
        <w:tc>
          <w:tcPr>
            <w:tcW w:w="616" w:type="pct"/>
            <w:shd w:val="clear" w:color="auto" w:fill="auto"/>
            <w:noWrap/>
          </w:tcPr>
          <w:p w14:paraId="0E01376B" w14:textId="77777777" w:rsidR="005273EB" w:rsidRPr="00EF5447" w:rsidRDefault="005273EB" w:rsidP="00322860">
            <w:pPr>
              <w:pStyle w:val="TAC"/>
            </w:pPr>
            <w:r w:rsidRPr="00EF5447">
              <w:t>3435</w:t>
            </w:r>
          </w:p>
        </w:tc>
        <w:tc>
          <w:tcPr>
            <w:tcW w:w="478" w:type="pct"/>
            <w:shd w:val="clear" w:color="auto" w:fill="auto"/>
            <w:noWrap/>
          </w:tcPr>
          <w:p w14:paraId="5FB7AAD5" w14:textId="77777777" w:rsidR="005273EB" w:rsidRPr="00EF5447" w:rsidRDefault="005273EB" w:rsidP="00322860">
            <w:pPr>
              <w:pStyle w:val="TAC"/>
              <w:rPr>
                <w:rFonts w:eastAsia="MS Mincho"/>
              </w:rPr>
            </w:pPr>
            <w:r w:rsidRPr="00EF5447">
              <w:t>N/A</w:t>
            </w:r>
          </w:p>
        </w:tc>
        <w:tc>
          <w:tcPr>
            <w:tcW w:w="491" w:type="pct"/>
          </w:tcPr>
          <w:p w14:paraId="2421989A" w14:textId="77777777" w:rsidR="005273EB" w:rsidRPr="00EF5447" w:rsidRDefault="005273EB" w:rsidP="00322860">
            <w:pPr>
              <w:pStyle w:val="TAC"/>
            </w:pPr>
            <w:r w:rsidRPr="00EF5447">
              <w:t>N/A</w:t>
            </w:r>
          </w:p>
        </w:tc>
      </w:tr>
      <w:tr w:rsidR="005273EB" w:rsidRPr="00EF5447" w14:paraId="5986923B" w14:textId="77777777" w:rsidTr="00A6778B">
        <w:trPr>
          <w:trHeight w:val="187"/>
          <w:jc w:val="center"/>
        </w:trPr>
        <w:tc>
          <w:tcPr>
            <w:tcW w:w="1366" w:type="pct"/>
            <w:tcBorders>
              <w:bottom w:val="nil"/>
            </w:tcBorders>
            <w:shd w:val="clear" w:color="auto" w:fill="auto"/>
          </w:tcPr>
          <w:p w14:paraId="5F94067A" w14:textId="77777777" w:rsidR="005273EB" w:rsidRPr="00EF5447" w:rsidRDefault="005273EB" w:rsidP="00322860">
            <w:pPr>
              <w:pStyle w:val="TAC"/>
            </w:pPr>
            <w:r w:rsidRPr="00EF5447">
              <w:rPr>
                <w:lang w:eastAsia="zh-TW"/>
              </w:rPr>
              <w:t>DC_4A_n2A</w:t>
            </w:r>
          </w:p>
        </w:tc>
        <w:tc>
          <w:tcPr>
            <w:tcW w:w="563" w:type="pct"/>
            <w:shd w:val="clear" w:color="auto" w:fill="auto"/>
          </w:tcPr>
          <w:p w14:paraId="4CC94EBC" w14:textId="77777777" w:rsidR="005273EB" w:rsidRPr="00EF5447" w:rsidRDefault="005273EB" w:rsidP="00322860">
            <w:pPr>
              <w:pStyle w:val="TAC"/>
              <w:rPr>
                <w:rFonts w:cs="Arial"/>
              </w:rPr>
            </w:pPr>
            <w:r w:rsidRPr="00EF5447">
              <w:rPr>
                <w:lang w:eastAsia="zh-TW"/>
              </w:rPr>
              <w:t>2</w:t>
            </w:r>
          </w:p>
        </w:tc>
        <w:tc>
          <w:tcPr>
            <w:tcW w:w="588" w:type="pct"/>
            <w:shd w:val="clear" w:color="auto" w:fill="auto"/>
            <w:noWrap/>
          </w:tcPr>
          <w:p w14:paraId="61DE6906" w14:textId="77777777" w:rsidR="005273EB" w:rsidRPr="00EF5447" w:rsidRDefault="005273EB" w:rsidP="00322860">
            <w:pPr>
              <w:pStyle w:val="TAC"/>
              <w:rPr>
                <w:rFonts w:cs="Arial"/>
              </w:rPr>
            </w:pPr>
            <w:r w:rsidRPr="00EF5447">
              <w:rPr>
                <w:lang w:eastAsia="zh-TW"/>
              </w:rPr>
              <w:t>1860</w:t>
            </w:r>
          </w:p>
        </w:tc>
        <w:tc>
          <w:tcPr>
            <w:tcW w:w="503" w:type="pct"/>
            <w:shd w:val="clear" w:color="auto" w:fill="auto"/>
            <w:noWrap/>
          </w:tcPr>
          <w:p w14:paraId="2C6FE625" w14:textId="77777777" w:rsidR="005273EB" w:rsidRPr="00EF5447" w:rsidRDefault="005273EB" w:rsidP="00322860">
            <w:pPr>
              <w:pStyle w:val="TAC"/>
              <w:rPr>
                <w:rFonts w:cs="Arial"/>
              </w:rPr>
            </w:pPr>
            <w:r w:rsidRPr="00EF5447">
              <w:rPr>
                <w:lang w:eastAsia="zh-TW"/>
              </w:rPr>
              <w:t>20</w:t>
            </w:r>
          </w:p>
        </w:tc>
        <w:tc>
          <w:tcPr>
            <w:tcW w:w="395" w:type="pct"/>
            <w:shd w:val="clear" w:color="auto" w:fill="auto"/>
            <w:noWrap/>
          </w:tcPr>
          <w:p w14:paraId="5BDCE08C" w14:textId="77777777" w:rsidR="005273EB" w:rsidRPr="00EF5447" w:rsidRDefault="005273EB" w:rsidP="00322860">
            <w:pPr>
              <w:pStyle w:val="TAC"/>
              <w:rPr>
                <w:rFonts w:cs="Arial"/>
              </w:rPr>
            </w:pPr>
            <w:r w:rsidRPr="00EF5447">
              <w:rPr>
                <w:lang w:eastAsia="zh-TW"/>
              </w:rPr>
              <w:t>50</w:t>
            </w:r>
            <w:r w:rsidRPr="00EF5447">
              <w:rPr>
                <w:vertAlign w:val="superscript"/>
                <w:lang w:eastAsia="zh-TW"/>
              </w:rPr>
              <w:t>2</w:t>
            </w:r>
          </w:p>
        </w:tc>
        <w:tc>
          <w:tcPr>
            <w:tcW w:w="616" w:type="pct"/>
            <w:shd w:val="clear" w:color="auto" w:fill="auto"/>
            <w:noWrap/>
          </w:tcPr>
          <w:p w14:paraId="439F4329" w14:textId="77777777" w:rsidR="005273EB" w:rsidRPr="00EF5447" w:rsidRDefault="005273EB" w:rsidP="00322860">
            <w:pPr>
              <w:pStyle w:val="TAC"/>
              <w:rPr>
                <w:rFonts w:cs="Arial"/>
              </w:rPr>
            </w:pPr>
            <w:r w:rsidRPr="00EF5447">
              <w:rPr>
                <w:lang w:eastAsia="zh-TW"/>
              </w:rPr>
              <w:t>1940</w:t>
            </w:r>
          </w:p>
        </w:tc>
        <w:tc>
          <w:tcPr>
            <w:tcW w:w="478" w:type="pct"/>
            <w:shd w:val="clear" w:color="auto" w:fill="auto"/>
            <w:noWrap/>
          </w:tcPr>
          <w:p w14:paraId="4FE04FBD" w14:textId="77777777" w:rsidR="005273EB" w:rsidRPr="00EF5447" w:rsidRDefault="005273EB" w:rsidP="00322860">
            <w:pPr>
              <w:pStyle w:val="TAC"/>
              <w:rPr>
                <w:rFonts w:cs="Arial"/>
              </w:rPr>
            </w:pPr>
            <w:r w:rsidRPr="00EF5447">
              <w:rPr>
                <w:lang w:eastAsia="zh-TW"/>
              </w:rPr>
              <w:t>5</w:t>
            </w:r>
          </w:p>
        </w:tc>
        <w:tc>
          <w:tcPr>
            <w:tcW w:w="491" w:type="pct"/>
          </w:tcPr>
          <w:p w14:paraId="6B5FE950" w14:textId="77777777" w:rsidR="005273EB" w:rsidRPr="00EF5447" w:rsidRDefault="005273EB" w:rsidP="00322860">
            <w:pPr>
              <w:pStyle w:val="TAC"/>
              <w:rPr>
                <w:rFonts w:cs="Arial"/>
              </w:rPr>
            </w:pPr>
            <w:r w:rsidRPr="00EF5447">
              <w:rPr>
                <w:lang w:eastAsia="zh-TW"/>
              </w:rPr>
              <w:t>IMD3</w:t>
            </w:r>
          </w:p>
        </w:tc>
      </w:tr>
      <w:tr w:rsidR="005273EB" w:rsidRPr="00EF5447" w14:paraId="43BFE7F1" w14:textId="77777777" w:rsidTr="00A6778B">
        <w:trPr>
          <w:trHeight w:val="187"/>
          <w:jc w:val="center"/>
        </w:trPr>
        <w:tc>
          <w:tcPr>
            <w:tcW w:w="1366" w:type="pct"/>
            <w:tcBorders>
              <w:top w:val="nil"/>
              <w:bottom w:val="nil"/>
            </w:tcBorders>
            <w:shd w:val="clear" w:color="auto" w:fill="auto"/>
          </w:tcPr>
          <w:p w14:paraId="1AA4B821" w14:textId="77777777" w:rsidR="005273EB" w:rsidRPr="00EF5447" w:rsidRDefault="005273EB" w:rsidP="00322860">
            <w:pPr>
              <w:pStyle w:val="TAC"/>
            </w:pPr>
          </w:p>
        </w:tc>
        <w:tc>
          <w:tcPr>
            <w:tcW w:w="563" w:type="pct"/>
            <w:shd w:val="clear" w:color="auto" w:fill="auto"/>
          </w:tcPr>
          <w:p w14:paraId="3C388389" w14:textId="77777777" w:rsidR="005273EB" w:rsidRPr="00EF5447" w:rsidRDefault="005273EB" w:rsidP="00322860">
            <w:pPr>
              <w:pStyle w:val="TAC"/>
              <w:rPr>
                <w:rFonts w:cs="Arial"/>
              </w:rPr>
            </w:pPr>
            <w:r w:rsidRPr="00EF5447">
              <w:rPr>
                <w:lang w:eastAsia="zh-TW"/>
              </w:rPr>
              <w:t>4</w:t>
            </w:r>
          </w:p>
        </w:tc>
        <w:tc>
          <w:tcPr>
            <w:tcW w:w="588" w:type="pct"/>
            <w:shd w:val="clear" w:color="auto" w:fill="auto"/>
            <w:noWrap/>
          </w:tcPr>
          <w:p w14:paraId="5F1AE56D" w14:textId="77777777" w:rsidR="005273EB" w:rsidRPr="00EF5447" w:rsidRDefault="005273EB" w:rsidP="00322860">
            <w:pPr>
              <w:pStyle w:val="TAC"/>
              <w:rPr>
                <w:rFonts w:cs="Arial"/>
              </w:rPr>
            </w:pPr>
            <w:r w:rsidRPr="00EF5447">
              <w:rPr>
                <w:lang w:eastAsia="zh-TW"/>
              </w:rPr>
              <w:t>1752.5</w:t>
            </w:r>
          </w:p>
        </w:tc>
        <w:tc>
          <w:tcPr>
            <w:tcW w:w="503" w:type="pct"/>
            <w:shd w:val="clear" w:color="auto" w:fill="auto"/>
            <w:noWrap/>
          </w:tcPr>
          <w:p w14:paraId="25E06B74" w14:textId="77777777" w:rsidR="005273EB" w:rsidRPr="00EF5447" w:rsidRDefault="005273EB" w:rsidP="00322860">
            <w:pPr>
              <w:pStyle w:val="TAC"/>
              <w:rPr>
                <w:rFonts w:cs="Arial"/>
              </w:rPr>
            </w:pPr>
            <w:r w:rsidRPr="00EF5447">
              <w:rPr>
                <w:lang w:eastAsia="zh-TW"/>
              </w:rPr>
              <w:t>5</w:t>
            </w:r>
          </w:p>
        </w:tc>
        <w:tc>
          <w:tcPr>
            <w:tcW w:w="395" w:type="pct"/>
            <w:shd w:val="clear" w:color="auto" w:fill="auto"/>
            <w:noWrap/>
          </w:tcPr>
          <w:p w14:paraId="2D87075A" w14:textId="77777777" w:rsidR="005273EB" w:rsidRPr="00EF5447" w:rsidRDefault="005273EB" w:rsidP="00322860">
            <w:pPr>
              <w:pStyle w:val="TAC"/>
              <w:rPr>
                <w:rFonts w:cs="Arial"/>
              </w:rPr>
            </w:pPr>
            <w:r w:rsidRPr="00EF5447">
              <w:rPr>
                <w:lang w:eastAsia="zh-TW"/>
              </w:rPr>
              <w:t>25</w:t>
            </w:r>
          </w:p>
        </w:tc>
        <w:tc>
          <w:tcPr>
            <w:tcW w:w="616" w:type="pct"/>
            <w:shd w:val="clear" w:color="auto" w:fill="auto"/>
            <w:noWrap/>
          </w:tcPr>
          <w:p w14:paraId="3031C2BD" w14:textId="77777777" w:rsidR="005273EB" w:rsidRPr="00EF5447" w:rsidRDefault="005273EB" w:rsidP="00322860">
            <w:pPr>
              <w:pStyle w:val="TAC"/>
              <w:rPr>
                <w:rFonts w:cs="Arial"/>
              </w:rPr>
            </w:pPr>
            <w:r w:rsidRPr="00EF5447">
              <w:rPr>
                <w:lang w:eastAsia="zh-TW"/>
              </w:rPr>
              <w:t>2152.5</w:t>
            </w:r>
          </w:p>
        </w:tc>
        <w:tc>
          <w:tcPr>
            <w:tcW w:w="478" w:type="pct"/>
            <w:shd w:val="clear" w:color="auto" w:fill="auto"/>
            <w:noWrap/>
          </w:tcPr>
          <w:p w14:paraId="0008AB99" w14:textId="77777777" w:rsidR="005273EB" w:rsidRPr="00EF5447" w:rsidRDefault="005273EB" w:rsidP="00322860">
            <w:pPr>
              <w:pStyle w:val="TAC"/>
              <w:rPr>
                <w:rFonts w:cs="Arial"/>
              </w:rPr>
            </w:pPr>
            <w:r w:rsidRPr="00EF5447">
              <w:rPr>
                <w:lang w:eastAsia="zh-TW"/>
              </w:rPr>
              <w:t>N/A</w:t>
            </w:r>
          </w:p>
        </w:tc>
        <w:tc>
          <w:tcPr>
            <w:tcW w:w="491" w:type="pct"/>
          </w:tcPr>
          <w:p w14:paraId="67ABC560" w14:textId="77777777" w:rsidR="005273EB" w:rsidRPr="00EF5447" w:rsidRDefault="005273EB" w:rsidP="00322860">
            <w:pPr>
              <w:pStyle w:val="TAC"/>
              <w:rPr>
                <w:rFonts w:cs="Arial"/>
              </w:rPr>
            </w:pPr>
            <w:r w:rsidRPr="00EF5447">
              <w:rPr>
                <w:lang w:eastAsia="zh-TW"/>
              </w:rPr>
              <w:t>N/A</w:t>
            </w:r>
          </w:p>
        </w:tc>
      </w:tr>
      <w:tr w:rsidR="005273EB" w:rsidRPr="00EF5447" w14:paraId="4ADAC685" w14:textId="77777777" w:rsidTr="00A6778B">
        <w:trPr>
          <w:trHeight w:val="187"/>
          <w:jc w:val="center"/>
        </w:trPr>
        <w:tc>
          <w:tcPr>
            <w:tcW w:w="1366" w:type="pct"/>
            <w:tcBorders>
              <w:top w:val="nil"/>
              <w:bottom w:val="nil"/>
            </w:tcBorders>
            <w:shd w:val="clear" w:color="auto" w:fill="auto"/>
          </w:tcPr>
          <w:p w14:paraId="3431D787" w14:textId="77777777" w:rsidR="005273EB" w:rsidRPr="00EF5447" w:rsidRDefault="005273EB" w:rsidP="00322860">
            <w:pPr>
              <w:pStyle w:val="TAC"/>
            </w:pPr>
          </w:p>
        </w:tc>
        <w:tc>
          <w:tcPr>
            <w:tcW w:w="563" w:type="pct"/>
            <w:shd w:val="clear" w:color="auto" w:fill="auto"/>
          </w:tcPr>
          <w:p w14:paraId="77261AC0" w14:textId="77777777" w:rsidR="005273EB" w:rsidRPr="00EF5447" w:rsidRDefault="005273EB" w:rsidP="00322860">
            <w:pPr>
              <w:pStyle w:val="TAC"/>
              <w:rPr>
                <w:rFonts w:cs="Arial"/>
              </w:rPr>
            </w:pPr>
            <w:r w:rsidRPr="00EF5447">
              <w:rPr>
                <w:lang w:eastAsia="zh-TW"/>
              </w:rPr>
              <w:t>2</w:t>
            </w:r>
          </w:p>
        </w:tc>
        <w:tc>
          <w:tcPr>
            <w:tcW w:w="588" w:type="pct"/>
            <w:shd w:val="clear" w:color="auto" w:fill="auto"/>
            <w:noWrap/>
          </w:tcPr>
          <w:p w14:paraId="0BDD273F" w14:textId="77777777" w:rsidR="005273EB" w:rsidRPr="00EF5447" w:rsidRDefault="005273EB" w:rsidP="00322860">
            <w:pPr>
              <w:pStyle w:val="TAC"/>
              <w:rPr>
                <w:rFonts w:cs="Arial"/>
              </w:rPr>
            </w:pPr>
            <w:r w:rsidRPr="00EF5447">
              <w:rPr>
                <w:lang w:eastAsia="zh-TW"/>
              </w:rPr>
              <w:t>1868.3</w:t>
            </w:r>
          </w:p>
        </w:tc>
        <w:tc>
          <w:tcPr>
            <w:tcW w:w="503" w:type="pct"/>
            <w:shd w:val="clear" w:color="auto" w:fill="auto"/>
            <w:noWrap/>
          </w:tcPr>
          <w:p w14:paraId="3E375A27" w14:textId="77777777" w:rsidR="005273EB" w:rsidRPr="00EF5447" w:rsidRDefault="005273EB" w:rsidP="00322860">
            <w:pPr>
              <w:pStyle w:val="TAC"/>
              <w:rPr>
                <w:rFonts w:cs="Arial"/>
              </w:rPr>
            </w:pPr>
            <w:r w:rsidRPr="00EF5447">
              <w:rPr>
                <w:lang w:eastAsia="zh-TW"/>
              </w:rPr>
              <w:t>5</w:t>
            </w:r>
          </w:p>
        </w:tc>
        <w:tc>
          <w:tcPr>
            <w:tcW w:w="395" w:type="pct"/>
            <w:shd w:val="clear" w:color="auto" w:fill="auto"/>
            <w:noWrap/>
          </w:tcPr>
          <w:p w14:paraId="6C8A61D5" w14:textId="77777777" w:rsidR="005273EB" w:rsidRPr="00EF5447" w:rsidRDefault="005273EB" w:rsidP="00322860">
            <w:pPr>
              <w:pStyle w:val="TAC"/>
              <w:rPr>
                <w:rFonts w:cs="Arial"/>
              </w:rPr>
            </w:pPr>
            <w:r w:rsidRPr="00EF5447">
              <w:rPr>
                <w:lang w:eastAsia="zh-TW"/>
              </w:rPr>
              <w:t>25</w:t>
            </w:r>
          </w:p>
        </w:tc>
        <w:tc>
          <w:tcPr>
            <w:tcW w:w="616" w:type="pct"/>
            <w:shd w:val="clear" w:color="auto" w:fill="auto"/>
            <w:noWrap/>
          </w:tcPr>
          <w:p w14:paraId="13D81627" w14:textId="77777777" w:rsidR="005273EB" w:rsidRPr="00EF5447" w:rsidRDefault="005273EB" w:rsidP="00322860">
            <w:pPr>
              <w:pStyle w:val="TAC"/>
              <w:rPr>
                <w:rFonts w:cs="Arial"/>
              </w:rPr>
            </w:pPr>
            <w:r w:rsidRPr="00EF5447">
              <w:rPr>
                <w:lang w:eastAsia="zh-TW"/>
              </w:rPr>
              <w:t>1948.3</w:t>
            </w:r>
          </w:p>
        </w:tc>
        <w:tc>
          <w:tcPr>
            <w:tcW w:w="478" w:type="pct"/>
            <w:shd w:val="clear" w:color="auto" w:fill="auto"/>
            <w:noWrap/>
          </w:tcPr>
          <w:p w14:paraId="63D68DB0" w14:textId="77777777" w:rsidR="005273EB" w:rsidRPr="00EF5447" w:rsidRDefault="005273EB" w:rsidP="00322860">
            <w:pPr>
              <w:pStyle w:val="TAC"/>
              <w:rPr>
                <w:rFonts w:cs="Arial"/>
              </w:rPr>
            </w:pPr>
            <w:r w:rsidRPr="00EF5447">
              <w:rPr>
                <w:lang w:eastAsia="zh-TW"/>
              </w:rPr>
              <w:t>N/A</w:t>
            </w:r>
          </w:p>
        </w:tc>
        <w:tc>
          <w:tcPr>
            <w:tcW w:w="491" w:type="pct"/>
          </w:tcPr>
          <w:p w14:paraId="390689A1" w14:textId="77777777" w:rsidR="005273EB" w:rsidRPr="00EF5447" w:rsidRDefault="005273EB" w:rsidP="00322860">
            <w:pPr>
              <w:pStyle w:val="TAC"/>
              <w:rPr>
                <w:rFonts w:cs="Arial"/>
              </w:rPr>
            </w:pPr>
            <w:r w:rsidRPr="00EF5447">
              <w:rPr>
                <w:lang w:eastAsia="zh-TW"/>
              </w:rPr>
              <w:t>N/A</w:t>
            </w:r>
          </w:p>
        </w:tc>
      </w:tr>
      <w:tr w:rsidR="005273EB" w:rsidRPr="00EF5447" w14:paraId="7A904E54" w14:textId="77777777" w:rsidTr="00A6778B">
        <w:trPr>
          <w:trHeight w:val="187"/>
          <w:jc w:val="center"/>
        </w:trPr>
        <w:tc>
          <w:tcPr>
            <w:tcW w:w="1366" w:type="pct"/>
            <w:tcBorders>
              <w:top w:val="nil"/>
              <w:bottom w:val="single" w:sz="4" w:space="0" w:color="auto"/>
            </w:tcBorders>
            <w:shd w:val="clear" w:color="auto" w:fill="auto"/>
          </w:tcPr>
          <w:p w14:paraId="45FEBEC6" w14:textId="77777777" w:rsidR="005273EB" w:rsidRPr="00EF5447" w:rsidRDefault="005273EB" w:rsidP="00322860">
            <w:pPr>
              <w:pStyle w:val="TAC"/>
            </w:pPr>
          </w:p>
        </w:tc>
        <w:tc>
          <w:tcPr>
            <w:tcW w:w="563" w:type="pct"/>
            <w:shd w:val="clear" w:color="auto" w:fill="auto"/>
          </w:tcPr>
          <w:p w14:paraId="58E97F54" w14:textId="77777777" w:rsidR="005273EB" w:rsidRPr="00EF5447" w:rsidRDefault="005273EB" w:rsidP="00322860">
            <w:pPr>
              <w:pStyle w:val="TAC"/>
              <w:rPr>
                <w:rFonts w:cs="Arial"/>
              </w:rPr>
            </w:pPr>
            <w:r w:rsidRPr="00EF5447">
              <w:rPr>
                <w:lang w:eastAsia="zh-TW"/>
              </w:rPr>
              <w:t>4</w:t>
            </w:r>
          </w:p>
        </w:tc>
        <w:tc>
          <w:tcPr>
            <w:tcW w:w="588" w:type="pct"/>
            <w:shd w:val="clear" w:color="auto" w:fill="auto"/>
            <w:noWrap/>
          </w:tcPr>
          <w:p w14:paraId="10C6ABB6" w14:textId="77777777" w:rsidR="005273EB" w:rsidRPr="00EF5447" w:rsidRDefault="005273EB" w:rsidP="00322860">
            <w:pPr>
              <w:pStyle w:val="TAC"/>
              <w:rPr>
                <w:rFonts w:cs="Arial"/>
              </w:rPr>
            </w:pPr>
            <w:r w:rsidRPr="00EF5447">
              <w:rPr>
                <w:lang w:eastAsia="zh-TW"/>
              </w:rPr>
              <w:t>1735</w:t>
            </w:r>
          </w:p>
        </w:tc>
        <w:tc>
          <w:tcPr>
            <w:tcW w:w="503" w:type="pct"/>
            <w:shd w:val="clear" w:color="auto" w:fill="auto"/>
            <w:noWrap/>
          </w:tcPr>
          <w:p w14:paraId="30B611B3" w14:textId="77777777" w:rsidR="005273EB" w:rsidRPr="00EF5447" w:rsidRDefault="005273EB" w:rsidP="00322860">
            <w:pPr>
              <w:pStyle w:val="TAC"/>
              <w:rPr>
                <w:rFonts w:cs="Arial"/>
              </w:rPr>
            </w:pPr>
            <w:r w:rsidRPr="00EF5447">
              <w:rPr>
                <w:lang w:eastAsia="zh-TW"/>
              </w:rPr>
              <w:t>5</w:t>
            </w:r>
          </w:p>
        </w:tc>
        <w:tc>
          <w:tcPr>
            <w:tcW w:w="395" w:type="pct"/>
            <w:shd w:val="clear" w:color="auto" w:fill="auto"/>
            <w:noWrap/>
          </w:tcPr>
          <w:p w14:paraId="53D1DCCA" w14:textId="77777777" w:rsidR="005273EB" w:rsidRPr="00EF5447" w:rsidRDefault="005273EB" w:rsidP="00322860">
            <w:pPr>
              <w:pStyle w:val="TAC"/>
              <w:rPr>
                <w:rFonts w:cs="Arial"/>
              </w:rPr>
            </w:pPr>
            <w:r w:rsidRPr="00EF5447">
              <w:rPr>
                <w:lang w:eastAsia="zh-TW"/>
              </w:rPr>
              <w:t>25</w:t>
            </w:r>
          </w:p>
        </w:tc>
        <w:tc>
          <w:tcPr>
            <w:tcW w:w="616" w:type="pct"/>
            <w:shd w:val="clear" w:color="auto" w:fill="auto"/>
            <w:noWrap/>
          </w:tcPr>
          <w:p w14:paraId="35100647" w14:textId="77777777" w:rsidR="005273EB" w:rsidRPr="00EF5447" w:rsidRDefault="005273EB" w:rsidP="00322860">
            <w:pPr>
              <w:pStyle w:val="TAC"/>
              <w:rPr>
                <w:rFonts w:cs="Arial"/>
              </w:rPr>
            </w:pPr>
            <w:r w:rsidRPr="00EF5447">
              <w:rPr>
                <w:lang w:eastAsia="zh-TW"/>
              </w:rPr>
              <w:t>2135</w:t>
            </w:r>
          </w:p>
        </w:tc>
        <w:tc>
          <w:tcPr>
            <w:tcW w:w="478" w:type="pct"/>
            <w:shd w:val="clear" w:color="auto" w:fill="auto"/>
            <w:noWrap/>
          </w:tcPr>
          <w:p w14:paraId="42CDA3EA" w14:textId="77777777" w:rsidR="005273EB" w:rsidRPr="00EF5447" w:rsidRDefault="005273EB" w:rsidP="00322860">
            <w:pPr>
              <w:pStyle w:val="TAC"/>
              <w:rPr>
                <w:rFonts w:cs="Arial"/>
              </w:rPr>
            </w:pPr>
            <w:r w:rsidRPr="00EF5447">
              <w:rPr>
                <w:lang w:eastAsia="zh-TW"/>
              </w:rPr>
              <w:t>5</w:t>
            </w:r>
          </w:p>
        </w:tc>
        <w:tc>
          <w:tcPr>
            <w:tcW w:w="491" w:type="pct"/>
          </w:tcPr>
          <w:p w14:paraId="661624D8" w14:textId="77777777" w:rsidR="005273EB" w:rsidRPr="00EF5447" w:rsidRDefault="005273EB" w:rsidP="00322860">
            <w:pPr>
              <w:pStyle w:val="TAC"/>
              <w:rPr>
                <w:rFonts w:cs="Arial"/>
              </w:rPr>
            </w:pPr>
            <w:r w:rsidRPr="00EF5447">
              <w:rPr>
                <w:lang w:eastAsia="zh-TW"/>
              </w:rPr>
              <w:t>IMD5</w:t>
            </w:r>
          </w:p>
        </w:tc>
      </w:tr>
      <w:tr w:rsidR="005273EB" w:rsidRPr="00EF5447" w14:paraId="67641D3B" w14:textId="77777777" w:rsidTr="00A6778B">
        <w:trPr>
          <w:trHeight w:val="187"/>
          <w:jc w:val="center"/>
        </w:trPr>
        <w:tc>
          <w:tcPr>
            <w:tcW w:w="1366" w:type="pct"/>
            <w:tcBorders>
              <w:top w:val="single" w:sz="4" w:space="0" w:color="auto"/>
              <w:bottom w:val="nil"/>
            </w:tcBorders>
            <w:shd w:val="clear" w:color="auto" w:fill="auto"/>
          </w:tcPr>
          <w:p w14:paraId="0D19E0E2" w14:textId="77777777" w:rsidR="005273EB" w:rsidRPr="00EF5447" w:rsidRDefault="005273EB" w:rsidP="00322860">
            <w:pPr>
              <w:pStyle w:val="TAC"/>
            </w:pPr>
            <w:r w:rsidRPr="00EF5447">
              <w:t>DC_4A_n5A</w:t>
            </w:r>
          </w:p>
        </w:tc>
        <w:tc>
          <w:tcPr>
            <w:tcW w:w="563" w:type="pct"/>
            <w:shd w:val="clear" w:color="auto" w:fill="auto"/>
          </w:tcPr>
          <w:p w14:paraId="34D4F506" w14:textId="77777777" w:rsidR="005273EB" w:rsidRPr="00EF5447" w:rsidRDefault="005273EB" w:rsidP="00322860">
            <w:pPr>
              <w:pStyle w:val="TAC"/>
              <w:rPr>
                <w:rFonts w:cs="Arial"/>
              </w:rPr>
            </w:pPr>
            <w:r w:rsidRPr="00EF5447">
              <w:t>n5</w:t>
            </w:r>
          </w:p>
        </w:tc>
        <w:tc>
          <w:tcPr>
            <w:tcW w:w="588" w:type="pct"/>
            <w:shd w:val="clear" w:color="auto" w:fill="auto"/>
            <w:noWrap/>
          </w:tcPr>
          <w:p w14:paraId="68C8C67C" w14:textId="77777777" w:rsidR="005273EB" w:rsidRPr="00EF5447" w:rsidRDefault="005273EB" w:rsidP="00322860">
            <w:pPr>
              <w:pStyle w:val="TAC"/>
              <w:rPr>
                <w:rFonts w:cs="Arial"/>
              </w:rPr>
            </w:pPr>
            <w:r w:rsidRPr="00EF5447">
              <w:rPr>
                <w:rFonts w:cs="Arial"/>
                <w:lang w:eastAsia="ko-KR"/>
              </w:rPr>
              <w:t>838</w:t>
            </w:r>
          </w:p>
        </w:tc>
        <w:tc>
          <w:tcPr>
            <w:tcW w:w="503" w:type="pct"/>
            <w:shd w:val="clear" w:color="auto" w:fill="auto"/>
            <w:noWrap/>
          </w:tcPr>
          <w:p w14:paraId="7973850B" w14:textId="77777777" w:rsidR="005273EB" w:rsidRPr="00EF5447" w:rsidRDefault="005273EB" w:rsidP="00322860">
            <w:pPr>
              <w:pStyle w:val="TAC"/>
              <w:rPr>
                <w:rFonts w:cs="Arial"/>
              </w:rPr>
            </w:pPr>
            <w:r w:rsidRPr="00EF5447">
              <w:rPr>
                <w:rFonts w:cs="Arial"/>
                <w:lang w:eastAsia="ko-KR"/>
              </w:rPr>
              <w:t>5</w:t>
            </w:r>
          </w:p>
        </w:tc>
        <w:tc>
          <w:tcPr>
            <w:tcW w:w="395" w:type="pct"/>
            <w:shd w:val="clear" w:color="auto" w:fill="auto"/>
            <w:noWrap/>
          </w:tcPr>
          <w:p w14:paraId="5FC3FCD1" w14:textId="77777777" w:rsidR="005273EB" w:rsidRPr="00EF5447" w:rsidRDefault="005273EB" w:rsidP="00322860">
            <w:pPr>
              <w:pStyle w:val="TAC"/>
              <w:rPr>
                <w:rFonts w:cs="Arial"/>
              </w:rPr>
            </w:pPr>
            <w:r w:rsidRPr="00EF5447">
              <w:rPr>
                <w:rFonts w:cs="Arial"/>
                <w:lang w:eastAsia="ko-KR"/>
              </w:rPr>
              <w:t>25</w:t>
            </w:r>
          </w:p>
        </w:tc>
        <w:tc>
          <w:tcPr>
            <w:tcW w:w="616" w:type="pct"/>
            <w:shd w:val="clear" w:color="auto" w:fill="auto"/>
            <w:noWrap/>
          </w:tcPr>
          <w:p w14:paraId="7CC6C7A5" w14:textId="77777777" w:rsidR="005273EB" w:rsidRPr="00EF5447" w:rsidRDefault="005273EB" w:rsidP="00322860">
            <w:pPr>
              <w:pStyle w:val="TAC"/>
              <w:rPr>
                <w:rFonts w:cs="Arial"/>
              </w:rPr>
            </w:pPr>
            <w:r w:rsidRPr="00EF5447">
              <w:rPr>
                <w:rFonts w:cs="Arial"/>
                <w:lang w:eastAsia="ko-KR"/>
              </w:rPr>
              <w:t>883</w:t>
            </w:r>
          </w:p>
        </w:tc>
        <w:tc>
          <w:tcPr>
            <w:tcW w:w="478" w:type="pct"/>
            <w:shd w:val="clear" w:color="auto" w:fill="auto"/>
            <w:noWrap/>
          </w:tcPr>
          <w:p w14:paraId="70E61075" w14:textId="77777777" w:rsidR="005273EB" w:rsidRPr="00EF5447" w:rsidRDefault="005273EB" w:rsidP="00322860">
            <w:pPr>
              <w:pStyle w:val="TAC"/>
              <w:rPr>
                <w:rFonts w:cs="Arial"/>
              </w:rPr>
            </w:pPr>
            <w:r w:rsidRPr="00EF5447">
              <w:rPr>
                <w:rFonts w:cs="Arial"/>
                <w:lang w:eastAsia="ko-KR"/>
              </w:rPr>
              <w:t>30</w:t>
            </w:r>
          </w:p>
        </w:tc>
        <w:tc>
          <w:tcPr>
            <w:tcW w:w="491" w:type="pct"/>
          </w:tcPr>
          <w:p w14:paraId="45123ABC" w14:textId="77777777" w:rsidR="005273EB" w:rsidRPr="00EF5447" w:rsidRDefault="005273EB" w:rsidP="00322860">
            <w:pPr>
              <w:pStyle w:val="TAC"/>
              <w:rPr>
                <w:rFonts w:cs="Arial"/>
              </w:rPr>
            </w:pPr>
            <w:r w:rsidRPr="00EF5447">
              <w:rPr>
                <w:rFonts w:cs="Arial"/>
                <w:lang w:eastAsia="ko-KR"/>
              </w:rPr>
              <w:t>IMD2</w:t>
            </w:r>
            <w:r w:rsidRPr="00EF5447">
              <w:rPr>
                <w:rFonts w:cs="Arial"/>
                <w:vertAlign w:val="superscript"/>
                <w:lang w:eastAsia="ko-KR"/>
              </w:rPr>
              <w:t>3</w:t>
            </w:r>
          </w:p>
        </w:tc>
      </w:tr>
      <w:tr w:rsidR="005273EB" w:rsidRPr="00EF5447" w14:paraId="17635DAB" w14:textId="77777777" w:rsidTr="00A6778B">
        <w:trPr>
          <w:trHeight w:val="187"/>
          <w:jc w:val="center"/>
        </w:trPr>
        <w:tc>
          <w:tcPr>
            <w:tcW w:w="1366" w:type="pct"/>
            <w:tcBorders>
              <w:top w:val="nil"/>
              <w:bottom w:val="single" w:sz="4" w:space="0" w:color="auto"/>
            </w:tcBorders>
            <w:shd w:val="clear" w:color="auto" w:fill="auto"/>
          </w:tcPr>
          <w:p w14:paraId="06C23F99" w14:textId="77777777" w:rsidR="005273EB" w:rsidRPr="00EF5447" w:rsidRDefault="005273EB" w:rsidP="00322860">
            <w:pPr>
              <w:pStyle w:val="TAC"/>
            </w:pPr>
          </w:p>
        </w:tc>
        <w:tc>
          <w:tcPr>
            <w:tcW w:w="563" w:type="pct"/>
            <w:shd w:val="clear" w:color="auto" w:fill="auto"/>
          </w:tcPr>
          <w:p w14:paraId="650E77EB" w14:textId="77777777" w:rsidR="005273EB" w:rsidRPr="00EF5447" w:rsidRDefault="005273EB" w:rsidP="00322860">
            <w:pPr>
              <w:pStyle w:val="TAC"/>
              <w:rPr>
                <w:rFonts w:cs="Arial"/>
              </w:rPr>
            </w:pPr>
            <w:r w:rsidRPr="00EF5447">
              <w:t>4</w:t>
            </w:r>
          </w:p>
        </w:tc>
        <w:tc>
          <w:tcPr>
            <w:tcW w:w="588" w:type="pct"/>
            <w:shd w:val="clear" w:color="auto" w:fill="auto"/>
            <w:noWrap/>
          </w:tcPr>
          <w:p w14:paraId="771B5A12" w14:textId="77777777" w:rsidR="005273EB" w:rsidRPr="00EF5447" w:rsidRDefault="005273EB" w:rsidP="00322860">
            <w:pPr>
              <w:pStyle w:val="TAC"/>
              <w:rPr>
                <w:rFonts w:cs="Arial"/>
              </w:rPr>
            </w:pPr>
            <w:r w:rsidRPr="00EF5447">
              <w:rPr>
                <w:rFonts w:cs="Arial"/>
                <w:lang w:eastAsia="ko-KR"/>
              </w:rPr>
              <w:t>1721</w:t>
            </w:r>
          </w:p>
        </w:tc>
        <w:tc>
          <w:tcPr>
            <w:tcW w:w="503" w:type="pct"/>
            <w:shd w:val="clear" w:color="auto" w:fill="auto"/>
            <w:noWrap/>
          </w:tcPr>
          <w:p w14:paraId="6F5B4D5C" w14:textId="77777777" w:rsidR="005273EB" w:rsidRPr="00EF5447" w:rsidRDefault="005273EB" w:rsidP="00322860">
            <w:pPr>
              <w:pStyle w:val="TAC"/>
              <w:rPr>
                <w:rFonts w:cs="Arial"/>
              </w:rPr>
            </w:pPr>
            <w:r w:rsidRPr="00EF5447">
              <w:rPr>
                <w:rFonts w:cs="Arial"/>
                <w:lang w:eastAsia="ko-KR"/>
              </w:rPr>
              <w:t>5</w:t>
            </w:r>
          </w:p>
        </w:tc>
        <w:tc>
          <w:tcPr>
            <w:tcW w:w="395" w:type="pct"/>
            <w:shd w:val="clear" w:color="auto" w:fill="auto"/>
            <w:noWrap/>
          </w:tcPr>
          <w:p w14:paraId="1CB3C71F" w14:textId="77777777" w:rsidR="005273EB" w:rsidRPr="00EF5447" w:rsidRDefault="005273EB" w:rsidP="00322860">
            <w:pPr>
              <w:pStyle w:val="TAC"/>
              <w:rPr>
                <w:rFonts w:cs="Arial"/>
              </w:rPr>
            </w:pPr>
            <w:r w:rsidRPr="00EF5447">
              <w:rPr>
                <w:rFonts w:cs="Arial"/>
                <w:lang w:eastAsia="ko-KR"/>
              </w:rPr>
              <w:t>25</w:t>
            </w:r>
          </w:p>
        </w:tc>
        <w:tc>
          <w:tcPr>
            <w:tcW w:w="616" w:type="pct"/>
            <w:shd w:val="clear" w:color="auto" w:fill="auto"/>
            <w:noWrap/>
          </w:tcPr>
          <w:p w14:paraId="37EABE1D" w14:textId="77777777" w:rsidR="005273EB" w:rsidRPr="00EF5447" w:rsidRDefault="005273EB" w:rsidP="00322860">
            <w:pPr>
              <w:pStyle w:val="TAC"/>
              <w:rPr>
                <w:rFonts w:cs="Arial"/>
              </w:rPr>
            </w:pPr>
            <w:r w:rsidRPr="00EF5447">
              <w:rPr>
                <w:rFonts w:cs="Arial"/>
                <w:lang w:eastAsia="ko-KR"/>
              </w:rPr>
              <w:t>2121</w:t>
            </w:r>
          </w:p>
        </w:tc>
        <w:tc>
          <w:tcPr>
            <w:tcW w:w="478" w:type="pct"/>
            <w:shd w:val="clear" w:color="auto" w:fill="auto"/>
            <w:noWrap/>
          </w:tcPr>
          <w:p w14:paraId="438C2DCF" w14:textId="77777777" w:rsidR="005273EB" w:rsidRPr="00EF5447" w:rsidRDefault="005273EB" w:rsidP="00322860">
            <w:pPr>
              <w:pStyle w:val="TAC"/>
              <w:rPr>
                <w:rFonts w:cs="Arial"/>
              </w:rPr>
            </w:pPr>
            <w:r w:rsidRPr="00EF5447">
              <w:rPr>
                <w:rFonts w:cs="Arial"/>
                <w:lang w:eastAsia="ko-KR"/>
              </w:rPr>
              <w:t>N/A</w:t>
            </w:r>
          </w:p>
        </w:tc>
        <w:tc>
          <w:tcPr>
            <w:tcW w:w="491" w:type="pct"/>
          </w:tcPr>
          <w:p w14:paraId="73C63EC7" w14:textId="77777777" w:rsidR="005273EB" w:rsidRPr="00EF5447" w:rsidRDefault="005273EB" w:rsidP="00322860">
            <w:pPr>
              <w:pStyle w:val="TAC"/>
              <w:rPr>
                <w:rFonts w:cs="Arial"/>
              </w:rPr>
            </w:pPr>
            <w:r w:rsidRPr="00EF5447">
              <w:rPr>
                <w:rFonts w:cs="Arial"/>
                <w:lang w:eastAsia="ja-JP"/>
              </w:rPr>
              <w:t>N/A</w:t>
            </w:r>
          </w:p>
        </w:tc>
      </w:tr>
      <w:tr w:rsidR="005273EB" w:rsidRPr="00EF5447" w14:paraId="341F0F7E" w14:textId="77777777" w:rsidTr="00A6778B">
        <w:trPr>
          <w:trHeight w:val="187"/>
          <w:jc w:val="center"/>
        </w:trPr>
        <w:tc>
          <w:tcPr>
            <w:tcW w:w="1366" w:type="pct"/>
            <w:tcBorders>
              <w:top w:val="single" w:sz="4" w:space="0" w:color="auto"/>
              <w:bottom w:val="nil"/>
            </w:tcBorders>
            <w:shd w:val="clear" w:color="auto" w:fill="auto"/>
          </w:tcPr>
          <w:p w14:paraId="5A0D28E2" w14:textId="77777777" w:rsidR="005273EB" w:rsidRPr="00EF5447" w:rsidRDefault="005273EB" w:rsidP="00322860">
            <w:pPr>
              <w:pStyle w:val="TAC"/>
            </w:pPr>
            <w:r w:rsidRPr="00EF5447">
              <w:t>DC_4A_n7A</w:t>
            </w:r>
          </w:p>
        </w:tc>
        <w:tc>
          <w:tcPr>
            <w:tcW w:w="563" w:type="pct"/>
            <w:shd w:val="clear" w:color="auto" w:fill="auto"/>
          </w:tcPr>
          <w:p w14:paraId="45E6560B" w14:textId="77777777" w:rsidR="005273EB" w:rsidRPr="00EF5447" w:rsidRDefault="005273EB" w:rsidP="00322860">
            <w:pPr>
              <w:pStyle w:val="TAC"/>
              <w:rPr>
                <w:rFonts w:cs="Arial"/>
              </w:rPr>
            </w:pPr>
            <w:r w:rsidRPr="00EF5447">
              <w:rPr>
                <w:rFonts w:cs="Arial"/>
              </w:rPr>
              <w:t>4</w:t>
            </w:r>
          </w:p>
        </w:tc>
        <w:tc>
          <w:tcPr>
            <w:tcW w:w="588" w:type="pct"/>
            <w:shd w:val="clear" w:color="auto" w:fill="auto"/>
            <w:noWrap/>
          </w:tcPr>
          <w:p w14:paraId="307FCC13" w14:textId="77777777" w:rsidR="005273EB" w:rsidRPr="00EF5447" w:rsidRDefault="005273EB" w:rsidP="00322860">
            <w:pPr>
              <w:pStyle w:val="TAC"/>
              <w:rPr>
                <w:rFonts w:cs="Arial"/>
              </w:rPr>
            </w:pPr>
            <w:r w:rsidRPr="00EF5447">
              <w:rPr>
                <w:rFonts w:cs="Arial"/>
              </w:rPr>
              <w:t>1730</w:t>
            </w:r>
          </w:p>
        </w:tc>
        <w:tc>
          <w:tcPr>
            <w:tcW w:w="503" w:type="pct"/>
            <w:shd w:val="clear" w:color="auto" w:fill="auto"/>
            <w:noWrap/>
          </w:tcPr>
          <w:p w14:paraId="31C4B3D8"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
          <w:p w14:paraId="62342F1F"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
          <w:p w14:paraId="0700A74F" w14:textId="77777777" w:rsidR="005273EB" w:rsidRPr="00EF5447" w:rsidRDefault="005273EB" w:rsidP="00322860">
            <w:pPr>
              <w:pStyle w:val="TAC"/>
              <w:rPr>
                <w:rFonts w:cs="Arial"/>
              </w:rPr>
            </w:pPr>
            <w:r w:rsidRPr="00EF5447">
              <w:rPr>
                <w:rFonts w:cs="Arial"/>
              </w:rPr>
              <w:t>2130</w:t>
            </w:r>
          </w:p>
        </w:tc>
        <w:tc>
          <w:tcPr>
            <w:tcW w:w="478" w:type="pct"/>
            <w:shd w:val="clear" w:color="auto" w:fill="auto"/>
            <w:noWrap/>
          </w:tcPr>
          <w:p w14:paraId="3F1F3C85" w14:textId="77777777" w:rsidR="005273EB" w:rsidRPr="00EF5447" w:rsidRDefault="005273EB" w:rsidP="00322860">
            <w:pPr>
              <w:pStyle w:val="TAC"/>
              <w:rPr>
                <w:rFonts w:cs="Arial"/>
              </w:rPr>
            </w:pPr>
            <w:r w:rsidRPr="00EF5447">
              <w:rPr>
                <w:rFonts w:cs="Arial"/>
              </w:rPr>
              <w:t>N/A</w:t>
            </w:r>
          </w:p>
        </w:tc>
        <w:tc>
          <w:tcPr>
            <w:tcW w:w="491" w:type="pct"/>
          </w:tcPr>
          <w:p w14:paraId="2C618459" w14:textId="77777777" w:rsidR="005273EB" w:rsidRPr="00EF5447" w:rsidRDefault="005273EB" w:rsidP="00322860">
            <w:pPr>
              <w:pStyle w:val="TAC"/>
              <w:rPr>
                <w:rFonts w:cs="Arial"/>
              </w:rPr>
            </w:pPr>
            <w:r w:rsidRPr="00EF5447">
              <w:rPr>
                <w:rFonts w:cs="Arial"/>
              </w:rPr>
              <w:t>N/A</w:t>
            </w:r>
          </w:p>
        </w:tc>
      </w:tr>
      <w:tr w:rsidR="005273EB" w:rsidRPr="00EF5447" w14:paraId="695499F8" w14:textId="77777777" w:rsidTr="00A6778B">
        <w:trPr>
          <w:trHeight w:val="187"/>
          <w:jc w:val="center"/>
        </w:trPr>
        <w:tc>
          <w:tcPr>
            <w:tcW w:w="1366" w:type="pct"/>
            <w:tcBorders>
              <w:top w:val="nil"/>
              <w:bottom w:val="single" w:sz="4" w:space="0" w:color="auto"/>
            </w:tcBorders>
            <w:shd w:val="clear" w:color="auto" w:fill="auto"/>
          </w:tcPr>
          <w:p w14:paraId="26A2215A" w14:textId="77777777" w:rsidR="005273EB" w:rsidRPr="00EF5447" w:rsidRDefault="005273EB" w:rsidP="00322860">
            <w:pPr>
              <w:pStyle w:val="TAC"/>
            </w:pPr>
          </w:p>
        </w:tc>
        <w:tc>
          <w:tcPr>
            <w:tcW w:w="563" w:type="pct"/>
            <w:shd w:val="clear" w:color="auto" w:fill="auto"/>
          </w:tcPr>
          <w:p w14:paraId="34E64599" w14:textId="77777777" w:rsidR="005273EB" w:rsidRPr="00EF5447" w:rsidRDefault="005273EB" w:rsidP="00322860">
            <w:pPr>
              <w:pStyle w:val="TAC"/>
              <w:rPr>
                <w:rFonts w:cs="Arial"/>
              </w:rPr>
            </w:pPr>
            <w:r w:rsidRPr="00EF5447">
              <w:rPr>
                <w:rFonts w:cs="Arial"/>
              </w:rPr>
              <w:t>n7</w:t>
            </w:r>
          </w:p>
        </w:tc>
        <w:tc>
          <w:tcPr>
            <w:tcW w:w="588" w:type="pct"/>
            <w:shd w:val="clear" w:color="auto" w:fill="auto"/>
            <w:noWrap/>
          </w:tcPr>
          <w:p w14:paraId="0108D880" w14:textId="77777777" w:rsidR="005273EB" w:rsidRPr="00EF5447" w:rsidRDefault="005273EB" w:rsidP="00322860">
            <w:pPr>
              <w:pStyle w:val="TAC"/>
              <w:rPr>
                <w:rFonts w:cs="Arial"/>
              </w:rPr>
            </w:pPr>
            <w:r w:rsidRPr="00EF5447">
              <w:rPr>
                <w:rFonts w:cs="Arial"/>
              </w:rPr>
              <w:t>2535</w:t>
            </w:r>
          </w:p>
        </w:tc>
        <w:tc>
          <w:tcPr>
            <w:tcW w:w="503" w:type="pct"/>
            <w:shd w:val="clear" w:color="auto" w:fill="auto"/>
            <w:noWrap/>
          </w:tcPr>
          <w:p w14:paraId="4B6658C7" w14:textId="77777777" w:rsidR="005273EB" w:rsidRPr="00EF5447" w:rsidRDefault="005273EB" w:rsidP="00322860">
            <w:pPr>
              <w:pStyle w:val="TAC"/>
              <w:rPr>
                <w:rFonts w:cs="Arial"/>
              </w:rPr>
            </w:pPr>
            <w:r w:rsidRPr="00EF5447">
              <w:rPr>
                <w:rFonts w:cs="Arial"/>
              </w:rPr>
              <w:t>10</w:t>
            </w:r>
          </w:p>
        </w:tc>
        <w:tc>
          <w:tcPr>
            <w:tcW w:w="395" w:type="pct"/>
            <w:shd w:val="clear" w:color="auto" w:fill="auto"/>
            <w:noWrap/>
          </w:tcPr>
          <w:p w14:paraId="30689F90" w14:textId="77777777" w:rsidR="005273EB" w:rsidRPr="00EF5447" w:rsidRDefault="005273EB" w:rsidP="00322860">
            <w:pPr>
              <w:pStyle w:val="TAC"/>
              <w:rPr>
                <w:rFonts w:cs="Arial"/>
              </w:rPr>
            </w:pPr>
            <w:r w:rsidRPr="00EF5447">
              <w:rPr>
                <w:rFonts w:cs="Arial"/>
              </w:rPr>
              <w:t>50</w:t>
            </w:r>
          </w:p>
        </w:tc>
        <w:tc>
          <w:tcPr>
            <w:tcW w:w="616" w:type="pct"/>
            <w:shd w:val="clear" w:color="auto" w:fill="auto"/>
            <w:noWrap/>
          </w:tcPr>
          <w:p w14:paraId="38BE3161" w14:textId="77777777" w:rsidR="005273EB" w:rsidRPr="00EF5447" w:rsidRDefault="005273EB" w:rsidP="00322860">
            <w:pPr>
              <w:pStyle w:val="TAC"/>
              <w:rPr>
                <w:rFonts w:cs="Arial"/>
              </w:rPr>
            </w:pPr>
            <w:r w:rsidRPr="00EF5447">
              <w:rPr>
                <w:rFonts w:cs="Arial"/>
              </w:rPr>
              <w:t>2655</w:t>
            </w:r>
          </w:p>
        </w:tc>
        <w:tc>
          <w:tcPr>
            <w:tcW w:w="478" w:type="pct"/>
            <w:shd w:val="clear" w:color="auto" w:fill="auto"/>
            <w:noWrap/>
          </w:tcPr>
          <w:p w14:paraId="73791673" w14:textId="77777777" w:rsidR="005273EB" w:rsidRPr="00EF5447" w:rsidRDefault="005273EB" w:rsidP="00322860">
            <w:pPr>
              <w:pStyle w:val="TAC"/>
              <w:rPr>
                <w:rFonts w:cs="Arial"/>
              </w:rPr>
            </w:pPr>
            <w:r w:rsidRPr="00EF5447">
              <w:rPr>
                <w:rFonts w:cs="Arial"/>
              </w:rPr>
              <w:t>15</w:t>
            </w:r>
          </w:p>
        </w:tc>
        <w:tc>
          <w:tcPr>
            <w:tcW w:w="491" w:type="pct"/>
          </w:tcPr>
          <w:p w14:paraId="075F2D2C" w14:textId="77777777" w:rsidR="005273EB" w:rsidRPr="00EF5447" w:rsidRDefault="005273EB" w:rsidP="00322860">
            <w:pPr>
              <w:pStyle w:val="TAC"/>
              <w:rPr>
                <w:rFonts w:cs="Arial"/>
              </w:rPr>
            </w:pPr>
            <w:r w:rsidRPr="00EF5447">
              <w:rPr>
                <w:rFonts w:cs="Arial"/>
              </w:rPr>
              <w:t>IMD4</w:t>
            </w:r>
          </w:p>
        </w:tc>
      </w:tr>
      <w:tr w:rsidR="005273EB" w:rsidRPr="00EF5447" w14:paraId="6C8B9FE3" w14:textId="77777777" w:rsidTr="00A6778B">
        <w:trPr>
          <w:trHeight w:val="187"/>
          <w:jc w:val="center"/>
        </w:trPr>
        <w:tc>
          <w:tcPr>
            <w:tcW w:w="1366" w:type="pct"/>
            <w:tcBorders>
              <w:top w:val="nil"/>
              <w:bottom w:val="nil"/>
            </w:tcBorders>
            <w:shd w:val="clear" w:color="auto" w:fill="auto"/>
          </w:tcPr>
          <w:p w14:paraId="6DA3A6A4" w14:textId="77777777" w:rsidR="005273EB" w:rsidRPr="00EF5447" w:rsidRDefault="005273EB" w:rsidP="00322860">
            <w:pPr>
              <w:pStyle w:val="TAC"/>
            </w:pPr>
            <w:r>
              <w:rPr>
                <w:rFonts w:cs="Arial"/>
                <w:lang w:val="sv-SE" w:eastAsia="zh-CN"/>
              </w:rPr>
              <w:t>DC</w:t>
            </w:r>
            <w:r>
              <w:rPr>
                <w:rFonts w:cs="Arial"/>
                <w:lang w:val="zh-CN"/>
              </w:rPr>
              <w:t>_</w:t>
            </w:r>
            <w:r>
              <w:rPr>
                <w:rFonts w:cs="Arial"/>
                <w:lang w:val="sv-SE"/>
              </w:rPr>
              <w:t>5A</w:t>
            </w:r>
            <w:r>
              <w:rPr>
                <w:rFonts w:cs="Arial"/>
                <w:lang w:val="sv-SE" w:eastAsia="zh-CN"/>
              </w:rPr>
              <w:t>_</w:t>
            </w:r>
            <w:r>
              <w:rPr>
                <w:rFonts w:cs="Arial"/>
                <w:lang w:val="zh-CN"/>
              </w:rPr>
              <w:t>n</w:t>
            </w:r>
            <w:r>
              <w:rPr>
                <w:rFonts w:cs="Arial"/>
                <w:lang w:val="sv-SE"/>
              </w:rPr>
              <w:t>3A</w:t>
            </w:r>
          </w:p>
        </w:tc>
        <w:tc>
          <w:tcPr>
            <w:tcW w:w="563" w:type="pct"/>
            <w:shd w:val="clear" w:color="auto" w:fill="auto"/>
            <w:vAlign w:val="center"/>
          </w:tcPr>
          <w:p w14:paraId="3A3CE2D5" w14:textId="77777777" w:rsidR="005273EB" w:rsidRPr="00EF5447" w:rsidRDefault="005273EB" w:rsidP="00322860">
            <w:pPr>
              <w:pStyle w:val="TAC"/>
              <w:rPr>
                <w:rFonts w:cs="Arial"/>
              </w:rPr>
            </w:pPr>
            <w:r w:rsidRPr="00EF5447">
              <w:rPr>
                <w:rFonts w:cs="Arial"/>
              </w:rPr>
              <w:t>5</w:t>
            </w:r>
          </w:p>
        </w:tc>
        <w:tc>
          <w:tcPr>
            <w:tcW w:w="588" w:type="pct"/>
            <w:shd w:val="clear" w:color="auto" w:fill="auto"/>
            <w:noWrap/>
          </w:tcPr>
          <w:p w14:paraId="4CD6C598" w14:textId="77777777" w:rsidR="005273EB" w:rsidRPr="00EF5447" w:rsidRDefault="005273EB" w:rsidP="00322860">
            <w:pPr>
              <w:pStyle w:val="TAC"/>
              <w:rPr>
                <w:rFonts w:cs="Arial"/>
              </w:rPr>
            </w:pPr>
            <w:r w:rsidRPr="00EF5447">
              <w:rPr>
                <w:rFonts w:cs="Arial"/>
              </w:rPr>
              <w:t>838</w:t>
            </w:r>
          </w:p>
        </w:tc>
        <w:tc>
          <w:tcPr>
            <w:tcW w:w="503" w:type="pct"/>
            <w:shd w:val="clear" w:color="auto" w:fill="auto"/>
            <w:noWrap/>
          </w:tcPr>
          <w:p w14:paraId="6667253E"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
          <w:p w14:paraId="1E0CB13D"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
          <w:p w14:paraId="67F83258" w14:textId="77777777" w:rsidR="005273EB" w:rsidRPr="00EF5447" w:rsidRDefault="005273EB" w:rsidP="00322860">
            <w:pPr>
              <w:pStyle w:val="TAC"/>
              <w:rPr>
                <w:rFonts w:cs="Arial"/>
              </w:rPr>
            </w:pPr>
            <w:r w:rsidRPr="00EF5447">
              <w:rPr>
                <w:rFonts w:cs="Arial"/>
              </w:rPr>
              <w:t>883</w:t>
            </w:r>
          </w:p>
        </w:tc>
        <w:tc>
          <w:tcPr>
            <w:tcW w:w="478" w:type="pct"/>
            <w:shd w:val="clear" w:color="auto" w:fill="auto"/>
            <w:noWrap/>
          </w:tcPr>
          <w:p w14:paraId="37B05B39" w14:textId="77777777" w:rsidR="005273EB" w:rsidRPr="00EF5447" w:rsidRDefault="005273EB" w:rsidP="00322860">
            <w:pPr>
              <w:pStyle w:val="TAC"/>
              <w:rPr>
                <w:rFonts w:cs="Arial"/>
              </w:rPr>
            </w:pPr>
            <w:r w:rsidRPr="00EF5447">
              <w:rPr>
                <w:rFonts w:cs="Arial"/>
              </w:rPr>
              <w:t>N/A</w:t>
            </w:r>
          </w:p>
        </w:tc>
        <w:tc>
          <w:tcPr>
            <w:tcW w:w="491" w:type="pct"/>
          </w:tcPr>
          <w:p w14:paraId="03A859DA" w14:textId="77777777" w:rsidR="005273EB" w:rsidRPr="00EF5447" w:rsidRDefault="005273EB" w:rsidP="00322860">
            <w:pPr>
              <w:pStyle w:val="TAC"/>
              <w:rPr>
                <w:rFonts w:cs="Arial"/>
              </w:rPr>
            </w:pPr>
            <w:r w:rsidRPr="00EF5447">
              <w:rPr>
                <w:rFonts w:cs="Arial"/>
              </w:rPr>
              <w:t>N/A</w:t>
            </w:r>
          </w:p>
        </w:tc>
      </w:tr>
      <w:tr w:rsidR="005273EB" w:rsidRPr="00EF5447" w14:paraId="01DBAC01" w14:textId="77777777" w:rsidTr="00A6778B">
        <w:trPr>
          <w:trHeight w:val="187"/>
          <w:jc w:val="center"/>
        </w:trPr>
        <w:tc>
          <w:tcPr>
            <w:tcW w:w="1366" w:type="pct"/>
            <w:tcBorders>
              <w:top w:val="nil"/>
              <w:bottom w:val="nil"/>
            </w:tcBorders>
            <w:shd w:val="clear" w:color="auto" w:fill="auto"/>
          </w:tcPr>
          <w:p w14:paraId="4381C14C" w14:textId="77777777" w:rsidR="005273EB" w:rsidRPr="00EF5447" w:rsidRDefault="005273EB" w:rsidP="00322860">
            <w:pPr>
              <w:pStyle w:val="TAC"/>
            </w:pPr>
          </w:p>
        </w:tc>
        <w:tc>
          <w:tcPr>
            <w:tcW w:w="563" w:type="pct"/>
            <w:shd w:val="clear" w:color="auto" w:fill="auto"/>
            <w:vAlign w:val="center"/>
          </w:tcPr>
          <w:p w14:paraId="63E167EF" w14:textId="77777777" w:rsidR="005273EB" w:rsidRPr="00EF5447" w:rsidRDefault="005273EB" w:rsidP="00322860">
            <w:pPr>
              <w:pStyle w:val="TAC"/>
              <w:rPr>
                <w:rFonts w:cs="Arial"/>
              </w:rPr>
            </w:pPr>
            <w:r>
              <w:rPr>
                <w:rFonts w:cs="Arial"/>
              </w:rPr>
              <w:t>n</w:t>
            </w:r>
            <w:r w:rsidRPr="00EF5447">
              <w:rPr>
                <w:rFonts w:cs="Arial"/>
              </w:rPr>
              <w:t>3</w:t>
            </w:r>
          </w:p>
        </w:tc>
        <w:tc>
          <w:tcPr>
            <w:tcW w:w="588" w:type="pct"/>
            <w:shd w:val="clear" w:color="auto" w:fill="auto"/>
            <w:noWrap/>
          </w:tcPr>
          <w:p w14:paraId="595D282B" w14:textId="77777777" w:rsidR="005273EB" w:rsidRPr="00EF5447" w:rsidRDefault="005273EB" w:rsidP="00322860">
            <w:pPr>
              <w:pStyle w:val="TAC"/>
              <w:rPr>
                <w:rFonts w:cs="Arial"/>
              </w:rPr>
            </w:pPr>
            <w:r w:rsidRPr="00EF5447">
              <w:rPr>
                <w:rFonts w:cs="Arial"/>
              </w:rPr>
              <w:t>1771</w:t>
            </w:r>
          </w:p>
        </w:tc>
        <w:tc>
          <w:tcPr>
            <w:tcW w:w="503" w:type="pct"/>
            <w:shd w:val="clear" w:color="auto" w:fill="auto"/>
            <w:noWrap/>
          </w:tcPr>
          <w:p w14:paraId="65DAEC7C" w14:textId="77777777" w:rsidR="005273EB" w:rsidRPr="00EF5447" w:rsidRDefault="005273EB" w:rsidP="00322860">
            <w:pPr>
              <w:pStyle w:val="TAC"/>
              <w:rPr>
                <w:rFonts w:cs="Arial"/>
              </w:rPr>
            </w:pPr>
            <w:r w:rsidRPr="00EF5447">
              <w:rPr>
                <w:rFonts w:cs="Arial"/>
              </w:rPr>
              <w:t>10</w:t>
            </w:r>
          </w:p>
        </w:tc>
        <w:tc>
          <w:tcPr>
            <w:tcW w:w="395" w:type="pct"/>
            <w:shd w:val="clear" w:color="auto" w:fill="auto"/>
            <w:noWrap/>
          </w:tcPr>
          <w:p w14:paraId="1AAF3C59" w14:textId="77777777" w:rsidR="005273EB" w:rsidRPr="00EF5447" w:rsidRDefault="005273EB" w:rsidP="00322860">
            <w:pPr>
              <w:pStyle w:val="TAC"/>
              <w:rPr>
                <w:rFonts w:cs="Arial"/>
              </w:rPr>
            </w:pPr>
            <w:r w:rsidRPr="00EF5447">
              <w:rPr>
                <w:rFonts w:cs="Arial"/>
              </w:rPr>
              <w:t>50</w:t>
            </w:r>
          </w:p>
        </w:tc>
        <w:tc>
          <w:tcPr>
            <w:tcW w:w="616" w:type="pct"/>
            <w:shd w:val="clear" w:color="auto" w:fill="auto"/>
            <w:noWrap/>
          </w:tcPr>
          <w:p w14:paraId="4FAADA01" w14:textId="77777777" w:rsidR="005273EB" w:rsidRPr="00EF5447" w:rsidRDefault="005273EB" w:rsidP="00322860">
            <w:pPr>
              <w:pStyle w:val="TAC"/>
              <w:rPr>
                <w:rFonts w:cs="Arial"/>
              </w:rPr>
            </w:pPr>
            <w:r w:rsidRPr="00EF5447">
              <w:rPr>
                <w:rFonts w:cs="Arial"/>
              </w:rPr>
              <w:t>1866</w:t>
            </w:r>
          </w:p>
        </w:tc>
        <w:tc>
          <w:tcPr>
            <w:tcW w:w="478" w:type="pct"/>
            <w:shd w:val="clear" w:color="auto" w:fill="auto"/>
            <w:noWrap/>
          </w:tcPr>
          <w:p w14:paraId="687A30A0" w14:textId="77777777" w:rsidR="005273EB" w:rsidRPr="00EF5447" w:rsidRDefault="005273EB" w:rsidP="00322860">
            <w:pPr>
              <w:pStyle w:val="TAC"/>
              <w:rPr>
                <w:rFonts w:cs="Arial"/>
              </w:rPr>
            </w:pPr>
            <w:r w:rsidRPr="00EF5447">
              <w:rPr>
                <w:rFonts w:cs="Arial"/>
              </w:rPr>
              <w:t>4</w:t>
            </w:r>
          </w:p>
        </w:tc>
        <w:tc>
          <w:tcPr>
            <w:tcW w:w="491" w:type="pct"/>
          </w:tcPr>
          <w:p w14:paraId="32A86948" w14:textId="77777777" w:rsidR="005273EB" w:rsidRPr="00EF5447" w:rsidRDefault="005273EB" w:rsidP="00322860">
            <w:pPr>
              <w:pStyle w:val="TAC"/>
              <w:rPr>
                <w:rFonts w:cs="Arial"/>
              </w:rPr>
            </w:pPr>
            <w:r w:rsidRPr="00EF5447">
              <w:rPr>
                <w:rFonts w:cs="Arial"/>
              </w:rPr>
              <w:t>IMD4</w:t>
            </w:r>
          </w:p>
        </w:tc>
      </w:tr>
      <w:tr w:rsidR="005273EB" w:rsidRPr="00EF5447" w14:paraId="239834A0" w14:textId="77777777" w:rsidTr="00A6778B">
        <w:trPr>
          <w:trHeight w:val="187"/>
          <w:jc w:val="center"/>
        </w:trPr>
        <w:tc>
          <w:tcPr>
            <w:tcW w:w="1366" w:type="pct"/>
            <w:tcBorders>
              <w:top w:val="nil"/>
              <w:bottom w:val="nil"/>
            </w:tcBorders>
            <w:shd w:val="clear" w:color="auto" w:fill="auto"/>
          </w:tcPr>
          <w:p w14:paraId="6362425B" w14:textId="77777777" w:rsidR="005273EB" w:rsidRPr="00EF5447" w:rsidRDefault="005273EB" w:rsidP="00322860">
            <w:pPr>
              <w:pStyle w:val="TAC"/>
            </w:pPr>
          </w:p>
        </w:tc>
        <w:tc>
          <w:tcPr>
            <w:tcW w:w="563" w:type="pct"/>
            <w:shd w:val="clear" w:color="auto" w:fill="auto"/>
            <w:vAlign w:val="center"/>
          </w:tcPr>
          <w:p w14:paraId="4B988C67" w14:textId="77777777" w:rsidR="005273EB" w:rsidRPr="00EF5447" w:rsidRDefault="005273EB" w:rsidP="00322860">
            <w:pPr>
              <w:pStyle w:val="TAC"/>
              <w:rPr>
                <w:rFonts w:cs="Arial"/>
              </w:rPr>
            </w:pPr>
            <w:r w:rsidRPr="00EF5447">
              <w:rPr>
                <w:rFonts w:cs="Arial"/>
              </w:rPr>
              <w:t>5</w:t>
            </w:r>
          </w:p>
        </w:tc>
        <w:tc>
          <w:tcPr>
            <w:tcW w:w="588" w:type="pct"/>
            <w:shd w:val="clear" w:color="auto" w:fill="auto"/>
            <w:noWrap/>
          </w:tcPr>
          <w:p w14:paraId="364F391D" w14:textId="77777777" w:rsidR="005273EB" w:rsidRPr="00EF5447" w:rsidRDefault="005273EB" w:rsidP="00322860">
            <w:pPr>
              <w:pStyle w:val="TAC"/>
              <w:rPr>
                <w:rFonts w:cs="Arial"/>
              </w:rPr>
            </w:pPr>
            <w:r w:rsidRPr="00EF5447">
              <w:rPr>
                <w:rFonts w:cs="Arial"/>
              </w:rPr>
              <w:t>838</w:t>
            </w:r>
          </w:p>
        </w:tc>
        <w:tc>
          <w:tcPr>
            <w:tcW w:w="503" w:type="pct"/>
            <w:shd w:val="clear" w:color="auto" w:fill="auto"/>
            <w:noWrap/>
          </w:tcPr>
          <w:p w14:paraId="184EE461"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
          <w:p w14:paraId="259C24B9"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
          <w:p w14:paraId="72398B9F" w14:textId="77777777" w:rsidR="005273EB" w:rsidRPr="00EF5447" w:rsidRDefault="005273EB" w:rsidP="00322860">
            <w:pPr>
              <w:pStyle w:val="TAC"/>
              <w:rPr>
                <w:rFonts w:cs="Arial"/>
              </w:rPr>
            </w:pPr>
            <w:r w:rsidRPr="00EF5447">
              <w:rPr>
                <w:rFonts w:cs="Arial"/>
              </w:rPr>
              <w:t>883</w:t>
            </w:r>
          </w:p>
        </w:tc>
        <w:tc>
          <w:tcPr>
            <w:tcW w:w="478" w:type="pct"/>
            <w:shd w:val="clear" w:color="auto" w:fill="auto"/>
            <w:noWrap/>
          </w:tcPr>
          <w:p w14:paraId="24AE385E" w14:textId="77777777" w:rsidR="005273EB" w:rsidRPr="00EF5447" w:rsidRDefault="005273EB" w:rsidP="00322860">
            <w:pPr>
              <w:pStyle w:val="TAC"/>
              <w:rPr>
                <w:rFonts w:cs="Arial"/>
              </w:rPr>
            </w:pPr>
            <w:r w:rsidRPr="00EF5447">
              <w:rPr>
                <w:rFonts w:cs="Arial"/>
              </w:rPr>
              <w:t>24</w:t>
            </w:r>
          </w:p>
        </w:tc>
        <w:tc>
          <w:tcPr>
            <w:tcW w:w="491" w:type="pct"/>
          </w:tcPr>
          <w:p w14:paraId="4AB52D50" w14:textId="77777777" w:rsidR="005273EB" w:rsidRPr="00EF5447" w:rsidRDefault="005273EB" w:rsidP="00322860">
            <w:pPr>
              <w:pStyle w:val="TAC"/>
              <w:rPr>
                <w:rFonts w:cs="Arial"/>
              </w:rPr>
            </w:pPr>
            <w:r w:rsidRPr="00EF5447">
              <w:rPr>
                <w:rFonts w:cs="Arial"/>
              </w:rPr>
              <w:t>IMD2</w:t>
            </w:r>
            <w:r w:rsidRPr="00EF5447">
              <w:rPr>
                <w:rFonts w:cs="Arial"/>
                <w:vertAlign w:val="superscript"/>
              </w:rPr>
              <w:t>3</w:t>
            </w:r>
          </w:p>
        </w:tc>
      </w:tr>
      <w:tr w:rsidR="005273EB" w:rsidRPr="00EF5447" w14:paraId="2A23326C" w14:textId="77777777" w:rsidTr="00A6778B">
        <w:trPr>
          <w:trHeight w:val="187"/>
          <w:jc w:val="center"/>
        </w:trPr>
        <w:tc>
          <w:tcPr>
            <w:tcW w:w="1366" w:type="pct"/>
            <w:tcBorders>
              <w:top w:val="nil"/>
              <w:bottom w:val="single" w:sz="4" w:space="0" w:color="auto"/>
            </w:tcBorders>
            <w:shd w:val="clear" w:color="auto" w:fill="auto"/>
          </w:tcPr>
          <w:p w14:paraId="21279A72" w14:textId="77777777" w:rsidR="005273EB" w:rsidRPr="00EF5447" w:rsidRDefault="005273EB" w:rsidP="00322860">
            <w:pPr>
              <w:pStyle w:val="TAC"/>
            </w:pPr>
          </w:p>
        </w:tc>
        <w:tc>
          <w:tcPr>
            <w:tcW w:w="563" w:type="pct"/>
            <w:shd w:val="clear" w:color="auto" w:fill="auto"/>
            <w:vAlign w:val="center"/>
          </w:tcPr>
          <w:p w14:paraId="075CC35C" w14:textId="77777777" w:rsidR="005273EB" w:rsidRPr="00EF5447" w:rsidRDefault="005273EB" w:rsidP="00322860">
            <w:pPr>
              <w:pStyle w:val="TAC"/>
              <w:rPr>
                <w:rFonts w:cs="Arial"/>
              </w:rPr>
            </w:pPr>
            <w:r>
              <w:t>n</w:t>
            </w:r>
            <w:r w:rsidRPr="00EF5447">
              <w:t>3</w:t>
            </w:r>
          </w:p>
        </w:tc>
        <w:tc>
          <w:tcPr>
            <w:tcW w:w="588" w:type="pct"/>
            <w:shd w:val="clear" w:color="auto" w:fill="auto"/>
            <w:noWrap/>
          </w:tcPr>
          <w:p w14:paraId="0CBF5FE4" w14:textId="77777777" w:rsidR="005273EB" w:rsidRPr="00EF5447" w:rsidRDefault="005273EB" w:rsidP="00322860">
            <w:pPr>
              <w:pStyle w:val="TAC"/>
              <w:rPr>
                <w:rFonts w:cs="Arial"/>
              </w:rPr>
            </w:pPr>
            <w:r w:rsidRPr="00EF5447">
              <w:rPr>
                <w:rFonts w:cs="Arial"/>
              </w:rPr>
              <w:t>1721</w:t>
            </w:r>
          </w:p>
        </w:tc>
        <w:tc>
          <w:tcPr>
            <w:tcW w:w="503" w:type="pct"/>
            <w:shd w:val="clear" w:color="auto" w:fill="auto"/>
            <w:noWrap/>
          </w:tcPr>
          <w:p w14:paraId="24CE5B89" w14:textId="77777777" w:rsidR="005273EB" w:rsidRPr="00EF5447" w:rsidRDefault="005273EB" w:rsidP="00322860">
            <w:pPr>
              <w:pStyle w:val="TAC"/>
              <w:rPr>
                <w:rFonts w:cs="Arial"/>
              </w:rPr>
            </w:pPr>
            <w:r w:rsidRPr="00EF5447">
              <w:rPr>
                <w:rFonts w:cs="Arial"/>
              </w:rPr>
              <w:t>10</w:t>
            </w:r>
          </w:p>
        </w:tc>
        <w:tc>
          <w:tcPr>
            <w:tcW w:w="395" w:type="pct"/>
            <w:shd w:val="clear" w:color="auto" w:fill="auto"/>
            <w:noWrap/>
          </w:tcPr>
          <w:p w14:paraId="1B9A68F8" w14:textId="77777777" w:rsidR="005273EB" w:rsidRPr="00EF5447" w:rsidRDefault="005273EB" w:rsidP="00322860">
            <w:pPr>
              <w:pStyle w:val="TAC"/>
              <w:rPr>
                <w:rFonts w:cs="Arial"/>
              </w:rPr>
            </w:pPr>
            <w:r w:rsidRPr="00EF5447">
              <w:rPr>
                <w:rFonts w:cs="Arial"/>
              </w:rPr>
              <w:t>50</w:t>
            </w:r>
          </w:p>
        </w:tc>
        <w:tc>
          <w:tcPr>
            <w:tcW w:w="616" w:type="pct"/>
            <w:shd w:val="clear" w:color="auto" w:fill="auto"/>
            <w:noWrap/>
          </w:tcPr>
          <w:p w14:paraId="0DB9AF8A" w14:textId="77777777" w:rsidR="005273EB" w:rsidRPr="00EF5447" w:rsidRDefault="005273EB" w:rsidP="00322860">
            <w:pPr>
              <w:pStyle w:val="TAC"/>
              <w:rPr>
                <w:rFonts w:cs="Arial"/>
              </w:rPr>
            </w:pPr>
            <w:r w:rsidRPr="00EF5447">
              <w:rPr>
                <w:rFonts w:cs="Arial"/>
              </w:rPr>
              <w:t>1816</w:t>
            </w:r>
          </w:p>
        </w:tc>
        <w:tc>
          <w:tcPr>
            <w:tcW w:w="478" w:type="pct"/>
            <w:shd w:val="clear" w:color="auto" w:fill="auto"/>
            <w:noWrap/>
          </w:tcPr>
          <w:p w14:paraId="278FF283" w14:textId="77777777" w:rsidR="005273EB" w:rsidRPr="00EF5447" w:rsidRDefault="005273EB" w:rsidP="00322860">
            <w:pPr>
              <w:pStyle w:val="TAC"/>
              <w:rPr>
                <w:rFonts w:cs="Arial"/>
              </w:rPr>
            </w:pPr>
            <w:r w:rsidRPr="00EF5447">
              <w:rPr>
                <w:rFonts w:cs="Arial"/>
              </w:rPr>
              <w:t>N/A</w:t>
            </w:r>
          </w:p>
        </w:tc>
        <w:tc>
          <w:tcPr>
            <w:tcW w:w="491" w:type="pct"/>
          </w:tcPr>
          <w:p w14:paraId="585759F7" w14:textId="77777777" w:rsidR="005273EB" w:rsidRPr="00EF5447" w:rsidRDefault="005273EB" w:rsidP="00322860">
            <w:pPr>
              <w:pStyle w:val="TAC"/>
              <w:rPr>
                <w:rFonts w:cs="Arial"/>
              </w:rPr>
            </w:pPr>
            <w:r w:rsidRPr="00EF5447">
              <w:rPr>
                <w:rFonts w:cs="Arial"/>
              </w:rPr>
              <w:t>N/A</w:t>
            </w:r>
          </w:p>
        </w:tc>
      </w:tr>
      <w:tr w:rsidR="005273EB" w:rsidRPr="00EF5447" w14:paraId="7B631D03" w14:textId="77777777" w:rsidTr="00A6778B">
        <w:trPr>
          <w:trHeight w:val="187"/>
          <w:jc w:val="center"/>
        </w:trPr>
        <w:tc>
          <w:tcPr>
            <w:tcW w:w="1366" w:type="pct"/>
            <w:tcBorders>
              <w:top w:val="single" w:sz="4" w:space="0" w:color="auto"/>
              <w:bottom w:val="nil"/>
            </w:tcBorders>
            <w:shd w:val="clear" w:color="auto" w:fill="auto"/>
          </w:tcPr>
          <w:p w14:paraId="23521CF9" w14:textId="77777777" w:rsidR="005273EB" w:rsidRPr="00EF5447" w:rsidRDefault="005273EB" w:rsidP="00322860">
            <w:pPr>
              <w:pStyle w:val="TAC"/>
            </w:pPr>
            <w:r w:rsidRPr="00EF5447">
              <w:t>DC_5_n7</w:t>
            </w:r>
          </w:p>
        </w:tc>
        <w:tc>
          <w:tcPr>
            <w:tcW w:w="563" w:type="pct"/>
            <w:shd w:val="clear" w:color="auto" w:fill="auto"/>
          </w:tcPr>
          <w:p w14:paraId="202E37BA" w14:textId="77777777" w:rsidR="005273EB" w:rsidRPr="00EF5447" w:rsidRDefault="005273EB" w:rsidP="00322860">
            <w:pPr>
              <w:pStyle w:val="TAC"/>
              <w:rPr>
                <w:rFonts w:eastAsia="MS Mincho"/>
              </w:rPr>
            </w:pPr>
            <w:r w:rsidRPr="00EF5447">
              <w:rPr>
                <w:rFonts w:cs="Arial"/>
              </w:rPr>
              <w:t>n7</w:t>
            </w:r>
          </w:p>
        </w:tc>
        <w:tc>
          <w:tcPr>
            <w:tcW w:w="588" w:type="pct"/>
            <w:shd w:val="clear" w:color="auto" w:fill="auto"/>
            <w:noWrap/>
          </w:tcPr>
          <w:p w14:paraId="281CA80C" w14:textId="77777777" w:rsidR="005273EB" w:rsidRPr="00EF5447" w:rsidRDefault="005273EB" w:rsidP="00322860">
            <w:pPr>
              <w:pStyle w:val="TAC"/>
            </w:pPr>
            <w:r w:rsidRPr="00EF5447">
              <w:rPr>
                <w:rFonts w:cs="Arial"/>
              </w:rPr>
              <w:t>2547</w:t>
            </w:r>
          </w:p>
        </w:tc>
        <w:tc>
          <w:tcPr>
            <w:tcW w:w="503" w:type="pct"/>
            <w:shd w:val="clear" w:color="auto" w:fill="auto"/>
            <w:noWrap/>
          </w:tcPr>
          <w:p w14:paraId="6E67A727" w14:textId="77777777" w:rsidR="005273EB" w:rsidRPr="00EF5447" w:rsidRDefault="005273EB" w:rsidP="00322860">
            <w:pPr>
              <w:pStyle w:val="TAC"/>
              <w:rPr>
                <w:rFonts w:eastAsia="MS Mincho"/>
              </w:rPr>
            </w:pPr>
            <w:r w:rsidRPr="00EF5447">
              <w:rPr>
                <w:rFonts w:cs="Arial"/>
              </w:rPr>
              <w:t>10</w:t>
            </w:r>
          </w:p>
        </w:tc>
        <w:tc>
          <w:tcPr>
            <w:tcW w:w="395" w:type="pct"/>
            <w:shd w:val="clear" w:color="auto" w:fill="auto"/>
            <w:noWrap/>
          </w:tcPr>
          <w:p w14:paraId="1984785C" w14:textId="77777777" w:rsidR="005273EB" w:rsidRPr="00EF5447" w:rsidRDefault="005273EB" w:rsidP="00322860">
            <w:pPr>
              <w:pStyle w:val="TAC"/>
            </w:pPr>
            <w:r w:rsidRPr="00EF5447">
              <w:rPr>
                <w:rFonts w:cs="Arial"/>
              </w:rPr>
              <w:t>50</w:t>
            </w:r>
          </w:p>
        </w:tc>
        <w:tc>
          <w:tcPr>
            <w:tcW w:w="616" w:type="pct"/>
            <w:shd w:val="clear" w:color="auto" w:fill="auto"/>
            <w:noWrap/>
          </w:tcPr>
          <w:p w14:paraId="0A0A1833" w14:textId="77777777" w:rsidR="005273EB" w:rsidRPr="00EF5447" w:rsidRDefault="005273EB" w:rsidP="00322860">
            <w:pPr>
              <w:pStyle w:val="TAC"/>
            </w:pPr>
            <w:r w:rsidRPr="00EF5447">
              <w:rPr>
                <w:rFonts w:cs="Arial"/>
              </w:rPr>
              <w:t>2667</w:t>
            </w:r>
          </w:p>
        </w:tc>
        <w:tc>
          <w:tcPr>
            <w:tcW w:w="478" w:type="pct"/>
            <w:shd w:val="clear" w:color="auto" w:fill="auto"/>
            <w:noWrap/>
          </w:tcPr>
          <w:p w14:paraId="404F0789" w14:textId="77777777" w:rsidR="005273EB" w:rsidRPr="00EF5447" w:rsidRDefault="005273EB" w:rsidP="00322860">
            <w:pPr>
              <w:pStyle w:val="TAC"/>
            </w:pPr>
            <w:r w:rsidRPr="00EF5447">
              <w:rPr>
                <w:rFonts w:cs="Arial"/>
              </w:rPr>
              <w:t>N/A</w:t>
            </w:r>
          </w:p>
        </w:tc>
        <w:tc>
          <w:tcPr>
            <w:tcW w:w="491" w:type="pct"/>
          </w:tcPr>
          <w:p w14:paraId="32E0F6A6" w14:textId="77777777" w:rsidR="005273EB" w:rsidRPr="00EF5447" w:rsidRDefault="005273EB" w:rsidP="00322860">
            <w:pPr>
              <w:pStyle w:val="TAC"/>
            </w:pPr>
            <w:r w:rsidRPr="00EF5447">
              <w:rPr>
                <w:rFonts w:cs="Arial"/>
              </w:rPr>
              <w:t>N/A</w:t>
            </w:r>
          </w:p>
        </w:tc>
      </w:tr>
      <w:tr w:rsidR="005273EB" w:rsidRPr="00EF5447" w14:paraId="0C0CAE92" w14:textId="77777777" w:rsidTr="00A6778B">
        <w:trPr>
          <w:trHeight w:val="187"/>
          <w:jc w:val="center"/>
        </w:trPr>
        <w:tc>
          <w:tcPr>
            <w:tcW w:w="1366" w:type="pct"/>
            <w:tcBorders>
              <w:top w:val="nil"/>
              <w:bottom w:val="single" w:sz="4" w:space="0" w:color="auto"/>
            </w:tcBorders>
            <w:shd w:val="clear" w:color="auto" w:fill="auto"/>
          </w:tcPr>
          <w:p w14:paraId="245CECB6" w14:textId="77777777" w:rsidR="005273EB" w:rsidRPr="00EF5447" w:rsidRDefault="005273EB" w:rsidP="00322860">
            <w:pPr>
              <w:pStyle w:val="TAC"/>
            </w:pPr>
          </w:p>
        </w:tc>
        <w:tc>
          <w:tcPr>
            <w:tcW w:w="563" w:type="pct"/>
            <w:shd w:val="clear" w:color="auto" w:fill="auto"/>
          </w:tcPr>
          <w:p w14:paraId="1BF1B5E5" w14:textId="77777777" w:rsidR="005273EB" w:rsidRPr="00EF5447" w:rsidRDefault="005273EB" w:rsidP="00322860">
            <w:pPr>
              <w:pStyle w:val="TAC"/>
              <w:rPr>
                <w:rFonts w:eastAsia="MS Mincho"/>
              </w:rPr>
            </w:pPr>
            <w:r w:rsidRPr="00EF5447">
              <w:rPr>
                <w:rFonts w:cs="Arial"/>
              </w:rPr>
              <w:t>5</w:t>
            </w:r>
          </w:p>
        </w:tc>
        <w:tc>
          <w:tcPr>
            <w:tcW w:w="588" w:type="pct"/>
            <w:shd w:val="clear" w:color="auto" w:fill="auto"/>
            <w:noWrap/>
          </w:tcPr>
          <w:p w14:paraId="22DBD960" w14:textId="77777777" w:rsidR="005273EB" w:rsidRPr="00EF5447" w:rsidRDefault="005273EB" w:rsidP="00322860">
            <w:pPr>
              <w:pStyle w:val="TAC"/>
            </w:pPr>
            <w:r w:rsidRPr="00EF5447">
              <w:rPr>
                <w:rFonts w:cs="Arial"/>
              </w:rPr>
              <w:t>834</w:t>
            </w:r>
          </w:p>
        </w:tc>
        <w:tc>
          <w:tcPr>
            <w:tcW w:w="503" w:type="pct"/>
            <w:shd w:val="clear" w:color="auto" w:fill="auto"/>
            <w:noWrap/>
          </w:tcPr>
          <w:p w14:paraId="672F00C7"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113DC862" w14:textId="77777777" w:rsidR="005273EB" w:rsidRPr="00EF5447" w:rsidRDefault="005273EB" w:rsidP="00322860">
            <w:pPr>
              <w:pStyle w:val="TAC"/>
            </w:pPr>
            <w:r w:rsidRPr="00EF5447">
              <w:rPr>
                <w:rFonts w:cs="Arial"/>
              </w:rPr>
              <w:t>25</w:t>
            </w:r>
          </w:p>
        </w:tc>
        <w:tc>
          <w:tcPr>
            <w:tcW w:w="616" w:type="pct"/>
            <w:shd w:val="clear" w:color="auto" w:fill="auto"/>
            <w:noWrap/>
          </w:tcPr>
          <w:p w14:paraId="0A3D1545" w14:textId="77777777" w:rsidR="005273EB" w:rsidRPr="00EF5447" w:rsidRDefault="005273EB" w:rsidP="00322860">
            <w:pPr>
              <w:pStyle w:val="TAC"/>
            </w:pPr>
            <w:r w:rsidRPr="00EF5447">
              <w:rPr>
                <w:rFonts w:cs="Arial"/>
              </w:rPr>
              <w:t>879</w:t>
            </w:r>
          </w:p>
        </w:tc>
        <w:tc>
          <w:tcPr>
            <w:tcW w:w="478" w:type="pct"/>
            <w:shd w:val="clear" w:color="auto" w:fill="auto"/>
            <w:noWrap/>
          </w:tcPr>
          <w:p w14:paraId="6465BE59" w14:textId="77777777" w:rsidR="005273EB" w:rsidRPr="00EF5447" w:rsidRDefault="005273EB" w:rsidP="00322860">
            <w:pPr>
              <w:pStyle w:val="TAC"/>
            </w:pPr>
            <w:r w:rsidRPr="00EF5447">
              <w:rPr>
                <w:rFonts w:cs="Arial"/>
              </w:rPr>
              <w:t>12</w:t>
            </w:r>
          </w:p>
        </w:tc>
        <w:tc>
          <w:tcPr>
            <w:tcW w:w="491" w:type="pct"/>
          </w:tcPr>
          <w:p w14:paraId="2E4444B5" w14:textId="77777777" w:rsidR="005273EB" w:rsidRPr="00EF5447" w:rsidRDefault="005273EB" w:rsidP="00322860">
            <w:pPr>
              <w:pStyle w:val="TAC"/>
            </w:pPr>
            <w:r w:rsidRPr="00EF5447">
              <w:rPr>
                <w:rFonts w:cs="Arial"/>
              </w:rPr>
              <w:t>IMD3</w:t>
            </w:r>
            <w:r w:rsidRPr="00EF5447">
              <w:rPr>
                <w:rFonts w:cs="Arial"/>
                <w:vertAlign w:val="superscript"/>
              </w:rPr>
              <w:t>3</w:t>
            </w:r>
          </w:p>
        </w:tc>
      </w:tr>
      <w:tr w:rsidR="005273EB" w:rsidRPr="00EF5447" w14:paraId="6912BA13" w14:textId="77777777" w:rsidTr="00A6778B">
        <w:trPr>
          <w:trHeight w:val="187"/>
          <w:jc w:val="center"/>
        </w:trPr>
        <w:tc>
          <w:tcPr>
            <w:tcW w:w="1366" w:type="pct"/>
            <w:tcBorders>
              <w:bottom w:val="nil"/>
            </w:tcBorders>
            <w:shd w:val="clear" w:color="auto" w:fill="auto"/>
          </w:tcPr>
          <w:p w14:paraId="5D91D035" w14:textId="77777777" w:rsidR="005273EB" w:rsidRPr="00EF5447" w:rsidRDefault="005273EB" w:rsidP="00322860">
            <w:pPr>
              <w:pStyle w:val="TAC"/>
            </w:pPr>
            <w:r w:rsidRPr="00EF5447">
              <w:t>DC_5_n38</w:t>
            </w:r>
          </w:p>
        </w:tc>
        <w:tc>
          <w:tcPr>
            <w:tcW w:w="563" w:type="pct"/>
            <w:shd w:val="clear" w:color="auto" w:fill="auto"/>
          </w:tcPr>
          <w:p w14:paraId="3DED71CC" w14:textId="77777777" w:rsidR="005273EB" w:rsidRPr="00EF5447" w:rsidRDefault="005273EB" w:rsidP="00322860">
            <w:pPr>
              <w:pStyle w:val="TAC"/>
              <w:rPr>
                <w:rFonts w:cs="Arial"/>
              </w:rPr>
            </w:pPr>
            <w:r w:rsidRPr="00EF5447">
              <w:rPr>
                <w:rFonts w:cs="Arial"/>
              </w:rPr>
              <w:t>5</w:t>
            </w:r>
          </w:p>
        </w:tc>
        <w:tc>
          <w:tcPr>
            <w:tcW w:w="588" w:type="pct"/>
            <w:shd w:val="clear" w:color="auto" w:fill="auto"/>
            <w:noWrap/>
          </w:tcPr>
          <w:p w14:paraId="59337234" w14:textId="77777777" w:rsidR="005273EB" w:rsidRPr="00EF5447" w:rsidRDefault="005273EB" w:rsidP="00322860">
            <w:pPr>
              <w:pStyle w:val="TAC"/>
              <w:rPr>
                <w:rFonts w:cs="Arial"/>
              </w:rPr>
            </w:pPr>
            <w:r w:rsidRPr="00EF5447">
              <w:rPr>
                <w:rFonts w:cs="Arial"/>
              </w:rPr>
              <w:t>844</w:t>
            </w:r>
          </w:p>
        </w:tc>
        <w:tc>
          <w:tcPr>
            <w:tcW w:w="503" w:type="pct"/>
            <w:shd w:val="clear" w:color="auto" w:fill="auto"/>
            <w:noWrap/>
          </w:tcPr>
          <w:p w14:paraId="25B11F97"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
          <w:p w14:paraId="1715B083"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
          <w:p w14:paraId="36213E19" w14:textId="77777777" w:rsidR="005273EB" w:rsidRPr="00EF5447" w:rsidRDefault="005273EB" w:rsidP="00322860">
            <w:pPr>
              <w:pStyle w:val="TAC"/>
              <w:rPr>
                <w:rFonts w:cs="Arial"/>
              </w:rPr>
            </w:pPr>
            <w:r w:rsidRPr="00EF5447">
              <w:rPr>
                <w:rFonts w:cs="Arial"/>
              </w:rPr>
              <w:t>889</w:t>
            </w:r>
          </w:p>
        </w:tc>
        <w:tc>
          <w:tcPr>
            <w:tcW w:w="478" w:type="pct"/>
            <w:shd w:val="clear" w:color="auto" w:fill="auto"/>
            <w:noWrap/>
          </w:tcPr>
          <w:p w14:paraId="34581AE0" w14:textId="77777777" w:rsidR="005273EB" w:rsidRPr="00EF5447" w:rsidRDefault="005273EB" w:rsidP="00322860">
            <w:pPr>
              <w:pStyle w:val="TAC"/>
              <w:rPr>
                <w:rFonts w:cs="Arial"/>
              </w:rPr>
            </w:pPr>
            <w:r w:rsidRPr="00EF5447">
              <w:rPr>
                <w:rFonts w:cs="Arial"/>
              </w:rPr>
              <w:t>12</w:t>
            </w:r>
          </w:p>
        </w:tc>
        <w:tc>
          <w:tcPr>
            <w:tcW w:w="491" w:type="pct"/>
          </w:tcPr>
          <w:p w14:paraId="330BDC64" w14:textId="77777777" w:rsidR="005273EB" w:rsidRPr="00EF5447" w:rsidRDefault="005273EB" w:rsidP="00322860">
            <w:pPr>
              <w:pStyle w:val="TAC"/>
              <w:rPr>
                <w:rFonts w:cs="Arial"/>
              </w:rPr>
            </w:pPr>
            <w:r w:rsidRPr="00EF5447">
              <w:rPr>
                <w:rFonts w:cs="Arial"/>
              </w:rPr>
              <w:t>IMD3</w:t>
            </w:r>
            <w:r w:rsidRPr="00EF5447">
              <w:rPr>
                <w:rFonts w:cs="Arial"/>
                <w:vertAlign w:val="superscript"/>
              </w:rPr>
              <w:t>3</w:t>
            </w:r>
          </w:p>
        </w:tc>
      </w:tr>
      <w:tr w:rsidR="005273EB" w:rsidRPr="00EF5447" w14:paraId="09EF6855" w14:textId="77777777" w:rsidTr="00A6778B">
        <w:trPr>
          <w:trHeight w:val="187"/>
          <w:jc w:val="center"/>
        </w:trPr>
        <w:tc>
          <w:tcPr>
            <w:tcW w:w="1366" w:type="pct"/>
            <w:tcBorders>
              <w:top w:val="nil"/>
              <w:bottom w:val="single" w:sz="4" w:space="0" w:color="auto"/>
            </w:tcBorders>
            <w:shd w:val="clear" w:color="auto" w:fill="auto"/>
          </w:tcPr>
          <w:p w14:paraId="0E794B43" w14:textId="77777777" w:rsidR="005273EB" w:rsidRPr="00EF5447" w:rsidRDefault="005273EB" w:rsidP="00322860">
            <w:pPr>
              <w:pStyle w:val="TAC"/>
            </w:pPr>
          </w:p>
        </w:tc>
        <w:tc>
          <w:tcPr>
            <w:tcW w:w="563" w:type="pct"/>
            <w:shd w:val="clear" w:color="auto" w:fill="auto"/>
          </w:tcPr>
          <w:p w14:paraId="5E491371" w14:textId="77777777" w:rsidR="005273EB" w:rsidRPr="00EF5447" w:rsidRDefault="005273EB" w:rsidP="00322860">
            <w:pPr>
              <w:pStyle w:val="TAC"/>
              <w:rPr>
                <w:rFonts w:cs="Arial"/>
              </w:rPr>
            </w:pPr>
            <w:r w:rsidRPr="00EF5447">
              <w:rPr>
                <w:rFonts w:cs="Arial"/>
              </w:rPr>
              <w:t>n38</w:t>
            </w:r>
          </w:p>
        </w:tc>
        <w:tc>
          <w:tcPr>
            <w:tcW w:w="588" w:type="pct"/>
            <w:shd w:val="clear" w:color="auto" w:fill="auto"/>
            <w:noWrap/>
          </w:tcPr>
          <w:p w14:paraId="347BC88B" w14:textId="77777777" w:rsidR="005273EB" w:rsidRPr="00EF5447" w:rsidRDefault="005273EB" w:rsidP="00322860">
            <w:pPr>
              <w:pStyle w:val="TAC"/>
              <w:rPr>
                <w:rFonts w:cs="Arial"/>
              </w:rPr>
            </w:pPr>
            <w:r w:rsidRPr="00EF5447">
              <w:rPr>
                <w:rFonts w:cs="Arial"/>
              </w:rPr>
              <w:t>2577</w:t>
            </w:r>
          </w:p>
        </w:tc>
        <w:tc>
          <w:tcPr>
            <w:tcW w:w="503" w:type="pct"/>
            <w:shd w:val="clear" w:color="auto" w:fill="auto"/>
            <w:noWrap/>
          </w:tcPr>
          <w:p w14:paraId="0BC944F5" w14:textId="77777777" w:rsidR="005273EB" w:rsidRPr="00EF5447" w:rsidRDefault="005273EB" w:rsidP="00322860">
            <w:pPr>
              <w:pStyle w:val="TAC"/>
              <w:rPr>
                <w:rFonts w:cs="Arial"/>
              </w:rPr>
            </w:pPr>
            <w:r w:rsidRPr="00EF5447">
              <w:rPr>
                <w:rFonts w:cs="Arial"/>
              </w:rPr>
              <w:t>10</w:t>
            </w:r>
          </w:p>
        </w:tc>
        <w:tc>
          <w:tcPr>
            <w:tcW w:w="395" w:type="pct"/>
            <w:shd w:val="clear" w:color="auto" w:fill="auto"/>
            <w:noWrap/>
          </w:tcPr>
          <w:p w14:paraId="436710EB" w14:textId="77777777" w:rsidR="005273EB" w:rsidRPr="00EF5447" w:rsidRDefault="005273EB" w:rsidP="00322860">
            <w:pPr>
              <w:pStyle w:val="TAC"/>
              <w:rPr>
                <w:rFonts w:cs="Arial"/>
              </w:rPr>
            </w:pPr>
            <w:r w:rsidRPr="00EF5447">
              <w:rPr>
                <w:rFonts w:cs="Arial"/>
              </w:rPr>
              <w:t>50</w:t>
            </w:r>
          </w:p>
        </w:tc>
        <w:tc>
          <w:tcPr>
            <w:tcW w:w="616" w:type="pct"/>
            <w:shd w:val="clear" w:color="auto" w:fill="auto"/>
            <w:noWrap/>
          </w:tcPr>
          <w:p w14:paraId="6400DDC3" w14:textId="77777777" w:rsidR="005273EB" w:rsidRPr="00EF5447" w:rsidRDefault="005273EB" w:rsidP="00322860">
            <w:pPr>
              <w:pStyle w:val="TAC"/>
              <w:rPr>
                <w:rFonts w:cs="Arial"/>
              </w:rPr>
            </w:pPr>
            <w:r w:rsidRPr="00EF5447">
              <w:rPr>
                <w:rFonts w:cs="Arial"/>
              </w:rPr>
              <w:t>2577</w:t>
            </w:r>
          </w:p>
        </w:tc>
        <w:tc>
          <w:tcPr>
            <w:tcW w:w="478" w:type="pct"/>
            <w:shd w:val="clear" w:color="auto" w:fill="auto"/>
            <w:noWrap/>
          </w:tcPr>
          <w:p w14:paraId="10486C3E" w14:textId="77777777" w:rsidR="005273EB" w:rsidRPr="00EF5447" w:rsidRDefault="005273EB" w:rsidP="00322860">
            <w:pPr>
              <w:pStyle w:val="TAC"/>
              <w:rPr>
                <w:rFonts w:cs="Arial"/>
              </w:rPr>
            </w:pPr>
            <w:r w:rsidRPr="00EF5447">
              <w:rPr>
                <w:rFonts w:cs="Arial"/>
              </w:rPr>
              <w:t>N/A</w:t>
            </w:r>
          </w:p>
        </w:tc>
        <w:tc>
          <w:tcPr>
            <w:tcW w:w="491" w:type="pct"/>
          </w:tcPr>
          <w:p w14:paraId="456D374D" w14:textId="77777777" w:rsidR="005273EB" w:rsidRPr="00EF5447" w:rsidRDefault="005273EB" w:rsidP="00322860">
            <w:pPr>
              <w:pStyle w:val="TAC"/>
              <w:rPr>
                <w:rFonts w:cs="Arial"/>
              </w:rPr>
            </w:pPr>
            <w:r w:rsidRPr="00EF5447">
              <w:rPr>
                <w:rFonts w:cs="Arial"/>
              </w:rPr>
              <w:t>N/A</w:t>
            </w:r>
          </w:p>
        </w:tc>
      </w:tr>
      <w:tr w:rsidR="005273EB" w:rsidRPr="00EF5447" w14:paraId="714590C3" w14:textId="77777777" w:rsidTr="00A6778B">
        <w:trPr>
          <w:trHeight w:val="187"/>
          <w:jc w:val="center"/>
        </w:trPr>
        <w:tc>
          <w:tcPr>
            <w:tcW w:w="1366" w:type="pct"/>
            <w:tcBorders>
              <w:top w:val="single" w:sz="4" w:space="0" w:color="auto"/>
              <w:left w:val="single" w:sz="4" w:space="0" w:color="auto"/>
              <w:bottom w:val="nil"/>
              <w:right w:val="single" w:sz="4" w:space="0" w:color="auto"/>
            </w:tcBorders>
            <w:shd w:val="clear" w:color="auto" w:fill="auto"/>
          </w:tcPr>
          <w:p w14:paraId="408232CF" w14:textId="77777777" w:rsidR="005273EB" w:rsidRPr="00EF5447" w:rsidRDefault="005273EB" w:rsidP="00322860">
            <w:pPr>
              <w:pStyle w:val="TAC"/>
            </w:pPr>
            <w:r w:rsidRPr="00AF0B93">
              <w:rPr>
                <w:rFonts w:cs="Arial"/>
              </w:rPr>
              <w:t>DC_</w:t>
            </w:r>
            <w:r>
              <w:rPr>
                <w:rFonts w:cs="Arial"/>
              </w:rPr>
              <w:t>5A</w:t>
            </w:r>
            <w:r w:rsidRPr="00AF0B93">
              <w:rPr>
                <w:rFonts w:cs="Arial"/>
              </w:rPr>
              <w:t>_n</w:t>
            </w:r>
            <w:r>
              <w:rPr>
                <w:rFonts w:cs="Arial"/>
              </w:rPr>
              <w:t>41A</w:t>
            </w:r>
          </w:p>
        </w:tc>
        <w:tc>
          <w:tcPr>
            <w:tcW w:w="563" w:type="pct"/>
            <w:tcBorders>
              <w:left w:val="single" w:sz="4" w:space="0" w:color="auto"/>
            </w:tcBorders>
            <w:shd w:val="clear" w:color="auto" w:fill="auto"/>
          </w:tcPr>
          <w:p w14:paraId="5DE4164D" w14:textId="77777777" w:rsidR="005273EB" w:rsidRPr="00EF5447" w:rsidRDefault="005273EB" w:rsidP="00322860">
            <w:pPr>
              <w:pStyle w:val="TAC"/>
              <w:rPr>
                <w:rFonts w:cs="Arial"/>
              </w:rPr>
            </w:pPr>
            <w:r w:rsidRPr="004770FF">
              <w:rPr>
                <w:rFonts w:asciiTheme="minorBidi" w:hAnsiTheme="minorBidi" w:cstheme="minorBidi"/>
                <w:szCs w:val="18"/>
              </w:rPr>
              <w:t>5</w:t>
            </w:r>
          </w:p>
        </w:tc>
        <w:tc>
          <w:tcPr>
            <w:tcW w:w="588" w:type="pct"/>
            <w:shd w:val="clear" w:color="auto" w:fill="auto"/>
            <w:noWrap/>
            <w:vAlign w:val="center"/>
          </w:tcPr>
          <w:p w14:paraId="12385F6B" w14:textId="77777777" w:rsidR="005273EB" w:rsidRPr="00EF5447" w:rsidRDefault="005273EB" w:rsidP="00322860">
            <w:pPr>
              <w:pStyle w:val="TAC"/>
              <w:rPr>
                <w:rFonts w:cs="Arial"/>
              </w:rPr>
            </w:pPr>
            <w:r w:rsidRPr="004770FF">
              <w:rPr>
                <w:rFonts w:asciiTheme="minorBidi" w:hAnsiTheme="minorBidi" w:cstheme="minorBidi"/>
                <w:szCs w:val="18"/>
              </w:rPr>
              <w:t>839</w:t>
            </w:r>
          </w:p>
        </w:tc>
        <w:tc>
          <w:tcPr>
            <w:tcW w:w="503" w:type="pct"/>
            <w:shd w:val="clear" w:color="auto" w:fill="auto"/>
            <w:noWrap/>
            <w:vAlign w:val="center"/>
          </w:tcPr>
          <w:p w14:paraId="17B13E60" w14:textId="77777777" w:rsidR="005273EB" w:rsidRPr="00EF5447" w:rsidRDefault="005273EB" w:rsidP="00322860">
            <w:pPr>
              <w:pStyle w:val="TAC"/>
              <w:rPr>
                <w:rFonts w:cs="Arial"/>
              </w:rPr>
            </w:pPr>
            <w:r w:rsidRPr="004770FF">
              <w:rPr>
                <w:rFonts w:asciiTheme="minorBidi" w:hAnsiTheme="minorBidi" w:cstheme="minorBidi"/>
                <w:szCs w:val="18"/>
              </w:rPr>
              <w:t>5</w:t>
            </w:r>
          </w:p>
        </w:tc>
        <w:tc>
          <w:tcPr>
            <w:tcW w:w="395" w:type="pct"/>
            <w:shd w:val="clear" w:color="auto" w:fill="auto"/>
            <w:noWrap/>
            <w:vAlign w:val="center"/>
          </w:tcPr>
          <w:p w14:paraId="05B2ACB0" w14:textId="77777777" w:rsidR="005273EB" w:rsidRPr="00EF5447" w:rsidRDefault="005273EB" w:rsidP="00322860">
            <w:pPr>
              <w:pStyle w:val="TAC"/>
              <w:rPr>
                <w:rFonts w:cs="Arial"/>
              </w:rPr>
            </w:pPr>
            <w:r w:rsidRPr="004770FF">
              <w:rPr>
                <w:rFonts w:asciiTheme="minorBidi" w:hAnsiTheme="minorBidi" w:cstheme="minorBidi"/>
                <w:szCs w:val="18"/>
              </w:rPr>
              <w:t>25</w:t>
            </w:r>
          </w:p>
        </w:tc>
        <w:tc>
          <w:tcPr>
            <w:tcW w:w="616" w:type="pct"/>
            <w:shd w:val="clear" w:color="auto" w:fill="auto"/>
            <w:noWrap/>
            <w:vAlign w:val="center"/>
          </w:tcPr>
          <w:p w14:paraId="32979E2D" w14:textId="77777777" w:rsidR="005273EB" w:rsidRPr="00EF5447" w:rsidRDefault="005273EB" w:rsidP="00322860">
            <w:pPr>
              <w:pStyle w:val="TAC"/>
              <w:rPr>
                <w:rFonts w:cs="Arial"/>
              </w:rPr>
            </w:pPr>
            <w:r w:rsidRPr="004770FF">
              <w:rPr>
                <w:rFonts w:asciiTheme="minorBidi" w:hAnsiTheme="minorBidi" w:cstheme="minorBidi"/>
                <w:szCs w:val="18"/>
              </w:rPr>
              <w:t>884</w:t>
            </w:r>
          </w:p>
        </w:tc>
        <w:tc>
          <w:tcPr>
            <w:tcW w:w="478" w:type="pct"/>
            <w:shd w:val="clear" w:color="auto" w:fill="auto"/>
            <w:noWrap/>
            <w:vAlign w:val="center"/>
          </w:tcPr>
          <w:p w14:paraId="7D9BEDB3" w14:textId="77777777" w:rsidR="005273EB" w:rsidRPr="00EF5447" w:rsidRDefault="005273EB" w:rsidP="00322860">
            <w:pPr>
              <w:pStyle w:val="TAC"/>
              <w:rPr>
                <w:rFonts w:cs="Arial"/>
              </w:rPr>
            </w:pPr>
            <w:r w:rsidRPr="004770FF">
              <w:rPr>
                <w:rFonts w:asciiTheme="minorBidi" w:hAnsiTheme="minorBidi" w:cstheme="minorBidi"/>
                <w:szCs w:val="18"/>
              </w:rPr>
              <w:t>15.6</w:t>
            </w:r>
          </w:p>
        </w:tc>
        <w:tc>
          <w:tcPr>
            <w:tcW w:w="491" w:type="pct"/>
          </w:tcPr>
          <w:p w14:paraId="61FAE58F" w14:textId="77777777" w:rsidR="005273EB" w:rsidRPr="00EF5447" w:rsidRDefault="005273EB" w:rsidP="00322860">
            <w:pPr>
              <w:pStyle w:val="TAC"/>
              <w:rPr>
                <w:rFonts w:cs="Arial"/>
              </w:rPr>
            </w:pPr>
            <w:r w:rsidRPr="004770FF">
              <w:rPr>
                <w:rFonts w:asciiTheme="minorBidi" w:hAnsiTheme="minorBidi" w:cstheme="minorBidi"/>
                <w:szCs w:val="18"/>
              </w:rPr>
              <w:t>IMD3</w:t>
            </w:r>
            <w:r w:rsidRPr="004770FF">
              <w:rPr>
                <w:rFonts w:asciiTheme="minorBidi" w:hAnsiTheme="minorBidi" w:cstheme="minorBidi"/>
                <w:szCs w:val="18"/>
                <w:vertAlign w:val="superscript"/>
              </w:rPr>
              <w:t>3</w:t>
            </w:r>
          </w:p>
        </w:tc>
      </w:tr>
      <w:tr w:rsidR="005273EB" w:rsidRPr="00EF5447" w14:paraId="7F3C8E77" w14:textId="77777777" w:rsidTr="00A6778B">
        <w:trPr>
          <w:trHeight w:val="187"/>
          <w:jc w:val="center"/>
        </w:trPr>
        <w:tc>
          <w:tcPr>
            <w:tcW w:w="1366" w:type="pct"/>
            <w:tcBorders>
              <w:top w:val="nil"/>
              <w:left w:val="single" w:sz="4" w:space="0" w:color="auto"/>
              <w:bottom w:val="single" w:sz="4" w:space="0" w:color="auto"/>
              <w:right w:val="single" w:sz="4" w:space="0" w:color="auto"/>
            </w:tcBorders>
            <w:shd w:val="clear" w:color="auto" w:fill="auto"/>
          </w:tcPr>
          <w:p w14:paraId="14CF85AC" w14:textId="77777777" w:rsidR="005273EB" w:rsidRPr="00EF5447" w:rsidRDefault="005273EB" w:rsidP="00322860">
            <w:pPr>
              <w:pStyle w:val="TAC"/>
            </w:pPr>
          </w:p>
        </w:tc>
        <w:tc>
          <w:tcPr>
            <w:tcW w:w="563" w:type="pct"/>
            <w:tcBorders>
              <w:left w:val="single" w:sz="4" w:space="0" w:color="auto"/>
            </w:tcBorders>
            <w:shd w:val="clear" w:color="auto" w:fill="auto"/>
          </w:tcPr>
          <w:p w14:paraId="7847E2A2" w14:textId="77777777" w:rsidR="005273EB" w:rsidRPr="00EF5447" w:rsidRDefault="005273EB" w:rsidP="00322860">
            <w:pPr>
              <w:pStyle w:val="TAC"/>
              <w:rPr>
                <w:rFonts w:cs="Arial"/>
              </w:rPr>
            </w:pPr>
            <w:r w:rsidRPr="004770FF">
              <w:rPr>
                <w:rFonts w:asciiTheme="minorBidi" w:hAnsiTheme="minorBidi" w:cstheme="minorBidi"/>
                <w:szCs w:val="18"/>
              </w:rPr>
              <w:t>n41</w:t>
            </w:r>
          </w:p>
        </w:tc>
        <w:tc>
          <w:tcPr>
            <w:tcW w:w="588" w:type="pct"/>
            <w:shd w:val="clear" w:color="auto" w:fill="auto"/>
            <w:noWrap/>
          </w:tcPr>
          <w:p w14:paraId="78CE682B" w14:textId="77777777" w:rsidR="005273EB" w:rsidRPr="00EF5447" w:rsidRDefault="005273EB" w:rsidP="00322860">
            <w:pPr>
              <w:pStyle w:val="TAC"/>
              <w:rPr>
                <w:rFonts w:cs="Arial"/>
              </w:rPr>
            </w:pPr>
            <w:r w:rsidRPr="00CE7A4A">
              <w:t>2562</w:t>
            </w:r>
          </w:p>
        </w:tc>
        <w:tc>
          <w:tcPr>
            <w:tcW w:w="503" w:type="pct"/>
            <w:shd w:val="clear" w:color="auto" w:fill="auto"/>
            <w:noWrap/>
          </w:tcPr>
          <w:p w14:paraId="217F3BA0" w14:textId="77777777" w:rsidR="005273EB" w:rsidRPr="00EF5447" w:rsidRDefault="005273EB" w:rsidP="00322860">
            <w:pPr>
              <w:pStyle w:val="TAC"/>
              <w:rPr>
                <w:rFonts w:cs="Arial"/>
              </w:rPr>
            </w:pPr>
            <w:r w:rsidRPr="00CE7A4A">
              <w:t>10</w:t>
            </w:r>
          </w:p>
        </w:tc>
        <w:tc>
          <w:tcPr>
            <w:tcW w:w="395" w:type="pct"/>
            <w:shd w:val="clear" w:color="auto" w:fill="auto"/>
            <w:noWrap/>
          </w:tcPr>
          <w:p w14:paraId="291F224C" w14:textId="77777777" w:rsidR="005273EB" w:rsidRPr="00EF5447" w:rsidRDefault="005273EB" w:rsidP="00322860">
            <w:pPr>
              <w:pStyle w:val="TAC"/>
              <w:rPr>
                <w:rFonts w:cs="Arial"/>
              </w:rPr>
            </w:pPr>
            <w:r w:rsidRPr="00CE7A4A">
              <w:t>5</w:t>
            </w:r>
            <w:r>
              <w:t>0</w:t>
            </w:r>
          </w:p>
        </w:tc>
        <w:tc>
          <w:tcPr>
            <w:tcW w:w="616" w:type="pct"/>
            <w:shd w:val="clear" w:color="auto" w:fill="auto"/>
            <w:noWrap/>
          </w:tcPr>
          <w:p w14:paraId="2A7387CA" w14:textId="77777777" w:rsidR="005273EB" w:rsidRPr="00EF5447" w:rsidRDefault="005273EB" w:rsidP="00322860">
            <w:pPr>
              <w:pStyle w:val="TAC"/>
              <w:rPr>
                <w:rFonts w:cs="Arial"/>
              </w:rPr>
            </w:pPr>
            <w:r w:rsidRPr="00CE7A4A">
              <w:t>2562</w:t>
            </w:r>
          </w:p>
        </w:tc>
        <w:tc>
          <w:tcPr>
            <w:tcW w:w="478" w:type="pct"/>
            <w:shd w:val="clear" w:color="auto" w:fill="auto"/>
            <w:noWrap/>
          </w:tcPr>
          <w:p w14:paraId="2D2D237B" w14:textId="77777777" w:rsidR="005273EB" w:rsidRPr="00EF5447" w:rsidRDefault="005273EB" w:rsidP="00322860">
            <w:pPr>
              <w:pStyle w:val="TAC"/>
              <w:rPr>
                <w:rFonts w:cs="Arial"/>
              </w:rPr>
            </w:pPr>
            <w:r w:rsidRPr="00CE7A4A">
              <w:t>N/A</w:t>
            </w:r>
          </w:p>
        </w:tc>
        <w:tc>
          <w:tcPr>
            <w:tcW w:w="491" w:type="pct"/>
          </w:tcPr>
          <w:p w14:paraId="37B6EA05" w14:textId="77777777" w:rsidR="005273EB" w:rsidRPr="00EF5447" w:rsidRDefault="005273EB" w:rsidP="00322860">
            <w:pPr>
              <w:pStyle w:val="TAC"/>
              <w:rPr>
                <w:rFonts w:cs="Arial"/>
              </w:rPr>
            </w:pPr>
            <w:r w:rsidRPr="004770FF">
              <w:rPr>
                <w:rFonts w:asciiTheme="minorBidi" w:hAnsiTheme="minorBidi" w:cstheme="minorBidi"/>
                <w:szCs w:val="18"/>
              </w:rPr>
              <w:t>N/A</w:t>
            </w:r>
          </w:p>
        </w:tc>
      </w:tr>
      <w:tr w:rsidR="005273EB" w:rsidRPr="00EF5447" w14:paraId="105CDBE2" w14:textId="77777777" w:rsidTr="00A6778B">
        <w:trPr>
          <w:trHeight w:val="187"/>
          <w:jc w:val="center"/>
        </w:trPr>
        <w:tc>
          <w:tcPr>
            <w:tcW w:w="1366" w:type="pct"/>
            <w:tcBorders>
              <w:top w:val="single" w:sz="4" w:space="0" w:color="auto"/>
              <w:bottom w:val="nil"/>
            </w:tcBorders>
            <w:shd w:val="clear" w:color="auto" w:fill="auto"/>
          </w:tcPr>
          <w:p w14:paraId="51326477" w14:textId="77777777" w:rsidR="005273EB" w:rsidRPr="00EF5447" w:rsidRDefault="005273EB" w:rsidP="00322860">
            <w:pPr>
              <w:pStyle w:val="TAC"/>
            </w:pPr>
            <w:r w:rsidRPr="00EF5447">
              <w:t>DC_5A_n66A</w:t>
            </w:r>
          </w:p>
        </w:tc>
        <w:tc>
          <w:tcPr>
            <w:tcW w:w="563" w:type="pct"/>
            <w:shd w:val="clear" w:color="auto" w:fill="auto"/>
          </w:tcPr>
          <w:p w14:paraId="1544FF2D" w14:textId="77777777" w:rsidR="005273EB" w:rsidRPr="00EF5447" w:rsidRDefault="005273EB" w:rsidP="00322860">
            <w:pPr>
              <w:pStyle w:val="TAC"/>
              <w:rPr>
                <w:rFonts w:eastAsia="MS Mincho"/>
              </w:rPr>
            </w:pPr>
            <w:r w:rsidRPr="00EF5447">
              <w:t>5</w:t>
            </w:r>
          </w:p>
        </w:tc>
        <w:tc>
          <w:tcPr>
            <w:tcW w:w="588" w:type="pct"/>
            <w:shd w:val="clear" w:color="auto" w:fill="auto"/>
            <w:noWrap/>
          </w:tcPr>
          <w:p w14:paraId="12FE21F0" w14:textId="77777777" w:rsidR="005273EB" w:rsidRPr="00EF5447" w:rsidRDefault="005273EB" w:rsidP="00322860">
            <w:pPr>
              <w:pStyle w:val="TAC"/>
            </w:pPr>
            <w:r w:rsidRPr="00EF5447">
              <w:rPr>
                <w:rFonts w:cs="Arial"/>
                <w:lang w:eastAsia="ko-KR"/>
              </w:rPr>
              <w:t>838</w:t>
            </w:r>
          </w:p>
        </w:tc>
        <w:tc>
          <w:tcPr>
            <w:tcW w:w="503" w:type="pct"/>
            <w:shd w:val="clear" w:color="auto" w:fill="auto"/>
            <w:noWrap/>
          </w:tcPr>
          <w:p w14:paraId="3A68BDB1" w14:textId="77777777" w:rsidR="005273EB" w:rsidRPr="00EF5447" w:rsidRDefault="005273EB" w:rsidP="00322860">
            <w:pPr>
              <w:pStyle w:val="TAC"/>
              <w:rPr>
                <w:rFonts w:eastAsia="MS Mincho"/>
              </w:rPr>
            </w:pPr>
            <w:r w:rsidRPr="00EF5447">
              <w:rPr>
                <w:rFonts w:cs="Arial"/>
                <w:lang w:eastAsia="ko-KR"/>
              </w:rPr>
              <w:t>5</w:t>
            </w:r>
          </w:p>
        </w:tc>
        <w:tc>
          <w:tcPr>
            <w:tcW w:w="395" w:type="pct"/>
            <w:shd w:val="clear" w:color="auto" w:fill="auto"/>
            <w:noWrap/>
          </w:tcPr>
          <w:p w14:paraId="5F421068" w14:textId="77777777" w:rsidR="005273EB" w:rsidRPr="00EF5447" w:rsidRDefault="005273EB" w:rsidP="00322860">
            <w:pPr>
              <w:pStyle w:val="TAC"/>
            </w:pPr>
            <w:r w:rsidRPr="00EF5447">
              <w:rPr>
                <w:rFonts w:cs="Arial"/>
                <w:lang w:eastAsia="ko-KR"/>
              </w:rPr>
              <w:t>25</w:t>
            </w:r>
          </w:p>
        </w:tc>
        <w:tc>
          <w:tcPr>
            <w:tcW w:w="616" w:type="pct"/>
            <w:shd w:val="clear" w:color="auto" w:fill="auto"/>
            <w:noWrap/>
          </w:tcPr>
          <w:p w14:paraId="047C4F36" w14:textId="77777777" w:rsidR="005273EB" w:rsidRPr="00EF5447" w:rsidRDefault="005273EB" w:rsidP="00322860">
            <w:pPr>
              <w:pStyle w:val="TAC"/>
            </w:pPr>
            <w:r w:rsidRPr="00EF5447">
              <w:rPr>
                <w:rFonts w:cs="Arial"/>
                <w:lang w:eastAsia="ko-KR"/>
              </w:rPr>
              <w:t>883</w:t>
            </w:r>
          </w:p>
        </w:tc>
        <w:tc>
          <w:tcPr>
            <w:tcW w:w="478" w:type="pct"/>
            <w:shd w:val="clear" w:color="auto" w:fill="auto"/>
            <w:noWrap/>
          </w:tcPr>
          <w:p w14:paraId="2FF76D89" w14:textId="77777777" w:rsidR="005273EB" w:rsidRPr="00EF5447" w:rsidRDefault="005273EB" w:rsidP="00322860">
            <w:pPr>
              <w:pStyle w:val="TAC"/>
            </w:pPr>
            <w:r w:rsidRPr="00EF5447">
              <w:rPr>
                <w:rFonts w:cs="Arial"/>
                <w:lang w:eastAsia="ko-KR"/>
              </w:rPr>
              <w:t>30</w:t>
            </w:r>
          </w:p>
        </w:tc>
        <w:tc>
          <w:tcPr>
            <w:tcW w:w="491" w:type="pct"/>
          </w:tcPr>
          <w:p w14:paraId="4231ECF9" w14:textId="77777777" w:rsidR="005273EB" w:rsidRPr="00EF5447" w:rsidRDefault="005273EB" w:rsidP="00322860">
            <w:pPr>
              <w:pStyle w:val="TAC"/>
            </w:pPr>
            <w:r w:rsidRPr="00EF5447">
              <w:rPr>
                <w:rFonts w:cs="Arial"/>
                <w:lang w:eastAsia="ko-KR"/>
              </w:rPr>
              <w:t>IMD2</w:t>
            </w:r>
            <w:r w:rsidRPr="00EF5447">
              <w:rPr>
                <w:rFonts w:cs="Arial"/>
                <w:vertAlign w:val="superscript"/>
                <w:lang w:eastAsia="ko-KR"/>
              </w:rPr>
              <w:t>3</w:t>
            </w:r>
          </w:p>
        </w:tc>
      </w:tr>
      <w:tr w:rsidR="005273EB" w:rsidRPr="00EF5447" w14:paraId="6623E1B3" w14:textId="77777777" w:rsidTr="00A6778B">
        <w:trPr>
          <w:trHeight w:val="187"/>
          <w:jc w:val="center"/>
        </w:trPr>
        <w:tc>
          <w:tcPr>
            <w:tcW w:w="1366" w:type="pct"/>
            <w:tcBorders>
              <w:top w:val="nil"/>
              <w:bottom w:val="single" w:sz="4" w:space="0" w:color="auto"/>
            </w:tcBorders>
            <w:shd w:val="clear" w:color="auto" w:fill="auto"/>
          </w:tcPr>
          <w:p w14:paraId="556C3542" w14:textId="77777777" w:rsidR="005273EB" w:rsidRPr="00EF5447" w:rsidRDefault="005273EB" w:rsidP="00322860">
            <w:pPr>
              <w:pStyle w:val="TAC"/>
            </w:pPr>
          </w:p>
        </w:tc>
        <w:tc>
          <w:tcPr>
            <w:tcW w:w="563" w:type="pct"/>
            <w:shd w:val="clear" w:color="auto" w:fill="auto"/>
          </w:tcPr>
          <w:p w14:paraId="3343FBBF" w14:textId="77777777" w:rsidR="005273EB" w:rsidRPr="00EF5447" w:rsidRDefault="005273EB" w:rsidP="00322860">
            <w:pPr>
              <w:pStyle w:val="TAC"/>
              <w:rPr>
                <w:rFonts w:eastAsia="MS Mincho"/>
              </w:rPr>
            </w:pPr>
            <w:r w:rsidRPr="00EF5447">
              <w:t>n66</w:t>
            </w:r>
          </w:p>
        </w:tc>
        <w:tc>
          <w:tcPr>
            <w:tcW w:w="588" w:type="pct"/>
            <w:shd w:val="clear" w:color="auto" w:fill="auto"/>
            <w:noWrap/>
          </w:tcPr>
          <w:p w14:paraId="521D8EE6" w14:textId="77777777" w:rsidR="005273EB" w:rsidRPr="00EF5447" w:rsidRDefault="005273EB" w:rsidP="00322860">
            <w:pPr>
              <w:pStyle w:val="TAC"/>
            </w:pPr>
            <w:r w:rsidRPr="00EF5447">
              <w:rPr>
                <w:rFonts w:cs="Arial"/>
                <w:lang w:eastAsia="ko-KR"/>
              </w:rPr>
              <w:t>1721</w:t>
            </w:r>
          </w:p>
        </w:tc>
        <w:tc>
          <w:tcPr>
            <w:tcW w:w="503" w:type="pct"/>
            <w:shd w:val="clear" w:color="auto" w:fill="auto"/>
            <w:noWrap/>
          </w:tcPr>
          <w:p w14:paraId="52FFF674" w14:textId="77777777" w:rsidR="005273EB" w:rsidRPr="00EF5447" w:rsidRDefault="005273EB" w:rsidP="00322860">
            <w:pPr>
              <w:pStyle w:val="TAC"/>
              <w:rPr>
                <w:rFonts w:eastAsia="MS Mincho"/>
              </w:rPr>
            </w:pPr>
            <w:r w:rsidRPr="00EF5447">
              <w:rPr>
                <w:rFonts w:cs="Arial"/>
                <w:lang w:eastAsia="ko-KR"/>
              </w:rPr>
              <w:t>5</w:t>
            </w:r>
          </w:p>
        </w:tc>
        <w:tc>
          <w:tcPr>
            <w:tcW w:w="395" w:type="pct"/>
            <w:shd w:val="clear" w:color="auto" w:fill="auto"/>
            <w:noWrap/>
          </w:tcPr>
          <w:p w14:paraId="409EA55E" w14:textId="77777777" w:rsidR="005273EB" w:rsidRPr="00EF5447" w:rsidRDefault="005273EB" w:rsidP="00322860">
            <w:pPr>
              <w:pStyle w:val="TAC"/>
            </w:pPr>
            <w:r w:rsidRPr="00EF5447">
              <w:rPr>
                <w:rFonts w:cs="Arial"/>
                <w:lang w:eastAsia="ko-KR"/>
              </w:rPr>
              <w:t>25</w:t>
            </w:r>
          </w:p>
        </w:tc>
        <w:tc>
          <w:tcPr>
            <w:tcW w:w="616" w:type="pct"/>
            <w:shd w:val="clear" w:color="auto" w:fill="auto"/>
            <w:noWrap/>
          </w:tcPr>
          <w:p w14:paraId="213AF033" w14:textId="77777777" w:rsidR="005273EB" w:rsidRPr="00EF5447" w:rsidRDefault="005273EB" w:rsidP="00322860">
            <w:pPr>
              <w:pStyle w:val="TAC"/>
            </w:pPr>
            <w:r w:rsidRPr="00EF5447">
              <w:rPr>
                <w:rFonts w:cs="Arial"/>
                <w:lang w:eastAsia="ko-KR"/>
              </w:rPr>
              <w:t>2121</w:t>
            </w:r>
          </w:p>
        </w:tc>
        <w:tc>
          <w:tcPr>
            <w:tcW w:w="478" w:type="pct"/>
            <w:shd w:val="clear" w:color="auto" w:fill="auto"/>
            <w:noWrap/>
          </w:tcPr>
          <w:p w14:paraId="6D1DA154" w14:textId="77777777" w:rsidR="005273EB" w:rsidRPr="00EF5447" w:rsidRDefault="005273EB" w:rsidP="00322860">
            <w:pPr>
              <w:pStyle w:val="TAC"/>
            </w:pPr>
            <w:r w:rsidRPr="00EF5447">
              <w:rPr>
                <w:rFonts w:cs="Arial"/>
                <w:lang w:eastAsia="ko-KR"/>
              </w:rPr>
              <w:t>N/A</w:t>
            </w:r>
          </w:p>
        </w:tc>
        <w:tc>
          <w:tcPr>
            <w:tcW w:w="491" w:type="pct"/>
          </w:tcPr>
          <w:p w14:paraId="24C2F453" w14:textId="77777777" w:rsidR="005273EB" w:rsidRPr="00EF5447" w:rsidRDefault="005273EB" w:rsidP="00322860">
            <w:pPr>
              <w:pStyle w:val="TAC"/>
            </w:pPr>
            <w:r w:rsidRPr="00EF5447">
              <w:rPr>
                <w:rFonts w:cs="Arial"/>
                <w:lang w:eastAsia="ja-JP"/>
              </w:rPr>
              <w:t>N/A</w:t>
            </w:r>
          </w:p>
        </w:tc>
      </w:tr>
      <w:tr w:rsidR="005273EB" w:rsidRPr="00EF5447" w14:paraId="5F211B07" w14:textId="77777777" w:rsidTr="00A6778B">
        <w:trPr>
          <w:trHeight w:val="187"/>
          <w:jc w:val="center"/>
        </w:trPr>
        <w:tc>
          <w:tcPr>
            <w:tcW w:w="1366" w:type="pct"/>
            <w:tcBorders>
              <w:top w:val="nil"/>
              <w:bottom w:val="nil"/>
            </w:tcBorders>
            <w:shd w:val="clear" w:color="auto" w:fill="auto"/>
          </w:tcPr>
          <w:p w14:paraId="09969029" w14:textId="77777777" w:rsidR="005273EB" w:rsidRDefault="005273EB" w:rsidP="00322860">
            <w:pPr>
              <w:pStyle w:val="TAC"/>
              <w:rPr>
                <w:vertAlign w:val="superscript"/>
                <w:lang w:eastAsia="zh-TW"/>
              </w:rPr>
            </w:pPr>
            <w:r w:rsidRPr="00EF5447">
              <w:lastRenderedPageBreak/>
              <w:t>DC_5A_n77A</w:t>
            </w:r>
            <w:r w:rsidRPr="005E57C5">
              <w:rPr>
                <w:vertAlign w:val="superscript"/>
              </w:rPr>
              <w:t>8</w:t>
            </w:r>
          </w:p>
          <w:p w14:paraId="7025193B" w14:textId="77777777" w:rsidR="005273EB" w:rsidRDefault="005273EB" w:rsidP="00322860">
            <w:pPr>
              <w:pStyle w:val="TAC"/>
              <w:rPr>
                <w:vertAlign w:val="superscript"/>
                <w:lang w:eastAsia="zh-TW"/>
              </w:rPr>
            </w:pPr>
            <w:r>
              <w:t>DC_5A_n77(2A)</w:t>
            </w:r>
            <w:r w:rsidRPr="005E57C5">
              <w:rPr>
                <w:vertAlign w:val="superscript"/>
              </w:rPr>
              <w:t>8</w:t>
            </w:r>
          </w:p>
          <w:p w14:paraId="5A45F04E" w14:textId="77777777" w:rsidR="005273EB" w:rsidRPr="00EF5447" w:rsidRDefault="005273EB" w:rsidP="00322860">
            <w:pPr>
              <w:pStyle w:val="TAC"/>
            </w:pPr>
            <w:r>
              <w:t>DC_5A_n77(3A)</w:t>
            </w:r>
            <w:r w:rsidRPr="005E57C5">
              <w:rPr>
                <w:vertAlign w:val="superscript"/>
              </w:rPr>
              <w:t>8</w:t>
            </w:r>
          </w:p>
        </w:tc>
        <w:tc>
          <w:tcPr>
            <w:tcW w:w="563" w:type="pct"/>
            <w:shd w:val="clear" w:color="auto" w:fill="auto"/>
          </w:tcPr>
          <w:p w14:paraId="4820D48D" w14:textId="77777777" w:rsidR="005273EB" w:rsidRPr="00EF5447" w:rsidRDefault="005273EB" w:rsidP="00322860">
            <w:pPr>
              <w:pStyle w:val="TAC"/>
            </w:pPr>
            <w:r w:rsidRPr="00EF5447">
              <w:t>5</w:t>
            </w:r>
          </w:p>
        </w:tc>
        <w:tc>
          <w:tcPr>
            <w:tcW w:w="588" w:type="pct"/>
            <w:shd w:val="clear" w:color="auto" w:fill="auto"/>
            <w:noWrap/>
          </w:tcPr>
          <w:p w14:paraId="2E86F480" w14:textId="77777777" w:rsidR="005273EB" w:rsidRPr="00EF5447" w:rsidRDefault="005273EB" w:rsidP="00322860">
            <w:pPr>
              <w:pStyle w:val="TAC"/>
              <w:rPr>
                <w:lang w:eastAsia="ko-KR"/>
              </w:rPr>
            </w:pPr>
            <w:r w:rsidRPr="00EF5447">
              <w:t>844</w:t>
            </w:r>
          </w:p>
        </w:tc>
        <w:tc>
          <w:tcPr>
            <w:tcW w:w="503" w:type="pct"/>
            <w:shd w:val="clear" w:color="auto" w:fill="auto"/>
            <w:noWrap/>
          </w:tcPr>
          <w:p w14:paraId="0A5E8CB9" w14:textId="77777777" w:rsidR="005273EB" w:rsidRPr="00EF5447" w:rsidRDefault="005273EB" w:rsidP="00322860">
            <w:pPr>
              <w:pStyle w:val="TAC"/>
              <w:rPr>
                <w:lang w:eastAsia="ko-KR"/>
              </w:rPr>
            </w:pPr>
            <w:r w:rsidRPr="00EF5447">
              <w:t>5</w:t>
            </w:r>
          </w:p>
        </w:tc>
        <w:tc>
          <w:tcPr>
            <w:tcW w:w="395" w:type="pct"/>
            <w:shd w:val="clear" w:color="auto" w:fill="auto"/>
            <w:noWrap/>
          </w:tcPr>
          <w:p w14:paraId="68494DDA" w14:textId="77777777" w:rsidR="005273EB" w:rsidRPr="00EF5447" w:rsidRDefault="005273EB" w:rsidP="00322860">
            <w:pPr>
              <w:pStyle w:val="TAC"/>
              <w:rPr>
                <w:lang w:eastAsia="ko-KR"/>
              </w:rPr>
            </w:pPr>
            <w:r w:rsidRPr="00EF5447">
              <w:t>25</w:t>
            </w:r>
          </w:p>
        </w:tc>
        <w:tc>
          <w:tcPr>
            <w:tcW w:w="616" w:type="pct"/>
            <w:shd w:val="clear" w:color="auto" w:fill="auto"/>
            <w:noWrap/>
          </w:tcPr>
          <w:p w14:paraId="5F3C8A52" w14:textId="77777777" w:rsidR="005273EB" w:rsidRPr="00EF5447" w:rsidRDefault="005273EB" w:rsidP="00322860">
            <w:pPr>
              <w:pStyle w:val="TAC"/>
              <w:rPr>
                <w:lang w:eastAsia="ko-KR"/>
              </w:rPr>
            </w:pPr>
            <w:r w:rsidRPr="00EF5447">
              <w:t>889</w:t>
            </w:r>
          </w:p>
        </w:tc>
        <w:tc>
          <w:tcPr>
            <w:tcW w:w="478" w:type="pct"/>
            <w:shd w:val="clear" w:color="auto" w:fill="auto"/>
            <w:noWrap/>
          </w:tcPr>
          <w:p w14:paraId="30935BBC" w14:textId="77777777" w:rsidR="005273EB" w:rsidRPr="00EF5447" w:rsidRDefault="005273EB" w:rsidP="00322860">
            <w:pPr>
              <w:pStyle w:val="TAC"/>
              <w:rPr>
                <w:lang w:eastAsia="ko-KR"/>
              </w:rPr>
            </w:pPr>
            <w:r w:rsidRPr="00EF5447">
              <w:t>8.3</w:t>
            </w:r>
          </w:p>
        </w:tc>
        <w:tc>
          <w:tcPr>
            <w:tcW w:w="491" w:type="pct"/>
          </w:tcPr>
          <w:p w14:paraId="2032FD03" w14:textId="77777777" w:rsidR="005273EB" w:rsidRPr="00EF5447" w:rsidRDefault="005273EB" w:rsidP="00322860">
            <w:pPr>
              <w:pStyle w:val="TAC"/>
              <w:rPr>
                <w:lang w:eastAsia="ja-JP"/>
              </w:rPr>
            </w:pPr>
            <w:r w:rsidRPr="00EF5447">
              <w:t>IMD4</w:t>
            </w:r>
          </w:p>
        </w:tc>
      </w:tr>
      <w:tr w:rsidR="005273EB" w:rsidRPr="00EF5447" w14:paraId="51D93B37" w14:textId="77777777" w:rsidTr="00A6778B">
        <w:trPr>
          <w:trHeight w:val="187"/>
          <w:jc w:val="center"/>
        </w:trPr>
        <w:tc>
          <w:tcPr>
            <w:tcW w:w="1366" w:type="pct"/>
            <w:tcBorders>
              <w:top w:val="nil"/>
              <w:bottom w:val="nil"/>
            </w:tcBorders>
            <w:shd w:val="clear" w:color="auto" w:fill="auto"/>
          </w:tcPr>
          <w:p w14:paraId="1416CB90" w14:textId="77777777" w:rsidR="005273EB" w:rsidRPr="00EF5447" w:rsidRDefault="005273EB" w:rsidP="00322860">
            <w:pPr>
              <w:pStyle w:val="TAC"/>
            </w:pPr>
          </w:p>
        </w:tc>
        <w:tc>
          <w:tcPr>
            <w:tcW w:w="563" w:type="pct"/>
            <w:shd w:val="clear" w:color="auto" w:fill="auto"/>
          </w:tcPr>
          <w:p w14:paraId="498C1BFE" w14:textId="77777777" w:rsidR="005273EB" w:rsidRPr="00EF5447" w:rsidRDefault="005273EB" w:rsidP="00322860">
            <w:pPr>
              <w:pStyle w:val="TAC"/>
            </w:pPr>
            <w:r w:rsidRPr="00EF5447">
              <w:t>n77</w:t>
            </w:r>
          </w:p>
        </w:tc>
        <w:tc>
          <w:tcPr>
            <w:tcW w:w="588" w:type="pct"/>
            <w:shd w:val="clear" w:color="auto" w:fill="auto"/>
            <w:noWrap/>
          </w:tcPr>
          <w:p w14:paraId="1F1AC075" w14:textId="77777777" w:rsidR="005273EB" w:rsidRPr="00EF5447" w:rsidRDefault="005273EB" w:rsidP="00322860">
            <w:pPr>
              <w:pStyle w:val="TAC"/>
              <w:rPr>
                <w:lang w:eastAsia="ko-KR"/>
              </w:rPr>
            </w:pPr>
            <w:r w:rsidRPr="00EF5447">
              <w:t>3421</w:t>
            </w:r>
          </w:p>
        </w:tc>
        <w:tc>
          <w:tcPr>
            <w:tcW w:w="503" w:type="pct"/>
            <w:shd w:val="clear" w:color="auto" w:fill="auto"/>
            <w:noWrap/>
          </w:tcPr>
          <w:p w14:paraId="60561288" w14:textId="77777777" w:rsidR="005273EB" w:rsidRPr="00EF5447" w:rsidRDefault="005273EB" w:rsidP="00322860">
            <w:pPr>
              <w:pStyle w:val="TAC"/>
              <w:rPr>
                <w:lang w:eastAsia="ko-KR"/>
              </w:rPr>
            </w:pPr>
            <w:r w:rsidRPr="00EF5447">
              <w:t>10</w:t>
            </w:r>
          </w:p>
        </w:tc>
        <w:tc>
          <w:tcPr>
            <w:tcW w:w="395" w:type="pct"/>
            <w:shd w:val="clear" w:color="auto" w:fill="auto"/>
            <w:noWrap/>
          </w:tcPr>
          <w:p w14:paraId="6111D6ED" w14:textId="77777777" w:rsidR="005273EB" w:rsidRPr="00EF5447" w:rsidRDefault="005273EB" w:rsidP="00322860">
            <w:pPr>
              <w:pStyle w:val="TAC"/>
              <w:rPr>
                <w:lang w:eastAsia="ko-KR"/>
              </w:rPr>
            </w:pPr>
            <w:r w:rsidRPr="00EF5447">
              <w:t>50</w:t>
            </w:r>
          </w:p>
        </w:tc>
        <w:tc>
          <w:tcPr>
            <w:tcW w:w="616" w:type="pct"/>
            <w:shd w:val="clear" w:color="auto" w:fill="auto"/>
            <w:noWrap/>
          </w:tcPr>
          <w:p w14:paraId="046F350B" w14:textId="77777777" w:rsidR="005273EB" w:rsidRPr="00EF5447" w:rsidRDefault="005273EB" w:rsidP="00322860">
            <w:pPr>
              <w:pStyle w:val="TAC"/>
              <w:rPr>
                <w:lang w:eastAsia="ko-KR"/>
              </w:rPr>
            </w:pPr>
            <w:r w:rsidRPr="00EF5447">
              <w:t>3421</w:t>
            </w:r>
          </w:p>
        </w:tc>
        <w:tc>
          <w:tcPr>
            <w:tcW w:w="478" w:type="pct"/>
            <w:shd w:val="clear" w:color="auto" w:fill="auto"/>
            <w:noWrap/>
          </w:tcPr>
          <w:p w14:paraId="39528C89" w14:textId="77777777" w:rsidR="005273EB" w:rsidRPr="00EF5447" w:rsidRDefault="005273EB" w:rsidP="00322860">
            <w:pPr>
              <w:pStyle w:val="TAC"/>
              <w:rPr>
                <w:lang w:eastAsia="ko-KR"/>
              </w:rPr>
            </w:pPr>
            <w:r w:rsidRPr="00EF5447">
              <w:t>N/A</w:t>
            </w:r>
          </w:p>
        </w:tc>
        <w:tc>
          <w:tcPr>
            <w:tcW w:w="491" w:type="pct"/>
          </w:tcPr>
          <w:p w14:paraId="2EE63DAF" w14:textId="77777777" w:rsidR="005273EB" w:rsidRPr="00EF5447" w:rsidRDefault="005273EB" w:rsidP="00322860">
            <w:pPr>
              <w:pStyle w:val="TAC"/>
              <w:rPr>
                <w:lang w:eastAsia="ja-JP"/>
              </w:rPr>
            </w:pPr>
            <w:r w:rsidRPr="00EF5447">
              <w:t>N/A</w:t>
            </w:r>
          </w:p>
        </w:tc>
      </w:tr>
      <w:tr w:rsidR="005273EB" w:rsidRPr="00EF5447" w14:paraId="6560FCD3" w14:textId="77777777" w:rsidTr="00A6778B">
        <w:trPr>
          <w:trHeight w:val="187"/>
          <w:jc w:val="center"/>
        </w:trPr>
        <w:tc>
          <w:tcPr>
            <w:tcW w:w="1366" w:type="pct"/>
            <w:tcBorders>
              <w:top w:val="nil"/>
              <w:bottom w:val="nil"/>
            </w:tcBorders>
            <w:shd w:val="clear" w:color="auto" w:fill="auto"/>
          </w:tcPr>
          <w:p w14:paraId="15C18240" w14:textId="77777777" w:rsidR="005273EB" w:rsidRPr="00EF5447" w:rsidRDefault="005273EB" w:rsidP="00322860">
            <w:pPr>
              <w:pStyle w:val="TAC"/>
            </w:pPr>
          </w:p>
        </w:tc>
        <w:tc>
          <w:tcPr>
            <w:tcW w:w="563" w:type="pct"/>
            <w:shd w:val="clear" w:color="auto" w:fill="auto"/>
          </w:tcPr>
          <w:p w14:paraId="3BAE9FDA" w14:textId="77777777" w:rsidR="005273EB" w:rsidRPr="00EF5447" w:rsidRDefault="005273EB" w:rsidP="00322860">
            <w:pPr>
              <w:pStyle w:val="TAC"/>
            </w:pPr>
            <w:r w:rsidRPr="00EF5447">
              <w:t>5</w:t>
            </w:r>
          </w:p>
        </w:tc>
        <w:tc>
          <w:tcPr>
            <w:tcW w:w="588" w:type="pct"/>
            <w:shd w:val="clear" w:color="auto" w:fill="auto"/>
            <w:noWrap/>
          </w:tcPr>
          <w:p w14:paraId="3537366D" w14:textId="77777777" w:rsidR="005273EB" w:rsidRPr="00EF5447" w:rsidRDefault="005273EB" w:rsidP="00322860">
            <w:pPr>
              <w:pStyle w:val="TAC"/>
              <w:rPr>
                <w:lang w:eastAsia="ko-KR"/>
              </w:rPr>
            </w:pPr>
            <w:r w:rsidRPr="00EF5447">
              <w:t>826.5</w:t>
            </w:r>
          </w:p>
        </w:tc>
        <w:tc>
          <w:tcPr>
            <w:tcW w:w="503" w:type="pct"/>
            <w:shd w:val="clear" w:color="auto" w:fill="auto"/>
            <w:noWrap/>
          </w:tcPr>
          <w:p w14:paraId="222FD156" w14:textId="77777777" w:rsidR="005273EB" w:rsidRPr="00EF5447" w:rsidRDefault="005273EB" w:rsidP="00322860">
            <w:pPr>
              <w:pStyle w:val="TAC"/>
              <w:rPr>
                <w:lang w:eastAsia="ko-KR"/>
              </w:rPr>
            </w:pPr>
            <w:r w:rsidRPr="00EF5447">
              <w:t>5</w:t>
            </w:r>
          </w:p>
        </w:tc>
        <w:tc>
          <w:tcPr>
            <w:tcW w:w="395" w:type="pct"/>
            <w:shd w:val="clear" w:color="auto" w:fill="auto"/>
            <w:noWrap/>
          </w:tcPr>
          <w:p w14:paraId="1F7E8CA3" w14:textId="77777777" w:rsidR="005273EB" w:rsidRPr="00EF5447" w:rsidRDefault="005273EB" w:rsidP="00322860">
            <w:pPr>
              <w:pStyle w:val="TAC"/>
              <w:rPr>
                <w:lang w:eastAsia="ko-KR"/>
              </w:rPr>
            </w:pPr>
            <w:r w:rsidRPr="00EF5447">
              <w:t>25</w:t>
            </w:r>
          </w:p>
        </w:tc>
        <w:tc>
          <w:tcPr>
            <w:tcW w:w="616" w:type="pct"/>
            <w:shd w:val="clear" w:color="auto" w:fill="auto"/>
            <w:noWrap/>
          </w:tcPr>
          <w:p w14:paraId="54E60C20" w14:textId="77777777" w:rsidR="005273EB" w:rsidRPr="00EF5447" w:rsidRDefault="005273EB" w:rsidP="00322860">
            <w:pPr>
              <w:pStyle w:val="TAC"/>
              <w:rPr>
                <w:lang w:eastAsia="ko-KR"/>
              </w:rPr>
            </w:pPr>
            <w:r w:rsidRPr="00EF5447">
              <w:t>871.5</w:t>
            </w:r>
          </w:p>
        </w:tc>
        <w:tc>
          <w:tcPr>
            <w:tcW w:w="478" w:type="pct"/>
            <w:shd w:val="clear" w:color="auto" w:fill="auto"/>
            <w:noWrap/>
          </w:tcPr>
          <w:p w14:paraId="186C0956" w14:textId="77777777" w:rsidR="005273EB" w:rsidRPr="00EF5447" w:rsidRDefault="005273EB" w:rsidP="00322860">
            <w:pPr>
              <w:pStyle w:val="TAC"/>
              <w:rPr>
                <w:lang w:eastAsia="ko-KR"/>
              </w:rPr>
            </w:pPr>
            <w:r w:rsidRPr="00EF5447">
              <w:t>5.5</w:t>
            </w:r>
          </w:p>
        </w:tc>
        <w:tc>
          <w:tcPr>
            <w:tcW w:w="491" w:type="pct"/>
          </w:tcPr>
          <w:p w14:paraId="03AED654" w14:textId="77777777" w:rsidR="005273EB" w:rsidRPr="00EF5447" w:rsidRDefault="005273EB" w:rsidP="00322860">
            <w:pPr>
              <w:pStyle w:val="TAC"/>
              <w:rPr>
                <w:lang w:eastAsia="ja-JP"/>
              </w:rPr>
            </w:pPr>
            <w:r w:rsidRPr="00EF5447">
              <w:t>IMD5</w:t>
            </w:r>
          </w:p>
        </w:tc>
      </w:tr>
      <w:tr w:rsidR="005273EB" w:rsidRPr="00EF5447" w14:paraId="50BA08DD" w14:textId="77777777" w:rsidTr="00A6778B">
        <w:trPr>
          <w:trHeight w:val="187"/>
          <w:jc w:val="center"/>
        </w:trPr>
        <w:tc>
          <w:tcPr>
            <w:tcW w:w="1366" w:type="pct"/>
            <w:tcBorders>
              <w:top w:val="nil"/>
              <w:bottom w:val="single" w:sz="4" w:space="0" w:color="auto"/>
            </w:tcBorders>
            <w:shd w:val="clear" w:color="auto" w:fill="auto"/>
          </w:tcPr>
          <w:p w14:paraId="54D02037" w14:textId="77777777" w:rsidR="005273EB" w:rsidRPr="00EF5447" w:rsidRDefault="005273EB" w:rsidP="00322860">
            <w:pPr>
              <w:pStyle w:val="TAC"/>
            </w:pPr>
          </w:p>
        </w:tc>
        <w:tc>
          <w:tcPr>
            <w:tcW w:w="563" w:type="pct"/>
            <w:shd w:val="clear" w:color="auto" w:fill="auto"/>
          </w:tcPr>
          <w:p w14:paraId="4F70B798" w14:textId="77777777" w:rsidR="005273EB" w:rsidRPr="00EF5447" w:rsidRDefault="005273EB" w:rsidP="00322860">
            <w:pPr>
              <w:pStyle w:val="TAC"/>
            </w:pPr>
            <w:r w:rsidRPr="00EF5447">
              <w:t>n77</w:t>
            </w:r>
          </w:p>
        </w:tc>
        <w:tc>
          <w:tcPr>
            <w:tcW w:w="588" w:type="pct"/>
            <w:shd w:val="clear" w:color="auto" w:fill="auto"/>
            <w:noWrap/>
          </w:tcPr>
          <w:p w14:paraId="3240255A" w14:textId="77777777" w:rsidR="005273EB" w:rsidRPr="00EF5447" w:rsidRDefault="005273EB" w:rsidP="00322860">
            <w:pPr>
              <w:pStyle w:val="TAC"/>
              <w:rPr>
                <w:lang w:eastAsia="ko-KR"/>
              </w:rPr>
            </w:pPr>
            <w:r w:rsidRPr="00EF5447">
              <w:t>4177.5</w:t>
            </w:r>
          </w:p>
        </w:tc>
        <w:tc>
          <w:tcPr>
            <w:tcW w:w="503" w:type="pct"/>
            <w:shd w:val="clear" w:color="auto" w:fill="auto"/>
            <w:noWrap/>
          </w:tcPr>
          <w:p w14:paraId="61E5AD15" w14:textId="77777777" w:rsidR="005273EB" w:rsidRPr="00EF5447" w:rsidRDefault="005273EB" w:rsidP="00322860">
            <w:pPr>
              <w:pStyle w:val="TAC"/>
              <w:rPr>
                <w:lang w:eastAsia="ko-KR"/>
              </w:rPr>
            </w:pPr>
            <w:r w:rsidRPr="00EF5447">
              <w:t>10</w:t>
            </w:r>
          </w:p>
        </w:tc>
        <w:tc>
          <w:tcPr>
            <w:tcW w:w="395" w:type="pct"/>
            <w:shd w:val="clear" w:color="auto" w:fill="auto"/>
            <w:noWrap/>
          </w:tcPr>
          <w:p w14:paraId="432DF218" w14:textId="77777777" w:rsidR="005273EB" w:rsidRPr="00EF5447" w:rsidRDefault="005273EB" w:rsidP="00322860">
            <w:pPr>
              <w:pStyle w:val="TAC"/>
              <w:rPr>
                <w:lang w:eastAsia="ko-KR"/>
              </w:rPr>
            </w:pPr>
            <w:r w:rsidRPr="00EF5447">
              <w:t>50</w:t>
            </w:r>
          </w:p>
        </w:tc>
        <w:tc>
          <w:tcPr>
            <w:tcW w:w="616" w:type="pct"/>
            <w:shd w:val="clear" w:color="auto" w:fill="auto"/>
            <w:noWrap/>
          </w:tcPr>
          <w:p w14:paraId="54AD5909" w14:textId="77777777" w:rsidR="005273EB" w:rsidRPr="00EF5447" w:rsidRDefault="005273EB" w:rsidP="00322860">
            <w:pPr>
              <w:pStyle w:val="TAC"/>
              <w:rPr>
                <w:lang w:eastAsia="ko-KR"/>
              </w:rPr>
            </w:pPr>
            <w:r w:rsidRPr="00EF5447">
              <w:t>4177.5</w:t>
            </w:r>
          </w:p>
        </w:tc>
        <w:tc>
          <w:tcPr>
            <w:tcW w:w="478" w:type="pct"/>
            <w:shd w:val="clear" w:color="auto" w:fill="auto"/>
            <w:noWrap/>
          </w:tcPr>
          <w:p w14:paraId="193D91B4" w14:textId="77777777" w:rsidR="005273EB" w:rsidRPr="00EF5447" w:rsidRDefault="005273EB" w:rsidP="00322860">
            <w:pPr>
              <w:pStyle w:val="TAC"/>
              <w:rPr>
                <w:lang w:eastAsia="ko-KR"/>
              </w:rPr>
            </w:pPr>
            <w:r w:rsidRPr="00EF5447">
              <w:t>N/A</w:t>
            </w:r>
          </w:p>
        </w:tc>
        <w:tc>
          <w:tcPr>
            <w:tcW w:w="491" w:type="pct"/>
          </w:tcPr>
          <w:p w14:paraId="6A0B5B4A" w14:textId="77777777" w:rsidR="005273EB" w:rsidRPr="00EF5447" w:rsidRDefault="005273EB" w:rsidP="00322860">
            <w:pPr>
              <w:pStyle w:val="TAC"/>
              <w:rPr>
                <w:lang w:eastAsia="ja-JP"/>
              </w:rPr>
            </w:pPr>
            <w:r w:rsidRPr="00EF5447">
              <w:t>N/A</w:t>
            </w:r>
          </w:p>
        </w:tc>
      </w:tr>
      <w:tr w:rsidR="005273EB" w:rsidRPr="00EF5447" w14:paraId="5CD82A47" w14:textId="77777777" w:rsidTr="00A6778B">
        <w:trPr>
          <w:trHeight w:val="187"/>
          <w:jc w:val="center"/>
        </w:trPr>
        <w:tc>
          <w:tcPr>
            <w:tcW w:w="1366" w:type="pct"/>
            <w:tcBorders>
              <w:bottom w:val="nil"/>
            </w:tcBorders>
            <w:shd w:val="clear" w:color="auto" w:fill="auto"/>
          </w:tcPr>
          <w:p w14:paraId="0BF2DE1B" w14:textId="77777777" w:rsidR="005273EB" w:rsidRPr="00EF5447" w:rsidRDefault="005273EB" w:rsidP="00322860">
            <w:pPr>
              <w:pStyle w:val="TAC"/>
              <w:rPr>
                <w:lang w:eastAsia="zh-TW"/>
              </w:rPr>
            </w:pPr>
            <w:r w:rsidRPr="00EF5447">
              <w:t>DC_5A_n78A</w:t>
            </w:r>
          </w:p>
          <w:p w14:paraId="7F3F60C9" w14:textId="77777777" w:rsidR="005273EB" w:rsidRDefault="005273EB" w:rsidP="00322860">
            <w:pPr>
              <w:pStyle w:val="TAC"/>
              <w:rPr>
                <w:lang w:eastAsia="zh-TW"/>
              </w:rPr>
            </w:pPr>
            <w:r w:rsidRPr="00EF5447">
              <w:t>DC_5A_n78(2A)</w:t>
            </w:r>
          </w:p>
          <w:p w14:paraId="3D70FAF4" w14:textId="77777777" w:rsidR="005273EB" w:rsidRPr="00EF5447" w:rsidRDefault="005273EB" w:rsidP="00322860">
            <w:pPr>
              <w:pStyle w:val="TAC"/>
              <w:rPr>
                <w:lang w:eastAsia="zh-TW"/>
              </w:rPr>
            </w:pPr>
            <w:r w:rsidRPr="004A235A">
              <w:t>DC_5A_n78(A-C)</w:t>
            </w:r>
          </w:p>
          <w:p w14:paraId="325826E7" w14:textId="77777777" w:rsidR="005273EB" w:rsidRPr="00EF5447" w:rsidRDefault="005273EB" w:rsidP="00322860">
            <w:pPr>
              <w:pStyle w:val="TAC"/>
              <w:rPr>
                <w:lang w:eastAsia="zh-TW"/>
              </w:rPr>
            </w:pPr>
            <w:r w:rsidRPr="00EF5447">
              <w:rPr>
                <w:lang w:eastAsia="zh-CN"/>
              </w:rPr>
              <w:t>DC_5A_n78C</w:t>
            </w:r>
          </w:p>
        </w:tc>
        <w:tc>
          <w:tcPr>
            <w:tcW w:w="563" w:type="pct"/>
            <w:shd w:val="clear" w:color="auto" w:fill="auto"/>
          </w:tcPr>
          <w:p w14:paraId="7AD93199" w14:textId="77777777" w:rsidR="005273EB" w:rsidRPr="00EF5447" w:rsidRDefault="005273EB" w:rsidP="00322860">
            <w:pPr>
              <w:pStyle w:val="TAC"/>
              <w:rPr>
                <w:rFonts w:eastAsia="MS Mincho"/>
              </w:rPr>
            </w:pPr>
            <w:r w:rsidRPr="00EF5447">
              <w:t>5</w:t>
            </w:r>
          </w:p>
        </w:tc>
        <w:tc>
          <w:tcPr>
            <w:tcW w:w="588" w:type="pct"/>
            <w:shd w:val="clear" w:color="auto" w:fill="auto"/>
            <w:noWrap/>
          </w:tcPr>
          <w:p w14:paraId="7950B7EF" w14:textId="77777777" w:rsidR="005273EB" w:rsidRPr="00EF5447" w:rsidRDefault="005273EB" w:rsidP="00322860">
            <w:pPr>
              <w:pStyle w:val="TAC"/>
            </w:pPr>
            <w:r w:rsidRPr="00EF5447">
              <w:t>844</w:t>
            </w:r>
          </w:p>
        </w:tc>
        <w:tc>
          <w:tcPr>
            <w:tcW w:w="503" w:type="pct"/>
            <w:shd w:val="clear" w:color="auto" w:fill="auto"/>
            <w:noWrap/>
          </w:tcPr>
          <w:p w14:paraId="28AD47AF" w14:textId="77777777" w:rsidR="005273EB" w:rsidRPr="00EF5447" w:rsidRDefault="005273EB" w:rsidP="00322860">
            <w:pPr>
              <w:pStyle w:val="TAC"/>
              <w:rPr>
                <w:rFonts w:eastAsia="MS Mincho"/>
              </w:rPr>
            </w:pPr>
            <w:r w:rsidRPr="00EF5447">
              <w:t>5</w:t>
            </w:r>
          </w:p>
        </w:tc>
        <w:tc>
          <w:tcPr>
            <w:tcW w:w="395" w:type="pct"/>
            <w:shd w:val="clear" w:color="auto" w:fill="auto"/>
            <w:noWrap/>
          </w:tcPr>
          <w:p w14:paraId="1AA3C1CB" w14:textId="77777777" w:rsidR="005273EB" w:rsidRPr="00EF5447" w:rsidRDefault="005273EB" w:rsidP="00322860">
            <w:pPr>
              <w:pStyle w:val="TAC"/>
            </w:pPr>
            <w:r w:rsidRPr="00EF5447">
              <w:t>25</w:t>
            </w:r>
          </w:p>
        </w:tc>
        <w:tc>
          <w:tcPr>
            <w:tcW w:w="616" w:type="pct"/>
            <w:shd w:val="clear" w:color="auto" w:fill="auto"/>
            <w:noWrap/>
          </w:tcPr>
          <w:p w14:paraId="174E4B96" w14:textId="77777777" w:rsidR="005273EB" w:rsidRPr="00EF5447" w:rsidRDefault="005273EB" w:rsidP="00322860">
            <w:pPr>
              <w:pStyle w:val="TAC"/>
            </w:pPr>
            <w:r w:rsidRPr="00EF5447">
              <w:t>889</w:t>
            </w:r>
          </w:p>
        </w:tc>
        <w:tc>
          <w:tcPr>
            <w:tcW w:w="478" w:type="pct"/>
            <w:shd w:val="clear" w:color="auto" w:fill="auto"/>
            <w:noWrap/>
          </w:tcPr>
          <w:p w14:paraId="31B66DDE" w14:textId="77777777" w:rsidR="005273EB" w:rsidRPr="00EF5447" w:rsidRDefault="005273EB" w:rsidP="00322860">
            <w:pPr>
              <w:pStyle w:val="TAC"/>
            </w:pPr>
            <w:r w:rsidRPr="00EF5447">
              <w:t>8.3</w:t>
            </w:r>
          </w:p>
        </w:tc>
        <w:tc>
          <w:tcPr>
            <w:tcW w:w="491" w:type="pct"/>
          </w:tcPr>
          <w:p w14:paraId="3EA1B637" w14:textId="77777777" w:rsidR="005273EB" w:rsidRPr="00EF5447" w:rsidRDefault="005273EB" w:rsidP="00322860">
            <w:pPr>
              <w:pStyle w:val="TAC"/>
            </w:pPr>
            <w:r w:rsidRPr="00EF5447">
              <w:t>IMD4</w:t>
            </w:r>
          </w:p>
        </w:tc>
      </w:tr>
      <w:tr w:rsidR="005273EB" w:rsidRPr="00EF5447" w14:paraId="3C070B28" w14:textId="77777777" w:rsidTr="00A6778B">
        <w:trPr>
          <w:trHeight w:val="187"/>
          <w:jc w:val="center"/>
        </w:trPr>
        <w:tc>
          <w:tcPr>
            <w:tcW w:w="1366" w:type="pct"/>
            <w:tcBorders>
              <w:top w:val="nil"/>
              <w:bottom w:val="single" w:sz="4" w:space="0" w:color="auto"/>
            </w:tcBorders>
            <w:shd w:val="clear" w:color="auto" w:fill="auto"/>
          </w:tcPr>
          <w:p w14:paraId="6BDADEE0" w14:textId="77777777" w:rsidR="005273EB" w:rsidRPr="00EF5447" w:rsidRDefault="005273EB" w:rsidP="00322860">
            <w:pPr>
              <w:pStyle w:val="TAC"/>
            </w:pPr>
          </w:p>
        </w:tc>
        <w:tc>
          <w:tcPr>
            <w:tcW w:w="563" w:type="pct"/>
            <w:shd w:val="clear" w:color="auto" w:fill="auto"/>
          </w:tcPr>
          <w:p w14:paraId="46A52598" w14:textId="77777777" w:rsidR="005273EB" w:rsidRPr="00EF5447" w:rsidRDefault="005273EB" w:rsidP="00322860">
            <w:pPr>
              <w:pStyle w:val="TAC"/>
              <w:rPr>
                <w:rFonts w:eastAsia="MS Mincho"/>
              </w:rPr>
            </w:pPr>
            <w:r w:rsidRPr="00EF5447">
              <w:t>n78</w:t>
            </w:r>
          </w:p>
        </w:tc>
        <w:tc>
          <w:tcPr>
            <w:tcW w:w="588" w:type="pct"/>
            <w:shd w:val="clear" w:color="auto" w:fill="auto"/>
            <w:noWrap/>
          </w:tcPr>
          <w:p w14:paraId="48A0198D" w14:textId="77777777" w:rsidR="005273EB" w:rsidRPr="00EF5447" w:rsidRDefault="005273EB" w:rsidP="00322860">
            <w:pPr>
              <w:pStyle w:val="TAC"/>
            </w:pPr>
            <w:r w:rsidRPr="00EF5447">
              <w:t>3421</w:t>
            </w:r>
          </w:p>
        </w:tc>
        <w:tc>
          <w:tcPr>
            <w:tcW w:w="503" w:type="pct"/>
            <w:shd w:val="clear" w:color="auto" w:fill="auto"/>
            <w:noWrap/>
          </w:tcPr>
          <w:p w14:paraId="41010E30" w14:textId="77777777" w:rsidR="005273EB" w:rsidRPr="00EF5447" w:rsidRDefault="005273EB" w:rsidP="00322860">
            <w:pPr>
              <w:pStyle w:val="TAC"/>
              <w:rPr>
                <w:rFonts w:eastAsia="MS Mincho"/>
              </w:rPr>
            </w:pPr>
            <w:r w:rsidRPr="00EF5447">
              <w:t>10</w:t>
            </w:r>
          </w:p>
        </w:tc>
        <w:tc>
          <w:tcPr>
            <w:tcW w:w="395" w:type="pct"/>
            <w:shd w:val="clear" w:color="auto" w:fill="auto"/>
            <w:noWrap/>
          </w:tcPr>
          <w:p w14:paraId="608A2AB7" w14:textId="77777777" w:rsidR="005273EB" w:rsidRPr="00EF5447" w:rsidRDefault="005273EB" w:rsidP="00322860">
            <w:pPr>
              <w:pStyle w:val="TAC"/>
            </w:pPr>
            <w:r w:rsidRPr="00EF5447">
              <w:t>50</w:t>
            </w:r>
          </w:p>
        </w:tc>
        <w:tc>
          <w:tcPr>
            <w:tcW w:w="616" w:type="pct"/>
            <w:shd w:val="clear" w:color="auto" w:fill="auto"/>
            <w:noWrap/>
          </w:tcPr>
          <w:p w14:paraId="2F95A22C" w14:textId="77777777" w:rsidR="005273EB" w:rsidRPr="00EF5447" w:rsidRDefault="005273EB" w:rsidP="00322860">
            <w:pPr>
              <w:pStyle w:val="TAC"/>
            </w:pPr>
            <w:r w:rsidRPr="00EF5447">
              <w:t>3421</w:t>
            </w:r>
          </w:p>
        </w:tc>
        <w:tc>
          <w:tcPr>
            <w:tcW w:w="478" w:type="pct"/>
            <w:shd w:val="clear" w:color="auto" w:fill="auto"/>
            <w:noWrap/>
          </w:tcPr>
          <w:p w14:paraId="1A7B36D9" w14:textId="77777777" w:rsidR="005273EB" w:rsidRPr="00EF5447" w:rsidRDefault="005273EB" w:rsidP="00322860">
            <w:pPr>
              <w:pStyle w:val="TAC"/>
            </w:pPr>
            <w:r w:rsidRPr="00EF5447">
              <w:t>N/A</w:t>
            </w:r>
          </w:p>
        </w:tc>
        <w:tc>
          <w:tcPr>
            <w:tcW w:w="491" w:type="pct"/>
          </w:tcPr>
          <w:p w14:paraId="03F3D38A" w14:textId="77777777" w:rsidR="005273EB" w:rsidRPr="00EF5447" w:rsidRDefault="005273EB" w:rsidP="00322860">
            <w:pPr>
              <w:pStyle w:val="TAC"/>
            </w:pPr>
            <w:r w:rsidRPr="00EF5447">
              <w:t>N/A</w:t>
            </w:r>
          </w:p>
        </w:tc>
      </w:tr>
      <w:tr w:rsidR="005273EB" w:rsidRPr="00EF5447" w14:paraId="78A4112A" w14:textId="77777777" w:rsidTr="00A6778B">
        <w:trPr>
          <w:trHeight w:val="187"/>
          <w:jc w:val="center"/>
        </w:trPr>
        <w:tc>
          <w:tcPr>
            <w:tcW w:w="1366" w:type="pct"/>
            <w:tcBorders>
              <w:bottom w:val="nil"/>
            </w:tcBorders>
            <w:shd w:val="clear" w:color="auto" w:fill="auto"/>
          </w:tcPr>
          <w:p w14:paraId="7543D5F2" w14:textId="77777777" w:rsidR="005273EB" w:rsidRPr="00EF5447" w:rsidRDefault="005273EB" w:rsidP="00322860">
            <w:pPr>
              <w:pStyle w:val="TAC"/>
            </w:pPr>
            <w:r w:rsidRPr="00EF5447">
              <w:rPr>
                <w:rFonts w:eastAsia="MS Mincho"/>
              </w:rPr>
              <w:t>DC_7_n3</w:t>
            </w:r>
          </w:p>
        </w:tc>
        <w:tc>
          <w:tcPr>
            <w:tcW w:w="563" w:type="pct"/>
            <w:shd w:val="clear" w:color="auto" w:fill="auto"/>
          </w:tcPr>
          <w:p w14:paraId="46738BA4" w14:textId="77777777" w:rsidR="005273EB" w:rsidRPr="00EF5447" w:rsidRDefault="005273EB" w:rsidP="00322860">
            <w:pPr>
              <w:pStyle w:val="TAC"/>
              <w:rPr>
                <w:rFonts w:eastAsia="MS Mincho"/>
              </w:rPr>
            </w:pPr>
            <w:r w:rsidRPr="00EF5447">
              <w:t>7</w:t>
            </w:r>
          </w:p>
        </w:tc>
        <w:tc>
          <w:tcPr>
            <w:tcW w:w="588" w:type="pct"/>
            <w:shd w:val="clear" w:color="auto" w:fill="auto"/>
            <w:noWrap/>
          </w:tcPr>
          <w:p w14:paraId="59C0ED9D" w14:textId="77777777" w:rsidR="005273EB" w:rsidRPr="00EF5447" w:rsidRDefault="005273EB" w:rsidP="00322860">
            <w:pPr>
              <w:pStyle w:val="TAC"/>
            </w:pPr>
            <w:r w:rsidRPr="00EF5447">
              <w:t>2535</w:t>
            </w:r>
          </w:p>
        </w:tc>
        <w:tc>
          <w:tcPr>
            <w:tcW w:w="503" w:type="pct"/>
            <w:shd w:val="clear" w:color="auto" w:fill="auto"/>
            <w:noWrap/>
          </w:tcPr>
          <w:p w14:paraId="59689479" w14:textId="77777777" w:rsidR="005273EB" w:rsidRPr="00EF5447" w:rsidRDefault="005273EB" w:rsidP="00322860">
            <w:pPr>
              <w:pStyle w:val="TAC"/>
              <w:rPr>
                <w:rFonts w:eastAsia="MS Mincho"/>
              </w:rPr>
            </w:pPr>
            <w:r w:rsidRPr="00EF5447">
              <w:t>10</w:t>
            </w:r>
          </w:p>
        </w:tc>
        <w:tc>
          <w:tcPr>
            <w:tcW w:w="395" w:type="pct"/>
            <w:shd w:val="clear" w:color="auto" w:fill="auto"/>
            <w:noWrap/>
          </w:tcPr>
          <w:p w14:paraId="1C14CA24" w14:textId="77777777" w:rsidR="005273EB" w:rsidRPr="00EF5447" w:rsidRDefault="005273EB" w:rsidP="00322860">
            <w:pPr>
              <w:pStyle w:val="TAC"/>
            </w:pPr>
            <w:r w:rsidRPr="00EF5447">
              <w:t>50</w:t>
            </w:r>
          </w:p>
        </w:tc>
        <w:tc>
          <w:tcPr>
            <w:tcW w:w="616" w:type="pct"/>
            <w:shd w:val="clear" w:color="auto" w:fill="auto"/>
            <w:noWrap/>
          </w:tcPr>
          <w:p w14:paraId="649B74EF" w14:textId="77777777" w:rsidR="005273EB" w:rsidRPr="00EF5447" w:rsidRDefault="005273EB" w:rsidP="00322860">
            <w:pPr>
              <w:pStyle w:val="TAC"/>
            </w:pPr>
            <w:r w:rsidRPr="00EF5447">
              <w:t>2655</w:t>
            </w:r>
          </w:p>
        </w:tc>
        <w:tc>
          <w:tcPr>
            <w:tcW w:w="478" w:type="pct"/>
            <w:shd w:val="clear" w:color="auto" w:fill="auto"/>
            <w:noWrap/>
          </w:tcPr>
          <w:p w14:paraId="3AE1D4F5" w14:textId="77777777" w:rsidR="005273EB" w:rsidRPr="00EF5447" w:rsidRDefault="005273EB" w:rsidP="00322860">
            <w:pPr>
              <w:pStyle w:val="TAC"/>
            </w:pPr>
            <w:r w:rsidRPr="00EF5447">
              <w:t>13</w:t>
            </w:r>
          </w:p>
        </w:tc>
        <w:tc>
          <w:tcPr>
            <w:tcW w:w="491" w:type="pct"/>
          </w:tcPr>
          <w:p w14:paraId="04B39692" w14:textId="77777777" w:rsidR="005273EB" w:rsidRPr="00EF5447" w:rsidRDefault="005273EB" w:rsidP="00322860">
            <w:pPr>
              <w:pStyle w:val="TAC"/>
            </w:pPr>
            <w:r w:rsidRPr="00EF5447">
              <w:t>IMD4</w:t>
            </w:r>
          </w:p>
        </w:tc>
      </w:tr>
      <w:tr w:rsidR="005273EB" w:rsidRPr="00EF5447" w14:paraId="0E715E94" w14:textId="77777777" w:rsidTr="00A6778B">
        <w:trPr>
          <w:trHeight w:val="187"/>
          <w:jc w:val="center"/>
        </w:trPr>
        <w:tc>
          <w:tcPr>
            <w:tcW w:w="1366" w:type="pct"/>
            <w:tcBorders>
              <w:top w:val="nil"/>
              <w:bottom w:val="single" w:sz="4" w:space="0" w:color="auto"/>
            </w:tcBorders>
            <w:shd w:val="clear" w:color="auto" w:fill="auto"/>
          </w:tcPr>
          <w:p w14:paraId="493365F4" w14:textId="77777777" w:rsidR="005273EB" w:rsidRPr="00EF5447" w:rsidRDefault="005273EB" w:rsidP="00322860">
            <w:pPr>
              <w:pStyle w:val="TAC"/>
            </w:pPr>
          </w:p>
        </w:tc>
        <w:tc>
          <w:tcPr>
            <w:tcW w:w="563" w:type="pct"/>
            <w:shd w:val="clear" w:color="auto" w:fill="auto"/>
          </w:tcPr>
          <w:p w14:paraId="53DB187B" w14:textId="77777777" w:rsidR="005273EB" w:rsidRPr="00EF5447" w:rsidRDefault="005273EB" w:rsidP="00322860">
            <w:pPr>
              <w:pStyle w:val="TAC"/>
              <w:rPr>
                <w:rFonts w:eastAsia="MS Mincho"/>
              </w:rPr>
            </w:pPr>
            <w:r w:rsidRPr="00EF5447">
              <w:t>n3</w:t>
            </w:r>
          </w:p>
        </w:tc>
        <w:tc>
          <w:tcPr>
            <w:tcW w:w="588" w:type="pct"/>
            <w:shd w:val="clear" w:color="auto" w:fill="auto"/>
            <w:noWrap/>
          </w:tcPr>
          <w:p w14:paraId="17471488" w14:textId="77777777" w:rsidR="005273EB" w:rsidRPr="00EF5447" w:rsidRDefault="005273EB" w:rsidP="00322860">
            <w:pPr>
              <w:pStyle w:val="TAC"/>
            </w:pPr>
            <w:r w:rsidRPr="00EF5447">
              <w:t>1730</w:t>
            </w:r>
          </w:p>
        </w:tc>
        <w:tc>
          <w:tcPr>
            <w:tcW w:w="503" w:type="pct"/>
            <w:shd w:val="clear" w:color="auto" w:fill="auto"/>
            <w:noWrap/>
          </w:tcPr>
          <w:p w14:paraId="1CEB63D3" w14:textId="77777777" w:rsidR="005273EB" w:rsidRPr="00EF5447" w:rsidRDefault="005273EB" w:rsidP="00322860">
            <w:pPr>
              <w:pStyle w:val="TAC"/>
              <w:rPr>
                <w:rFonts w:eastAsia="MS Mincho"/>
              </w:rPr>
            </w:pPr>
            <w:r w:rsidRPr="00EF5447">
              <w:t>5</w:t>
            </w:r>
          </w:p>
        </w:tc>
        <w:tc>
          <w:tcPr>
            <w:tcW w:w="395" w:type="pct"/>
            <w:shd w:val="clear" w:color="auto" w:fill="auto"/>
            <w:noWrap/>
          </w:tcPr>
          <w:p w14:paraId="0D6154E5" w14:textId="77777777" w:rsidR="005273EB" w:rsidRPr="00EF5447" w:rsidRDefault="005273EB" w:rsidP="00322860">
            <w:pPr>
              <w:pStyle w:val="TAC"/>
            </w:pPr>
            <w:r w:rsidRPr="00EF5447">
              <w:t>25</w:t>
            </w:r>
          </w:p>
        </w:tc>
        <w:tc>
          <w:tcPr>
            <w:tcW w:w="616" w:type="pct"/>
            <w:shd w:val="clear" w:color="auto" w:fill="auto"/>
            <w:noWrap/>
          </w:tcPr>
          <w:p w14:paraId="6A02945B" w14:textId="77777777" w:rsidR="005273EB" w:rsidRPr="00EF5447" w:rsidRDefault="005273EB" w:rsidP="00322860">
            <w:pPr>
              <w:pStyle w:val="TAC"/>
            </w:pPr>
            <w:r w:rsidRPr="00EF5447">
              <w:t>1825</w:t>
            </w:r>
          </w:p>
        </w:tc>
        <w:tc>
          <w:tcPr>
            <w:tcW w:w="478" w:type="pct"/>
            <w:shd w:val="clear" w:color="auto" w:fill="auto"/>
            <w:noWrap/>
          </w:tcPr>
          <w:p w14:paraId="0002459F" w14:textId="77777777" w:rsidR="005273EB" w:rsidRPr="00EF5447" w:rsidRDefault="005273EB" w:rsidP="00322860">
            <w:pPr>
              <w:pStyle w:val="TAC"/>
            </w:pPr>
            <w:r w:rsidRPr="00EF5447">
              <w:t>N/A</w:t>
            </w:r>
          </w:p>
        </w:tc>
        <w:tc>
          <w:tcPr>
            <w:tcW w:w="491" w:type="pct"/>
          </w:tcPr>
          <w:p w14:paraId="7235A114" w14:textId="77777777" w:rsidR="005273EB" w:rsidRPr="00EF5447" w:rsidRDefault="005273EB" w:rsidP="00322860">
            <w:pPr>
              <w:pStyle w:val="TAC"/>
            </w:pPr>
            <w:r w:rsidRPr="00EF5447">
              <w:t>N/A</w:t>
            </w:r>
          </w:p>
        </w:tc>
      </w:tr>
      <w:tr w:rsidR="005273EB" w:rsidRPr="00EF5447" w14:paraId="65C44EB7" w14:textId="77777777" w:rsidTr="00A6778B">
        <w:trPr>
          <w:trHeight w:val="187"/>
          <w:jc w:val="center"/>
        </w:trPr>
        <w:tc>
          <w:tcPr>
            <w:tcW w:w="1366" w:type="pct"/>
            <w:tcBorders>
              <w:bottom w:val="nil"/>
            </w:tcBorders>
            <w:shd w:val="clear" w:color="auto" w:fill="auto"/>
          </w:tcPr>
          <w:p w14:paraId="2E45FACE" w14:textId="77777777" w:rsidR="005273EB" w:rsidRPr="00EF5447" w:rsidRDefault="005273EB" w:rsidP="00322860">
            <w:pPr>
              <w:pStyle w:val="TAC"/>
            </w:pPr>
            <w:r w:rsidRPr="00EF5447">
              <w:rPr>
                <w:rFonts w:eastAsia="MS Mincho"/>
              </w:rPr>
              <w:t>DC_7_n5</w:t>
            </w:r>
          </w:p>
        </w:tc>
        <w:tc>
          <w:tcPr>
            <w:tcW w:w="563" w:type="pct"/>
            <w:shd w:val="clear" w:color="auto" w:fill="auto"/>
          </w:tcPr>
          <w:p w14:paraId="4DB37CAA" w14:textId="77777777" w:rsidR="005273EB" w:rsidRPr="00EF5447" w:rsidRDefault="005273EB" w:rsidP="00322860">
            <w:pPr>
              <w:pStyle w:val="TAC"/>
              <w:rPr>
                <w:rFonts w:eastAsia="MS Mincho"/>
              </w:rPr>
            </w:pPr>
            <w:r w:rsidRPr="00EF5447">
              <w:rPr>
                <w:rFonts w:cs="Arial"/>
              </w:rPr>
              <w:t>7</w:t>
            </w:r>
          </w:p>
        </w:tc>
        <w:tc>
          <w:tcPr>
            <w:tcW w:w="588" w:type="pct"/>
            <w:shd w:val="clear" w:color="auto" w:fill="auto"/>
            <w:noWrap/>
          </w:tcPr>
          <w:p w14:paraId="79C258B3" w14:textId="77777777" w:rsidR="005273EB" w:rsidRPr="00EF5447" w:rsidRDefault="005273EB" w:rsidP="00322860">
            <w:pPr>
              <w:pStyle w:val="TAC"/>
            </w:pPr>
            <w:r w:rsidRPr="00EF5447">
              <w:rPr>
                <w:rFonts w:cs="Arial"/>
              </w:rPr>
              <w:t>2547</w:t>
            </w:r>
          </w:p>
        </w:tc>
        <w:tc>
          <w:tcPr>
            <w:tcW w:w="503" w:type="pct"/>
            <w:shd w:val="clear" w:color="auto" w:fill="auto"/>
            <w:noWrap/>
          </w:tcPr>
          <w:p w14:paraId="2FD1CE27" w14:textId="77777777" w:rsidR="005273EB" w:rsidRPr="00EF5447" w:rsidRDefault="005273EB" w:rsidP="00322860">
            <w:pPr>
              <w:pStyle w:val="TAC"/>
              <w:rPr>
                <w:rFonts w:eastAsia="MS Mincho"/>
              </w:rPr>
            </w:pPr>
            <w:r w:rsidRPr="00EF5447">
              <w:rPr>
                <w:rFonts w:cs="Arial"/>
              </w:rPr>
              <w:t>10</w:t>
            </w:r>
          </w:p>
        </w:tc>
        <w:tc>
          <w:tcPr>
            <w:tcW w:w="395" w:type="pct"/>
            <w:shd w:val="clear" w:color="auto" w:fill="auto"/>
            <w:noWrap/>
          </w:tcPr>
          <w:p w14:paraId="1EDE8337" w14:textId="77777777" w:rsidR="005273EB" w:rsidRPr="00EF5447" w:rsidRDefault="005273EB" w:rsidP="00322860">
            <w:pPr>
              <w:pStyle w:val="TAC"/>
            </w:pPr>
            <w:r w:rsidRPr="00EF5447">
              <w:rPr>
                <w:rFonts w:cs="Arial"/>
              </w:rPr>
              <w:t>50</w:t>
            </w:r>
          </w:p>
        </w:tc>
        <w:tc>
          <w:tcPr>
            <w:tcW w:w="616" w:type="pct"/>
            <w:shd w:val="clear" w:color="auto" w:fill="auto"/>
            <w:noWrap/>
          </w:tcPr>
          <w:p w14:paraId="595C8EAD" w14:textId="77777777" w:rsidR="005273EB" w:rsidRPr="00EF5447" w:rsidRDefault="005273EB" w:rsidP="00322860">
            <w:pPr>
              <w:pStyle w:val="TAC"/>
            </w:pPr>
            <w:r w:rsidRPr="00EF5447">
              <w:rPr>
                <w:rFonts w:cs="Arial"/>
              </w:rPr>
              <w:t>2667</w:t>
            </w:r>
          </w:p>
        </w:tc>
        <w:tc>
          <w:tcPr>
            <w:tcW w:w="478" w:type="pct"/>
            <w:shd w:val="clear" w:color="auto" w:fill="auto"/>
            <w:noWrap/>
          </w:tcPr>
          <w:p w14:paraId="4EDA5771" w14:textId="77777777" w:rsidR="005273EB" w:rsidRPr="00EF5447" w:rsidRDefault="005273EB" w:rsidP="00322860">
            <w:pPr>
              <w:pStyle w:val="TAC"/>
            </w:pPr>
            <w:r w:rsidRPr="00EF5447">
              <w:rPr>
                <w:rFonts w:cs="Arial"/>
              </w:rPr>
              <w:t>N/A</w:t>
            </w:r>
          </w:p>
        </w:tc>
        <w:tc>
          <w:tcPr>
            <w:tcW w:w="491" w:type="pct"/>
          </w:tcPr>
          <w:p w14:paraId="295966AA" w14:textId="77777777" w:rsidR="005273EB" w:rsidRPr="00EF5447" w:rsidRDefault="005273EB" w:rsidP="00322860">
            <w:pPr>
              <w:pStyle w:val="TAC"/>
            </w:pPr>
            <w:r w:rsidRPr="00EF5447">
              <w:rPr>
                <w:rFonts w:cs="Arial"/>
              </w:rPr>
              <w:t>N/A</w:t>
            </w:r>
          </w:p>
        </w:tc>
      </w:tr>
      <w:tr w:rsidR="005273EB" w:rsidRPr="00EF5447" w14:paraId="21EA8C95" w14:textId="77777777" w:rsidTr="00A6778B">
        <w:trPr>
          <w:trHeight w:val="187"/>
          <w:jc w:val="center"/>
        </w:trPr>
        <w:tc>
          <w:tcPr>
            <w:tcW w:w="1366" w:type="pct"/>
            <w:tcBorders>
              <w:top w:val="nil"/>
              <w:bottom w:val="single" w:sz="4" w:space="0" w:color="auto"/>
            </w:tcBorders>
            <w:shd w:val="clear" w:color="auto" w:fill="auto"/>
          </w:tcPr>
          <w:p w14:paraId="370C9CD8" w14:textId="77777777" w:rsidR="005273EB" w:rsidRPr="00EF5447" w:rsidRDefault="005273EB" w:rsidP="00322860">
            <w:pPr>
              <w:pStyle w:val="TAC"/>
            </w:pPr>
          </w:p>
        </w:tc>
        <w:tc>
          <w:tcPr>
            <w:tcW w:w="563" w:type="pct"/>
            <w:shd w:val="clear" w:color="auto" w:fill="auto"/>
          </w:tcPr>
          <w:p w14:paraId="79E9E68D" w14:textId="77777777" w:rsidR="005273EB" w:rsidRPr="00EF5447" w:rsidRDefault="005273EB" w:rsidP="00322860">
            <w:pPr>
              <w:pStyle w:val="TAC"/>
              <w:rPr>
                <w:rFonts w:eastAsia="MS Mincho"/>
              </w:rPr>
            </w:pPr>
            <w:r w:rsidRPr="00EF5447">
              <w:rPr>
                <w:rFonts w:cs="Arial"/>
              </w:rPr>
              <w:t>n5</w:t>
            </w:r>
          </w:p>
        </w:tc>
        <w:tc>
          <w:tcPr>
            <w:tcW w:w="588" w:type="pct"/>
            <w:shd w:val="clear" w:color="auto" w:fill="auto"/>
            <w:noWrap/>
          </w:tcPr>
          <w:p w14:paraId="1D3EB87E" w14:textId="77777777" w:rsidR="005273EB" w:rsidRPr="00EF5447" w:rsidRDefault="005273EB" w:rsidP="00322860">
            <w:pPr>
              <w:pStyle w:val="TAC"/>
            </w:pPr>
            <w:r w:rsidRPr="00EF5447">
              <w:rPr>
                <w:rFonts w:cs="Arial"/>
              </w:rPr>
              <w:t>834</w:t>
            </w:r>
          </w:p>
        </w:tc>
        <w:tc>
          <w:tcPr>
            <w:tcW w:w="503" w:type="pct"/>
            <w:shd w:val="clear" w:color="auto" w:fill="auto"/>
            <w:noWrap/>
          </w:tcPr>
          <w:p w14:paraId="0A388AA0"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362ACF3A" w14:textId="77777777" w:rsidR="005273EB" w:rsidRPr="00EF5447" w:rsidRDefault="005273EB" w:rsidP="00322860">
            <w:pPr>
              <w:pStyle w:val="TAC"/>
            </w:pPr>
            <w:r w:rsidRPr="00EF5447">
              <w:rPr>
                <w:rFonts w:cs="Arial"/>
              </w:rPr>
              <w:t>25</w:t>
            </w:r>
          </w:p>
        </w:tc>
        <w:tc>
          <w:tcPr>
            <w:tcW w:w="616" w:type="pct"/>
            <w:shd w:val="clear" w:color="auto" w:fill="auto"/>
            <w:noWrap/>
          </w:tcPr>
          <w:p w14:paraId="235CB944" w14:textId="77777777" w:rsidR="005273EB" w:rsidRPr="00EF5447" w:rsidRDefault="005273EB" w:rsidP="00322860">
            <w:pPr>
              <w:pStyle w:val="TAC"/>
            </w:pPr>
            <w:r w:rsidRPr="00EF5447">
              <w:rPr>
                <w:rFonts w:cs="Arial"/>
              </w:rPr>
              <w:t>879</w:t>
            </w:r>
          </w:p>
        </w:tc>
        <w:tc>
          <w:tcPr>
            <w:tcW w:w="478" w:type="pct"/>
            <w:shd w:val="clear" w:color="auto" w:fill="auto"/>
            <w:noWrap/>
          </w:tcPr>
          <w:p w14:paraId="373C2D56" w14:textId="77777777" w:rsidR="005273EB" w:rsidRPr="00EF5447" w:rsidRDefault="005273EB" w:rsidP="00322860">
            <w:pPr>
              <w:pStyle w:val="TAC"/>
            </w:pPr>
            <w:r w:rsidRPr="00EF5447">
              <w:rPr>
                <w:rFonts w:cs="Arial"/>
              </w:rPr>
              <w:t>12</w:t>
            </w:r>
          </w:p>
        </w:tc>
        <w:tc>
          <w:tcPr>
            <w:tcW w:w="491" w:type="pct"/>
          </w:tcPr>
          <w:p w14:paraId="1AA40899" w14:textId="77777777" w:rsidR="005273EB" w:rsidRPr="00EF5447" w:rsidRDefault="005273EB" w:rsidP="00322860">
            <w:pPr>
              <w:pStyle w:val="TAC"/>
            </w:pPr>
            <w:r w:rsidRPr="00EF5447">
              <w:rPr>
                <w:rFonts w:cs="Arial"/>
              </w:rPr>
              <w:t>IMD3</w:t>
            </w:r>
            <w:r w:rsidRPr="00EF5447">
              <w:rPr>
                <w:rFonts w:cs="Arial"/>
                <w:vertAlign w:val="superscript"/>
              </w:rPr>
              <w:t>3</w:t>
            </w:r>
          </w:p>
        </w:tc>
      </w:tr>
      <w:tr w:rsidR="005273EB" w:rsidRPr="00EF5447" w14:paraId="197842C7" w14:textId="77777777" w:rsidTr="00A6778B">
        <w:trPr>
          <w:trHeight w:val="187"/>
          <w:jc w:val="center"/>
        </w:trPr>
        <w:tc>
          <w:tcPr>
            <w:tcW w:w="1366" w:type="pct"/>
            <w:tcBorders>
              <w:bottom w:val="nil"/>
            </w:tcBorders>
            <w:shd w:val="clear" w:color="auto" w:fill="auto"/>
          </w:tcPr>
          <w:p w14:paraId="3E1FF00B" w14:textId="77777777" w:rsidR="005273EB" w:rsidRPr="00EF5447" w:rsidRDefault="005273EB" w:rsidP="00322860">
            <w:pPr>
              <w:pStyle w:val="TAC"/>
              <w:rPr>
                <w:rFonts w:cs="Arial"/>
                <w:lang w:eastAsia="zh-CN"/>
              </w:rPr>
            </w:pPr>
            <w:r w:rsidRPr="00EF5447">
              <w:rPr>
                <w:rFonts w:cs="Arial"/>
                <w:lang w:eastAsia="zh-CN"/>
              </w:rPr>
              <w:t>DC_7A_n20A</w:t>
            </w:r>
          </w:p>
        </w:tc>
        <w:tc>
          <w:tcPr>
            <w:tcW w:w="563" w:type="pct"/>
            <w:shd w:val="clear" w:color="auto" w:fill="auto"/>
          </w:tcPr>
          <w:p w14:paraId="6A48AD83" w14:textId="77777777" w:rsidR="005273EB" w:rsidRPr="00EF5447" w:rsidRDefault="005273EB" w:rsidP="00322860">
            <w:pPr>
              <w:pStyle w:val="TAC"/>
              <w:rPr>
                <w:rFonts w:cs="Arial"/>
                <w:lang w:eastAsia="ko-KR"/>
              </w:rPr>
            </w:pPr>
            <w:r w:rsidRPr="00EF5447">
              <w:rPr>
                <w:lang w:eastAsia="zh-TW"/>
              </w:rPr>
              <w:t>7</w:t>
            </w:r>
          </w:p>
        </w:tc>
        <w:tc>
          <w:tcPr>
            <w:tcW w:w="588" w:type="pct"/>
            <w:shd w:val="clear" w:color="auto" w:fill="auto"/>
            <w:noWrap/>
          </w:tcPr>
          <w:p w14:paraId="01355A6D" w14:textId="77777777" w:rsidR="005273EB" w:rsidRPr="00EF5447" w:rsidRDefault="005273EB" w:rsidP="00322860">
            <w:pPr>
              <w:pStyle w:val="TAC"/>
              <w:rPr>
                <w:rFonts w:cs="Arial"/>
                <w:lang w:eastAsia="ko-KR"/>
              </w:rPr>
            </w:pPr>
            <w:r w:rsidRPr="00EF5447">
              <w:rPr>
                <w:lang w:eastAsia="zh-TW"/>
              </w:rPr>
              <w:t>2512</w:t>
            </w:r>
          </w:p>
        </w:tc>
        <w:tc>
          <w:tcPr>
            <w:tcW w:w="503" w:type="pct"/>
            <w:shd w:val="clear" w:color="auto" w:fill="auto"/>
            <w:noWrap/>
          </w:tcPr>
          <w:p w14:paraId="76DAC749" w14:textId="77777777" w:rsidR="005273EB" w:rsidRPr="00EF5447" w:rsidRDefault="005273EB" w:rsidP="00322860">
            <w:pPr>
              <w:pStyle w:val="TAC"/>
              <w:rPr>
                <w:rFonts w:cs="Arial"/>
                <w:lang w:eastAsia="ko-KR"/>
              </w:rPr>
            </w:pPr>
            <w:r w:rsidRPr="00EF5447">
              <w:rPr>
                <w:lang w:eastAsia="zh-TW"/>
              </w:rPr>
              <w:t>10</w:t>
            </w:r>
          </w:p>
        </w:tc>
        <w:tc>
          <w:tcPr>
            <w:tcW w:w="395" w:type="pct"/>
            <w:shd w:val="clear" w:color="auto" w:fill="auto"/>
            <w:noWrap/>
          </w:tcPr>
          <w:p w14:paraId="421C247F" w14:textId="77777777" w:rsidR="005273EB" w:rsidRPr="00EF5447" w:rsidRDefault="005273EB" w:rsidP="00322860">
            <w:pPr>
              <w:pStyle w:val="TAC"/>
              <w:rPr>
                <w:rFonts w:cs="Arial"/>
                <w:lang w:eastAsia="ko-KR"/>
              </w:rPr>
            </w:pPr>
            <w:r w:rsidRPr="00EF5447">
              <w:rPr>
                <w:lang w:eastAsia="zh-TW"/>
              </w:rPr>
              <w:t>50</w:t>
            </w:r>
          </w:p>
        </w:tc>
        <w:tc>
          <w:tcPr>
            <w:tcW w:w="616" w:type="pct"/>
            <w:shd w:val="clear" w:color="auto" w:fill="auto"/>
            <w:noWrap/>
          </w:tcPr>
          <w:p w14:paraId="4CB0ED95" w14:textId="77777777" w:rsidR="005273EB" w:rsidRPr="00EF5447" w:rsidRDefault="005273EB" w:rsidP="00322860">
            <w:pPr>
              <w:pStyle w:val="TAC"/>
              <w:rPr>
                <w:rFonts w:cs="Arial"/>
                <w:lang w:eastAsia="ko-KR"/>
              </w:rPr>
            </w:pPr>
            <w:r w:rsidRPr="00EF5447">
              <w:rPr>
                <w:lang w:eastAsia="zh-TW"/>
              </w:rPr>
              <w:t>2632</w:t>
            </w:r>
          </w:p>
        </w:tc>
        <w:tc>
          <w:tcPr>
            <w:tcW w:w="478" w:type="pct"/>
            <w:shd w:val="clear" w:color="auto" w:fill="auto"/>
            <w:noWrap/>
          </w:tcPr>
          <w:p w14:paraId="3A9757FA" w14:textId="77777777" w:rsidR="005273EB" w:rsidRPr="00EF5447" w:rsidRDefault="005273EB" w:rsidP="00322860">
            <w:pPr>
              <w:pStyle w:val="TAC"/>
              <w:rPr>
                <w:rFonts w:cs="Arial"/>
                <w:lang w:eastAsia="ko-KR"/>
              </w:rPr>
            </w:pPr>
            <w:r w:rsidRPr="00EF5447">
              <w:rPr>
                <w:lang w:eastAsia="zh-TW"/>
              </w:rPr>
              <w:t>N/A</w:t>
            </w:r>
          </w:p>
        </w:tc>
        <w:tc>
          <w:tcPr>
            <w:tcW w:w="491" w:type="pct"/>
          </w:tcPr>
          <w:p w14:paraId="5B16EC68" w14:textId="77777777" w:rsidR="005273EB" w:rsidRPr="00EF5447" w:rsidRDefault="005273EB" w:rsidP="00322860">
            <w:pPr>
              <w:pStyle w:val="TAC"/>
              <w:rPr>
                <w:rFonts w:cs="Arial"/>
                <w:lang w:eastAsia="ko-KR"/>
              </w:rPr>
            </w:pPr>
            <w:r w:rsidRPr="00EF5447">
              <w:rPr>
                <w:lang w:eastAsia="zh-TW"/>
              </w:rPr>
              <w:t>N/A</w:t>
            </w:r>
          </w:p>
        </w:tc>
      </w:tr>
      <w:tr w:rsidR="005273EB" w:rsidRPr="00EF5447" w14:paraId="4161286B" w14:textId="77777777" w:rsidTr="00A6778B">
        <w:trPr>
          <w:trHeight w:val="187"/>
          <w:jc w:val="center"/>
        </w:trPr>
        <w:tc>
          <w:tcPr>
            <w:tcW w:w="1366" w:type="pct"/>
            <w:tcBorders>
              <w:top w:val="nil"/>
              <w:bottom w:val="single" w:sz="4" w:space="0" w:color="auto"/>
            </w:tcBorders>
            <w:shd w:val="clear" w:color="auto" w:fill="auto"/>
          </w:tcPr>
          <w:p w14:paraId="35A67C79" w14:textId="77777777" w:rsidR="005273EB" w:rsidRPr="00EF5447" w:rsidRDefault="005273EB" w:rsidP="00322860">
            <w:pPr>
              <w:pStyle w:val="TAC"/>
              <w:rPr>
                <w:rFonts w:cs="Arial"/>
                <w:lang w:eastAsia="zh-CN"/>
              </w:rPr>
            </w:pPr>
          </w:p>
        </w:tc>
        <w:tc>
          <w:tcPr>
            <w:tcW w:w="563" w:type="pct"/>
            <w:shd w:val="clear" w:color="auto" w:fill="auto"/>
          </w:tcPr>
          <w:p w14:paraId="4F01FFEE" w14:textId="77777777" w:rsidR="005273EB" w:rsidRPr="00EF5447" w:rsidRDefault="005273EB" w:rsidP="00322860">
            <w:pPr>
              <w:pStyle w:val="TAC"/>
              <w:rPr>
                <w:rFonts w:cs="Arial"/>
                <w:lang w:eastAsia="ko-KR"/>
              </w:rPr>
            </w:pPr>
            <w:r w:rsidRPr="00EF5447">
              <w:rPr>
                <w:lang w:eastAsia="zh-TW"/>
              </w:rPr>
              <w:t>n20</w:t>
            </w:r>
          </w:p>
        </w:tc>
        <w:tc>
          <w:tcPr>
            <w:tcW w:w="588" w:type="pct"/>
            <w:shd w:val="clear" w:color="auto" w:fill="auto"/>
            <w:noWrap/>
          </w:tcPr>
          <w:p w14:paraId="1AC41C5D" w14:textId="77777777" w:rsidR="005273EB" w:rsidRPr="00EF5447" w:rsidRDefault="005273EB" w:rsidP="00322860">
            <w:pPr>
              <w:pStyle w:val="TAC"/>
              <w:rPr>
                <w:rFonts w:cs="Arial"/>
                <w:lang w:eastAsia="ko-KR"/>
              </w:rPr>
            </w:pPr>
            <w:r w:rsidRPr="00EF5447">
              <w:rPr>
                <w:lang w:eastAsia="zh-TW"/>
              </w:rPr>
              <w:t>851</w:t>
            </w:r>
          </w:p>
        </w:tc>
        <w:tc>
          <w:tcPr>
            <w:tcW w:w="503" w:type="pct"/>
            <w:shd w:val="clear" w:color="auto" w:fill="auto"/>
            <w:noWrap/>
          </w:tcPr>
          <w:p w14:paraId="7080D986" w14:textId="77777777" w:rsidR="005273EB" w:rsidRPr="00EF5447" w:rsidRDefault="005273EB" w:rsidP="00322860">
            <w:pPr>
              <w:pStyle w:val="TAC"/>
              <w:rPr>
                <w:rFonts w:cs="Arial"/>
                <w:lang w:eastAsia="ko-KR"/>
              </w:rPr>
            </w:pPr>
            <w:r w:rsidRPr="00EF5447">
              <w:rPr>
                <w:lang w:eastAsia="zh-TW"/>
              </w:rPr>
              <w:t>5</w:t>
            </w:r>
          </w:p>
        </w:tc>
        <w:tc>
          <w:tcPr>
            <w:tcW w:w="395" w:type="pct"/>
            <w:shd w:val="clear" w:color="auto" w:fill="auto"/>
            <w:noWrap/>
          </w:tcPr>
          <w:p w14:paraId="1A25DD4C" w14:textId="77777777" w:rsidR="005273EB" w:rsidRPr="00EF5447" w:rsidRDefault="005273EB" w:rsidP="00322860">
            <w:pPr>
              <w:pStyle w:val="TAC"/>
              <w:rPr>
                <w:rFonts w:cs="Arial"/>
                <w:lang w:eastAsia="ko-KR"/>
              </w:rPr>
            </w:pPr>
            <w:r w:rsidRPr="00EF5447">
              <w:rPr>
                <w:lang w:eastAsia="zh-TW"/>
              </w:rPr>
              <w:t>25</w:t>
            </w:r>
          </w:p>
        </w:tc>
        <w:tc>
          <w:tcPr>
            <w:tcW w:w="616" w:type="pct"/>
            <w:shd w:val="clear" w:color="auto" w:fill="auto"/>
            <w:noWrap/>
          </w:tcPr>
          <w:p w14:paraId="39A76A93" w14:textId="77777777" w:rsidR="005273EB" w:rsidRPr="00EF5447" w:rsidRDefault="005273EB" w:rsidP="00322860">
            <w:pPr>
              <w:pStyle w:val="TAC"/>
              <w:rPr>
                <w:rFonts w:cs="Arial"/>
                <w:lang w:eastAsia="ko-KR"/>
              </w:rPr>
            </w:pPr>
            <w:r w:rsidRPr="00EF5447">
              <w:rPr>
                <w:lang w:eastAsia="zh-TW"/>
              </w:rPr>
              <w:t>810</w:t>
            </w:r>
          </w:p>
        </w:tc>
        <w:tc>
          <w:tcPr>
            <w:tcW w:w="478" w:type="pct"/>
            <w:shd w:val="clear" w:color="auto" w:fill="auto"/>
            <w:noWrap/>
          </w:tcPr>
          <w:p w14:paraId="66B06B8E" w14:textId="77777777" w:rsidR="005273EB" w:rsidRPr="00EF5447" w:rsidRDefault="005273EB" w:rsidP="00322860">
            <w:pPr>
              <w:pStyle w:val="TAC"/>
              <w:rPr>
                <w:rFonts w:cs="Arial"/>
                <w:lang w:eastAsia="ko-KR"/>
              </w:rPr>
            </w:pPr>
            <w:r w:rsidRPr="00EF5447">
              <w:rPr>
                <w:lang w:eastAsia="zh-TW"/>
              </w:rPr>
              <w:t>12</w:t>
            </w:r>
          </w:p>
        </w:tc>
        <w:tc>
          <w:tcPr>
            <w:tcW w:w="491" w:type="pct"/>
          </w:tcPr>
          <w:p w14:paraId="191B24D8" w14:textId="77777777" w:rsidR="005273EB" w:rsidRPr="00EF5447" w:rsidRDefault="005273EB" w:rsidP="00322860">
            <w:pPr>
              <w:pStyle w:val="TAC"/>
              <w:rPr>
                <w:rFonts w:cs="Arial"/>
                <w:lang w:eastAsia="ko-KR"/>
              </w:rPr>
            </w:pPr>
            <w:r w:rsidRPr="00EF5447">
              <w:rPr>
                <w:lang w:eastAsia="zh-TW"/>
              </w:rPr>
              <w:t>IMD3</w:t>
            </w:r>
            <w:r w:rsidRPr="00EF5447">
              <w:rPr>
                <w:vertAlign w:val="superscript"/>
                <w:lang w:eastAsia="zh-TW"/>
              </w:rPr>
              <w:t>3</w:t>
            </w:r>
          </w:p>
        </w:tc>
      </w:tr>
      <w:tr w:rsidR="005273EB" w:rsidRPr="00EF5447" w14:paraId="77CF0A4B" w14:textId="77777777" w:rsidTr="00A6778B">
        <w:trPr>
          <w:trHeight w:val="187"/>
          <w:jc w:val="center"/>
        </w:trPr>
        <w:tc>
          <w:tcPr>
            <w:tcW w:w="1366" w:type="pct"/>
            <w:tcBorders>
              <w:top w:val="single" w:sz="4" w:space="0" w:color="auto"/>
              <w:left w:val="single" w:sz="4" w:space="0" w:color="auto"/>
              <w:bottom w:val="nil"/>
              <w:right w:val="single" w:sz="4" w:space="0" w:color="auto"/>
            </w:tcBorders>
            <w:shd w:val="clear" w:color="auto" w:fill="auto"/>
          </w:tcPr>
          <w:p w14:paraId="47586251" w14:textId="77777777" w:rsidR="005273EB" w:rsidRDefault="005273EB" w:rsidP="00322860">
            <w:pPr>
              <w:pStyle w:val="TAC"/>
              <w:rPr>
                <w:rFonts w:cs="Arial"/>
                <w:lang w:eastAsia="zh-CN"/>
              </w:rPr>
            </w:pPr>
            <w:r w:rsidRPr="00AF0B93">
              <w:rPr>
                <w:rFonts w:cs="Arial"/>
                <w:lang w:eastAsia="zh-CN"/>
              </w:rPr>
              <w:t>DC_7</w:t>
            </w:r>
            <w:r>
              <w:rPr>
                <w:rFonts w:cs="Arial" w:hint="eastAsia"/>
                <w:lang w:eastAsia="zh-CN"/>
              </w:rPr>
              <w:t>A</w:t>
            </w:r>
            <w:r w:rsidRPr="00AF0B93">
              <w:rPr>
                <w:rFonts w:cs="Arial"/>
                <w:lang w:eastAsia="zh-CN"/>
              </w:rPr>
              <w:t>_n</w:t>
            </w:r>
            <w:r>
              <w:rPr>
                <w:rFonts w:cs="Arial"/>
                <w:lang w:eastAsia="zh-CN"/>
              </w:rPr>
              <w:t>26</w:t>
            </w:r>
            <w:r>
              <w:rPr>
                <w:rFonts w:cs="Arial" w:hint="eastAsia"/>
                <w:lang w:eastAsia="zh-CN"/>
              </w:rPr>
              <w:t>A</w:t>
            </w:r>
          </w:p>
          <w:p w14:paraId="24C0A847" w14:textId="77777777" w:rsidR="005273EB" w:rsidRPr="002D307D" w:rsidRDefault="005273EB" w:rsidP="00322860">
            <w:pPr>
              <w:pStyle w:val="TAC"/>
              <w:rPr>
                <w:rFonts w:cs="Arial"/>
                <w:lang w:eastAsia="zh-CN"/>
              </w:rPr>
            </w:pPr>
            <w:r w:rsidRPr="00AF0B93">
              <w:rPr>
                <w:rFonts w:cs="Arial"/>
                <w:lang w:eastAsia="zh-CN"/>
              </w:rPr>
              <w:t>DC_7</w:t>
            </w:r>
            <w:r>
              <w:rPr>
                <w:rFonts w:cs="Arial"/>
                <w:lang w:eastAsia="zh-CN"/>
              </w:rPr>
              <w:t>C</w:t>
            </w:r>
            <w:r w:rsidRPr="00AF0B93">
              <w:rPr>
                <w:rFonts w:cs="Arial"/>
                <w:lang w:eastAsia="zh-CN"/>
              </w:rPr>
              <w:t>_n</w:t>
            </w:r>
            <w:r>
              <w:rPr>
                <w:rFonts w:cs="Arial"/>
                <w:lang w:eastAsia="zh-CN"/>
              </w:rPr>
              <w:t>26A</w:t>
            </w: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0E046005" w14:textId="77777777" w:rsidR="005273EB" w:rsidRPr="00EF5447" w:rsidRDefault="005273EB" w:rsidP="00322860">
            <w:pPr>
              <w:pStyle w:val="TAC"/>
              <w:rPr>
                <w:lang w:eastAsia="zh-TW"/>
              </w:rPr>
            </w:pPr>
            <w:r w:rsidRPr="002D307D">
              <w:rPr>
                <w:lang w:eastAsia="zh-TW"/>
              </w:rPr>
              <w:t>7</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58E46A72" w14:textId="77777777" w:rsidR="005273EB" w:rsidRPr="00EF5447" w:rsidRDefault="005273EB" w:rsidP="00322860">
            <w:pPr>
              <w:pStyle w:val="TAC"/>
              <w:rPr>
                <w:lang w:eastAsia="zh-TW"/>
              </w:rPr>
            </w:pPr>
            <w:r w:rsidRPr="002D307D">
              <w:rPr>
                <w:lang w:eastAsia="zh-TW"/>
              </w:rPr>
              <w:t>2547</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4DD46DF5" w14:textId="77777777" w:rsidR="005273EB" w:rsidRPr="00EF5447" w:rsidRDefault="005273EB" w:rsidP="00322860">
            <w:pPr>
              <w:pStyle w:val="TAC"/>
              <w:rPr>
                <w:lang w:eastAsia="zh-TW"/>
              </w:rPr>
            </w:pPr>
            <w:r w:rsidRPr="002D307D">
              <w:rPr>
                <w:lang w:eastAsia="zh-TW"/>
              </w:rPr>
              <w:t>10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698B21F9" w14:textId="77777777" w:rsidR="005273EB" w:rsidRPr="00EF5447" w:rsidRDefault="005273EB" w:rsidP="00322860">
            <w:pPr>
              <w:pStyle w:val="TAC"/>
              <w:rPr>
                <w:lang w:eastAsia="zh-TW"/>
              </w:rPr>
            </w:pPr>
            <w:r w:rsidRPr="002D307D">
              <w:rPr>
                <w:lang w:eastAsia="zh-TW"/>
              </w:rPr>
              <w:t>50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19A342B9" w14:textId="77777777" w:rsidR="005273EB" w:rsidRPr="00EF5447" w:rsidRDefault="005273EB" w:rsidP="00322860">
            <w:pPr>
              <w:pStyle w:val="TAC"/>
              <w:rPr>
                <w:lang w:eastAsia="zh-TW"/>
              </w:rPr>
            </w:pPr>
            <w:r w:rsidRPr="002D307D">
              <w:rPr>
                <w:lang w:eastAsia="zh-TW"/>
              </w:rPr>
              <w:t>2667</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274370F3" w14:textId="77777777" w:rsidR="005273EB" w:rsidRPr="002D307D" w:rsidRDefault="005273EB" w:rsidP="00322860">
            <w:pPr>
              <w:pStyle w:val="TAC"/>
              <w:rPr>
                <w:lang w:eastAsia="zh-TW"/>
              </w:rPr>
            </w:pPr>
            <w:r w:rsidRPr="002D307D">
              <w:rPr>
                <w:lang w:eastAsia="zh-TW"/>
              </w:rPr>
              <w:t>N/A</w:t>
            </w:r>
          </w:p>
        </w:tc>
        <w:tc>
          <w:tcPr>
            <w:tcW w:w="491" w:type="pct"/>
            <w:tcBorders>
              <w:top w:val="single" w:sz="4" w:space="0" w:color="auto"/>
              <w:left w:val="single" w:sz="4" w:space="0" w:color="auto"/>
              <w:bottom w:val="single" w:sz="4" w:space="0" w:color="auto"/>
              <w:right w:val="single" w:sz="4" w:space="0" w:color="auto"/>
            </w:tcBorders>
          </w:tcPr>
          <w:p w14:paraId="6150E787" w14:textId="77777777" w:rsidR="005273EB" w:rsidRPr="00EF5447" w:rsidRDefault="005273EB" w:rsidP="00322860">
            <w:pPr>
              <w:pStyle w:val="TAC"/>
              <w:rPr>
                <w:lang w:eastAsia="zh-TW"/>
              </w:rPr>
            </w:pPr>
            <w:r w:rsidRPr="002D307D">
              <w:rPr>
                <w:lang w:eastAsia="zh-TW"/>
              </w:rPr>
              <w:t>N/A</w:t>
            </w:r>
          </w:p>
        </w:tc>
      </w:tr>
      <w:tr w:rsidR="005273EB" w:rsidRPr="00EF5447" w14:paraId="020672CC" w14:textId="77777777" w:rsidTr="00A6778B">
        <w:trPr>
          <w:trHeight w:val="187"/>
          <w:jc w:val="center"/>
        </w:trPr>
        <w:tc>
          <w:tcPr>
            <w:tcW w:w="1366" w:type="pct"/>
            <w:tcBorders>
              <w:top w:val="nil"/>
              <w:left w:val="single" w:sz="4" w:space="0" w:color="auto"/>
              <w:bottom w:val="nil"/>
              <w:right w:val="single" w:sz="4" w:space="0" w:color="auto"/>
            </w:tcBorders>
            <w:shd w:val="clear" w:color="auto" w:fill="auto"/>
          </w:tcPr>
          <w:p w14:paraId="5CCAE0CC" w14:textId="77777777" w:rsidR="005273EB" w:rsidRPr="002D307D" w:rsidRDefault="005273EB" w:rsidP="00322860">
            <w:pPr>
              <w:pStyle w:val="TAC"/>
              <w:rPr>
                <w:rFonts w:cs="Arial"/>
                <w:lang w:eastAsia="zh-CN"/>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6E1ECE32" w14:textId="77777777" w:rsidR="005273EB" w:rsidRPr="00EF5447" w:rsidRDefault="005273EB" w:rsidP="00322860">
            <w:pPr>
              <w:pStyle w:val="TAC"/>
              <w:rPr>
                <w:lang w:eastAsia="zh-TW"/>
              </w:rPr>
            </w:pPr>
            <w:r w:rsidRPr="002D307D">
              <w:rPr>
                <w:lang w:eastAsia="zh-TW"/>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2ED93712" w14:textId="77777777" w:rsidR="005273EB" w:rsidRPr="00EF5447" w:rsidRDefault="005273EB" w:rsidP="00322860">
            <w:pPr>
              <w:pStyle w:val="TAC"/>
              <w:rPr>
                <w:lang w:eastAsia="zh-TW"/>
              </w:rPr>
            </w:pPr>
            <w:r w:rsidRPr="002D307D">
              <w:rPr>
                <w:lang w:eastAsia="zh-TW"/>
              </w:rPr>
              <w:t>834</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5E227E63" w14:textId="77777777" w:rsidR="005273EB" w:rsidRPr="00EF5447" w:rsidRDefault="005273EB" w:rsidP="00322860">
            <w:pPr>
              <w:pStyle w:val="TAC"/>
              <w:rPr>
                <w:lang w:eastAsia="zh-TW"/>
              </w:rPr>
            </w:pPr>
            <w:r w:rsidRPr="002D307D">
              <w:rPr>
                <w:lang w:eastAsia="zh-TW"/>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6C57756D" w14:textId="77777777" w:rsidR="005273EB" w:rsidRPr="00EF5447" w:rsidRDefault="005273EB" w:rsidP="00322860">
            <w:pPr>
              <w:pStyle w:val="TAC"/>
              <w:rPr>
                <w:lang w:eastAsia="zh-TW"/>
              </w:rPr>
            </w:pPr>
            <w:r w:rsidRPr="002D307D">
              <w:rPr>
                <w:lang w:eastAsia="zh-TW"/>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7240D227" w14:textId="77777777" w:rsidR="005273EB" w:rsidRPr="00EF5447" w:rsidRDefault="005273EB" w:rsidP="00322860">
            <w:pPr>
              <w:pStyle w:val="TAC"/>
              <w:rPr>
                <w:lang w:eastAsia="zh-TW"/>
              </w:rPr>
            </w:pPr>
            <w:r w:rsidRPr="002D307D">
              <w:rPr>
                <w:lang w:eastAsia="zh-TW"/>
              </w:rPr>
              <w:t>879</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3BCB103D" w14:textId="77777777" w:rsidR="005273EB" w:rsidRPr="002D307D" w:rsidRDefault="005273EB" w:rsidP="00322860">
            <w:pPr>
              <w:pStyle w:val="TAC"/>
              <w:rPr>
                <w:lang w:eastAsia="zh-TW"/>
              </w:rPr>
            </w:pPr>
            <w:r w:rsidRPr="002D307D">
              <w:rPr>
                <w:rFonts w:hint="eastAsia"/>
                <w:lang w:eastAsia="zh-TW"/>
              </w:rPr>
              <w:t>12</w:t>
            </w:r>
          </w:p>
        </w:tc>
        <w:tc>
          <w:tcPr>
            <w:tcW w:w="491" w:type="pct"/>
            <w:tcBorders>
              <w:top w:val="single" w:sz="4" w:space="0" w:color="auto"/>
              <w:left w:val="single" w:sz="4" w:space="0" w:color="auto"/>
              <w:bottom w:val="single" w:sz="4" w:space="0" w:color="auto"/>
              <w:right w:val="single" w:sz="4" w:space="0" w:color="auto"/>
            </w:tcBorders>
          </w:tcPr>
          <w:p w14:paraId="783AC78D" w14:textId="77777777" w:rsidR="005273EB" w:rsidRPr="00EF5447" w:rsidRDefault="005273EB" w:rsidP="00322860">
            <w:pPr>
              <w:pStyle w:val="TAC"/>
              <w:rPr>
                <w:lang w:eastAsia="zh-TW"/>
              </w:rPr>
            </w:pPr>
            <w:r w:rsidRPr="002D307D">
              <w:rPr>
                <w:lang w:eastAsia="zh-TW"/>
              </w:rPr>
              <w:t>IMD33</w:t>
            </w:r>
          </w:p>
        </w:tc>
      </w:tr>
      <w:tr w:rsidR="005273EB" w:rsidRPr="00EF5447" w14:paraId="438F2919" w14:textId="77777777" w:rsidTr="00A6778B">
        <w:trPr>
          <w:trHeight w:val="187"/>
          <w:jc w:val="center"/>
        </w:trPr>
        <w:tc>
          <w:tcPr>
            <w:tcW w:w="1366" w:type="pct"/>
            <w:tcBorders>
              <w:top w:val="nil"/>
              <w:left w:val="single" w:sz="4" w:space="0" w:color="auto"/>
              <w:bottom w:val="nil"/>
              <w:right w:val="single" w:sz="4" w:space="0" w:color="auto"/>
            </w:tcBorders>
            <w:shd w:val="clear" w:color="auto" w:fill="auto"/>
          </w:tcPr>
          <w:p w14:paraId="4C6EB847" w14:textId="77777777" w:rsidR="005273EB" w:rsidRPr="002D307D" w:rsidRDefault="005273EB" w:rsidP="00322860">
            <w:pPr>
              <w:pStyle w:val="TAC"/>
              <w:rPr>
                <w:rFonts w:cs="Arial"/>
                <w:lang w:eastAsia="zh-CN"/>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4EA0502A" w14:textId="77777777" w:rsidR="005273EB" w:rsidRPr="00EF5447" w:rsidRDefault="005273EB" w:rsidP="00322860">
            <w:pPr>
              <w:pStyle w:val="TAC"/>
              <w:rPr>
                <w:lang w:eastAsia="zh-TW"/>
              </w:rPr>
            </w:pPr>
            <w:r w:rsidRPr="002D307D">
              <w:rPr>
                <w:lang w:eastAsia="zh-TW"/>
              </w:rPr>
              <w:t>7</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773039F7" w14:textId="77777777" w:rsidR="005273EB" w:rsidRPr="00EF5447" w:rsidRDefault="005273EB" w:rsidP="00322860">
            <w:pPr>
              <w:pStyle w:val="TAC"/>
              <w:rPr>
                <w:lang w:eastAsia="zh-TW"/>
              </w:rPr>
            </w:pPr>
            <w:r w:rsidRPr="002D307D">
              <w:rPr>
                <w:rFonts w:hint="eastAsia"/>
                <w:lang w:eastAsia="zh-TW"/>
              </w:rPr>
              <w:t>2567.5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102CA95A" w14:textId="77777777" w:rsidR="005273EB" w:rsidRPr="00EF5447" w:rsidRDefault="005273EB" w:rsidP="00322860">
            <w:pPr>
              <w:pStyle w:val="TAC"/>
              <w:rPr>
                <w:lang w:eastAsia="zh-TW"/>
              </w:rPr>
            </w:pPr>
            <w:r w:rsidRPr="002D307D">
              <w:rPr>
                <w:rFonts w:hint="eastAsia"/>
                <w:lang w:eastAsia="zh-TW"/>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1C699579" w14:textId="77777777" w:rsidR="005273EB" w:rsidRPr="00EF5447" w:rsidRDefault="005273EB" w:rsidP="00322860">
            <w:pPr>
              <w:pStyle w:val="TAC"/>
              <w:rPr>
                <w:lang w:eastAsia="zh-TW"/>
              </w:rPr>
            </w:pPr>
            <w:r w:rsidRPr="002D307D">
              <w:rPr>
                <w:rFonts w:hint="eastAsia"/>
                <w:lang w:eastAsia="zh-TW"/>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19980A24" w14:textId="77777777" w:rsidR="005273EB" w:rsidRPr="00EF5447" w:rsidRDefault="005273EB" w:rsidP="00322860">
            <w:pPr>
              <w:pStyle w:val="TAC"/>
              <w:rPr>
                <w:lang w:eastAsia="zh-TW"/>
              </w:rPr>
            </w:pPr>
            <w:r w:rsidRPr="002D307D">
              <w:rPr>
                <w:rFonts w:hint="eastAsia"/>
                <w:lang w:eastAsia="zh-TW"/>
              </w:rPr>
              <w:t>2687.5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78C9CFFB" w14:textId="77777777" w:rsidR="005273EB" w:rsidRPr="002D307D" w:rsidRDefault="005273EB" w:rsidP="00322860">
            <w:pPr>
              <w:pStyle w:val="TAC"/>
              <w:rPr>
                <w:lang w:eastAsia="zh-TW"/>
              </w:rPr>
            </w:pPr>
            <w:r w:rsidRPr="001D386E">
              <w:rPr>
                <w:rFonts w:hint="eastAsia"/>
                <w:lang w:eastAsia="zh-TW"/>
              </w:rPr>
              <w:t>2.5</w:t>
            </w:r>
          </w:p>
        </w:tc>
        <w:tc>
          <w:tcPr>
            <w:tcW w:w="491" w:type="pct"/>
            <w:tcBorders>
              <w:top w:val="single" w:sz="4" w:space="0" w:color="auto"/>
              <w:left w:val="single" w:sz="4" w:space="0" w:color="auto"/>
              <w:bottom w:val="single" w:sz="4" w:space="0" w:color="auto"/>
              <w:right w:val="single" w:sz="4" w:space="0" w:color="auto"/>
            </w:tcBorders>
          </w:tcPr>
          <w:p w14:paraId="713CC645" w14:textId="77777777" w:rsidR="005273EB" w:rsidRPr="00EF5447" w:rsidRDefault="005273EB" w:rsidP="00322860">
            <w:pPr>
              <w:pStyle w:val="TAC"/>
              <w:rPr>
                <w:lang w:eastAsia="zh-TW"/>
              </w:rPr>
            </w:pPr>
            <w:r w:rsidRPr="002D307D">
              <w:rPr>
                <w:lang w:eastAsia="zh-TW"/>
              </w:rPr>
              <w:t>IMD5</w:t>
            </w:r>
          </w:p>
        </w:tc>
      </w:tr>
      <w:tr w:rsidR="005273EB" w:rsidRPr="00EF5447" w14:paraId="70FC298B" w14:textId="77777777" w:rsidTr="00A6778B">
        <w:trPr>
          <w:trHeight w:val="187"/>
          <w:jc w:val="center"/>
        </w:trPr>
        <w:tc>
          <w:tcPr>
            <w:tcW w:w="1366" w:type="pct"/>
            <w:tcBorders>
              <w:top w:val="nil"/>
              <w:left w:val="single" w:sz="4" w:space="0" w:color="auto"/>
              <w:bottom w:val="single" w:sz="4" w:space="0" w:color="auto"/>
              <w:right w:val="single" w:sz="4" w:space="0" w:color="auto"/>
            </w:tcBorders>
            <w:shd w:val="clear" w:color="auto" w:fill="auto"/>
          </w:tcPr>
          <w:p w14:paraId="66286A70" w14:textId="77777777" w:rsidR="005273EB" w:rsidRPr="002D307D" w:rsidRDefault="005273EB" w:rsidP="00322860">
            <w:pPr>
              <w:pStyle w:val="TAC"/>
              <w:rPr>
                <w:rFonts w:cs="Arial"/>
                <w:lang w:eastAsia="zh-CN"/>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37883A08" w14:textId="77777777" w:rsidR="005273EB" w:rsidRPr="00EF5447" w:rsidRDefault="005273EB" w:rsidP="00322860">
            <w:pPr>
              <w:pStyle w:val="TAC"/>
              <w:rPr>
                <w:lang w:eastAsia="zh-TW"/>
              </w:rPr>
            </w:pPr>
            <w:r w:rsidRPr="002D307D">
              <w:rPr>
                <w:lang w:eastAsia="zh-TW"/>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00271B9A" w14:textId="77777777" w:rsidR="005273EB" w:rsidRPr="00EF5447" w:rsidRDefault="005273EB" w:rsidP="00322860">
            <w:pPr>
              <w:pStyle w:val="TAC"/>
              <w:rPr>
                <w:lang w:eastAsia="zh-TW"/>
              </w:rPr>
            </w:pPr>
            <w:r w:rsidRPr="002D307D">
              <w:rPr>
                <w:rFonts w:hint="eastAsia"/>
                <w:lang w:eastAsia="zh-TW"/>
              </w:rPr>
              <w:t>816.5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775A9C7D" w14:textId="77777777" w:rsidR="005273EB" w:rsidRPr="00EF5447" w:rsidRDefault="005273EB" w:rsidP="00322860">
            <w:pPr>
              <w:pStyle w:val="TAC"/>
              <w:rPr>
                <w:lang w:eastAsia="zh-TW"/>
              </w:rPr>
            </w:pPr>
            <w:r w:rsidRPr="002D307D">
              <w:rPr>
                <w:rFonts w:hint="eastAsia"/>
                <w:lang w:eastAsia="zh-TW"/>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6A32546E" w14:textId="77777777" w:rsidR="005273EB" w:rsidRPr="00EF5447" w:rsidRDefault="005273EB" w:rsidP="00322860">
            <w:pPr>
              <w:pStyle w:val="TAC"/>
              <w:rPr>
                <w:lang w:eastAsia="zh-TW"/>
              </w:rPr>
            </w:pPr>
            <w:r w:rsidRPr="002D307D">
              <w:rPr>
                <w:rFonts w:hint="eastAsia"/>
                <w:lang w:eastAsia="zh-TW"/>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27DDF347" w14:textId="77777777" w:rsidR="005273EB" w:rsidRPr="00EF5447" w:rsidRDefault="005273EB" w:rsidP="00322860">
            <w:pPr>
              <w:pStyle w:val="TAC"/>
              <w:rPr>
                <w:lang w:eastAsia="zh-TW"/>
              </w:rPr>
            </w:pPr>
            <w:r w:rsidRPr="002D307D">
              <w:rPr>
                <w:rFonts w:hint="eastAsia"/>
                <w:lang w:eastAsia="zh-TW"/>
              </w:rPr>
              <w:t>861.5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08CAB32D" w14:textId="77777777" w:rsidR="005273EB" w:rsidRPr="002D307D" w:rsidRDefault="005273EB" w:rsidP="00322860">
            <w:pPr>
              <w:pStyle w:val="TAC"/>
              <w:rPr>
                <w:lang w:eastAsia="zh-TW"/>
              </w:rPr>
            </w:pPr>
            <w:r w:rsidRPr="001D386E">
              <w:rPr>
                <w:rFonts w:hint="eastAsia"/>
                <w:lang w:eastAsia="zh-TW"/>
              </w:rPr>
              <w:t>N/A</w:t>
            </w:r>
          </w:p>
        </w:tc>
        <w:tc>
          <w:tcPr>
            <w:tcW w:w="491" w:type="pct"/>
            <w:tcBorders>
              <w:top w:val="single" w:sz="4" w:space="0" w:color="auto"/>
              <w:left w:val="single" w:sz="4" w:space="0" w:color="auto"/>
              <w:bottom w:val="single" w:sz="4" w:space="0" w:color="auto"/>
              <w:right w:val="single" w:sz="4" w:space="0" w:color="auto"/>
            </w:tcBorders>
          </w:tcPr>
          <w:p w14:paraId="63488AA8" w14:textId="77777777" w:rsidR="005273EB" w:rsidRPr="00EF5447" w:rsidRDefault="005273EB" w:rsidP="00322860">
            <w:pPr>
              <w:pStyle w:val="TAC"/>
              <w:rPr>
                <w:lang w:eastAsia="zh-TW"/>
              </w:rPr>
            </w:pPr>
            <w:r w:rsidRPr="002D307D">
              <w:rPr>
                <w:lang w:eastAsia="zh-TW"/>
              </w:rPr>
              <w:t>N/A</w:t>
            </w:r>
          </w:p>
        </w:tc>
      </w:tr>
      <w:tr w:rsidR="005273EB" w:rsidRPr="00EF5447" w14:paraId="38D9F134" w14:textId="77777777" w:rsidTr="00A6778B">
        <w:trPr>
          <w:trHeight w:val="187"/>
          <w:jc w:val="center"/>
        </w:trPr>
        <w:tc>
          <w:tcPr>
            <w:tcW w:w="1366" w:type="pct"/>
            <w:tcBorders>
              <w:bottom w:val="nil"/>
            </w:tcBorders>
            <w:shd w:val="clear" w:color="auto" w:fill="auto"/>
          </w:tcPr>
          <w:p w14:paraId="14D2A386" w14:textId="77777777" w:rsidR="005273EB" w:rsidRDefault="005273EB" w:rsidP="00322860">
            <w:pPr>
              <w:pStyle w:val="TAC"/>
              <w:rPr>
                <w:rFonts w:cs="Arial"/>
                <w:lang w:eastAsia="zh-TW"/>
              </w:rPr>
            </w:pPr>
            <w:r w:rsidRPr="00EF5447">
              <w:rPr>
                <w:rFonts w:cs="Arial"/>
                <w:lang w:eastAsia="zh-CN"/>
              </w:rPr>
              <w:t>DC_7</w:t>
            </w:r>
            <w:r>
              <w:rPr>
                <w:rFonts w:cs="Arial"/>
                <w:lang w:eastAsia="zh-CN"/>
              </w:rPr>
              <w:t>A</w:t>
            </w:r>
            <w:r w:rsidRPr="00EF5447">
              <w:rPr>
                <w:rFonts w:cs="Arial"/>
                <w:lang w:eastAsia="zh-CN"/>
              </w:rPr>
              <w:t>_n40</w:t>
            </w:r>
            <w:r>
              <w:rPr>
                <w:rFonts w:cs="Arial"/>
                <w:lang w:eastAsia="zh-CN"/>
              </w:rPr>
              <w:t>A</w:t>
            </w:r>
            <w:r>
              <w:rPr>
                <w:rFonts w:cs="Arial"/>
                <w:lang w:eastAsia="zh-TW"/>
              </w:rPr>
              <w:t xml:space="preserve"> </w:t>
            </w:r>
          </w:p>
          <w:p w14:paraId="6FD8000D" w14:textId="77777777" w:rsidR="005273EB" w:rsidRPr="00EF5447" w:rsidRDefault="005273EB" w:rsidP="00322860">
            <w:pPr>
              <w:pStyle w:val="TAC"/>
              <w:rPr>
                <w:rFonts w:eastAsia="PMingLiU" w:cs="Arial"/>
                <w:lang w:eastAsia="ja-JP"/>
              </w:rPr>
            </w:pPr>
            <w:r>
              <w:rPr>
                <w:rFonts w:cs="Arial"/>
                <w:lang w:eastAsia="ko-KR"/>
              </w:rPr>
              <w:t>DC_7A-7A_n40A</w:t>
            </w:r>
          </w:p>
        </w:tc>
        <w:tc>
          <w:tcPr>
            <w:tcW w:w="563" w:type="pct"/>
            <w:shd w:val="clear" w:color="auto" w:fill="auto"/>
          </w:tcPr>
          <w:p w14:paraId="4C86F1A7" w14:textId="77777777" w:rsidR="005273EB" w:rsidRPr="00EF5447" w:rsidRDefault="005273EB" w:rsidP="00322860">
            <w:pPr>
              <w:pStyle w:val="TAC"/>
              <w:rPr>
                <w:rFonts w:cs="Arial"/>
                <w:lang w:eastAsia="zh-CN"/>
              </w:rPr>
            </w:pPr>
            <w:r w:rsidRPr="00EF5447">
              <w:rPr>
                <w:rFonts w:cs="Arial"/>
                <w:lang w:eastAsia="ko-KR"/>
              </w:rPr>
              <w:t>7</w:t>
            </w:r>
          </w:p>
        </w:tc>
        <w:tc>
          <w:tcPr>
            <w:tcW w:w="588" w:type="pct"/>
            <w:shd w:val="clear" w:color="auto" w:fill="auto"/>
            <w:noWrap/>
          </w:tcPr>
          <w:p w14:paraId="6FF1621E" w14:textId="77777777" w:rsidR="005273EB" w:rsidRPr="00EF5447" w:rsidRDefault="005273EB" w:rsidP="00322860">
            <w:pPr>
              <w:pStyle w:val="TAC"/>
              <w:rPr>
                <w:rFonts w:eastAsia="PMingLiU" w:cs="Arial"/>
              </w:rPr>
            </w:pPr>
            <w:r w:rsidRPr="00EF5447">
              <w:rPr>
                <w:rFonts w:cs="Arial"/>
                <w:lang w:eastAsia="ko-KR"/>
              </w:rPr>
              <w:t>2510</w:t>
            </w:r>
          </w:p>
        </w:tc>
        <w:tc>
          <w:tcPr>
            <w:tcW w:w="503" w:type="pct"/>
            <w:shd w:val="clear" w:color="auto" w:fill="auto"/>
            <w:noWrap/>
          </w:tcPr>
          <w:p w14:paraId="1A4DF98F" w14:textId="77777777" w:rsidR="005273EB" w:rsidRPr="00EF5447" w:rsidRDefault="005273EB" w:rsidP="00322860">
            <w:pPr>
              <w:pStyle w:val="TAC"/>
              <w:rPr>
                <w:rFonts w:eastAsia="PMingLiU" w:cs="Arial"/>
              </w:rPr>
            </w:pPr>
            <w:r w:rsidRPr="00EF5447">
              <w:rPr>
                <w:rFonts w:cs="Arial"/>
                <w:lang w:eastAsia="ko-KR"/>
              </w:rPr>
              <w:t>5</w:t>
            </w:r>
          </w:p>
        </w:tc>
        <w:tc>
          <w:tcPr>
            <w:tcW w:w="395" w:type="pct"/>
            <w:shd w:val="clear" w:color="auto" w:fill="auto"/>
            <w:noWrap/>
          </w:tcPr>
          <w:p w14:paraId="3C6BA2B7" w14:textId="77777777" w:rsidR="005273EB" w:rsidRPr="00EF5447" w:rsidRDefault="005273EB" w:rsidP="00322860">
            <w:pPr>
              <w:pStyle w:val="TAC"/>
              <w:rPr>
                <w:rFonts w:eastAsia="PMingLiU" w:cs="Arial"/>
              </w:rPr>
            </w:pPr>
            <w:r w:rsidRPr="00EF5447">
              <w:rPr>
                <w:rFonts w:cs="Arial"/>
                <w:lang w:eastAsia="ko-KR"/>
              </w:rPr>
              <w:t>25</w:t>
            </w:r>
          </w:p>
        </w:tc>
        <w:tc>
          <w:tcPr>
            <w:tcW w:w="616" w:type="pct"/>
            <w:shd w:val="clear" w:color="auto" w:fill="auto"/>
            <w:noWrap/>
          </w:tcPr>
          <w:p w14:paraId="084E1010" w14:textId="77777777" w:rsidR="005273EB" w:rsidRPr="00EF5447" w:rsidRDefault="005273EB" w:rsidP="00322860">
            <w:pPr>
              <w:pStyle w:val="TAC"/>
              <w:rPr>
                <w:rFonts w:eastAsia="PMingLiU" w:cs="Arial"/>
              </w:rPr>
            </w:pPr>
            <w:r w:rsidRPr="00EF5447">
              <w:rPr>
                <w:rFonts w:cs="Arial"/>
                <w:lang w:eastAsia="ko-KR"/>
              </w:rPr>
              <w:t>2630</w:t>
            </w:r>
          </w:p>
        </w:tc>
        <w:tc>
          <w:tcPr>
            <w:tcW w:w="478" w:type="pct"/>
            <w:shd w:val="clear" w:color="auto" w:fill="auto"/>
            <w:noWrap/>
          </w:tcPr>
          <w:p w14:paraId="35CAF787" w14:textId="77777777" w:rsidR="005273EB" w:rsidRPr="00EF5447" w:rsidRDefault="005273EB" w:rsidP="00322860">
            <w:pPr>
              <w:pStyle w:val="TAC"/>
              <w:rPr>
                <w:rFonts w:cs="Arial"/>
                <w:lang w:eastAsia="zh-CN"/>
              </w:rPr>
            </w:pPr>
            <w:r w:rsidRPr="00EF5447">
              <w:rPr>
                <w:rFonts w:cs="Arial"/>
                <w:lang w:eastAsia="ko-KR"/>
              </w:rPr>
              <w:t>23</w:t>
            </w:r>
          </w:p>
        </w:tc>
        <w:tc>
          <w:tcPr>
            <w:tcW w:w="491" w:type="pct"/>
          </w:tcPr>
          <w:p w14:paraId="4686B4FC" w14:textId="77777777" w:rsidR="005273EB" w:rsidRPr="00EF5447" w:rsidRDefault="005273EB" w:rsidP="00322860">
            <w:pPr>
              <w:pStyle w:val="TAC"/>
              <w:rPr>
                <w:rFonts w:eastAsia="Malgun Gothic" w:cs="Arial"/>
                <w:lang w:eastAsia="ko-KR"/>
              </w:rPr>
            </w:pPr>
            <w:r w:rsidRPr="00EF5447">
              <w:rPr>
                <w:rFonts w:cs="Arial"/>
                <w:lang w:eastAsia="ko-KR"/>
              </w:rPr>
              <w:t>IMD3</w:t>
            </w:r>
          </w:p>
        </w:tc>
      </w:tr>
      <w:tr w:rsidR="005273EB" w:rsidRPr="00EF5447" w14:paraId="44704354" w14:textId="77777777" w:rsidTr="00A6778B">
        <w:trPr>
          <w:trHeight w:val="187"/>
          <w:jc w:val="center"/>
        </w:trPr>
        <w:tc>
          <w:tcPr>
            <w:tcW w:w="1366" w:type="pct"/>
            <w:tcBorders>
              <w:top w:val="nil"/>
              <w:bottom w:val="single" w:sz="4" w:space="0" w:color="auto"/>
            </w:tcBorders>
            <w:shd w:val="clear" w:color="auto" w:fill="auto"/>
          </w:tcPr>
          <w:p w14:paraId="1C072093" w14:textId="77777777" w:rsidR="005273EB" w:rsidRPr="00EF5447" w:rsidRDefault="005273EB" w:rsidP="00322860">
            <w:pPr>
              <w:pStyle w:val="TAC"/>
              <w:rPr>
                <w:rFonts w:eastAsia="PMingLiU" w:cs="Arial"/>
                <w:lang w:eastAsia="ja-JP"/>
              </w:rPr>
            </w:pPr>
          </w:p>
        </w:tc>
        <w:tc>
          <w:tcPr>
            <w:tcW w:w="563" w:type="pct"/>
            <w:shd w:val="clear" w:color="auto" w:fill="auto"/>
          </w:tcPr>
          <w:p w14:paraId="58796238" w14:textId="77777777" w:rsidR="005273EB" w:rsidRPr="00EF5447" w:rsidRDefault="005273EB" w:rsidP="00322860">
            <w:pPr>
              <w:pStyle w:val="TAC"/>
              <w:rPr>
                <w:rFonts w:cs="Arial"/>
                <w:lang w:eastAsia="zh-CN"/>
              </w:rPr>
            </w:pPr>
            <w:r w:rsidRPr="00EF5447">
              <w:rPr>
                <w:rFonts w:cs="Arial"/>
              </w:rPr>
              <w:t>n40</w:t>
            </w:r>
          </w:p>
        </w:tc>
        <w:tc>
          <w:tcPr>
            <w:tcW w:w="588" w:type="pct"/>
            <w:shd w:val="clear" w:color="auto" w:fill="auto"/>
            <w:noWrap/>
          </w:tcPr>
          <w:p w14:paraId="43B9EEBC" w14:textId="77777777" w:rsidR="005273EB" w:rsidRPr="00EF5447" w:rsidRDefault="005273EB" w:rsidP="00322860">
            <w:pPr>
              <w:pStyle w:val="TAC"/>
              <w:rPr>
                <w:rFonts w:eastAsia="PMingLiU" w:cs="Arial"/>
              </w:rPr>
            </w:pPr>
            <w:r w:rsidRPr="00EF5447">
              <w:rPr>
                <w:rFonts w:cs="Arial"/>
                <w:lang w:eastAsia="ko-KR"/>
              </w:rPr>
              <w:t>2390</w:t>
            </w:r>
          </w:p>
        </w:tc>
        <w:tc>
          <w:tcPr>
            <w:tcW w:w="503" w:type="pct"/>
            <w:shd w:val="clear" w:color="auto" w:fill="auto"/>
            <w:noWrap/>
          </w:tcPr>
          <w:p w14:paraId="4F088DD2" w14:textId="77777777" w:rsidR="005273EB" w:rsidRPr="00EF5447" w:rsidRDefault="005273EB" w:rsidP="00322860">
            <w:pPr>
              <w:pStyle w:val="TAC"/>
              <w:rPr>
                <w:rFonts w:eastAsia="PMingLiU" w:cs="Arial"/>
              </w:rPr>
            </w:pPr>
            <w:r w:rsidRPr="00EF5447">
              <w:rPr>
                <w:rFonts w:cs="Arial"/>
                <w:lang w:eastAsia="ko-KR"/>
              </w:rPr>
              <w:t>5</w:t>
            </w:r>
          </w:p>
        </w:tc>
        <w:tc>
          <w:tcPr>
            <w:tcW w:w="395" w:type="pct"/>
            <w:shd w:val="clear" w:color="auto" w:fill="auto"/>
            <w:noWrap/>
          </w:tcPr>
          <w:p w14:paraId="16357DDE" w14:textId="77777777" w:rsidR="005273EB" w:rsidRPr="00EF5447" w:rsidRDefault="005273EB" w:rsidP="00322860">
            <w:pPr>
              <w:pStyle w:val="TAC"/>
              <w:rPr>
                <w:rFonts w:eastAsia="PMingLiU" w:cs="Arial"/>
              </w:rPr>
            </w:pPr>
            <w:r w:rsidRPr="00EF5447">
              <w:rPr>
                <w:rFonts w:cs="Arial"/>
                <w:lang w:eastAsia="ko-KR"/>
              </w:rPr>
              <w:t>25</w:t>
            </w:r>
          </w:p>
        </w:tc>
        <w:tc>
          <w:tcPr>
            <w:tcW w:w="616" w:type="pct"/>
            <w:shd w:val="clear" w:color="auto" w:fill="auto"/>
            <w:noWrap/>
          </w:tcPr>
          <w:p w14:paraId="1D2A798E" w14:textId="77777777" w:rsidR="005273EB" w:rsidRPr="00EF5447" w:rsidRDefault="005273EB" w:rsidP="00322860">
            <w:pPr>
              <w:pStyle w:val="TAC"/>
              <w:rPr>
                <w:rFonts w:eastAsia="PMingLiU" w:cs="Arial"/>
              </w:rPr>
            </w:pPr>
            <w:r w:rsidRPr="00EF5447">
              <w:rPr>
                <w:rFonts w:cs="Arial"/>
                <w:lang w:eastAsia="ko-KR"/>
              </w:rPr>
              <w:t>2390</w:t>
            </w:r>
          </w:p>
        </w:tc>
        <w:tc>
          <w:tcPr>
            <w:tcW w:w="478" w:type="pct"/>
            <w:shd w:val="clear" w:color="auto" w:fill="auto"/>
            <w:noWrap/>
          </w:tcPr>
          <w:p w14:paraId="0185F024" w14:textId="77777777" w:rsidR="005273EB" w:rsidRPr="00EF5447" w:rsidRDefault="005273EB" w:rsidP="00322860">
            <w:pPr>
              <w:pStyle w:val="TAC"/>
              <w:rPr>
                <w:rFonts w:cs="Arial"/>
                <w:lang w:eastAsia="zh-CN"/>
              </w:rPr>
            </w:pPr>
            <w:r w:rsidRPr="00EF5447">
              <w:rPr>
                <w:rFonts w:cs="Arial"/>
                <w:lang w:eastAsia="ko-KR"/>
              </w:rPr>
              <w:t>N/A</w:t>
            </w:r>
          </w:p>
        </w:tc>
        <w:tc>
          <w:tcPr>
            <w:tcW w:w="491" w:type="pct"/>
          </w:tcPr>
          <w:p w14:paraId="0A5A475C" w14:textId="77777777" w:rsidR="005273EB" w:rsidRPr="00EF5447" w:rsidRDefault="005273EB" w:rsidP="00322860">
            <w:pPr>
              <w:pStyle w:val="TAC"/>
              <w:rPr>
                <w:rFonts w:eastAsia="Malgun Gothic" w:cs="Arial"/>
                <w:lang w:eastAsia="ko-KR"/>
              </w:rPr>
            </w:pPr>
            <w:r w:rsidRPr="00EF5447">
              <w:rPr>
                <w:rFonts w:cs="Arial"/>
                <w:lang w:eastAsia="ko-KR"/>
              </w:rPr>
              <w:t>N/A</w:t>
            </w:r>
          </w:p>
        </w:tc>
      </w:tr>
      <w:tr w:rsidR="005273EB" w:rsidRPr="00EF5447" w14:paraId="6571E1D9" w14:textId="77777777" w:rsidTr="00A6778B">
        <w:trPr>
          <w:trHeight w:val="187"/>
          <w:jc w:val="center"/>
        </w:trPr>
        <w:tc>
          <w:tcPr>
            <w:tcW w:w="1366" w:type="pct"/>
            <w:tcBorders>
              <w:bottom w:val="nil"/>
            </w:tcBorders>
            <w:shd w:val="clear" w:color="auto" w:fill="auto"/>
          </w:tcPr>
          <w:p w14:paraId="21D3C79E" w14:textId="77777777" w:rsidR="005273EB" w:rsidRPr="00EF5447" w:rsidRDefault="005273EB" w:rsidP="00322860">
            <w:pPr>
              <w:pStyle w:val="TAC"/>
              <w:rPr>
                <w:rFonts w:cs="Arial"/>
                <w:lang w:eastAsia="zh-CN"/>
              </w:rPr>
            </w:pPr>
            <w:r w:rsidRPr="00EF5447">
              <w:rPr>
                <w:rFonts w:eastAsia="PMingLiU" w:cs="Arial"/>
                <w:lang w:eastAsia="ja-JP"/>
              </w:rPr>
              <w:t>DC</w:t>
            </w:r>
            <w:r w:rsidRPr="00EF5447">
              <w:rPr>
                <w:rFonts w:cs="Arial"/>
                <w:lang w:eastAsia="zh-CN"/>
              </w:rPr>
              <w:t>_7A_</w:t>
            </w:r>
            <w:r w:rsidRPr="00EF5447">
              <w:rPr>
                <w:rFonts w:eastAsia="PMingLiU" w:cs="Arial"/>
                <w:lang w:eastAsia="ja-JP"/>
              </w:rPr>
              <w:t>n</w:t>
            </w:r>
            <w:r w:rsidRPr="00EF5447">
              <w:rPr>
                <w:rFonts w:cs="Arial"/>
                <w:lang w:eastAsia="zh-CN"/>
              </w:rPr>
              <w:t>66A</w:t>
            </w:r>
          </w:p>
          <w:p w14:paraId="549DCF50" w14:textId="77777777" w:rsidR="005273EB" w:rsidRPr="00EF5447" w:rsidRDefault="005273EB" w:rsidP="00322860">
            <w:pPr>
              <w:pStyle w:val="TAC"/>
              <w:rPr>
                <w:rFonts w:cs="Arial"/>
                <w:lang w:eastAsia="zh-CN"/>
              </w:rPr>
            </w:pPr>
            <w:r w:rsidRPr="00EF5447">
              <w:rPr>
                <w:rFonts w:cs="Arial"/>
                <w:lang w:eastAsia="zh-CN"/>
              </w:rPr>
              <w:t>DC_7A-7A_n66A</w:t>
            </w:r>
          </w:p>
          <w:p w14:paraId="452724E0" w14:textId="77777777" w:rsidR="005273EB" w:rsidRPr="00EF5447" w:rsidRDefault="005273EB" w:rsidP="00322860">
            <w:pPr>
              <w:pStyle w:val="TAC"/>
            </w:pPr>
            <w:r w:rsidRPr="00EF5447">
              <w:rPr>
                <w:rFonts w:cs="Arial"/>
                <w:lang w:eastAsia="zh-CN"/>
              </w:rPr>
              <w:t>DC_7C_n66A</w:t>
            </w:r>
          </w:p>
        </w:tc>
        <w:tc>
          <w:tcPr>
            <w:tcW w:w="563" w:type="pct"/>
            <w:shd w:val="clear" w:color="auto" w:fill="auto"/>
          </w:tcPr>
          <w:p w14:paraId="09BE8609" w14:textId="77777777" w:rsidR="005273EB" w:rsidRPr="00EF5447" w:rsidRDefault="005273EB" w:rsidP="00322860">
            <w:pPr>
              <w:pStyle w:val="TAC"/>
              <w:rPr>
                <w:rFonts w:eastAsia="MS Mincho"/>
              </w:rPr>
            </w:pPr>
            <w:r w:rsidRPr="00EF5447">
              <w:rPr>
                <w:rFonts w:cs="Arial"/>
                <w:lang w:eastAsia="zh-CN"/>
              </w:rPr>
              <w:t>7</w:t>
            </w:r>
          </w:p>
        </w:tc>
        <w:tc>
          <w:tcPr>
            <w:tcW w:w="588" w:type="pct"/>
            <w:shd w:val="clear" w:color="auto" w:fill="auto"/>
            <w:noWrap/>
          </w:tcPr>
          <w:p w14:paraId="6D28C6E2" w14:textId="77777777" w:rsidR="005273EB" w:rsidRPr="00EF5447" w:rsidRDefault="005273EB" w:rsidP="00322860">
            <w:pPr>
              <w:pStyle w:val="TAC"/>
            </w:pPr>
            <w:r w:rsidRPr="00EF5447">
              <w:rPr>
                <w:rFonts w:eastAsia="PMingLiU" w:cs="Arial"/>
              </w:rPr>
              <w:t>2535</w:t>
            </w:r>
          </w:p>
        </w:tc>
        <w:tc>
          <w:tcPr>
            <w:tcW w:w="503" w:type="pct"/>
            <w:shd w:val="clear" w:color="auto" w:fill="auto"/>
            <w:noWrap/>
          </w:tcPr>
          <w:p w14:paraId="5062AE1B" w14:textId="77777777" w:rsidR="005273EB" w:rsidRPr="00EF5447" w:rsidRDefault="005273EB" w:rsidP="00322860">
            <w:pPr>
              <w:pStyle w:val="TAC"/>
              <w:rPr>
                <w:rFonts w:eastAsia="MS Mincho"/>
              </w:rPr>
            </w:pPr>
            <w:r w:rsidRPr="00EF5447">
              <w:rPr>
                <w:rFonts w:eastAsia="PMingLiU" w:cs="Arial"/>
              </w:rPr>
              <w:t>10</w:t>
            </w:r>
          </w:p>
        </w:tc>
        <w:tc>
          <w:tcPr>
            <w:tcW w:w="395" w:type="pct"/>
            <w:shd w:val="clear" w:color="auto" w:fill="auto"/>
            <w:noWrap/>
          </w:tcPr>
          <w:p w14:paraId="74BE3220" w14:textId="77777777" w:rsidR="005273EB" w:rsidRPr="00EF5447" w:rsidRDefault="005273EB" w:rsidP="00322860">
            <w:pPr>
              <w:pStyle w:val="TAC"/>
            </w:pPr>
            <w:r w:rsidRPr="00EF5447">
              <w:rPr>
                <w:rFonts w:eastAsia="PMingLiU" w:cs="Arial"/>
              </w:rPr>
              <w:t>5</w:t>
            </w:r>
            <w:r w:rsidRPr="00EF5447">
              <w:rPr>
                <w:rFonts w:cs="Arial"/>
                <w:lang w:eastAsia="zh-CN"/>
              </w:rPr>
              <w:t>0</w:t>
            </w:r>
          </w:p>
        </w:tc>
        <w:tc>
          <w:tcPr>
            <w:tcW w:w="616" w:type="pct"/>
            <w:shd w:val="clear" w:color="auto" w:fill="auto"/>
            <w:noWrap/>
          </w:tcPr>
          <w:p w14:paraId="3F95DA2E" w14:textId="77777777" w:rsidR="005273EB" w:rsidRPr="00EF5447" w:rsidRDefault="005273EB" w:rsidP="00322860">
            <w:pPr>
              <w:pStyle w:val="TAC"/>
            </w:pPr>
            <w:r w:rsidRPr="00EF5447">
              <w:rPr>
                <w:rFonts w:eastAsia="PMingLiU" w:cs="Arial"/>
              </w:rPr>
              <w:t>2655</w:t>
            </w:r>
          </w:p>
        </w:tc>
        <w:tc>
          <w:tcPr>
            <w:tcW w:w="478" w:type="pct"/>
            <w:shd w:val="clear" w:color="auto" w:fill="auto"/>
            <w:noWrap/>
          </w:tcPr>
          <w:p w14:paraId="72DFE78E" w14:textId="77777777" w:rsidR="005273EB" w:rsidRPr="00EF5447" w:rsidRDefault="005273EB" w:rsidP="00322860">
            <w:pPr>
              <w:pStyle w:val="TAC"/>
            </w:pPr>
            <w:r w:rsidRPr="00EF5447">
              <w:rPr>
                <w:rFonts w:cs="Arial"/>
                <w:lang w:eastAsia="zh-CN"/>
              </w:rPr>
              <w:t>15</w:t>
            </w:r>
          </w:p>
        </w:tc>
        <w:tc>
          <w:tcPr>
            <w:tcW w:w="491" w:type="pct"/>
          </w:tcPr>
          <w:p w14:paraId="12C3326B" w14:textId="77777777" w:rsidR="005273EB" w:rsidRPr="00EF5447" w:rsidRDefault="005273EB" w:rsidP="00322860">
            <w:pPr>
              <w:pStyle w:val="TAC"/>
            </w:pPr>
            <w:r>
              <w:rPr>
                <w:rFonts w:cs="Arial" w:hint="eastAsia"/>
                <w:lang w:val="en-US" w:eastAsia="zh-CN"/>
              </w:rPr>
              <w:t>IMD4</w:t>
            </w:r>
          </w:p>
        </w:tc>
      </w:tr>
      <w:tr w:rsidR="005273EB" w:rsidRPr="00EF5447" w14:paraId="698FB99B" w14:textId="77777777" w:rsidTr="00A6778B">
        <w:trPr>
          <w:trHeight w:val="187"/>
          <w:jc w:val="center"/>
        </w:trPr>
        <w:tc>
          <w:tcPr>
            <w:tcW w:w="1366" w:type="pct"/>
            <w:tcBorders>
              <w:top w:val="nil"/>
              <w:bottom w:val="single" w:sz="4" w:space="0" w:color="auto"/>
            </w:tcBorders>
            <w:shd w:val="clear" w:color="auto" w:fill="auto"/>
          </w:tcPr>
          <w:p w14:paraId="5CF23DC3" w14:textId="77777777" w:rsidR="005273EB" w:rsidRPr="00EF5447" w:rsidRDefault="005273EB" w:rsidP="00322860">
            <w:pPr>
              <w:pStyle w:val="TAC"/>
            </w:pPr>
          </w:p>
        </w:tc>
        <w:tc>
          <w:tcPr>
            <w:tcW w:w="563" w:type="pct"/>
            <w:shd w:val="clear" w:color="auto" w:fill="auto"/>
          </w:tcPr>
          <w:p w14:paraId="54384C50" w14:textId="77777777" w:rsidR="005273EB" w:rsidRPr="00EF5447" w:rsidRDefault="005273EB" w:rsidP="00322860">
            <w:pPr>
              <w:pStyle w:val="TAC"/>
              <w:rPr>
                <w:rFonts w:eastAsia="MS Mincho"/>
              </w:rPr>
            </w:pPr>
            <w:r w:rsidRPr="00EF5447">
              <w:rPr>
                <w:rFonts w:cs="Arial"/>
                <w:lang w:eastAsia="zh-CN"/>
              </w:rPr>
              <w:t>n66</w:t>
            </w:r>
          </w:p>
        </w:tc>
        <w:tc>
          <w:tcPr>
            <w:tcW w:w="588" w:type="pct"/>
            <w:shd w:val="clear" w:color="auto" w:fill="auto"/>
            <w:noWrap/>
          </w:tcPr>
          <w:p w14:paraId="0ED4772D" w14:textId="77777777" w:rsidR="005273EB" w:rsidRPr="00EF5447" w:rsidRDefault="005273EB" w:rsidP="00322860">
            <w:pPr>
              <w:pStyle w:val="TAC"/>
            </w:pPr>
            <w:r w:rsidRPr="00EF5447">
              <w:rPr>
                <w:rFonts w:cs="Arial"/>
                <w:lang w:eastAsia="zh-CN"/>
              </w:rPr>
              <w:t>1730</w:t>
            </w:r>
          </w:p>
        </w:tc>
        <w:tc>
          <w:tcPr>
            <w:tcW w:w="503" w:type="pct"/>
            <w:shd w:val="clear" w:color="auto" w:fill="auto"/>
            <w:noWrap/>
          </w:tcPr>
          <w:p w14:paraId="07ECB239" w14:textId="77777777" w:rsidR="005273EB" w:rsidRPr="00EF5447" w:rsidRDefault="005273EB" w:rsidP="00322860">
            <w:pPr>
              <w:pStyle w:val="TAC"/>
              <w:rPr>
                <w:rFonts w:eastAsia="MS Mincho"/>
              </w:rPr>
            </w:pPr>
            <w:r w:rsidRPr="00EF5447">
              <w:rPr>
                <w:rFonts w:cs="Arial"/>
                <w:lang w:eastAsia="zh-CN"/>
              </w:rPr>
              <w:t>5</w:t>
            </w:r>
          </w:p>
        </w:tc>
        <w:tc>
          <w:tcPr>
            <w:tcW w:w="395" w:type="pct"/>
            <w:shd w:val="clear" w:color="auto" w:fill="auto"/>
            <w:noWrap/>
          </w:tcPr>
          <w:p w14:paraId="1E7DE304" w14:textId="77777777" w:rsidR="005273EB" w:rsidRPr="00EF5447" w:rsidRDefault="005273EB" w:rsidP="00322860">
            <w:pPr>
              <w:pStyle w:val="TAC"/>
            </w:pPr>
            <w:r w:rsidRPr="00EF5447">
              <w:rPr>
                <w:rFonts w:cs="Arial"/>
                <w:lang w:eastAsia="zh-CN"/>
              </w:rPr>
              <w:t>25</w:t>
            </w:r>
          </w:p>
        </w:tc>
        <w:tc>
          <w:tcPr>
            <w:tcW w:w="616" w:type="pct"/>
            <w:shd w:val="clear" w:color="auto" w:fill="auto"/>
            <w:noWrap/>
          </w:tcPr>
          <w:p w14:paraId="5E7ACDAB" w14:textId="77777777" w:rsidR="005273EB" w:rsidRPr="00EF5447" w:rsidRDefault="005273EB" w:rsidP="00322860">
            <w:pPr>
              <w:pStyle w:val="TAC"/>
            </w:pPr>
            <w:r w:rsidRPr="00EF5447">
              <w:rPr>
                <w:rFonts w:cs="Arial"/>
                <w:lang w:eastAsia="zh-CN"/>
              </w:rPr>
              <w:t>2130</w:t>
            </w:r>
          </w:p>
        </w:tc>
        <w:tc>
          <w:tcPr>
            <w:tcW w:w="478" w:type="pct"/>
            <w:shd w:val="clear" w:color="auto" w:fill="auto"/>
            <w:noWrap/>
          </w:tcPr>
          <w:p w14:paraId="28310252" w14:textId="77777777" w:rsidR="005273EB" w:rsidRPr="00EF5447" w:rsidRDefault="005273EB" w:rsidP="00322860">
            <w:pPr>
              <w:pStyle w:val="TAC"/>
            </w:pPr>
            <w:r w:rsidRPr="00EF5447">
              <w:rPr>
                <w:rFonts w:cs="Arial"/>
                <w:lang w:eastAsia="zh-CN"/>
              </w:rPr>
              <w:t>N/A</w:t>
            </w:r>
          </w:p>
        </w:tc>
        <w:tc>
          <w:tcPr>
            <w:tcW w:w="491" w:type="pct"/>
          </w:tcPr>
          <w:p w14:paraId="7B32DE86" w14:textId="77777777" w:rsidR="005273EB" w:rsidRPr="00EF5447" w:rsidRDefault="005273EB" w:rsidP="00322860">
            <w:pPr>
              <w:pStyle w:val="TAC"/>
            </w:pPr>
            <w:r w:rsidRPr="00EF5447">
              <w:rPr>
                <w:rFonts w:cs="Arial"/>
                <w:lang w:eastAsia="zh-CN"/>
              </w:rPr>
              <w:t>N/A</w:t>
            </w:r>
          </w:p>
        </w:tc>
      </w:tr>
      <w:tr w:rsidR="005273EB" w:rsidRPr="00EF5447" w14:paraId="28BEFF4B" w14:textId="77777777" w:rsidTr="00A6778B">
        <w:trPr>
          <w:trHeight w:val="187"/>
          <w:jc w:val="center"/>
        </w:trPr>
        <w:tc>
          <w:tcPr>
            <w:tcW w:w="1366" w:type="pct"/>
            <w:tcBorders>
              <w:bottom w:val="nil"/>
            </w:tcBorders>
            <w:shd w:val="clear" w:color="auto" w:fill="auto"/>
          </w:tcPr>
          <w:p w14:paraId="49D0641F" w14:textId="77777777" w:rsidR="005273EB" w:rsidRPr="00EF5447" w:rsidRDefault="005273EB" w:rsidP="00322860">
            <w:pPr>
              <w:pStyle w:val="TAC"/>
              <w:rPr>
                <w:lang w:eastAsia="zh-TW"/>
              </w:rPr>
            </w:pPr>
            <w:r w:rsidRPr="00EF5447">
              <w:rPr>
                <w:rFonts w:eastAsia="MS Mincho"/>
              </w:rPr>
              <w:t>DC_</w:t>
            </w:r>
            <w:r w:rsidRPr="00EF5447">
              <w:rPr>
                <w:lang w:eastAsia="zh-TW"/>
              </w:rPr>
              <w:t>7A</w:t>
            </w:r>
            <w:r w:rsidRPr="00EF5447">
              <w:rPr>
                <w:rFonts w:eastAsia="MS Mincho"/>
              </w:rPr>
              <w:t>_n</w:t>
            </w:r>
            <w:r w:rsidRPr="00EF5447">
              <w:rPr>
                <w:lang w:eastAsia="zh-TW"/>
              </w:rPr>
              <w:t>77A</w:t>
            </w:r>
          </w:p>
          <w:p w14:paraId="5A9DD9EB" w14:textId="77777777" w:rsidR="005273EB" w:rsidRDefault="005273EB" w:rsidP="00322860">
            <w:pPr>
              <w:pStyle w:val="TAC"/>
              <w:rPr>
                <w:lang w:eastAsia="zh-TW"/>
              </w:rPr>
            </w:pPr>
            <w:r w:rsidRPr="00EF5447">
              <w:rPr>
                <w:lang w:eastAsia="zh-CN"/>
              </w:rPr>
              <w:t>DC_7A-7A_n77(2A)</w:t>
            </w:r>
          </w:p>
          <w:p w14:paraId="74BDF258" w14:textId="77777777" w:rsidR="005273EB" w:rsidRPr="00EF5447" w:rsidRDefault="005273EB" w:rsidP="00322860">
            <w:pPr>
              <w:pStyle w:val="TAC"/>
              <w:rPr>
                <w:lang w:eastAsia="zh-CN"/>
              </w:rPr>
            </w:pPr>
            <w:r w:rsidRPr="00EF5447">
              <w:rPr>
                <w:lang w:eastAsia="zh-CN"/>
              </w:rPr>
              <w:t>DC_7A-7A_n77(</w:t>
            </w:r>
            <w:r>
              <w:rPr>
                <w:lang w:eastAsia="zh-CN"/>
              </w:rPr>
              <w:t>3</w:t>
            </w:r>
            <w:r w:rsidRPr="00EF5447">
              <w:rPr>
                <w:lang w:eastAsia="zh-CN"/>
              </w:rPr>
              <w:t>A)</w:t>
            </w:r>
          </w:p>
          <w:p w14:paraId="36072257" w14:textId="77777777" w:rsidR="005273EB" w:rsidRDefault="005273EB" w:rsidP="00322860">
            <w:pPr>
              <w:pStyle w:val="TAC"/>
              <w:rPr>
                <w:lang w:eastAsia="zh-TW"/>
              </w:rPr>
            </w:pPr>
            <w:r w:rsidRPr="00EF5447">
              <w:rPr>
                <w:lang w:eastAsia="zh-CN"/>
              </w:rPr>
              <w:t>DC_7A_n77(2A)</w:t>
            </w:r>
          </w:p>
          <w:p w14:paraId="4ABD2D8F" w14:textId="77777777" w:rsidR="005273EB" w:rsidRPr="00EF5447" w:rsidRDefault="005273EB" w:rsidP="00322860">
            <w:pPr>
              <w:pStyle w:val="TAC"/>
              <w:rPr>
                <w:lang w:eastAsia="zh-CN"/>
              </w:rPr>
            </w:pPr>
            <w:r w:rsidRPr="00EF5447">
              <w:rPr>
                <w:lang w:eastAsia="zh-CN"/>
              </w:rPr>
              <w:t>DC_7A_n77(</w:t>
            </w:r>
            <w:r>
              <w:rPr>
                <w:lang w:eastAsia="zh-CN"/>
              </w:rPr>
              <w:t>3</w:t>
            </w:r>
            <w:r w:rsidRPr="00EF5447">
              <w:rPr>
                <w:lang w:eastAsia="zh-CN"/>
              </w:rPr>
              <w:t>A)</w:t>
            </w:r>
          </w:p>
          <w:p w14:paraId="5689AB80" w14:textId="77777777" w:rsidR="005273EB" w:rsidRPr="00EF5447" w:rsidRDefault="005273EB" w:rsidP="00322860">
            <w:pPr>
              <w:pStyle w:val="TAC"/>
              <w:rPr>
                <w:lang w:eastAsia="zh-CN"/>
              </w:rPr>
            </w:pPr>
            <w:r w:rsidRPr="00EF5447">
              <w:rPr>
                <w:lang w:eastAsia="zh-CN"/>
              </w:rPr>
              <w:t>DC_7C_n77A</w:t>
            </w:r>
          </w:p>
          <w:p w14:paraId="7A85448F" w14:textId="77777777" w:rsidR="005273EB" w:rsidRPr="00EF5447" w:rsidRDefault="005273EB" w:rsidP="00322860">
            <w:pPr>
              <w:pStyle w:val="TAC"/>
            </w:pPr>
            <w:r w:rsidRPr="00EF5447">
              <w:rPr>
                <w:lang w:eastAsia="zh-CN"/>
              </w:rPr>
              <w:t>DC_7C_n77(2A)</w:t>
            </w:r>
          </w:p>
        </w:tc>
        <w:tc>
          <w:tcPr>
            <w:tcW w:w="563" w:type="pct"/>
            <w:shd w:val="clear" w:color="auto" w:fill="auto"/>
          </w:tcPr>
          <w:p w14:paraId="65A413D7" w14:textId="77777777" w:rsidR="005273EB" w:rsidRPr="00EF5447" w:rsidRDefault="005273EB" w:rsidP="00322860">
            <w:pPr>
              <w:pStyle w:val="TAC"/>
              <w:rPr>
                <w:rFonts w:eastAsia="MS Mincho"/>
              </w:rPr>
            </w:pPr>
            <w:r w:rsidRPr="00EF5447">
              <w:rPr>
                <w:lang w:eastAsia="zh-TW"/>
              </w:rPr>
              <w:t>7</w:t>
            </w:r>
          </w:p>
        </w:tc>
        <w:tc>
          <w:tcPr>
            <w:tcW w:w="588" w:type="pct"/>
            <w:shd w:val="clear" w:color="auto" w:fill="auto"/>
            <w:noWrap/>
          </w:tcPr>
          <w:p w14:paraId="6299FC8A" w14:textId="77777777" w:rsidR="005273EB" w:rsidRPr="00EF5447" w:rsidRDefault="005273EB" w:rsidP="00322860">
            <w:pPr>
              <w:pStyle w:val="TAC"/>
            </w:pPr>
            <w:r w:rsidRPr="00EF5447">
              <w:rPr>
                <w:lang w:eastAsia="zh-TW"/>
              </w:rPr>
              <w:t>2540</w:t>
            </w:r>
          </w:p>
        </w:tc>
        <w:tc>
          <w:tcPr>
            <w:tcW w:w="503" w:type="pct"/>
            <w:shd w:val="clear" w:color="auto" w:fill="auto"/>
            <w:noWrap/>
          </w:tcPr>
          <w:p w14:paraId="487A2761" w14:textId="77777777" w:rsidR="005273EB" w:rsidRPr="00EF5447" w:rsidRDefault="005273EB" w:rsidP="00322860">
            <w:pPr>
              <w:pStyle w:val="TAC"/>
              <w:rPr>
                <w:rFonts w:eastAsia="MS Mincho"/>
              </w:rPr>
            </w:pPr>
            <w:r w:rsidRPr="00EF5447">
              <w:rPr>
                <w:lang w:eastAsia="zh-TW"/>
              </w:rPr>
              <w:t>5</w:t>
            </w:r>
          </w:p>
        </w:tc>
        <w:tc>
          <w:tcPr>
            <w:tcW w:w="395" w:type="pct"/>
            <w:shd w:val="clear" w:color="auto" w:fill="auto"/>
            <w:noWrap/>
          </w:tcPr>
          <w:p w14:paraId="114587A3" w14:textId="77777777" w:rsidR="005273EB" w:rsidRPr="00EF5447" w:rsidRDefault="005273EB" w:rsidP="00322860">
            <w:pPr>
              <w:pStyle w:val="TAC"/>
            </w:pPr>
            <w:r w:rsidRPr="00EF5447">
              <w:rPr>
                <w:lang w:eastAsia="zh-TW"/>
              </w:rPr>
              <w:t>25</w:t>
            </w:r>
          </w:p>
        </w:tc>
        <w:tc>
          <w:tcPr>
            <w:tcW w:w="616" w:type="pct"/>
            <w:shd w:val="clear" w:color="auto" w:fill="auto"/>
            <w:noWrap/>
          </w:tcPr>
          <w:p w14:paraId="33713210" w14:textId="77777777" w:rsidR="005273EB" w:rsidRPr="00EF5447" w:rsidRDefault="005273EB" w:rsidP="00322860">
            <w:pPr>
              <w:pStyle w:val="TAC"/>
            </w:pPr>
            <w:r w:rsidRPr="00EF5447">
              <w:rPr>
                <w:lang w:eastAsia="zh-TW"/>
              </w:rPr>
              <w:t>2660</w:t>
            </w:r>
          </w:p>
        </w:tc>
        <w:tc>
          <w:tcPr>
            <w:tcW w:w="478" w:type="pct"/>
            <w:shd w:val="clear" w:color="auto" w:fill="auto"/>
            <w:noWrap/>
          </w:tcPr>
          <w:p w14:paraId="189A4BFC" w14:textId="77777777" w:rsidR="005273EB" w:rsidRPr="00EF5447" w:rsidRDefault="005273EB" w:rsidP="00322860">
            <w:pPr>
              <w:pStyle w:val="TAC"/>
            </w:pPr>
            <w:r w:rsidRPr="00EF5447">
              <w:rPr>
                <w:lang w:eastAsia="zh-TW"/>
              </w:rPr>
              <w:t>7.1</w:t>
            </w:r>
          </w:p>
        </w:tc>
        <w:tc>
          <w:tcPr>
            <w:tcW w:w="491" w:type="pct"/>
          </w:tcPr>
          <w:p w14:paraId="7261B08D" w14:textId="77777777" w:rsidR="005273EB" w:rsidRPr="00EF5447" w:rsidRDefault="005273EB" w:rsidP="00322860">
            <w:pPr>
              <w:pStyle w:val="TAC"/>
            </w:pPr>
            <w:r w:rsidRPr="00EF5447">
              <w:rPr>
                <w:lang w:eastAsia="zh-TW"/>
              </w:rPr>
              <w:t>IMD4</w:t>
            </w:r>
          </w:p>
        </w:tc>
      </w:tr>
      <w:tr w:rsidR="005273EB" w:rsidRPr="00EF5447" w14:paraId="5239A1F1" w14:textId="77777777" w:rsidTr="00A6778B">
        <w:trPr>
          <w:trHeight w:val="187"/>
          <w:jc w:val="center"/>
        </w:trPr>
        <w:tc>
          <w:tcPr>
            <w:tcW w:w="1366" w:type="pct"/>
            <w:tcBorders>
              <w:top w:val="nil"/>
              <w:bottom w:val="single" w:sz="4" w:space="0" w:color="auto"/>
            </w:tcBorders>
            <w:shd w:val="clear" w:color="auto" w:fill="auto"/>
          </w:tcPr>
          <w:p w14:paraId="4254B3A4" w14:textId="77777777" w:rsidR="005273EB" w:rsidRPr="00EF5447" w:rsidRDefault="005273EB" w:rsidP="00322860">
            <w:pPr>
              <w:pStyle w:val="TAC"/>
            </w:pPr>
          </w:p>
        </w:tc>
        <w:tc>
          <w:tcPr>
            <w:tcW w:w="563" w:type="pct"/>
            <w:shd w:val="clear" w:color="auto" w:fill="auto"/>
          </w:tcPr>
          <w:p w14:paraId="467C7AC9" w14:textId="77777777" w:rsidR="005273EB" w:rsidRPr="00EF5447" w:rsidRDefault="005273EB" w:rsidP="00322860">
            <w:pPr>
              <w:pStyle w:val="TAC"/>
              <w:rPr>
                <w:rFonts w:eastAsia="MS Mincho"/>
              </w:rPr>
            </w:pPr>
            <w:r w:rsidRPr="00EF5447">
              <w:t>n</w:t>
            </w:r>
            <w:r w:rsidRPr="00EF5447">
              <w:rPr>
                <w:lang w:eastAsia="zh-TW"/>
              </w:rPr>
              <w:t>77</w:t>
            </w:r>
          </w:p>
        </w:tc>
        <w:tc>
          <w:tcPr>
            <w:tcW w:w="588" w:type="pct"/>
            <w:shd w:val="clear" w:color="auto" w:fill="auto"/>
            <w:noWrap/>
          </w:tcPr>
          <w:p w14:paraId="307F538D" w14:textId="77777777" w:rsidR="005273EB" w:rsidRPr="00EF5447" w:rsidRDefault="005273EB" w:rsidP="00322860">
            <w:pPr>
              <w:pStyle w:val="TAC"/>
            </w:pPr>
            <w:r w:rsidRPr="00EF5447">
              <w:rPr>
                <w:lang w:eastAsia="zh-TW"/>
              </w:rPr>
              <w:t>3870</w:t>
            </w:r>
          </w:p>
        </w:tc>
        <w:tc>
          <w:tcPr>
            <w:tcW w:w="503" w:type="pct"/>
            <w:shd w:val="clear" w:color="auto" w:fill="auto"/>
            <w:noWrap/>
          </w:tcPr>
          <w:p w14:paraId="1FB51C98" w14:textId="77777777" w:rsidR="005273EB" w:rsidRPr="00EF5447" w:rsidRDefault="005273EB" w:rsidP="00322860">
            <w:pPr>
              <w:pStyle w:val="TAC"/>
              <w:rPr>
                <w:rFonts w:eastAsia="MS Mincho"/>
              </w:rPr>
            </w:pPr>
            <w:r w:rsidRPr="00EF5447">
              <w:rPr>
                <w:lang w:eastAsia="zh-TW"/>
              </w:rPr>
              <w:t>10</w:t>
            </w:r>
          </w:p>
        </w:tc>
        <w:tc>
          <w:tcPr>
            <w:tcW w:w="395" w:type="pct"/>
            <w:shd w:val="clear" w:color="auto" w:fill="auto"/>
            <w:noWrap/>
          </w:tcPr>
          <w:p w14:paraId="0216BAEE" w14:textId="77777777" w:rsidR="005273EB" w:rsidRPr="00EF5447" w:rsidRDefault="005273EB" w:rsidP="00322860">
            <w:pPr>
              <w:pStyle w:val="TAC"/>
            </w:pPr>
            <w:r w:rsidRPr="00EF5447">
              <w:rPr>
                <w:lang w:eastAsia="zh-TW"/>
              </w:rPr>
              <w:t>50</w:t>
            </w:r>
          </w:p>
        </w:tc>
        <w:tc>
          <w:tcPr>
            <w:tcW w:w="616" w:type="pct"/>
            <w:shd w:val="clear" w:color="auto" w:fill="auto"/>
            <w:noWrap/>
          </w:tcPr>
          <w:p w14:paraId="3D0DE96B" w14:textId="77777777" w:rsidR="005273EB" w:rsidRPr="00EF5447" w:rsidRDefault="005273EB" w:rsidP="00322860">
            <w:pPr>
              <w:pStyle w:val="TAC"/>
            </w:pPr>
            <w:r w:rsidRPr="00EF5447">
              <w:rPr>
                <w:lang w:eastAsia="zh-TW"/>
              </w:rPr>
              <w:t>3870</w:t>
            </w:r>
          </w:p>
        </w:tc>
        <w:tc>
          <w:tcPr>
            <w:tcW w:w="478" w:type="pct"/>
            <w:shd w:val="clear" w:color="auto" w:fill="auto"/>
            <w:noWrap/>
          </w:tcPr>
          <w:p w14:paraId="59C0871D" w14:textId="77777777" w:rsidR="005273EB" w:rsidRPr="00EF5447" w:rsidRDefault="005273EB" w:rsidP="00322860">
            <w:pPr>
              <w:pStyle w:val="TAC"/>
            </w:pPr>
            <w:r w:rsidRPr="00EF5447">
              <w:rPr>
                <w:lang w:eastAsia="zh-TW"/>
              </w:rPr>
              <w:t>N/A</w:t>
            </w:r>
          </w:p>
        </w:tc>
        <w:tc>
          <w:tcPr>
            <w:tcW w:w="491" w:type="pct"/>
          </w:tcPr>
          <w:p w14:paraId="4A0C3AD4" w14:textId="77777777" w:rsidR="005273EB" w:rsidRPr="00EF5447" w:rsidRDefault="005273EB" w:rsidP="00322860">
            <w:pPr>
              <w:pStyle w:val="TAC"/>
            </w:pPr>
            <w:r w:rsidRPr="00EF5447">
              <w:rPr>
                <w:lang w:eastAsia="zh-TW"/>
              </w:rPr>
              <w:t>N/A</w:t>
            </w:r>
          </w:p>
        </w:tc>
      </w:tr>
      <w:tr w:rsidR="005273EB" w:rsidRPr="00EF5447" w14:paraId="051FDF6F" w14:textId="77777777" w:rsidTr="00A6778B">
        <w:trPr>
          <w:trHeight w:val="187"/>
          <w:jc w:val="center"/>
        </w:trPr>
        <w:tc>
          <w:tcPr>
            <w:tcW w:w="1366" w:type="pct"/>
            <w:vMerge w:val="restart"/>
            <w:tcBorders>
              <w:top w:val="nil"/>
            </w:tcBorders>
            <w:shd w:val="clear" w:color="auto" w:fill="auto"/>
          </w:tcPr>
          <w:p w14:paraId="08068CF8" w14:textId="77777777" w:rsidR="005273EB" w:rsidRPr="00EF5447" w:rsidRDefault="005273EB" w:rsidP="00322860">
            <w:pPr>
              <w:pStyle w:val="TAC"/>
            </w:pPr>
            <w:r w:rsidRPr="00EF5447">
              <w:t>DC_</w:t>
            </w:r>
            <w:r>
              <w:rPr>
                <w:lang w:eastAsia="zh-TW"/>
              </w:rPr>
              <w:t>7</w:t>
            </w:r>
            <w:r w:rsidRPr="00EF5447">
              <w:t>_n</w:t>
            </w:r>
            <w:r>
              <w:rPr>
                <w:lang w:eastAsia="zh-TW"/>
              </w:rPr>
              <w:t>79</w:t>
            </w:r>
          </w:p>
        </w:tc>
        <w:tc>
          <w:tcPr>
            <w:tcW w:w="563" w:type="pct"/>
            <w:shd w:val="clear" w:color="auto" w:fill="auto"/>
          </w:tcPr>
          <w:p w14:paraId="7E5AC794" w14:textId="77777777" w:rsidR="005273EB" w:rsidRPr="00EF5447" w:rsidRDefault="005273EB" w:rsidP="00322860">
            <w:pPr>
              <w:pStyle w:val="TAC"/>
            </w:pPr>
            <w:r>
              <w:rPr>
                <w:lang w:eastAsia="zh-TW"/>
              </w:rPr>
              <w:t>7</w:t>
            </w:r>
          </w:p>
        </w:tc>
        <w:tc>
          <w:tcPr>
            <w:tcW w:w="588" w:type="pct"/>
            <w:shd w:val="clear" w:color="auto" w:fill="auto"/>
            <w:noWrap/>
          </w:tcPr>
          <w:p w14:paraId="7BA76F86" w14:textId="77777777" w:rsidR="005273EB" w:rsidRPr="00EF5447" w:rsidRDefault="005273EB" w:rsidP="00322860">
            <w:pPr>
              <w:pStyle w:val="TAC"/>
              <w:rPr>
                <w:lang w:eastAsia="zh-TW"/>
              </w:rPr>
            </w:pPr>
            <w:r>
              <w:rPr>
                <w:lang w:eastAsia="zh-TW"/>
              </w:rPr>
              <w:t>251</w:t>
            </w:r>
            <w:r w:rsidRPr="00EF5447">
              <w:rPr>
                <w:lang w:eastAsia="zh-TW"/>
              </w:rPr>
              <w:t>0</w:t>
            </w:r>
          </w:p>
        </w:tc>
        <w:tc>
          <w:tcPr>
            <w:tcW w:w="503" w:type="pct"/>
            <w:shd w:val="clear" w:color="auto" w:fill="auto"/>
            <w:noWrap/>
          </w:tcPr>
          <w:p w14:paraId="616E6422" w14:textId="77777777" w:rsidR="005273EB" w:rsidRPr="00EF5447" w:rsidRDefault="005273EB" w:rsidP="00322860">
            <w:pPr>
              <w:pStyle w:val="TAC"/>
              <w:rPr>
                <w:lang w:eastAsia="zh-TW"/>
              </w:rPr>
            </w:pPr>
            <w:r w:rsidRPr="00EF5447">
              <w:rPr>
                <w:lang w:eastAsia="zh-TW"/>
              </w:rPr>
              <w:t>5</w:t>
            </w:r>
          </w:p>
        </w:tc>
        <w:tc>
          <w:tcPr>
            <w:tcW w:w="395" w:type="pct"/>
            <w:shd w:val="clear" w:color="auto" w:fill="auto"/>
            <w:noWrap/>
          </w:tcPr>
          <w:p w14:paraId="63046150" w14:textId="77777777" w:rsidR="005273EB" w:rsidRPr="00EF5447" w:rsidRDefault="005273EB" w:rsidP="00322860">
            <w:pPr>
              <w:pStyle w:val="TAC"/>
              <w:rPr>
                <w:lang w:eastAsia="zh-TW"/>
              </w:rPr>
            </w:pPr>
            <w:r w:rsidRPr="00EF5447">
              <w:rPr>
                <w:lang w:eastAsia="zh-TW"/>
              </w:rPr>
              <w:t>25</w:t>
            </w:r>
          </w:p>
        </w:tc>
        <w:tc>
          <w:tcPr>
            <w:tcW w:w="616" w:type="pct"/>
            <w:shd w:val="clear" w:color="auto" w:fill="auto"/>
            <w:noWrap/>
          </w:tcPr>
          <w:p w14:paraId="3A1628A8" w14:textId="77777777" w:rsidR="005273EB" w:rsidRPr="00EF5447" w:rsidRDefault="005273EB" w:rsidP="00322860">
            <w:pPr>
              <w:pStyle w:val="TAC"/>
              <w:rPr>
                <w:lang w:eastAsia="zh-TW"/>
              </w:rPr>
            </w:pPr>
            <w:r w:rsidRPr="00EF5447">
              <w:rPr>
                <w:lang w:eastAsia="zh-TW"/>
              </w:rPr>
              <w:t>2</w:t>
            </w:r>
            <w:r>
              <w:rPr>
                <w:lang w:eastAsia="zh-TW"/>
              </w:rPr>
              <w:t>63</w:t>
            </w:r>
            <w:r w:rsidRPr="00EF5447">
              <w:rPr>
                <w:lang w:eastAsia="zh-TW"/>
              </w:rPr>
              <w:t>0</w:t>
            </w:r>
          </w:p>
        </w:tc>
        <w:tc>
          <w:tcPr>
            <w:tcW w:w="478" w:type="pct"/>
            <w:shd w:val="clear" w:color="auto" w:fill="auto"/>
            <w:noWrap/>
          </w:tcPr>
          <w:p w14:paraId="7F2292C3" w14:textId="77777777" w:rsidR="005273EB" w:rsidRPr="00EF5447" w:rsidRDefault="005273EB" w:rsidP="00322860">
            <w:pPr>
              <w:pStyle w:val="TAC"/>
              <w:rPr>
                <w:lang w:eastAsia="zh-TW"/>
              </w:rPr>
            </w:pPr>
            <w:r>
              <w:rPr>
                <w:lang w:eastAsia="zh-TW"/>
              </w:rPr>
              <w:t>[8]</w:t>
            </w:r>
          </w:p>
        </w:tc>
        <w:tc>
          <w:tcPr>
            <w:tcW w:w="491" w:type="pct"/>
          </w:tcPr>
          <w:p w14:paraId="6C654BF5" w14:textId="77777777" w:rsidR="005273EB" w:rsidRPr="00EF5447" w:rsidRDefault="005273EB" w:rsidP="00322860">
            <w:pPr>
              <w:pStyle w:val="TAC"/>
              <w:rPr>
                <w:lang w:eastAsia="zh-TW"/>
              </w:rPr>
            </w:pPr>
            <w:r w:rsidRPr="00EF5447">
              <w:rPr>
                <w:lang w:eastAsia="zh-TW"/>
              </w:rPr>
              <w:t>IMD</w:t>
            </w:r>
            <w:r>
              <w:rPr>
                <w:lang w:eastAsia="zh-TW"/>
              </w:rPr>
              <w:t>4</w:t>
            </w:r>
          </w:p>
        </w:tc>
      </w:tr>
      <w:tr w:rsidR="005273EB" w:rsidRPr="00EF5447" w14:paraId="11D6ED9D" w14:textId="77777777" w:rsidTr="00A6778B">
        <w:trPr>
          <w:trHeight w:val="187"/>
          <w:jc w:val="center"/>
        </w:trPr>
        <w:tc>
          <w:tcPr>
            <w:tcW w:w="1366" w:type="pct"/>
            <w:vMerge/>
            <w:tcBorders>
              <w:bottom w:val="nil"/>
            </w:tcBorders>
            <w:shd w:val="clear" w:color="auto" w:fill="auto"/>
          </w:tcPr>
          <w:p w14:paraId="32CB4851" w14:textId="77777777" w:rsidR="005273EB" w:rsidRPr="00EF5447" w:rsidRDefault="005273EB" w:rsidP="00322860">
            <w:pPr>
              <w:pStyle w:val="TAC"/>
              <w:rPr>
                <w:rFonts w:eastAsia="PMingLiU" w:cs="Arial"/>
                <w:szCs w:val="18"/>
                <w:lang w:eastAsia="ja-JP"/>
              </w:rPr>
            </w:pPr>
          </w:p>
        </w:tc>
        <w:tc>
          <w:tcPr>
            <w:tcW w:w="563" w:type="pct"/>
            <w:shd w:val="clear" w:color="auto" w:fill="auto"/>
          </w:tcPr>
          <w:p w14:paraId="3BA21E99" w14:textId="77777777" w:rsidR="005273EB" w:rsidRPr="00EF5447" w:rsidRDefault="005273EB" w:rsidP="00322860">
            <w:pPr>
              <w:pStyle w:val="TAC"/>
            </w:pPr>
            <w:r>
              <w:rPr>
                <w:lang w:eastAsia="zh-TW"/>
              </w:rPr>
              <w:t>n79</w:t>
            </w:r>
          </w:p>
        </w:tc>
        <w:tc>
          <w:tcPr>
            <w:tcW w:w="588" w:type="pct"/>
            <w:shd w:val="clear" w:color="auto" w:fill="auto"/>
            <w:noWrap/>
          </w:tcPr>
          <w:p w14:paraId="557C9EE2" w14:textId="77777777" w:rsidR="005273EB" w:rsidRPr="00EF5447" w:rsidRDefault="005273EB" w:rsidP="00322860">
            <w:pPr>
              <w:pStyle w:val="TAC"/>
              <w:rPr>
                <w:rFonts w:cs="Arial"/>
              </w:rPr>
            </w:pPr>
            <w:r>
              <w:rPr>
                <w:lang w:eastAsia="zh-TW"/>
              </w:rPr>
              <w:t>490</w:t>
            </w:r>
            <w:r w:rsidRPr="00EF5447">
              <w:rPr>
                <w:lang w:eastAsia="zh-TW"/>
              </w:rPr>
              <w:t>0</w:t>
            </w:r>
          </w:p>
        </w:tc>
        <w:tc>
          <w:tcPr>
            <w:tcW w:w="503" w:type="pct"/>
            <w:shd w:val="clear" w:color="auto" w:fill="auto"/>
            <w:noWrap/>
          </w:tcPr>
          <w:p w14:paraId="28E832FF" w14:textId="77777777" w:rsidR="005273EB" w:rsidRPr="00EF5447" w:rsidRDefault="005273EB" w:rsidP="00322860">
            <w:pPr>
              <w:pStyle w:val="TAC"/>
              <w:rPr>
                <w:rFonts w:cs="Arial"/>
              </w:rPr>
            </w:pPr>
            <w:r>
              <w:rPr>
                <w:lang w:eastAsia="zh-TW"/>
              </w:rPr>
              <w:t>40</w:t>
            </w:r>
          </w:p>
        </w:tc>
        <w:tc>
          <w:tcPr>
            <w:tcW w:w="395" w:type="pct"/>
            <w:shd w:val="clear" w:color="auto" w:fill="auto"/>
            <w:noWrap/>
          </w:tcPr>
          <w:p w14:paraId="6EF933E1" w14:textId="77777777" w:rsidR="005273EB" w:rsidRPr="00EF5447" w:rsidRDefault="005273EB" w:rsidP="00322860">
            <w:pPr>
              <w:pStyle w:val="TAC"/>
              <w:rPr>
                <w:rFonts w:cs="Arial"/>
              </w:rPr>
            </w:pPr>
            <w:r w:rsidRPr="00EF5447">
              <w:rPr>
                <w:lang w:eastAsia="zh-TW"/>
              </w:rPr>
              <w:t>2</w:t>
            </w:r>
            <w:r>
              <w:rPr>
                <w:lang w:eastAsia="zh-TW"/>
              </w:rPr>
              <w:t>16</w:t>
            </w:r>
          </w:p>
        </w:tc>
        <w:tc>
          <w:tcPr>
            <w:tcW w:w="616" w:type="pct"/>
            <w:shd w:val="clear" w:color="auto" w:fill="auto"/>
            <w:noWrap/>
          </w:tcPr>
          <w:p w14:paraId="6948375F" w14:textId="77777777" w:rsidR="005273EB" w:rsidRPr="00EF5447" w:rsidRDefault="005273EB" w:rsidP="00322860">
            <w:pPr>
              <w:pStyle w:val="TAC"/>
              <w:rPr>
                <w:rFonts w:cs="Arial"/>
              </w:rPr>
            </w:pPr>
            <w:r>
              <w:rPr>
                <w:lang w:eastAsia="zh-TW"/>
              </w:rPr>
              <w:t>4900</w:t>
            </w:r>
          </w:p>
        </w:tc>
        <w:tc>
          <w:tcPr>
            <w:tcW w:w="478" w:type="pct"/>
            <w:shd w:val="clear" w:color="auto" w:fill="auto"/>
            <w:noWrap/>
          </w:tcPr>
          <w:p w14:paraId="12812270" w14:textId="77777777" w:rsidR="005273EB" w:rsidRPr="00EF5447" w:rsidRDefault="005273EB" w:rsidP="00322860">
            <w:pPr>
              <w:pStyle w:val="TAC"/>
              <w:rPr>
                <w:rFonts w:cs="Arial"/>
              </w:rPr>
            </w:pPr>
            <w:r w:rsidRPr="00EF5447">
              <w:rPr>
                <w:lang w:eastAsia="zh-TW"/>
              </w:rPr>
              <w:t>N/A</w:t>
            </w:r>
          </w:p>
        </w:tc>
        <w:tc>
          <w:tcPr>
            <w:tcW w:w="491" w:type="pct"/>
          </w:tcPr>
          <w:p w14:paraId="7F12DDE1" w14:textId="77777777" w:rsidR="005273EB" w:rsidRPr="00EF5447" w:rsidRDefault="005273EB" w:rsidP="00322860">
            <w:pPr>
              <w:pStyle w:val="TAC"/>
            </w:pPr>
            <w:r w:rsidRPr="00EF5447">
              <w:rPr>
                <w:lang w:eastAsia="zh-TW"/>
              </w:rPr>
              <w:t>N/A</w:t>
            </w:r>
          </w:p>
        </w:tc>
      </w:tr>
      <w:tr w:rsidR="005273EB" w:rsidRPr="00EF5447" w14:paraId="699CB57E" w14:textId="77777777" w:rsidTr="00A6778B">
        <w:trPr>
          <w:trHeight w:val="187"/>
          <w:jc w:val="center"/>
        </w:trPr>
        <w:tc>
          <w:tcPr>
            <w:tcW w:w="1366" w:type="pct"/>
            <w:tcBorders>
              <w:bottom w:val="nil"/>
            </w:tcBorders>
            <w:shd w:val="clear" w:color="auto" w:fill="auto"/>
          </w:tcPr>
          <w:p w14:paraId="7D6650A9" w14:textId="77777777" w:rsidR="005273EB" w:rsidRPr="00EF5447" w:rsidRDefault="005273EB" w:rsidP="00322860">
            <w:pPr>
              <w:pStyle w:val="TAC"/>
            </w:pPr>
            <w:r w:rsidRPr="00EF5447">
              <w:rPr>
                <w:rFonts w:eastAsia="PMingLiU" w:cs="Arial"/>
                <w:szCs w:val="18"/>
                <w:lang w:eastAsia="ja-JP"/>
              </w:rPr>
              <w:t>DC_8A_n1A</w:t>
            </w:r>
          </w:p>
        </w:tc>
        <w:tc>
          <w:tcPr>
            <w:tcW w:w="563" w:type="pct"/>
            <w:shd w:val="clear" w:color="auto" w:fill="auto"/>
          </w:tcPr>
          <w:p w14:paraId="59315F2D" w14:textId="77777777" w:rsidR="005273EB" w:rsidRPr="00EF5447" w:rsidRDefault="005273EB" w:rsidP="00322860">
            <w:pPr>
              <w:pStyle w:val="TAC"/>
              <w:rPr>
                <w:rFonts w:eastAsia="MS Mincho"/>
              </w:rPr>
            </w:pPr>
            <w:r w:rsidRPr="00EF5447">
              <w:t>8</w:t>
            </w:r>
          </w:p>
        </w:tc>
        <w:tc>
          <w:tcPr>
            <w:tcW w:w="588" w:type="pct"/>
            <w:shd w:val="clear" w:color="auto" w:fill="auto"/>
            <w:noWrap/>
          </w:tcPr>
          <w:p w14:paraId="561D1DE2" w14:textId="77777777" w:rsidR="005273EB" w:rsidRPr="00EF5447" w:rsidRDefault="005273EB" w:rsidP="00322860">
            <w:pPr>
              <w:pStyle w:val="TAC"/>
            </w:pPr>
            <w:r w:rsidRPr="00EF5447">
              <w:rPr>
                <w:rFonts w:cs="Arial"/>
              </w:rPr>
              <w:t>887.5</w:t>
            </w:r>
          </w:p>
        </w:tc>
        <w:tc>
          <w:tcPr>
            <w:tcW w:w="503" w:type="pct"/>
            <w:shd w:val="clear" w:color="auto" w:fill="auto"/>
            <w:noWrap/>
          </w:tcPr>
          <w:p w14:paraId="36104D74"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2A7839A0" w14:textId="77777777" w:rsidR="005273EB" w:rsidRPr="00EF5447" w:rsidRDefault="005273EB" w:rsidP="00322860">
            <w:pPr>
              <w:pStyle w:val="TAC"/>
            </w:pPr>
            <w:r w:rsidRPr="00EF5447">
              <w:rPr>
                <w:rFonts w:cs="Arial"/>
              </w:rPr>
              <w:t>25</w:t>
            </w:r>
          </w:p>
        </w:tc>
        <w:tc>
          <w:tcPr>
            <w:tcW w:w="616" w:type="pct"/>
            <w:shd w:val="clear" w:color="auto" w:fill="auto"/>
            <w:noWrap/>
          </w:tcPr>
          <w:p w14:paraId="61478AD6" w14:textId="77777777" w:rsidR="005273EB" w:rsidRPr="00EF5447" w:rsidRDefault="005273EB" w:rsidP="00322860">
            <w:pPr>
              <w:pStyle w:val="TAC"/>
            </w:pPr>
            <w:r w:rsidRPr="00EF5447">
              <w:rPr>
                <w:rFonts w:cs="Arial"/>
              </w:rPr>
              <w:t>932.5</w:t>
            </w:r>
          </w:p>
        </w:tc>
        <w:tc>
          <w:tcPr>
            <w:tcW w:w="478" w:type="pct"/>
            <w:shd w:val="clear" w:color="auto" w:fill="auto"/>
            <w:noWrap/>
          </w:tcPr>
          <w:p w14:paraId="10A61A2C" w14:textId="77777777" w:rsidR="005273EB" w:rsidRPr="00EF5447" w:rsidRDefault="005273EB" w:rsidP="00322860">
            <w:pPr>
              <w:pStyle w:val="TAC"/>
            </w:pPr>
            <w:r w:rsidRPr="00EF5447">
              <w:rPr>
                <w:rFonts w:cs="Arial"/>
              </w:rPr>
              <w:t>N/A</w:t>
            </w:r>
          </w:p>
        </w:tc>
        <w:tc>
          <w:tcPr>
            <w:tcW w:w="491" w:type="pct"/>
          </w:tcPr>
          <w:p w14:paraId="4F46C913" w14:textId="77777777" w:rsidR="005273EB" w:rsidRPr="00EF5447" w:rsidRDefault="005273EB" w:rsidP="00322860">
            <w:pPr>
              <w:pStyle w:val="TAC"/>
            </w:pPr>
            <w:r w:rsidRPr="00EF5447">
              <w:t>N/A</w:t>
            </w:r>
          </w:p>
        </w:tc>
      </w:tr>
      <w:tr w:rsidR="005273EB" w:rsidRPr="00EF5447" w14:paraId="1AA4E631" w14:textId="77777777" w:rsidTr="00A6778B">
        <w:trPr>
          <w:trHeight w:val="187"/>
          <w:jc w:val="center"/>
        </w:trPr>
        <w:tc>
          <w:tcPr>
            <w:tcW w:w="1366" w:type="pct"/>
            <w:tcBorders>
              <w:top w:val="nil"/>
              <w:bottom w:val="single" w:sz="4" w:space="0" w:color="auto"/>
            </w:tcBorders>
            <w:shd w:val="clear" w:color="auto" w:fill="auto"/>
          </w:tcPr>
          <w:p w14:paraId="3BEB8993" w14:textId="77777777" w:rsidR="005273EB" w:rsidRPr="00EF5447" w:rsidRDefault="005273EB" w:rsidP="00322860">
            <w:pPr>
              <w:pStyle w:val="TAC"/>
            </w:pPr>
          </w:p>
        </w:tc>
        <w:tc>
          <w:tcPr>
            <w:tcW w:w="563" w:type="pct"/>
            <w:shd w:val="clear" w:color="auto" w:fill="auto"/>
          </w:tcPr>
          <w:p w14:paraId="5609AE55" w14:textId="77777777" w:rsidR="005273EB" w:rsidRPr="00EF5447" w:rsidRDefault="005273EB" w:rsidP="00322860">
            <w:pPr>
              <w:pStyle w:val="TAC"/>
              <w:rPr>
                <w:rFonts w:eastAsia="MS Mincho"/>
              </w:rPr>
            </w:pPr>
            <w:r w:rsidRPr="00EF5447">
              <w:t>n1</w:t>
            </w:r>
          </w:p>
        </w:tc>
        <w:tc>
          <w:tcPr>
            <w:tcW w:w="588" w:type="pct"/>
            <w:shd w:val="clear" w:color="auto" w:fill="auto"/>
            <w:noWrap/>
          </w:tcPr>
          <w:p w14:paraId="4C71DC3A" w14:textId="77777777" w:rsidR="005273EB" w:rsidRPr="00EF5447" w:rsidRDefault="005273EB" w:rsidP="00322860">
            <w:pPr>
              <w:pStyle w:val="TAC"/>
            </w:pPr>
            <w:r w:rsidRPr="00EF5447">
              <w:rPr>
                <w:rFonts w:cs="Arial"/>
              </w:rPr>
              <w:t>1965</w:t>
            </w:r>
          </w:p>
        </w:tc>
        <w:tc>
          <w:tcPr>
            <w:tcW w:w="503" w:type="pct"/>
            <w:shd w:val="clear" w:color="auto" w:fill="auto"/>
            <w:noWrap/>
          </w:tcPr>
          <w:p w14:paraId="471A85BF"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5F89C0B5" w14:textId="77777777" w:rsidR="005273EB" w:rsidRPr="00EF5447" w:rsidRDefault="005273EB" w:rsidP="00322860">
            <w:pPr>
              <w:pStyle w:val="TAC"/>
            </w:pPr>
            <w:r w:rsidRPr="00EF5447">
              <w:rPr>
                <w:rFonts w:cs="Arial"/>
              </w:rPr>
              <w:t>25</w:t>
            </w:r>
          </w:p>
        </w:tc>
        <w:tc>
          <w:tcPr>
            <w:tcW w:w="616" w:type="pct"/>
            <w:shd w:val="clear" w:color="auto" w:fill="auto"/>
            <w:noWrap/>
          </w:tcPr>
          <w:p w14:paraId="42B2D52B" w14:textId="77777777" w:rsidR="005273EB" w:rsidRPr="00EF5447" w:rsidRDefault="005273EB" w:rsidP="00322860">
            <w:pPr>
              <w:pStyle w:val="TAC"/>
            </w:pPr>
            <w:r w:rsidRPr="00EF5447">
              <w:rPr>
                <w:rFonts w:cs="Arial"/>
              </w:rPr>
              <w:t>2155</w:t>
            </w:r>
          </w:p>
        </w:tc>
        <w:tc>
          <w:tcPr>
            <w:tcW w:w="478" w:type="pct"/>
            <w:shd w:val="clear" w:color="auto" w:fill="auto"/>
            <w:noWrap/>
          </w:tcPr>
          <w:p w14:paraId="61A89E4C" w14:textId="77777777" w:rsidR="005273EB" w:rsidRPr="00EF5447" w:rsidRDefault="005273EB" w:rsidP="00322860">
            <w:pPr>
              <w:pStyle w:val="TAC"/>
            </w:pPr>
            <w:r w:rsidRPr="00EF5447">
              <w:rPr>
                <w:rFonts w:cs="Arial"/>
              </w:rPr>
              <w:t>6</w:t>
            </w:r>
          </w:p>
        </w:tc>
        <w:tc>
          <w:tcPr>
            <w:tcW w:w="491" w:type="pct"/>
          </w:tcPr>
          <w:p w14:paraId="1CCDB4FC" w14:textId="77777777" w:rsidR="005273EB" w:rsidRPr="00EF5447" w:rsidRDefault="005273EB" w:rsidP="00322860">
            <w:pPr>
              <w:pStyle w:val="TAC"/>
            </w:pPr>
            <w:r w:rsidRPr="00EF5447">
              <w:t>IMD4</w:t>
            </w:r>
          </w:p>
        </w:tc>
      </w:tr>
      <w:tr w:rsidR="005273EB" w:rsidRPr="00EF5447" w14:paraId="755BB94F" w14:textId="77777777" w:rsidTr="00A6778B">
        <w:trPr>
          <w:trHeight w:val="187"/>
          <w:jc w:val="center"/>
        </w:trPr>
        <w:tc>
          <w:tcPr>
            <w:tcW w:w="1366" w:type="pct"/>
            <w:tcBorders>
              <w:bottom w:val="nil"/>
            </w:tcBorders>
            <w:shd w:val="clear" w:color="auto" w:fill="auto"/>
          </w:tcPr>
          <w:p w14:paraId="431F9395" w14:textId="77777777" w:rsidR="005273EB" w:rsidRPr="00EF5447" w:rsidRDefault="005273EB" w:rsidP="00322860">
            <w:pPr>
              <w:pStyle w:val="TAC"/>
            </w:pPr>
            <w:r w:rsidRPr="00EF5447">
              <w:rPr>
                <w:rFonts w:eastAsia="PMingLiU" w:cs="Arial"/>
                <w:szCs w:val="18"/>
                <w:lang w:eastAsia="ja-JP"/>
              </w:rPr>
              <w:t>DC_8A_n3A</w:t>
            </w:r>
          </w:p>
        </w:tc>
        <w:tc>
          <w:tcPr>
            <w:tcW w:w="563" w:type="pct"/>
            <w:shd w:val="clear" w:color="auto" w:fill="auto"/>
          </w:tcPr>
          <w:p w14:paraId="2D6D944C" w14:textId="77777777" w:rsidR="005273EB" w:rsidRPr="00EF5447" w:rsidRDefault="005273EB" w:rsidP="00322860">
            <w:pPr>
              <w:pStyle w:val="TAC"/>
              <w:rPr>
                <w:rFonts w:eastAsia="MS Mincho"/>
              </w:rPr>
            </w:pPr>
            <w:r w:rsidRPr="00EF5447">
              <w:t>8</w:t>
            </w:r>
          </w:p>
        </w:tc>
        <w:tc>
          <w:tcPr>
            <w:tcW w:w="588" w:type="pct"/>
            <w:shd w:val="clear" w:color="auto" w:fill="auto"/>
            <w:noWrap/>
          </w:tcPr>
          <w:p w14:paraId="5FDEE0EE" w14:textId="77777777" w:rsidR="005273EB" w:rsidRPr="00EF5447" w:rsidRDefault="005273EB" w:rsidP="00322860">
            <w:pPr>
              <w:pStyle w:val="TAC"/>
            </w:pPr>
            <w:r w:rsidRPr="00EF5447">
              <w:rPr>
                <w:rFonts w:cs="Arial"/>
              </w:rPr>
              <w:t>900</w:t>
            </w:r>
          </w:p>
        </w:tc>
        <w:tc>
          <w:tcPr>
            <w:tcW w:w="503" w:type="pct"/>
            <w:shd w:val="clear" w:color="auto" w:fill="auto"/>
            <w:noWrap/>
          </w:tcPr>
          <w:p w14:paraId="0467E295"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206C129F" w14:textId="77777777" w:rsidR="005273EB" w:rsidRPr="00EF5447" w:rsidRDefault="005273EB" w:rsidP="00322860">
            <w:pPr>
              <w:pStyle w:val="TAC"/>
            </w:pPr>
            <w:r w:rsidRPr="00EF5447">
              <w:rPr>
                <w:rFonts w:cs="Arial"/>
              </w:rPr>
              <w:t>25</w:t>
            </w:r>
          </w:p>
        </w:tc>
        <w:tc>
          <w:tcPr>
            <w:tcW w:w="616" w:type="pct"/>
            <w:shd w:val="clear" w:color="auto" w:fill="auto"/>
            <w:noWrap/>
          </w:tcPr>
          <w:p w14:paraId="6D1322D8" w14:textId="77777777" w:rsidR="005273EB" w:rsidRPr="00EF5447" w:rsidRDefault="005273EB" w:rsidP="00322860">
            <w:pPr>
              <w:pStyle w:val="TAC"/>
            </w:pPr>
            <w:r w:rsidRPr="00EF5447">
              <w:rPr>
                <w:rFonts w:cs="Arial"/>
              </w:rPr>
              <w:t>945</w:t>
            </w:r>
          </w:p>
        </w:tc>
        <w:tc>
          <w:tcPr>
            <w:tcW w:w="478" w:type="pct"/>
            <w:shd w:val="clear" w:color="auto" w:fill="auto"/>
            <w:noWrap/>
          </w:tcPr>
          <w:p w14:paraId="122CA472" w14:textId="77777777" w:rsidR="005273EB" w:rsidRPr="00EF5447" w:rsidRDefault="005273EB" w:rsidP="00322860">
            <w:pPr>
              <w:pStyle w:val="TAC"/>
            </w:pPr>
            <w:r w:rsidRPr="00EF5447">
              <w:rPr>
                <w:rFonts w:cs="Arial"/>
              </w:rPr>
              <w:t>8</w:t>
            </w:r>
          </w:p>
        </w:tc>
        <w:tc>
          <w:tcPr>
            <w:tcW w:w="491" w:type="pct"/>
          </w:tcPr>
          <w:p w14:paraId="55AD5326" w14:textId="77777777" w:rsidR="005273EB" w:rsidRPr="00EF5447" w:rsidRDefault="005273EB" w:rsidP="00322860">
            <w:pPr>
              <w:pStyle w:val="TAC"/>
            </w:pPr>
            <w:r w:rsidRPr="00EF5447">
              <w:t>IMD4</w:t>
            </w:r>
            <w:r w:rsidRPr="00EF5447">
              <w:rPr>
                <w:rFonts w:cs="Arial"/>
                <w:vertAlign w:val="superscript"/>
              </w:rPr>
              <w:t>3</w:t>
            </w:r>
          </w:p>
        </w:tc>
      </w:tr>
      <w:tr w:rsidR="005273EB" w:rsidRPr="00EF5447" w14:paraId="16474A7B" w14:textId="77777777" w:rsidTr="00A6778B">
        <w:trPr>
          <w:trHeight w:val="187"/>
          <w:jc w:val="center"/>
        </w:trPr>
        <w:tc>
          <w:tcPr>
            <w:tcW w:w="1366" w:type="pct"/>
            <w:tcBorders>
              <w:top w:val="nil"/>
              <w:bottom w:val="nil"/>
            </w:tcBorders>
            <w:shd w:val="clear" w:color="auto" w:fill="auto"/>
          </w:tcPr>
          <w:p w14:paraId="5AE10A1A" w14:textId="77777777" w:rsidR="005273EB" w:rsidRPr="00EF5447" w:rsidRDefault="005273EB" w:rsidP="00322860">
            <w:pPr>
              <w:pStyle w:val="TAC"/>
            </w:pPr>
          </w:p>
        </w:tc>
        <w:tc>
          <w:tcPr>
            <w:tcW w:w="563" w:type="pct"/>
            <w:shd w:val="clear" w:color="auto" w:fill="auto"/>
          </w:tcPr>
          <w:p w14:paraId="064D71C6" w14:textId="77777777" w:rsidR="005273EB" w:rsidRPr="00EF5447" w:rsidRDefault="005273EB" w:rsidP="00322860">
            <w:pPr>
              <w:pStyle w:val="TAC"/>
              <w:rPr>
                <w:rFonts w:eastAsia="MS Mincho"/>
              </w:rPr>
            </w:pPr>
            <w:r w:rsidRPr="00EF5447">
              <w:t>n3</w:t>
            </w:r>
          </w:p>
        </w:tc>
        <w:tc>
          <w:tcPr>
            <w:tcW w:w="588" w:type="pct"/>
            <w:shd w:val="clear" w:color="auto" w:fill="auto"/>
            <w:noWrap/>
          </w:tcPr>
          <w:p w14:paraId="641262BD" w14:textId="77777777" w:rsidR="005273EB" w:rsidRPr="00EF5447" w:rsidRDefault="005273EB" w:rsidP="00322860">
            <w:pPr>
              <w:pStyle w:val="TAC"/>
            </w:pPr>
            <w:r w:rsidRPr="00EF5447">
              <w:rPr>
                <w:rFonts w:cs="Arial"/>
              </w:rPr>
              <w:t>1755</w:t>
            </w:r>
          </w:p>
        </w:tc>
        <w:tc>
          <w:tcPr>
            <w:tcW w:w="503" w:type="pct"/>
            <w:shd w:val="clear" w:color="auto" w:fill="auto"/>
            <w:noWrap/>
          </w:tcPr>
          <w:p w14:paraId="3062D423" w14:textId="77777777" w:rsidR="005273EB" w:rsidRPr="00EF5447" w:rsidRDefault="005273EB" w:rsidP="00322860">
            <w:pPr>
              <w:pStyle w:val="TAC"/>
              <w:rPr>
                <w:rFonts w:eastAsia="MS Mincho"/>
              </w:rPr>
            </w:pPr>
            <w:r w:rsidRPr="00EF5447">
              <w:rPr>
                <w:rFonts w:cs="Arial"/>
              </w:rPr>
              <w:t>10</w:t>
            </w:r>
          </w:p>
        </w:tc>
        <w:tc>
          <w:tcPr>
            <w:tcW w:w="395" w:type="pct"/>
            <w:shd w:val="clear" w:color="auto" w:fill="auto"/>
            <w:noWrap/>
          </w:tcPr>
          <w:p w14:paraId="5A7116A2" w14:textId="77777777" w:rsidR="005273EB" w:rsidRPr="00EF5447" w:rsidRDefault="005273EB" w:rsidP="00322860">
            <w:pPr>
              <w:pStyle w:val="TAC"/>
            </w:pPr>
            <w:r w:rsidRPr="00EF5447">
              <w:rPr>
                <w:rFonts w:cs="Arial"/>
              </w:rPr>
              <w:t>50</w:t>
            </w:r>
          </w:p>
        </w:tc>
        <w:tc>
          <w:tcPr>
            <w:tcW w:w="616" w:type="pct"/>
            <w:shd w:val="clear" w:color="auto" w:fill="auto"/>
            <w:noWrap/>
          </w:tcPr>
          <w:p w14:paraId="3F7E2F7A" w14:textId="77777777" w:rsidR="005273EB" w:rsidRPr="00EF5447" w:rsidRDefault="005273EB" w:rsidP="00322860">
            <w:pPr>
              <w:pStyle w:val="TAC"/>
            </w:pPr>
            <w:r w:rsidRPr="00EF5447">
              <w:rPr>
                <w:rFonts w:cs="Arial"/>
              </w:rPr>
              <w:t>1850</w:t>
            </w:r>
          </w:p>
        </w:tc>
        <w:tc>
          <w:tcPr>
            <w:tcW w:w="478" w:type="pct"/>
            <w:shd w:val="clear" w:color="auto" w:fill="auto"/>
            <w:noWrap/>
          </w:tcPr>
          <w:p w14:paraId="66F02100" w14:textId="77777777" w:rsidR="005273EB" w:rsidRPr="00EF5447" w:rsidRDefault="005273EB" w:rsidP="00322860">
            <w:pPr>
              <w:pStyle w:val="TAC"/>
            </w:pPr>
            <w:r w:rsidRPr="00EF5447">
              <w:rPr>
                <w:rFonts w:cs="Arial"/>
              </w:rPr>
              <w:t>N/A</w:t>
            </w:r>
          </w:p>
        </w:tc>
        <w:tc>
          <w:tcPr>
            <w:tcW w:w="491" w:type="pct"/>
          </w:tcPr>
          <w:p w14:paraId="252EFA5B" w14:textId="77777777" w:rsidR="005273EB" w:rsidRPr="00EF5447" w:rsidRDefault="005273EB" w:rsidP="00322860">
            <w:pPr>
              <w:pStyle w:val="TAC"/>
            </w:pPr>
            <w:r w:rsidRPr="00EF5447">
              <w:t>N/A</w:t>
            </w:r>
          </w:p>
        </w:tc>
      </w:tr>
      <w:tr w:rsidR="005273EB" w:rsidRPr="00EF5447" w14:paraId="68824AEE" w14:textId="77777777" w:rsidTr="00A6778B">
        <w:trPr>
          <w:trHeight w:val="187"/>
          <w:jc w:val="center"/>
        </w:trPr>
        <w:tc>
          <w:tcPr>
            <w:tcW w:w="1366" w:type="pct"/>
            <w:tcBorders>
              <w:top w:val="nil"/>
              <w:bottom w:val="nil"/>
            </w:tcBorders>
            <w:shd w:val="clear" w:color="auto" w:fill="auto"/>
          </w:tcPr>
          <w:p w14:paraId="480106DB" w14:textId="77777777" w:rsidR="005273EB" w:rsidRPr="00EF5447" w:rsidRDefault="005273EB" w:rsidP="00322860">
            <w:pPr>
              <w:pStyle w:val="TAC"/>
            </w:pPr>
          </w:p>
        </w:tc>
        <w:tc>
          <w:tcPr>
            <w:tcW w:w="563" w:type="pct"/>
            <w:shd w:val="clear" w:color="auto" w:fill="auto"/>
          </w:tcPr>
          <w:p w14:paraId="6A70E5E9" w14:textId="77777777" w:rsidR="005273EB" w:rsidRPr="00EF5447" w:rsidRDefault="005273EB" w:rsidP="00322860">
            <w:pPr>
              <w:pStyle w:val="TAC"/>
              <w:rPr>
                <w:rFonts w:eastAsia="MS Mincho"/>
              </w:rPr>
            </w:pPr>
            <w:r w:rsidRPr="00EF5447">
              <w:t>8</w:t>
            </w:r>
          </w:p>
        </w:tc>
        <w:tc>
          <w:tcPr>
            <w:tcW w:w="588" w:type="pct"/>
            <w:shd w:val="clear" w:color="auto" w:fill="auto"/>
            <w:noWrap/>
          </w:tcPr>
          <w:p w14:paraId="0830FA22" w14:textId="77777777" w:rsidR="005273EB" w:rsidRPr="00EF5447" w:rsidRDefault="005273EB" w:rsidP="00322860">
            <w:pPr>
              <w:pStyle w:val="TAC"/>
            </w:pPr>
            <w:r w:rsidRPr="00EF5447">
              <w:rPr>
                <w:lang w:eastAsia="ja-JP"/>
              </w:rPr>
              <w:t>897.5</w:t>
            </w:r>
          </w:p>
        </w:tc>
        <w:tc>
          <w:tcPr>
            <w:tcW w:w="503" w:type="pct"/>
            <w:shd w:val="clear" w:color="auto" w:fill="auto"/>
            <w:noWrap/>
          </w:tcPr>
          <w:p w14:paraId="59F89FB3" w14:textId="77777777" w:rsidR="005273EB" w:rsidRPr="00EF5447" w:rsidRDefault="005273EB" w:rsidP="00322860">
            <w:pPr>
              <w:pStyle w:val="TAC"/>
              <w:rPr>
                <w:rFonts w:eastAsia="MS Mincho"/>
              </w:rPr>
            </w:pPr>
            <w:r w:rsidRPr="00EF5447">
              <w:rPr>
                <w:lang w:eastAsia="ja-JP"/>
              </w:rPr>
              <w:t>5</w:t>
            </w:r>
          </w:p>
        </w:tc>
        <w:tc>
          <w:tcPr>
            <w:tcW w:w="395" w:type="pct"/>
            <w:shd w:val="clear" w:color="auto" w:fill="auto"/>
            <w:noWrap/>
          </w:tcPr>
          <w:p w14:paraId="32137C75" w14:textId="77777777" w:rsidR="005273EB" w:rsidRPr="00EF5447" w:rsidRDefault="005273EB" w:rsidP="00322860">
            <w:pPr>
              <w:pStyle w:val="TAC"/>
            </w:pPr>
            <w:r w:rsidRPr="00EF5447">
              <w:rPr>
                <w:lang w:eastAsia="ja-JP"/>
              </w:rPr>
              <w:t>25</w:t>
            </w:r>
          </w:p>
        </w:tc>
        <w:tc>
          <w:tcPr>
            <w:tcW w:w="616" w:type="pct"/>
            <w:shd w:val="clear" w:color="auto" w:fill="auto"/>
            <w:noWrap/>
          </w:tcPr>
          <w:p w14:paraId="309A5398" w14:textId="77777777" w:rsidR="005273EB" w:rsidRPr="00EF5447" w:rsidRDefault="005273EB" w:rsidP="00322860">
            <w:pPr>
              <w:pStyle w:val="TAC"/>
            </w:pPr>
            <w:r w:rsidRPr="00EF5447">
              <w:rPr>
                <w:lang w:eastAsia="ja-JP"/>
              </w:rPr>
              <w:t>942.5</w:t>
            </w:r>
          </w:p>
        </w:tc>
        <w:tc>
          <w:tcPr>
            <w:tcW w:w="478" w:type="pct"/>
            <w:shd w:val="clear" w:color="auto" w:fill="auto"/>
            <w:noWrap/>
          </w:tcPr>
          <w:p w14:paraId="2B85C5D0" w14:textId="77777777" w:rsidR="005273EB" w:rsidRPr="00EF5447" w:rsidRDefault="005273EB" w:rsidP="00322860">
            <w:pPr>
              <w:pStyle w:val="TAC"/>
            </w:pPr>
            <w:r w:rsidRPr="00EF5447">
              <w:rPr>
                <w:rFonts w:cs="Arial"/>
                <w:lang w:eastAsia="zh-TW"/>
              </w:rPr>
              <w:t>N/A</w:t>
            </w:r>
          </w:p>
        </w:tc>
        <w:tc>
          <w:tcPr>
            <w:tcW w:w="491" w:type="pct"/>
          </w:tcPr>
          <w:p w14:paraId="46027D00" w14:textId="77777777" w:rsidR="005273EB" w:rsidRPr="00EF5447" w:rsidRDefault="005273EB" w:rsidP="00322860">
            <w:pPr>
              <w:pStyle w:val="TAC"/>
            </w:pPr>
            <w:r w:rsidRPr="00EF5447">
              <w:t>N/A</w:t>
            </w:r>
          </w:p>
        </w:tc>
      </w:tr>
      <w:tr w:rsidR="005273EB" w:rsidRPr="00EF5447" w14:paraId="0D9FE301" w14:textId="77777777" w:rsidTr="00A6778B">
        <w:trPr>
          <w:trHeight w:val="187"/>
          <w:jc w:val="center"/>
        </w:trPr>
        <w:tc>
          <w:tcPr>
            <w:tcW w:w="1366" w:type="pct"/>
            <w:tcBorders>
              <w:top w:val="nil"/>
              <w:bottom w:val="single" w:sz="4" w:space="0" w:color="auto"/>
            </w:tcBorders>
            <w:shd w:val="clear" w:color="auto" w:fill="auto"/>
          </w:tcPr>
          <w:p w14:paraId="698175CF" w14:textId="77777777" w:rsidR="005273EB" w:rsidRPr="00EF5447" w:rsidRDefault="005273EB" w:rsidP="00322860">
            <w:pPr>
              <w:pStyle w:val="TAC"/>
            </w:pPr>
          </w:p>
        </w:tc>
        <w:tc>
          <w:tcPr>
            <w:tcW w:w="563" w:type="pct"/>
            <w:shd w:val="clear" w:color="auto" w:fill="auto"/>
          </w:tcPr>
          <w:p w14:paraId="26916EE0" w14:textId="77777777" w:rsidR="005273EB" w:rsidRPr="00EF5447" w:rsidRDefault="005273EB" w:rsidP="00322860">
            <w:pPr>
              <w:pStyle w:val="TAC"/>
              <w:rPr>
                <w:rFonts w:eastAsia="MS Mincho"/>
              </w:rPr>
            </w:pPr>
            <w:r w:rsidRPr="00EF5447">
              <w:t>n3</w:t>
            </w:r>
          </w:p>
        </w:tc>
        <w:tc>
          <w:tcPr>
            <w:tcW w:w="588" w:type="pct"/>
            <w:shd w:val="clear" w:color="auto" w:fill="auto"/>
            <w:noWrap/>
          </w:tcPr>
          <w:p w14:paraId="345757B3" w14:textId="77777777" w:rsidR="005273EB" w:rsidRPr="00EF5447" w:rsidRDefault="005273EB" w:rsidP="00322860">
            <w:pPr>
              <w:pStyle w:val="TAC"/>
            </w:pPr>
            <w:r w:rsidRPr="00EF5447">
              <w:rPr>
                <w:lang w:eastAsia="ja-JP"/>
              </w:rPr>
              <w:t>1747.5</w:t>
            </w:r>
          </w:p>
        </w:tc>
        <w:tc>
          <w:tcPr>
            <w:tcW w:w="503" w:type="pct"/>
            <w:shd w:val="clear" w:color="auto" w:fill="auto"/>
            <w:noWrap/>
          </w:tcPr>
          <w:p w14:paraId="15CC3D14" w14:textId="77777777" w:rsidR="005273EB" w:rsidRPr="00EF5447" w:rsidRDefault="005273EB" w:rsidP="00322860">
            <w:pPr>
              <w:pStyle w:val="TAC"/>
              <w:rPr>
                <w:rFonts w:eastAsia="MS Mincho"/>
              </w:rPr>
            </w:pPr>
            <w:r w:rsidRPr="00EF5447">
              <w:rPr>
                <w:lang w:eastAsia="ja-JP"/>
              </w:rPr>
              <w:t>10</w:t>
            </w:r>
          </w:p>
        </w:tc>
        <w:tc>
          <w:tcPr>
            <w:tcW w:w="395" w:type="pct"/>
            <w:shd w:val="clear" w:color="auto" w:fill="auto"/>
            <w:noWrap/>
          </w:tcPr>
          <w:p w14:paraId="574FF3F1" w14:textId="77777777" w:rsidR="005273EB" w:rsidRPr="00EF5447" w:rsidRDefault="005273EB" w:rsidP="00322860">
            <w:pPr>
              <w:pStyle w:val="TAC"/>
            </w:pPr>
            <w:r w:rsidRPr="00EF5447">
              <w:rPr>
                <w:lang w:eastAsia="ja-JP"/>
              </w:rPr>
              <w:t>50</w:t>
            </w:r>
          </w:p>
        </w:tc>
        <w:tc>
          <w:tcPr>
            <w:tcW w:w="616" w:type="pct"/>
            <w:shd w:val="clear" w:color="auto" w:fill="auto"/>
            <w:noWrap/>
          </w:tcPr>
          <w:p w14:paraId="314E4FED" w14:textId="77777777" w:rsidR="005273EB" w:rsidRPr="00EF5447" w:rsidRDefault="005273EB" w:rsidP="00322860">
            <w:pPr>
              <w:pStyle w:val="TAC"/>
            </w:pPr>
            <w:r w:rsidRPr="00EF5447">
              <w:rPr>
                <w:lang w:eastAsia="ja-JP"/>
              </w:rPr>
              <w:t>1842.5</w:t>
            </w:r>
          </w:p>
        </w:tc>
        <w:tc>
          <w:tcPr>
            <w:tcW w:w="478" w:type="pct"/>
            <w:shd w:val="clear" w:color="auto" w:fill="auto"/>
            <w:noWrap/>
          </w:tcPr>
          <w:p w14:paraId="245CF5BD" w14:textId="77777777" w:rsidR="005273EB" w:rsidRPr="00EF5447" w:rsidRDefault="005273EB" w:rsidP="00322860">
            <w:pPr>
              <w:pStyle w:val="TAC"/>
            </w:pPr>
            <w:r w:rsidRPr="00EF5447">
              <w:rPr>
                <w:rFonts w:cs="Arial"/>
                <w:lang w:eastAsia="zh-TW"/>
              </w:rPr>
              <w:t>6.4</w:t>
            </w:r>
          </w:p>
        </w:tc>
        <w:tc>
          <w:tcPr>
            <w:tcW w:w="491" w:type="pct"/>
          </w:tcPr>
          <w:p w14:paraId="1D4C27CF" w14:textId="77777777" w:rsidR="005273EB" w:rsidRPr="00EF5447" w:rsidRDefault="005273EB" w:rsidP="00322860">
            <w:pPr>
              <w:pStyle w:val="TAC"/>
            </w:pPr>
            <w:r w:rsidRPr="00EF5447">
              <w:t>IMD5</w:t>
            </w:r>
          </w:p>
        </w:tc>
      </w:tr>
      <w:tr w:rsidR="005273EB" w:rsidRPr="00EF5447" w14:paraId="593A4AC6" w14:textId="77777777" w:rsidTr="00A6778B">
        <w:trPr>
          <w:trHeight w:val="187"/>
          <w:jc w:val="center"/>
        </w:trPr>
        <w:tc>
          <w:tcPr>
            <w:tcW w:w="1366" w:type="pct"/>
            <w:tcBorders>
              <w:bottom w:val="nil"/>
            </w:tcBorders>
            <w:shd w:val="clear" w:color="auto" w:fill="auto"/>
          </w:tcPr>
          <w:p w14:paraId="49D456AF" w14:textId="77777777" w:rsidR="005273EB" w:rsidRPr="00EF5447" w:rsidRDefault="005273EB" w:rsidP="00322860">
            <w:pPr>
              <w:pStyle w:val="TAC"/>
            </w:pPr>
            <w:r w:rsidRPr="00EF5447">
              <w:rPr>
                <w:lang w:eastAsia="zh-CN"/>
              </w:rPr>
              <w:t>DC_8A_n20A</w:t>
            </w:r>
          </w:p>
        </w:tc>
        <w:tc>
          <w:tcPr>
            <w:tcW w:w="563" w:type="pct"/>
            <w:shd w:val="clear" w:color="auto" w:fill="auto"/>
          </w:tcPr>
          <w:p w14:paraId="720E4FB0" w14:textId="77777777" w:rsidR="005273EB" w:rsidRPr="00EF5447" w:rsidRDefault="005273EB" w:rsidP="00322860">
            <w:pPr>
              <w:pStyle w:val="TAC"/>
            </w:pPr>
            <w:r w:rsidRPr="00EF5447">
              <w:rPr>
                <w:lang w:eastAsia="zh-CN"/>
              </w:rPr>
              <w:t>n20</w:t>
            </w:r>
          </w:p>
        </w:tc>
        <w:tc>
          <w:tcPr>
            <w:tcW w:w="588" w:type="pct"/>
            <w:shd w:val="clear" w:color="auto" w:fill="auto"/>
            <w:noWrap/>
          </w:tcPr>
          <w:p w14:paraId="2A140428" w14:textId="77777777" w:rsidR="005273EB" w:rsidRPr="00EF5447" w:rsidRDefault="005273EB" w:rsidP="00322860">
            <w:pPr>
              <w:pStyle w:val="TAC"/>
              <w:rPr>
                <w:lang w:eastAsia="ja-JP"/>
              </w:rPr>
            </w:pPr>
            <w:r w:rsidRPr="00EF5447">
              <w:rPr>
                <w:lang w:eastAsia="zh-CN"/>
              </w:rPr>
              <w:t>849.5</w:t>
            </w:r>
          </w:p>
        </w:tc>
        <w:tc>
          <w:tcPr>
            <w:tcW w:w="503" w:type="pct"/>
            <w:shd w:val="clear" w:color="auto" w:fill="auto"/>
            <w:noWrap/>
          </w:tcPr>
          <w:p w14:paraId="5CF037B0"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
          <w:p w14:paraId="06954DE2"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
          <w:p w14:paraId="28D97CA4" w14:textId="77777777" w:rsidR="005273EB" w:rsidRPr="00EF5447" w:rsidRDefault="005273EB" w:rsidP="00322860">
            <w:pPr>
              <w:pStyle w:val="TAC"/>
              <w:rPr>
                <w:lang w:eastAsia="ja-JP"/>
              </w:rPr>
            </w:pPr>
            <w:r w:rsidRPr="00EF5447">
              <w:rPr>
                <w:lang w:eastAsia="zh-CN"/>
              </w:rPr>
              <w:t>808.5</w:t>
            </w:r>
          </w:p>
        </w:tc>
        <w:tc>
          <w:tcPr>
            <w:tcW w:w="478" w:type="pct"/>
            <w:shd w:val="clear" w:color="auto" w:fill="auto"/>
            <w:noWrap/>
          </w:tcPr>
          <w:p w14:paraId="3A8F797E" w14:textId="77777777" w:rsidR="005273EB" w:rsidRPr="00EF5447" w:rsidRDefault="005273EB" w:rsidP="00322860">
            <w:pPr>
              <w:pStyle w:val="TAC"/>
              <w:rPr>
                <w:rFonts w:cs="Arial"/>
                <w:lang w:eastAsia="zh-TW"/>
              </w:rPr>
            </w:pPr>
            <w:r w:rsidRPr="00EF5447">
              <w:rPr>
                <w:lang w:eastAsia="zh-CN"/>
              </w:rPr>
              <w:t>25</w:t>
            </w:r>
          </w:p>
        </w:tc>
        <w:tc>
          <w:tcPr>
            <w:tcW w:w="491" w:type="pct"/>
          </w:tcPr>
          <w:p w14:paraId="2D34AF6A" w14:textId="77777777" w:rsidR="005273EB" w:rsidRPr="00EF5447" w:rsidRDefault="005273EB" w:rsidP="00322860">
            <w:pPr>
              <w:pStyle w:val="TAC"/>
              <w:rPr>
                <w:lang w:eastAsia="zh-TW"/>
              </w:rPr>
            </w:pPr>
            <w:r w:rsidRPr="00EF5447">
              <w:rPr>
                <w:lang w:eastAsia="zh-CN"/>
              </w:rPr>
              <w:t>IMD3</w:t>
            </w:r>
            <w:r w:rsidRPr="00EF5447">
              <w:rPr>
                <w:vertAlign w:val="superscript"/>
                <w:lang w:eastAsia="zh-TW"/>
              </w:rPr>
              <w:t>3</w:t>
            </w:r>
          </w:p>
        </w:tc>
      </w:tr>
      <w:tr w:rsidR="005273EB" w:rsidRPr="00EF5447" w14:paraId="1D28E0E0" w14:textId="77777777" w:rsidTr="00A6778B">
        <w:trPr>
          <w:trHeight w:val="187"/>
          <w:jc w:val="center"/>
        </w:trPr>
        <w:tc>
          <w:tcPr>
            <w:tcW w:w="1366" w:type="pct"/>
            <w:tcBorders>
              <w:top w:val="nil"/>
              <w:bottom w:val="nil"/>
            </w:tcBorders>
            <w:shd w:val="clear" w:color="auto" w:fill="auto"/>
          </w:tcPr>
          <w:p w14:paraId="2C5382E5" w14:textId="77777777" w:rsidR="005273EB" w:rsidRPr="00EF5447" w:rsidRDefault="005273EB" w:rsidP="00322860">
            <w:pPr>
              <w:pStyle w:val="TAC"/>
            </w:pPr>
          </w:p>
        </w:tc>
        <w:tc>
          <w:tcPr>
            <w:tcW w:w="563" w:type="pct"/>
            <w:shd w:val="clear" w:color="auto" w:fill="auto"/>
          </w:tcPr>
          <w:p w14:paraId="1AD1536D" w14:textId="77777777" w:rsidR="005273EB" w:rsidRPr="00EF5447" w:rsidRDefault="005273EB" w:rsidP="00322860">
            <w:pPr>
              <w:pStyle w:val="TAC"/>
            </w:pPr>
            <w:r w:rsidRPr="00EF5447">
              <w:rPr>
                <w:lang w:eastAsia="zh-CN"/>
              </w:rPr>
              <w:t>8</w:t>
            </w:r>
          </w:p>
        </w:tc>
        <w:tc>
          <w:tcPr>
            <w:tcW w:w="588" w:type="pct"/>
            <w:shd w:val="clear" w:color="auto" w:fill="auto"/>
            <w:noWrap/>
          </w:tcPr>
          <w:p w14:paraId="6B7A33F8" w14:textId="77777777" w:rsidR="005273EB" w:rsidRPr="00EF5447" w:rsidRDefault="005273EB" w:rsidP="00322860">
            <w:pPr>
              <w:pStyle w:val="TAC"/>
              <w:rPr>
                <w:lang w:eastAsia="ja-JP"/>
              </w:rPr>
            </w:pPr>
            <w:r w:rsidRPr="00EF5447">
              <w:rPr>
                <w:lang w:eastAsia="zh-CN"/>
              </w:rPr>
              <w:t>890.5</w:t>
            </w:r>
          </w:p>
        </w:tc>
        <w:tc>
          <w:tcPr>
            <w:tcW w:w="503" w:type="pct"/>
            <w:shd w:val="clear" w:color="auto" w:fill="auto"/>
            <w:noWrap/>
          </w:tcPr>
          <w:p w14:paraId="4A2893D9"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
          <w:p w14:paraId="11BCD542"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
          <w:p w14:paraId="144E0E42" w14:textId="77777777" w:rsidR="005273EB" w:rsidRPr="00EF5447" w:rsidRDefault="005273EB" w:rsidP="00322860">
            <w:pPr>
              <w:pStyle w:val="TAC"/>
              <w:rPr>
                <w:lang w:eastAsia="ja-JP"/>
              </w:rPr>
            </w:pPr>
            <w:r w:rsidRPr="00EF5447">
              <w:rPr>
                <w:lang w:eastAsia="zh-CN"/>
              </w:rPr>
              <w:t>935.5</w:t>
            </w:r>
          </w:p>
        </w:tc>
        <w:tc>
          <w:tcPr>
            <w:tcW w:w="478" w:type="pct"/>
            <w:shd w:val="clear" w:color="auto" w:fill="auto"/>
            <w:noWrap/>
          </w:tcPr>
          <w:p w14:paraId="1185C62F" w14:textId="77777777" w:rsidR="005273EB" w:rsidRPr="00EF5447" w:rsidRDefault="005273EB" w:rsidP="00322860">
            <w:pPr>
              <w:pStyle w:val="TAC"/>
              <w:rPr>
                <w:rFonts w:cs="Arial"/>
                <w:lang w:eastAsia="zh-TW"/>
              </w:rPr>
            </w:pPr>
            <w:r w:rsidRPr="00EF5447">
              <w:rPr>
                <w:lang w:eastAsia="zh-TW"/>
              </w:rPr>
              <w:t>N/A</w:t>
            </w:r>
          </w:p>
        </w:tc>
        <w:tc>
          <w:tcPr>
            <w:tcW w:w="491" w:type="pct"/>
          </w:tcPr>
          <w:p w14:paraId="5410A222" w14:textId="77777777" w:rsidR="005273EB" w:rsidRPr="00EF5447" w:rsidRDefault="005273EB" w:rsidP="00322860">
            <w:pPr>
              <w:pStyle w:val="TAC"/>
            </w:pPr>
            <w:r w:rsidRPr="00EF5447">
              <w:rPr>
                <w:lang w:eastAsia="zh-TW"/>
              </w:rPr>
              <w:t>N/A</w:t>
            </w:r>
          </w:p>
        </w:tc>
      </w:tr>
      <w:tr w:rsidR="005273EB" w:rsidRPr="00EF5447" w14:paraId="27BE4B0E" w14:textId="77777777" w:rsidTr="00A6778B">
        <w:trPr>
          <w:trHeight w:val="187"/>
          <w:jc w:val="center"/>
        </w:trPr>
        <w:tc>
          <w:tcPr>
            <w:tcW w:w="1366" w:type="pct"/>
            <w:tcBorders>
              <w:top w:val="nil"/>
              <w:bottom w:val="nil"/>
            </w:tcBorders>
            <w:shd w:val="clear" w:color="auto" w:fill="auto"/>
          </w:tcPr>
          <w:p w14:paraId="4447A1C7" w14:textId="77777777" w:rsidR="005273EB" w:rsidRPr="00EF5447" w:rsidRDefault="005273EB" w:rsidP="00322860">
            <w:pPr>
              <w:pStyle w:val="TAC"/>
            </w:pPr>
          </w:p>
        </w:tc>
        <w:tc>
          <w:tcPr>
            <w:tcW w:w="563" w:type="pct"/>
            <w:shd w:val="clear" w:color="auto" w:fill="auto"/>
          </w:tcPr>
          <w:p w14:paraId="0B16362C" w14:textId="77777777" w:rsidR="005273EB" w:rsidRPr="00EF5447" w:rsidRDefault="005273EB" w:rsidP="00322860">
            <w:pPr>
              <w:pStyle w:val="TAC"/>
            </w:pPr>
            <w:r w:rsidRPr="00EF5447">
              <w:rPr>
                <w:lang w:eastAsia="zh-CN"/>
              </w:rPr>
              <w:t>n20</w:t>
            </w:r>
          </w:p>
        </w:tc>
        <w:tc>
          <w:tcPr>
            <w:tcW w:w="588" w:type="pct"/>
            <w:shd w:val="clear" w:color="auto" w:fill="auto"/>
            <w:noWrap/>
          </w:tcPr>
          <w:p w14:paraId="6E28F885" w14:textId="77777777" w:rsidR="005273EB" w:rsidRPr="00EF5447" w:rsidRDefault="005273EB" w:rsidP="00322860">
            <w:pPr>
              <w:pStyle w:val="TAC"/>
              <w:rPr>
                <w:lang w:eastAsia="ja-JP"/>
              </w:rPr>
            </w:pPr>
            <w:r w:rsidRPr="00EF5447">
              <w:rPr>
                <w:lang w:eastAsia="zh-CN"/>
              </w:rPr>
              <w:t>847.5</w:t>
            </w:r>
          </w:p>
        </w:tc>
        <w:tc>
          <w:tcPr>
            <w:tcW w:w="503" w:type="pct"/>
            <w:shd w:val="clear" w:color="auto" w:fill="auto"/>
            <w:noWrap/>
          </w:tcPr>
          <w:p w14:paraId="34D2EB8C"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
          <w:p w14:paraId="1AA31CA0"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
          <w:p w14:paraId="7E8DD387" w14:textId="77777777" w:rsidR="005273EB" w:rsidRPr="00EF5447" w:rsidRDefault="005273EB" w:rsidP="00322860">
            <w:pPr>
              <w:pStyle w:val="TAC"/>
              <w:rPr>
                <w:lang w:eastAsia="ja-JP"/>
              </w:rPr>
            </w:pPr>
            <w:r w:rsidRPr="00EF5447">
              <w:rPr>
                <w:lang w:eastAsia="zh-CN"/>
              </w:rPr>
              <w:t>806.5</w:t>
            </w:r>
          </w:p>
        </w:tc>
        <w:tc>
          <w:tcPr>
            <w:tcW w:w="478" w:type="pct"/>
            <w:shd w:val="clear" w:color="auto" w:fill="auto"/>
            <w:noWrap/>
          </w:tcPr>
          <w:p w14:paraId="21F8E518" w14:textId="77777777" w:rsidR="005273EB" w:rsidRPr="00EF5447" w:rsidRDefault="005273EB" w:rsidP="00322860">
            <w:pPr>
              <w:pStyle w:val="TAC"/>
              <w:rPr>
                <w:rFonts w:cs="Arial"/>
                <w:lang w:eastAsia="zh-TW"/>
              </w:rPr>
            </w:pPr>
            <w:r w:rsidRPr="00EF5447">
              <w:rPr>
                <w:rFonts w:cs="Arial"/>
              </w:rPr>
              <w:t>N/A</w:t>
            </w:r>
          </w:p>
        </w:tc>
        <w:tc>
          <w:tcPr>
            <w:tcW w:w="491" w:type="pct"/>
          </w:tcPr>
          <w:p w14:paraId="647997B8" w14:textId="77777777" w:rsidR="005273EB" w:rsidRPr="00EF5447" w:rsidRDefault="005273EB" w:rsidP="00322860">
            <w:pPr>
              <w:pStyle w:val="TAC"/>
            </w:pPr>
            <w:r w:rsidRPr="00EF5447">
              <w:t>N/A</w:t>
            </w:r>
          </w:p>
        </w:tc>
      </w:tr>
      <w:tr w:rsidR="005273EB" w:rsidRPr="00EF5447" w14:paraId="151A3789" w14:textId="77777777" w:rsidTr="00A6778B">
        <w:trPr>
          <w:trHeight w:val="187"/>
          <w:jc w:val="center"/>
        </w:trPr>
        <w:tc>
          <w:tcPr>
            <w:tcW w:w="1366" w:type="pct"/>
            <w:tcBorders>
              <w:top w:val="nil"/>
              <w:bottom w:val="single" w:sz="4" w:space="0" w:color="auto"/>
            </w:tcBorders>
            <w:shd w:val="clear" w:color="auto" w:fill="auto"/>
          </w:tcPr>
          <w:p w14:paraId="4A52306D" w14:textId="77777777" w:rsidR="005273EB" w:rsidRPr="00EF5447" w:rsidRDefault="005273EB" w:rsidP="00322860">
            <w:pPr>
              <w:pStyle w:val="TAC"/>
            </w:pPr>
          </w:p>
        </w:tc>
        <w:tc>
          <w:tcPr>
            <w:tcW w:w="563" w:type="pct"/>
            <w:shd w:val="clear" w:color="auto" w:fill="auto"/>
          </w:tcPr>
          <w:p w14:paraId="4E18A55B" w14:textId="77777777" w:rsidR="005273EB" w:rsidRPr="00EF5447" w:rsidRDefault="005273EB" w:rsidP="00322860">
            <w:pPr>
              <w:pStyle w:val="TAC"/>
            </w:pPr>
            <w:r w:rsidRPr="00EF5447">
              <w:rPr>
                <w:lang w:eastAsia="zh-CN"/>
              </w:rPr>
              <w:t>8</w:t>
            </w:r>
          </w:p>
        </w:tc>
        <w:tc>
          <w:tcPr>
            <w:tcW w:w="588" w:type="pct"/>
            <w:shd w:val="clear" w:color="auto" w:fill="auto"/>
            <w:noWrap/>
          </w:tcPr>
          <w:p w14:paraId="228C7325" w14:textId="77777777" w:rsidR="005273EB" w:rsidRPr="00EF5447" w:rsidRDefault="005273EB" w:rsidP="00322860">
            <w:pPr>
              <w:pStyle w:val="TAC"/>
              <w:rPr>
                <w:lang w:eastAsia="ja-JP"/>
              </w:rPr>
            </w:pPr>
            <w:r w:rsidRPr="00EF5447">
              <w:rPr>
                <w:lang w:eastAsia="zh-CN"/>
              </w:rPr>
              <w:t>892.5</w:t>
            </w:r>
          </w:p>
        </w:tc>
        <w:tc>
          <w:tcPr>
            <w:tcW w:w="503" w:type="pct"/>
            <w:shd w:val="clear" w:color="auto" w:fill="auto"/>
            <w:noWrap/>
          </w:tcPr>
          <w:p w14:paraId="012A192E"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
          <w:p w14:paraId="471498CE"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
          <w:p w14:paraId="7C36FF49" w14:textId="77777777" w:rsidR="005273EB" w:rsidRPr="00EF5447" w:rsidRDefault="005273EB" w:rsidP="00322860">
            <w:pPr>
              <w:pStyle w:val="TAC"/>
              <w:rPr>
                <w:lang w:eastAsia="ja-JP"/>
              </w:rPr>
            </w:pPr>
            <w:r w:rsidRPr="00EF5447">
              <w:rPr>
                <w:lang w:eastAsia="zh-CN"/>
              </w:rPr>
              <w:t>937.5</w:t>
            </w:r>
          </w:p>
        </w:tc>
        <w:tc>
          <w:tcPr>
            <w:tcW w:w="478" w:type="pct"/>
            <w:shd w:val="clear" w:color="auto" w:fill="auto"/>
            <w:noWrap/>
          </w:tcPr>
          <w:p w14:paraId="64EC80C3" w14:textId="77777777" w:rsidR="005273EB" w:rsidRPr="00EF5447" w:rsidRDefault="005273EB" w:rsidP="00322860">
            <w:pPr>
              <w:pStyle w:val="TAC"/>
              <w:rPr>
                <w:rFonts w:cs="Arial"/>
                <w:lang w:eastAsia="zh-TW"/>
              </w:rPr>
            </w:pPr>
            <w:r w:rsidRPr="00EF5447">
              <w:rPr>
                <w:lang w:eastAsia="zh-CN"/>
              </w:rPr>
              <w:t>25</w:t>
            </w:r>
          </w:p>
        </w:tc>
        <w:tc>
          <w:tcPr>
            <w:tcW w:w="491" w:type="pct"/>
          </w:tcPr>
          <w:p w14:paraId="6014B2BF" w14:textId="77777777" w:rsidR="005273EB" w:rsidRPr="00EF5447" w:rsidRDefault="005273EB" w:rsidP="00322860">
            <w:pPr>
              <w:pStyle w:val="TAC"/>
              <w:rPr>
                <w:lang w:eastAsia="zh-TW"/>
              </w:rPr>
            </w:pPr>
            <w:r w:rsidRPr="00EF5447">
              <w:rPr>
                <w:lang w:eastAsia="zh-CN"/>
              </w:rPr>
              <w:t>IMD3</w:t>
            </w:r>
            <w:r w:rsidRPr="00EF5447">
              <w:rPr>
                <w:vertAlign w:val="superscript"/>
                <w:lang w:eastAsia="zh-TW"/>
              </w:rPr>
              <w:t>3</w:t>
            </w:r>
          </w:p>
        </w:tc>
      </w:tr>
      <w:tr w:rsidR="005273EB" w:rsidRPr="00EF5447" w14:paraId="4F776CD6" w14:textId="77777777" w:rsidTr="00A6778B">
        <w:trPr>
          <w:trHeight w:val="187"/>
          <w:jc w:val="center"/>
        </w:trPr>
        <w:tc>
          <w:tcPr>
            <w:tcW w:w="1366" w:type="pct"/>
            <w:tcBorders>
              <w:top w:val="single" w:sz="4" w:space="0" w:color="auto"/>
              <w:left w:val="single" w:sz="4" w:space="0" w:color="auto"/>
              <w:bottom w:val="nil"/>
              <w:right w:val="single" w:sz="4" w:space="0" w:color="auto"/>
            </w:tcBorders>
            <w:shd w:val="clear" w:color="auto" w:fill="auto"/>
          </w:tcPr>
          <w:p w14:paraId="29D136B2" w14:textId="77777777" w:rsidR="005273EB" w:rsidRPr="00EF5447" w:rsidRDefault="005273EB" w:rsidP="00322860">
            <w:pPr>
              <w:pStyle w:val="TAC"/>
            </w:pPr>
            <w:r w:rsidRPr="00633324">
              <w:rPr>
                <w:rFonts w:cs="Arial"/>
                <w:szCs w:val="18"/>
                <w:lang w:eastAsia="zh-TW"/>
              </w:rPr>
              <w:t>DC_8A_n38A</w:t>
            </w:r>
          </w:p>
        </w:tc>
        <w:tc>
          <w:tcPr>
            <w:tcW w:w="563" w:type="pct"/>
            <w:tcBorders>
              <w:left w:val="single" w:sz="4" w:space="0" w:color="auto"/>
            </w:tcBorders>
            <w:shd w:val="clear" w:color="auto" w:fill="auto"/>
            <w:vAlign w:val="center"/>
          </w:tcPr>
          <w:p w14:paraId="5A2C1FC8" w14:textId="77777777" w:rsidR="005273EB" w:rsidRPr="00EF5447" w:rsidRDefault="005273EB" w:rsidP="00322860">
            <w:pPr>
              <w:pStyle w:val="TAC"/>
              <w:rPr>
                <w:lang w:eastAsia="zh-CN"/>
              </w:rPr>
            </w:pPr>
            <w:r w:rsidRPr="00714357">
              <w:rPr>
                <w:lang w:eastAsia="zh-CN"/>
              </w:rPr>
              <w:t>8</w:t>
            </w:r>
          </w:p>
        </w:tc>
        <w:tc>
          <w:tcPr>
            <w:tcW w:w="588" w:type="pct"/>
            <w:shd w:val="clear" w:color="auto" w:fill="auto"/>
            <w:noWrap/>
            <w:vAlign w:val="center"/>
          </w:tcPr>
          <w:p w14:paraId="69CC22AE" w14:textId="77777777" w:rsidR="005273EB" w:rsidRPr="00EF5447" w:rsidRDefault="005273EB" w:rsidP="00322860">
            <w:pPr>
              <w:pStyle w:val="TAC"/>
              <w:rPr>
                <w:lang w:eastAsia="zh-CN"/>
              </w:rPr>
            </w:pPr>
            <w:r>
              <w:rPr>
                <w:lang w:eastAsia="zh-CN"/>
              </w:rPr>
              <w:t>887.5</w:t>
            </w:r>
          </w:p>
        </w:tc>
        <w:tc>
          <w:tcPr>
            <w:tcW w:w="503" w:type="pct"/>
            <w:shd w:val="clear" w:color="auto" w:fill="auto"/>
            <w:noWrap/>
            <w:vAlign w:val="center"/>
          </w:tcPr>
          <w:p w14:paraId="575B640C" w14:textId="77777777" w:rsidR="005273EB" w:rsidRPr="00EF5447" w:rsidRDefault="005273EB" w:rsidP="00322860">
            <w:pPr>
              <w:pStyle w:val="TAC"/>
              <w:rPr>
                <w:lang w:eastAsia="zh-CN"/>
              </w:rPr>
            </w:pPr>
            <w:r w:rsidRPr="00714357">
              <w:t>5</w:t>
            </w:r>
          </w:p>
        </w:tc>
        <w:tc>
          <w:tcPr>
            <w:tcW w:w="395" w:type="pct"/>
            <w:shd w:val="clear" w:color="auto" w:fill="auto"/>
            <w:noWrap/>
            <w:vAlign w:val="center"/>
          </w:tcPr>
          <w:p w14:paraId="6819FD58" w14:textId="77777777" w:rsidR="005273EB" w:rsidRPr="00EF5447" w:rsidRDefault="005273EB" w:rsidP="00322860">
            <w:pPr>
              <w:pStyle w:val="TAC"/>
              <w:rPr>
                <w:lang w:eastAsia="zh-CN"/>
              </w:rPr>
            </w:pPr>
            <w:r w:rsidRPr="00714357">
              <w:t>25</w:t>
            </w:r>
          </w:p>
        </w:tc>
        <w:tc>
          <w:tcPr>
            <w:tcW w:w="616" w:type="pct"/>
            <w:shd w:val="clear" w:color="auto" w:fill="auto"/>
            <w:noWrap/>
            <w:vAlign w:val="center"/>
          </w:tcPr>
          <w:p w14:paraId="481902C4" w14:textId="77777777" w:rsidR="005273EB" w:rsidRPr="00EF5447" w:rsidRDefault="005273EB" w:rsidP="00322860">
            <w:pPr>
              <w:pStyle w:val="TAC"/>
              <w:rPr>
                <w:lang w:eastAsia="zh-CN"/>
              </w:rPr>
            </w:pPr>
            <w:r w:rsidRPr="00714357">
              <w:rPr>
                <w:lang w:eastAsia="zh-CN"/>
              </w:rPr>
              <w:t>9</w:t>
            </w:r>
            <w:r>
              <w:rPr>
                <w:lang w:eastAsia="zh-CN"/>
              </w:rPr>
              <w:t>32.5</w:t>
            </w:r>
          </w:p>
        </w:tc>
        <w:tc>
          <w:tcPr>
            <w:tcW w:w="478" w:type="pct"/>
            <w:shd w:val="clear" w:color="auto" w:fill="auto"/>
            <w:noWrap/>
            <w:vAlign w:val="center"/>
          </w:tcPr>
          <w:p w14:paraId="028C0554" w14:textId="77777777" w:rsidR="005273EB" w:rsidRPr="00EF5447" w:rsidRDefault="005273EB" w:rsidP="00322860">
            <w:pPr>
              <w:pStyle w:val="TAC"/>
              <w:rPr>
                <w:lang w:eastAsia="zh-CN"/>
              </w:rPr>
            </w:pPr>
            <w:r>
              <w:rPr>
                <w:lang w:eastAsia="zh-CN"/>
              </w:rPr>
              <w:t>8.1</w:t>
            </w:r>
          </w:p>
        </w:tc>
        <w:tc>
          <w:tcPr>
            <w:tcW w:w="491" w:type="pct"/>
          </w:tcPr>
          <w:p w14:paraId="50B51F1D" w14:textId="77777777" w:rsidR="005273EB" w:rsidRPr="00EF5447" w:rsidRDefault="005273EB" w:rsidP="00322860">
            <w:pPr>
              <w:pStyle w:val="TAC"/>
              <w:rPr>
                <w:lang w:eastAsia="zh-CN"/>
              </w:rPr>
            </w:pPr>
            <w:r w:rsidRPr="00714357">
              <w:t>IMD</w:t>
            </w:r>
            <w:r>
              <w:rPr>
                <w:lang w:eastAsia="zh-CN"/>
              </w:rPr>
              <w:t>5</w:t>
            </w:r>
          </w:p>
        </w:tc>
      </w:tr>
      <w:tr w:rsidR="005273EB" w:rsidRPr="00EF5447" w14:paraId="1F1C3A4F" w14:textId="77777777" w:rsidTr="00A6778B">
        <w:trPr>
          <w:trHeight w:val="187"/>
          <w:jc w:val="center"/>
        </w:trPr>
        <w:tc>
          <w:tcPr>
            <w:tcW w:w="1366" w:type="pct"/>
            <w:tcBorders>
              <w:top w:val="nil"/>
              <w:left w:val="single" w:sz="4" w:space="0" w:color="auto"/>
              <w:bottom w:val="single" w:sz="4" w:space="0" w:color="auto"/>
              <w:right w:val="single" w:sz="4" w:space="0" w:color="auto"/>
            </w:tcBorders>
            <w:shd w:val="clear" w:color="auto" w:fill="auto"/>
          </w:tcPr>
          <w:p w14:paraId="33971B4B" w14:textId="77777777" w:rsidR="005273EB" w:rsidRPr="00EF5447" w:rsidRDefault="005273EB" w:rsidP="00322860">
            <w:pPr>
              <w:pStyle w:val="TAC"/>
            </w:pPr>
          </w:p>
        </w:tc>
        <w:tc>
          <w:tcPr>
            <w:tcW w:w="563" w:type="pct"/>
            <w:tcBorders>
              <w:left w:val="single" w:sz="4" w:space="0" w:color="auto"/>
            </w:tcBorders>
            <w:shd w:val="clear" w:color="auto" w:fill="auto"/>
            <w:vAlign w:val="center"/>
          </w:tcPr>
          <w:p w14:paraId="46FEE603" w14:textId="77777777" w:rsidR="005273EB" w:rsidRPr="00EF5447" w:rsidRDefault="005273EB" w:rsidP="00322860">
            <w:pPr>
              <w:pStyle w:val="TAC"/>
              <w:rPr>
                <w:lang w:eastAsia="zh-CN"/>
              </w:rPr>
            </w:pPr>
            <w:r>
              <w:rPr>
                <w:lang w:eastAsia="zh-CN"/>
              </w:rPr>
              <w:t>n3</w:t>
            </w:r>
            <w:r w:rsidRPr="00714357">
              <w:rPr>
                <w:lang w:eastAsia="zh-CN"/>
              </w:rPr>
              <w:t>8</w:t>
            </w:r>
          </w:p>
        </w:tc>
        <w:tc>
          <w:tcPr>
            <w:tcW w:w="588" w:type="pct"/>
            <w:shd w:val="clear" w:color="auto" w:fill="auto"/>
            <w:noWrap/>
            <w:vAlign w:val="center"/>
          </w:tcPr>
          <w:p w14:paraId="3BCACBCB" w14:textId="77777777" w:rsidR="005273EB" w:rsidRPr="00EF5447" w:rsidRDefault="005273EB" w:rsidP="00322860">
            <w:pPr>
              <w:pStyle w:val="TAC"/>
              <w:rPr>
                <w:lang w:eastAsia="zh-CN"/>
              </w:rPr>
            </w:pPr>
            <w:r>
              <w:rPr>
                <w:lang w:eastAsia="zh-CN"/>
              </w:rPr>
              <w:t>2617.5</w:t>
            </w:r>
          </w:p>
        </w:tc>
        <w:tc>
          <w:tcPr>
            <w:tcW w:w="503" w:type="pct"/>
            <w:shd w:val="clear" w:color="auto" w:fill="auto"/>
            <w:noWrap/>
            <w:vAlign w:val="center"/>
          </w:tcPr>
          <w:p w14:paraId="6DF90841" w14:textId="77777777" w:rsidR="005273EB" w:rsidRPr="00EF5447" w:rsidRDefault="005273EB" w:rsidP="00322860">
            <w:pPr>
              <w:pStyle w:val="TAC"/>
              <w:rPr>
                <w:lang w:eastAsia="zh-CN"/>
              </w:rPr>
            </w:pPr>
            <w:r>
              <w:rPr>
                <w:lang w:eastAsia="zh-CN"/>
              </w:rPr>
              <w:t>5</w:t>
            </w:r>
          </w:p>
        </w:tc>
        <w:tc>
          <w:tcPr>
            <w:tcW w:w="395" w:type="pct"/>
            <w:shd w:val="clear" w:color="auto" w:fill="auto"/>
            <w:noWrap/>
            <w:vAlign w:val="center"/>
          </w:tcPr>
          <w:p w14:paraId="05BE99D5" w14:textId="77777777" w:rsidR="005273EB" w:rsidRPr="00EF5447" w:rsidRDefault="005273EB" w:rsidP="00322860">
            <w:pPr>
              <w:pStyle w:val="TAC"/>
              <w:rPr>
                <w:lang w:eastAsia="zh-CN"/>
              </w:rPr>
            </w:pPr>
            <w:r>
              <w:rPr>
                <w:lang w:eastAsia="zh-CN"/>
              </w:rPr>
              <w:t>25</w:t>
            </w:r>
          </w:p>
        </w:tc>
        <w:tc>
          <w:tcPr>
            <w:tcW w:w="616" w:type="pct"/>
            <w:shd w:val="clear" w:color="auto" w:fill="auto"/>
            <w:noWrap/>
            <w:vAlign w:val="center"/>
          </w:tcPr>
          <w:p w14:paraId="7C20295D" w14:textId="77777777" w:rsidR="005273EB" w:rsidRPr="00EF5447" w:rsidRDefault="005273EB" w:rsidP="00322860">
            <w:pPr>
              <w:pStyle w:val="TAC"/>
              <w:rPr>
                <w:lang w:eastAsia="zh-CN"/>
              </w:rPr>
            </w:pPr>
            <w:r>
              <w:rPr>
                <w:lang w:eastAsia="zh-CN"/>
              </w:rPr>
              <w:t>2617.5</w:t>
            </w:r>
          </w:p>
        </w:tc>
        <w:tc>
          <w:tcPr>
            <w:tcW w:w="478" w:type="pct"/>
            <w:shd w:val="clear" w:color="auto" w:fill="auto"/>
            <w:noWrap/>
            <w:vAlign w:val="center"/>
          </w:tcPr>
          <w:p w14:paraId="78DFBC55" w14:textId="77777777" w:rsidR="005273EB" w:rsidRPr="00EF5447" w:rsidRDefault="005273EB" w:rsidP="00322860">
            <w:pPr>
              <w:pStyle w:val="TAC"/>
              <w:rPr>
                <w:lang w:eastAsia="zh-CN"/>
              </w:rPr>
            </w:pPr>
            <w:r w:rsidRPr="00714357">
              <w:t>N/A</w:t>
            </w:r>
          </w:p>
        </w:tc>
        <w:tc>
          <w:tcPr>
            <w:tcW w:w="491" w:type="pct"/>
          </w:tcPr>
          <w:p w14:paraId="3A490A48" w14:textId="77777777" w:rsidR="005273EB" w:rsidRPr="00EF5447" w:rsidRDefault="005273EB" w:rsidP="00322860">
            <w:pPr>
              <w:pStyle w:val="TAC"/>
              <w:rPr>
                <w:lang w:eastAsia="zh-CN"/>
              </w:rPr>
            </w:pPr>
            <w:r w:rsidRPr="00714357">
              <w:t>N/A</w:t>
            </w:r>
          </w:p>
        </w:tc>
      </w:tr>
      <w:tr w:rsidR="005273EB" w:rsidRPr="00EF5447" w14:paraId="6ACAD077" w14:textId="77777777" w:rsidTr="00A6778B">
        <w:trPr>
          <w:trHeight w:val="187"/>
          <w:jc w:val="center"/>
        </w:trPr>
        <w:tc>
          <w:tcPr>
            <w:tcW w:w="1366" w:type="pct"/>
            <w:tcBorders>
              <w:top w:val="single" w:sz="4" w:space="0" w:color="auto"/>
              <w:bottom w:val="nil"/>
            </w:tcBorders>
            <w:shd w:val="clear" w:color="auto" w:fill="auto"/>
          </w:tcPr>
          <w:p w14:paraId="18F5AD7C" w14:textId="77777777" w:rsidR="005273EB" w:rsidRPr="00EF5447" w:rsidRDefault="005273EB" w:rsidP="00322860">
            <w:pPr>
              <w:pStyle w:val="TAC"/>
              <w:rPr>
                <w:lang w:eastAsia="fi-FI"/>
              </w:rPr>
            </w:pPr>
            <w:r w:rsidRPr="00EF5447">
              <w:rPr>
                <w:lang w:eastAsia="fi-FI"/>
              </w:rPr>
              <w:t>DC_8A_n41A</w:t>
            </w:r>
          </w:p>
          <w:p w14:paraId="240D3E26" w14:textId="77777777" w:rsidR="005273EB" w:rsidRPr="00EF5447" w:rsidRDefault="005273EB" w:rsidP="00322860">
            <w:pPr>
              <w:pStyle w:val="TAC"/>
            </w:pPr>
            <w:r w:rsidRPr="00EF5447">
              <w:rPr>
                <w:rFonts w:cs="Arial"/>
                <w:kern w:val="2"/>
                <w:szCs w:val="24"/>
                <w:lang w:eastAsia="ja-JP"/>
              </w:rPr>
              <w:t>DC_8A_SUL_n41A-n81A</w:t>
            </w:r>
          </w:p>
        </w:tc>
        <w:tc>
          <w:tcPr>
            <w:tcW w:w="563" w:type="pct"/>
            <w:shd w:val="clear" w:color="auto" w:fill="auto"/>
          </w:tcPr>
          <w:p w14:paraId="2B15F1F3" w14:textId="77777777" w:rsidR="005273EB" w:rsidRPr="00EF5447" w:rsidRDefault="005273EB" w:rsidP="00322860">
            <w:pPr>
              <w:pStyle w:val="TAC"/>
              <w:rPr>
                <w:rFonts w:eastAsia="MS Mincho"/>
              </w:rPr>
            </w:pPr>
            <w:r w:rsidRPr="00EF5447">
              <w:rPr>
                <w:kern w:val="24"/>
                <w:lang w:eastAsia="zh-CN"/>
              </w:rPr>
              <w:t>8</w:t>
            </w:r>
          </w:p>
        </w:tc>
        <w:tc>
          <w:tcPr>
            <w:tcW w:w="588" w:type="pct"/>
            <w:shd w:val="clear" w:color="auto" w:fill="auto"/>
            <w:noWrap/>
          </w:tcPr>
          <w:p w14:paraId="03EFCF52" w14:textId="77777777" w:rsidR="005273EB" w:rsidRPr="00EF5447" w:rsidRDefault="005273EB" w:rsidP="00322860">
            <w:pPr>
              <w:pStyle w:val="TAC"/>
            </w:pPr>
            <w:r w:rsidRPr="00EF5447">
              <w:t>882.5</w:t>
            </w:r>
          </w:p>
        </w:tc>
        <w:tc>
          <w:tcPr>
            <w:tcW w:w="503" w:type="pct"/>
            <w:shd w:val="clear" w:color="auto" w:fill="auto"/>
            <w:noWrap/>
          </w:tcPr>
          <w:p w14:paraId="21F140AD" w14:textId="77777777" w:rsidR="005273EB" w:rsidRPr="00EF5447" w:rsidRDefault="005273EB" w:rsidP="00322860">
            <w:pPr>
              <w:pStyle w:val="TAC"/>
              <w:rPr>
                <w:rFonts w:eastAsia="MS Mincho"/>
              </w:rPr>
            </w:pPr>
            <w:r w:rsidRPr="00EF5447">
              <w:t>5</w:t>
            </w:r>
          </w:p>
        </w:tc>
        <w:tc>
          <w:tcPr>
            <w:tcW w:w="395" w:type="pct"/>
            <w:shd w:val="clear" w:color="auto" w:fill="auto"/>
            <w:noWrap/>
          </w:tcPr>
          <w:p w14:paraId="3F4AF60E" w14:textId="77777777" w:rsidR="005273EB" w:rsidRPr="00EF5447" w:rsidRDefault="005273EB" w:rsidP="00322860">
            <w:pPr>
              <w:pStyle w:val="TAC"/>
            </w:pPr>
            <w:r w:rsidRPr="00EF5447">
              <w:rPr>
                <w:kern w:val="24"/>
                <w:lang w:eastAsia="zh-CN"/>
              </w:rPr>
              <w:t>25</w:t>
            </w:r>
          </w:p>
        </w:tc>
        <w:tc>
          <w:tcPr>
            <w:tcW w:w="616" w:type="pct"/>
            <w:shd w:val="clear" w:color="auto" w:fill="auto"/>
            <w:noWrap/>
          </w:tcPr>
          <w:p w14:paraId="39CE3C52" w14:textId="77777777" w:rsidR="005273EB" w:rsidRPr="00EF5447" w:rsidRDefault="005273EB" w:rsidP="00322860">
            <w:pPr>
              <w:pStyle w:val="TAC"/>
            </w:pPr>
            <w:r w:rsidRPr="00EF5447">
              <w:t>927.5</w:t>
            </w:r>
          </w:p>
        </w:tc>
        <w:tc>
          <w:tcPr>
            <w:tcW w:w="478" w:type="pct"/>
            <w:shd w:val="clear" w:color="auto" w:fill="auto"/>
            <w:noWrap/>
          </w:tcPr>
          <w:p w14:paraId="37ECE956" w14:textId="77777777" w:rsidR="005273EB" w:rsidRPr="00EF5447" w:rsidRDefault="005273EB" w:rsidP="00322860">
            <w:pPr>
              <w:pStyle w:val="TAC"/>
            </w:pPr>
            <w:r w:rsidRPr="00EF5447">
              <w:rPr>
                <w:kern w:val="24"/>
                <w:lang w:eastAsia="zh-CN"/>
              </w:rPr>
              <w:t>12.1</w:t>
            </w:r>
          </w:p>
        </w:tc>
        <w:tc>
          <w:tcPr>
            <w:tcW w:w="491" w:type="pct"/>
          </w:tcPr>
          <w:p w14:paraId="16C05007" w14:textId="77777777" w:rsidR="005273EB" w:rsidRPr="00EF5447" w:rsidRDefault="005273EB" w:rsidP="00322860">
            <w:pPr>
              <w:pStyle w:val="TAC"/>
            </w:pPr>
            <w:r w:rsidRPr="00EF5447">
              <w:rPr>
                <w:lang w:eastAsia="ja-JP"/>
              </w:rPr>
              <w:t>IMD3</w:t>
            </w:r>
            <w:r w:rsidRPr="00EF5447">
              <w:rPr>
                <w:rFonts w:ascii="Yu Mincho" w:eastAsia="Yu Mincho" w:hAnsi="Yu Mincho"/>
                <w:vertAlign w:val="superscript"/>
                <w:lang w:eastAsia="ja-JP"/>
              </w:rPr>
              <w:t>3</w:t>
            </w:r>
          </w:p>
        </w:tc>
      </w:tr>
      <w:tr w:rsidR="005273EB" w:rsidRPr="00EF5447" w14:paraId="7968E63E" w14:textId="77777777" w:rsidTr="00A6778B">
        <w:trPr>
          <w:trHeight w:val="187"/>
          <w:jc w:val="center"/>
        </w:trPr>
        <w:tc>
          <w:tcPr>
            <w:tcW w:w="1366" w:type="pct"/>
            <w:tcBorders>
              <w:top w:val="nil"/>
              <w:bottom w:val="single" w:sz="4" w:space="0" w:color="auto"/>
            </w:tcBorders>
            <w:shd w:val="clear" w:color="auto" w:fill="auto"/>
          </w:tcPr>
          <w:p w14:paraId="01AC60B7" w14:textId="77777777" w:rsidR="005273EB" w:rsidRPr="00EF5447" w:rsidRDefault="005273EB" w:rsidP="00322860">
            <w:pPr>
              <w:pStyle w:val="TAC"/>
            </w:pPr>
          </w:p>
        </w:tc>
        <w:tc>
          <w:tcPr>
            <w:tcW w:w="563" w:type="pct"/>
            <w:shd w:val="clear" w:color="auto" w:fill="auto"/>
          </w:tcPr>
          <w:p w14:paraId="4D070D25" w14:textId="77777777" w:rsidR="005273EB" w:rsidRPr="00EF5447" w:rsidRDefault="005273EB" w:rsidP="00322860">
            <w:pPr>
              <w:pStyle w:val="TAC"/>
              <w:rPr>
                <w:rFonts w:eastAsia="MS Mincho"/>
              </w:rPr>
            </w:pPr>
            <w:r w:rsidRPr="00EF5447">
              <w:rPr>
                <w:kern w:val="24"/>
                <w:lang w:eastAsia="zh-CN"/>
              </w:rPr>
              <w:t>n41</w:t>
            </w:r>
          </w:p>
        </w:tc>
        <w:tc>
          <w:tcPr>
            <w:tcW w:w="588" w:type="pct"/>
            <w:shd w:val="clear" w:color="auto" w:fill="auto"/>
            <w:noWrap/>
          </w:tcPr>
          <w:p w14:paraId="229014EB" w14:textId="77777777" w:rsidR="005273EB" w:rsidRPr="00EF5447" w:rsidRDefault="005273EB" w:rsidP="00322860">
            <w:pPr>
              <w:pStyle w:val="TAC"/>
            </w:pPr>
            <w:r w:rsidRPr="00EF5447">
              <w:t>2685</w:t>
            </w:r>
          </w:p>
        </w:tc>
        <w:tc>
          <w:tcPr>
            <w:tcW w:w="503" w:type="pct"/>
            <w:shd w:val="clear" w:color="auto" w:fill="auto"/>
            <w:noWrap/>
          </w:tcPr>
          <w:p w14:paraId="0C7F4900" w14:textId="77777777" w:rsidR="005273EB" w:rsidRPr="00EF5447" w:rsidRDefault="005273EB" w:rsidP="00322860">
            <w:pPr>
              <w:pStyle w:val="TAC"/>
              <w:rPr>
                <w:rFonts w:eastAsia="MS Mincho"/>
              </w:rPr>
            </w:pPr>
            <w:r w:rsidRPr="00EF5447">
              <w:t>10</w:t>
            </w:r>
          </w:p>
        </w:tc>
        <w:tc>
          <w:tcPr>
            <w:tcW w:w="395" w:type="pct"/>
            <w:shd w:val="clear" w:color="auto" w:fill="auto"/>
            <w:noWrap/>
          </w:tcPr>
          <w:p w14:paraId="0A203F5F" w14:textId="77777777" w:rsidR="005273EB" w:rsidRPr="00EF5447" w:rsidRDefault="005273EB" w:rsidP="00322860">
            <w:pPr>
              <w:pStyle w:val="TAC"/>
            </w:pPr>
            <w:r w:rsidRPr="00EF5447">
              <w:rPr>
                <w:kern w:val="24"/>
                <w:lang w:eastAsia="zh-CN"/>
              </w:rPr>
              <w:t>50</w:t>
            </w:r>
          </w:p>
        </w:tc>
        <w:tc>
          <w:tcPr>
            <w:tcW w:w="616" w:type="pct"/>
            <w:shd w:val="clear" w:color="auto" w:fill="auto"/>
            <w:noWrap/>
          </w:tcPr>
          <w:p w14:paraId="122BE619" w14:textId="77777777" w:rsidR="005273EB" w:rsidRPr="00EF5447" w:rsidRDefault="005273EB" w:rsidP="00322860">
            <w:pPr>
              <w:pStyle w:val="TAC"/>
            </w:pPr>
            <w:r w:rsidRPr="00EF5447">
              <w:t>2685</w:t>
            </w:r>
          </w:p>
        </w:tc>
        <w:tc>
          <w:tcPr>
            <w:tcW w:w="478" w:type="pct"/>
            <w:shd w:val="clear" w:color="auto" w:fill="auto"/>
            <w:noWrap/>
          </w:tcPr>
          <w:p w14:paraId="3927049B" w14:textId="77777777" w:rsidR="005273EB" w:rsidRPr="00EF5447" w:rsidRDefault="005273EB" w:rsidP="00322860">
            <w:pPr>
              <w:pStyle w:val="TAC"/>
            </w:pPr>
            <w:r w:rsidRPr="00EF5447">
              <w:rPr>
                <w:kern w:val="24"/>
                <w:lang w:eastAsia="zh-CN"/>
              </w:rPr>
              <w:t>N/A</w:t>
            </w:r>
          </w:p>
        </w:tc>
        <w:tc>
          <w:tcPr>
            <w:tcW w:w="491" w:type="pct"/>
          </w:tcPr>
          <w:p w14:paraId="28E878A4" w14:textId="77777777" w:rsidR="005273EB" w:rsidRPr="00EF5447" w:rsidRDefault="005273EB" w:rsidP="00322860">
            <w:pPr>
              <w:pStyle w:val="TAC"/>
            </w:pPr>
            <w:r w:rsidRPr="00EF5447">
              <w:t>N/A</w:t>
            </w:r>
          </w:p>
        </w:tc>
      </w:tr>
      <w:tr w:rsidR="005273EB" w:rsidRPr="00EF5447" w14:paraId="2A8EB276" w14:textId="77777777" w:rsidTr="00A6778B">
        <w:trPr>
          <w:trHeight w:val="187"/>
          <w:jc w:val="center"/>
        </w:trPr>
        <w:tc>
          <w:tcPr>
            <w:tcW w:w="1366" w:type="pct"/>
            <w:tcBorders>
              <w:bottom w:val="nil"/>
            </w:tcBorders>
            <w:shd w:val="clear" w:color="auto" w:fill="auto"/>
          </w:tcPr>
          <w:p w14:paraId="4855E158" w14:textId="77777777" w:rsidR="005273EB" w:rsidRPr="00EF5447" w:rsidRDefault="005273EB" w:rsidP="00322860">
            <w:pPr>
              <w:pStyle w:val="TAC"/>
              <w:rPr>
                <w:lang w:eastAsia="ja-JP"/>
              </w:rPr>
            </w:pPr>
            <w:r w:rsidRPr="00EF5447">
              <w:rPr>
                <w:lang w:eastAsia="ja-JP"/>
              </w:rPr>
              <w:lastRenderedPageBreak/>
              <w:t>DC</w:t>
            </w:r>
            <w:r w:rsidRPr="00EF5447">
              <w:rPr>
                <w:rFonts w:eastAsia="Times New Roman"/>
                <w:lang w:eastAsia="ja-JP"/>
              </w:rPr>
              <w:t>_</w:t>
            </w:r>
            <w:r w:rsidRPr="00EF5447">
              <w:rPr>
                <w:lang w:eastAsia="zh-CN"/>
              </w:rPr>
              <w:t>8</w:t>
            </w:r>
            <w:r w:rsidRPr="00EF5447">
              <w:rPr>
                <w:lang w:eastAsia="ja-JP"/>
              </w:rPr>
              <w:t>A_n77A,</w:t>
            </w:r>
          </w:p>
          <w:p w14:paraId="21B2BA86" w14:textId="77777777" w:rsidR="005273EB" w:rsidRDefault="005273EB" w:rsidP="00322860">
            <w:pPr>
              <w:pStyle w:val="TAC"/>
              <w:rPr>
                <w:lang w:eastAsia="zh-TW"/>
              </w:rPr>
            </w:pPr>
            <w:r w:rsidRPr="00EF5447">
              <w:rPr>
                <w:lang w:eastAsia="ja-JP"/>
              </w:rPr>
              <w:t>DC</w:t>
            </w:r>
            <w:r w:rsidRPr="00EF5447">
              <w:rPr>
                <w:rFonts w:eastAsia="Times New Roman"/>
                <w:lang w:eastAsia="ja-JP"/>
              </w:rPr>
              <w:t>_</w:t>
            </w:r>
            <w:r w:rsidRPr="00EF5447">
              <w:rPr>
                <w:lang w:eastAsia="zh-CN"/>
              </w:rPr>
              <w:t>8</w:t>
            </w:r>
            <w:r w:rsidRPr="00EF5447">
              <w:rPr>
                <w:lang w:eastAsia="ja-JP"/>
              </w:rPr>
              <w:t>A_n78A,</w:t>
            </w:r>
          </w:p>
          <w:p w14:paraId="60AA5A14" w14:textId="77777777" w:rsidR="005273EB" w:rsidRDefault="005273EB" w:rsidP="00322860">
            <w:pPr>
              <w:pStyle w:val="TAC"/>
              <w:rPr>
                <w:lang w:eastAsia="zh-TW"/>
              </w:rPr>
            </w:pPr>
            <w:r w:rsidRPr="00992BF0">
              <w:rPr>
                <w:lang w:eastAsia="zh-TW"/>
              </w:rPr>
              <w:t>DC_8</w:t>
            </w:r>
            <w:r w:rsidRPr="00992BF0">
              <w:rPr>
                <w:rFonts w:hint="eastAsia"/>
                <w:lang w:eastAsia="zh-TW"/>
              </w:rPr>
              <w:t>B</w:t>
            </w:r>
            <w:r w:rsidRPr="00992BF0">
              <w:rPr>
                <w:lang w:eastAsia="zh-TW"/>
              </w:rPr>
              <w:t>_n78A</w:t>
            </w:r>
          </w:p>
          <w:p w14:paraId="024EA256" w14:textId="77777777" w:rsidR="005273EB" w:rsidRDefault="005273EB" w:rsidP="00322860">
            <w:pPr>
              <w:pStyle w:val="TAC"/>
              <w:rPr>
                <w:lang w:eastAsia="ja-JP"/>
              </w:rPr>
            </w:pPr>
            <w:r w:rsidRPr="00EF5447">
              <w:rPr>
                <w:lang w:eastAsia="ja-JP"/>
              </w:rPr>
              <w:t>DC</w:t>
            </w:r>
            <w:r w:rsidRPr="00EF5447">
              <w:rPr>
                <w:rFonts w:eastAsia="Times New Roman"/>
                <w:lang w:eastAsia="ja-JP"/>
              </w:rPr>
              <w:t>_</w:t>
            </w:r>
            <w:r w:rsidRPr="00EF5447">
              <w:rPr>
                <w:lang w:eastAsia="zh-CN"/>
              </w:rPr>
              <w:t>8</w:t>
            </w:r>
            <w:r w:rsidRPr="00EF5447">
              <w:rPr>
                <w:lang w:eastAsia="ja-JP"/>
              </w:rPr>
              <w:t>A_n78</w:t>
            </w:r>
            <w:r>
              <w:rPr>
                <w:lang w:eastAsia="ja-JP"/>
              </w:rPr>
              <w:t>(2</w:t>
            </w:r>
            <w:r w:rsidRPr="00EF5447">
              <w:rPr>
                <w:lang w:eastAsia="ja-JP"/>
              </w:rPr>
              <w:t>A</w:t>
            </w:r>
            <w:r>
              <w:rPr>
                <w:lang w:eastAsia="ja-JP"/>
              </w:rPr>
              <w:t>)</w:t>
            </w:r>
            <w:r w:rsidRPr="00EF5447">
              <w:rPr>
                <w:lang w:eastAsia="ja-JP"/>
              </w:rPr>
              <w:t>,</w:t>
            </w:r>
          </w:p>
          <w:p w14:paraId="1DB67464" w14:textId="77777777" w:rsidR="005273EB" w:rsidRDefault="005273EB" w:rsidP="00322860">
            <w:pPr>
              <w:pStyle w:val="TAC"/>
              <w:rPr>
                <w:lang w:eastAsia="ja-JP"/>
              </w:rPr>
            </w:pPr>
            <w:r w:rsidRPr="00EF5447">
              <w:rPr>
                <w:lang w:eastAsia="ja-JP"/>
              </w:rPr>
              <w:t>DC</w:t>
            </w:r>
            <w:r w:rsidRPr="00EF5447">
              <w:rPr>
                <w:rFonts w:eastAsia="Times New Roman"/>
                <w:lang w:eastAsia="ja-JP"/>
              </w:rPr>
              <w:t>_</w:t>
            </w:r>
            <w:r w:rsidRPr="00EF5447">
              <w:rPr>
                <w:lang w:eastAsia="zh-CN"/>
              </w:rPr>
              <w:t>8</w:t>
            </w:r>
            <w:r w:rsidRPr="00EF5447">
              <w:rPr>
                <w:lang w:eastAsia="ja-JP"/>
              </w:rPr>
              <w:t>A_n77</w:t>
            </w:r>
            <w:r>
              <w:rPr>
                <w:lang w:eastAsia="ja-JP"/>
              </w:rPr>
              <w:t>(3</w:t>
            </w:r>
            <w:r w:rsidRPr="00EF5447">
              <w:rPr>
                <w:lang w:eastAsia="ja-JP"/>
              </w:rPr>
              <w:t>A</w:t>
            </w:r>
            <w:r>
              <w:rPr>
                <w:lang w:eastAsia="ja-JP"/>
              </w:rPr>
              <w:t>)</w:t>
            </w:r>
            <w:r w:rsidRPr="00EF5447">
              <w:rPr>
                <w:lang w:eastAsia="ja-JP"/>
              </w:rPr>
              <w:t>,</w:t>
            </w:r>
          </w:p>
          <w:p w14:paraId="7B9BEE2D" w14:textId="77777777" w:rsidR="005273EB" w:rsidRPr="00EF5447" w:rsidRDefault="005273EB" w:rsidP="00322860">
            <w:pPr>
              <w:pStyle w:val="TAC"/>
            </w:pPr>
            <w:r w:rsidRPr="00EF5447">
              <w:t>DC_</w:t>
            </w:r>
            <w:r w:rsidRPr="00EF5447">
              <w:rPr>
                <w:lang w:eastAsia="zh-CN"/>
              </w:rPr>
              <w:t>8A_</w:t>
            </w:r>
            <w:r w:rsidRPr="00EF5447">
              <w:t>SUL_n</w:t>
            </w:r>
            <w:r w:rsidRPr="00EF5447">
              <w:rPr>
                <w:lang w:eastAsia="zh-CN"/>
              </w:rPr>
              <w:t>78A</w:t>
            </w:r>
            <w:r w:rsidRPr="00EF5447">
              <w:t>-n</w:t>
            </w:r>
            <w:r w:rsidRPr="00EF5447">
              <w:rPr>
                <w:lang w:eastAsia="zh-CN"/>
              </w:rPr>
              <w:t>81A</w:t>
            </w:r>
          </w:p>
        </w:tc>
        <w:tc>
          <w:tcPr>
            <w:tcW w:w="563" w:type="pct"/>
            <w:shd w:val="clear" w:color="auto" w:fill="auto"/>
          </w:tcPr>
          <w:p w14:paraId="280D40FD" w14:textId="77777777" w:rsidR="005273EB" w:rsidRPr="00EF5447" w:rsidRDefault="005273EB" w:rsidP="00322860">
            <w:pPr>
              <w:pStyle w:val="TAC"/>
            </w:pPr>
            <w:r w:rsidRPr="00EF5447">
              <w:rPr>
                <w:lang w:eastAsia="zh-CN"/>
              </w:rPr>
              <w:t>8</w:t>
            </w:r>
          </w:p>
        </w:tc>
        <w:tc>
          <w:tcPr>
            <w:tcW w:w="588" w:type="pct"/>
            <w:shd w:val="clear" w:color="auto" w:fill="auto"/>
            <w:noWrap/>
          </w:tcPr>
          <w:p w14:paraId="1F830181" w14:textId="77777777" w:rsidR="005273EB" w:rsidRPr="00EF5447" w:rsidRDefault="005273EB" w:rsidP="00322860">
            <w:pPr>
              <w:pStyle w:val="TAC"/>
            </w:pPr>
            <w:r w:rsidRPr="00EF5447">
              <w:rPr>
                <w:lang w:eastAsia="zh-CN"/>
              </w:rPr>
              <w:t>897.5</w:t>
            </w:r>
          </w:p>
        </w:tc>
        <w:tc>
          <w:tcPr>
            <w:tcW w:w="503" w:type="pct"/>
            <w:shd w:val="clear" w:color="auto" w:fill="auto"/>
            <w:noWrap/>
          </w:tcPr>
          <w:p w14:paraId="7FDD724C" w14:textId="77777777" w:rsidR="005273EB" w:rsidRPr="00EF5447" w:rsidRDefault="005273EB" w:rsidP="00322860">
            <w:pPr>
              <w:pStyle w:val="TAC"/>
            </w:pPr>
            <w:r w:rsidRPr="00EF5447">
              <w:t>5</w:t>
            </w:r>
          </w:p>
        </w:tc>
        <w:tc>
          <w:tcPr>
            <w:tcW w:w="395" w:type="pct"/>
            <w:shd w:val="clear" w:color="auto" w:fill="auto"/>
            <w:noWrap/>
          </w:tcPr>
          <w:p w14:paraId="6D76D5E7" w14:textId="77777777" w:rsidR="005273EB" w:rsidRPr="00EF5447" w:rsidRDefault="005273EB" w:rsidP="00322860">
            <w:pPr>
              <w:pStyle w:val="TAC"/>
            </w:pPr>
            <w:r w:rsidRPr="00EF5447">
              <w:t>25</w:t>
            </w:r>
          </w:p>
        </w:tc>
        <w:tc>
          <w:tcPr>
            <w:tcW w:w="616" w:type="pct"/>
            <w:shd w:val="clear" w:color="auto" w:fill="auto"/>
            <w:noWrap/>
          </w:tcPr>
          <w:p w14:paraId="02F8E859" w14:textId="77777777" w:rsidR="005273EB" w:rsidRPr="00EF5447" w:rsidRDefault="005273EB" w:rsidP="00322860">
            <w:pPr>
              <w:pStyle w:val="TAC"/>
            </w:pPr>
            <w:r w:rsidRPr="00EF5447">
              <w:rPr>
                <w:lang w:eastAsia="zh-CN"/>
              </w:rPr>
              <w:t>942.5</w:t>
            </w:r>
          </w:p>
        </w:tc>
        <w:tc>
          <w:tcPr>
            <w:tcW w:w="478" w:type="pct"/>
            <w:shd w:val="clear" w:color="auto" w:fill="auto"/>
            <w:noWrap/>
          </w:tcPr>
          <w:p w14:paraId="21F64153" w14:textId="77777777" w:rsidR="005273EB" w:rsidRPr="00EF5447" w:rsidRDefault="005273EB" w:rsidP="00322860">
            <w:pPr>
              <w:pStyle w:val="TAC"/>
            </w:pPr>
            <w:r w:rsidRPr="00EF5447">
              <w:rPr>
                <w:lang w:eastAsia="zh-CN"/>
              </w:rPr>
              <w:t>8.3</w:t>
            </w:r>
          </w:p>
        </w:tc>
        <w:tc>
          <w:tcPr>
            <w:tcW w:w="491" w:type="pct"/>
          </w:tcPr>
          <w:p w14:paraId="7F34E052" w14:textId="77777777" w:rsidR="005273EB" w:rsidRPr="00EF5447" w:rsidRDefault="005273EB" w:rsidP="00322860">
            <w:pPr>
              <w:pStyle w:val="TAC"/>
            </w:pPr>
            <w:r w:rsidRPr="00EF5447">
              <w:t>IMD</w:t>
            </w:r>
            <w:r w:rsidRPr="00EF5447">
              <w:rPr>
                <w:lang w:eastAsia="zh-CN"/>
              </w:rPr>
              <w:t>4</w:t>
            </w:r>
          </w:p>
        </w:tc>
      </w:tr>
      <w:tr w:rsidR="005273EB" w:rsidRPr="00EF5447" w14:paraId="5925676B" w14:textId="77777777" w:rsidTr="00A6778B">
        <w:trPr>
          <w:trHeight w:val="187"/>
          <w:jc w:val="center"/>
        </w:trPr>
        <w:tc>
          <w:tcPr>
            <w:tcW w:w="1366" w:type="pct"/>
            <w:tcBorders>
              <w:top w:val="nil"/>
              <w:bottom w:val="single" w:sz="4" w:space="0" w:color="auto"/>
            </w:tcBorders>
            <w:shd w:val="clear" w:color="auto" w:fill="auto"/>
          </w:tcPr>
          <w:p w14:paraId="3F611855" w14:textId="77777777" w:rsidR="005273EB" w:rsidRPr="00EF5447" w:rsidRDefault="005273EB" w:rsidP="00322860">
            <w:pPr>
              <w:pStyle w:val="TAC"/>
            </w:pPr>
          </w:p>
        </w:tc>
        <w:tc>
          <w:tcPr>
            <w:tcW w:w="563" w:type="pct"/>
            <w:shd w:val="clear" w:color="auto" w:fill="auto"/>
          </w:tcPr>
          <w:p w14:paraId="0AEF48F4" w14:textId="77777777" w:rsidR="005273EB" w:rsidRPr="00EF5447" w:rsidRDefault="005273EB" w:rsidP="00322860">
            <w:pPr>
              <w:pStyle w:val="TAC"/>
            </w:pPr>
            <w:r w:rsidRPr="00EF5447">
              <w:rPr>
                <w:lang w:eastAsia="zh-CN"/>
              </w:rPr>
              <w:t>n77, n78</w:t>
            </w:r>
          </w:p>
        </w:tc>
        <w:tc>
          <w:tcPr>
            <w:tcW w:w="588" w:type="pct"/>
            <w:shd w:val="clear" w:color="auto" w:fill="auto"/>
            <w:noWrap/>
          </w:tcPr>
          <w:p w14:paraId="18CE647A" w14:textId="77777777" w:rsidR="005273EB" w:rsidRPr="00EF5447" w:rsidRDefault="005273EB" w:rsidP="00322860">
            <w:pPr>
              <w:pStyle w:val="TAC"/>
            </w:pPr>
            <w:r w:rsidRPr="00EF5447">
              <w:rPr>
                <w:lang w:eastAsia="zh-CN"/>
              </w:rPr>
              <w:t>3635</w:t>
            </w:r>
          </w:p>
        </w:tc>
        <w:tc>
          <w:tcPr>
            <w:tcW w:w="503" w:type="pct"/>
            <w:shd w:val="clear" w:color="auto" w:fill="auto"/>
            <w:noWrap/>
          </w:tcPr>
          <w:p w14:paraId="40F159C3" w14:textId="77777777" w:rsidR="005273EB" w:rsidRPr="00EF5447" w:rsidRDefault="005273EB" w:rsidP="00322860">
            <w:pPr>
              <w:pStyle w:val="TAC"/>
            </w:pPr>
            <w:r w:rsidRPr="00EF5447">
              <w:rPr>
                <w:lang w:eastAsia="zh-CN"/>
              </w:rPr>
              <w:t>10</w:t>
            </w:r>
          </w:p>
        </w:tc>
        <w:tc>
          <w:tcPr>
            <w:tcW w:w="395" w:type="pct"/>
            <w:shd w:val="clear" w:color="auto" w:fill="auto"/>
            <w:noWrap/>
          </w:tcPr>
          <w:p w14:paraId="060D6596" w14:textId="77777777" w:rsidR="005273EB" w:rsidRPr="00EF5447" w:rsidRDefault="005273EB" w:rsidP="00322860">
            <w:pPr>
              <w:pStyle w:val="TAC"/>
            </w:pPr>
            <w:r w:rsidRPr="00EF5447">
              <w:rPr>
                <w:lang w:eastAsia="zh-CN"/>
              </w:rPr>
              <w:t>50</w:t>
            </w:r>
          </w:p>
        </w:tc>
        <w:tc>
          <w:tcPr>
            <w:tcW w:w="616" w:type="pct"/>
            <w:shd w:val="clear" w:color="auto" w:fill="auto"/>
            <w:noWrap/>
          </w:tcPr>
          <w:p w14:paraId="4AFED381" w14:textId="77777777" w:rsidR="005273EB" w:rsidRPr="00EF5447" w:rsidRDefault="005273EB" w:rsidP="00322860">
            <w:pPr>
              <w:pStyle w:val="TAC"/>
            </w:pPr>
            <w:r w:rsidRPr="00EF5447">
              <w:rPr>
                <w:lang w:eastAsia="zh-CN"/>
              </w:rPr>
              <w:t>3635</w:t>
            </w:r>
          </w:p>
        </w:tc>
        <w:tc>
          <w:tcPr>
            <w:tcW w:w="478" w:type="pct"/>
            <w:shd w:val="clear" w:color="auto" w:fill="auto"/>
            <w:noWrap/>
          </w:tcPr>
          <w:p w14:paraId="2D04D58E" w14:textId="77777777" w:rsidR="005273EB" w:rsidRPr="00EF5447" w:rsidRDefault="005273EB" w:rsidP="00322860">
            <w:pPr>
              <w:pStyle w:val="TAC"/>
            </w:pPr>
            <w:r w:rsidRPr="00EF5447">
              <w:t>N/A</w:t>
            </w:r>
          </w:p>
        </w:tc>
        <w:tc>
          <w:tcPr>
            <w:tcW w:w="491" w:type="pct"/>
          </w:tcPr>
          <w:p w14:paraId="2D816C53" w14:textId="77777777" w:rsidR="005273EB" w:rsidRPr="00EF5447" w:rsidRDefault="005273EB" w:rsidP="00322860">
            <w:pPr>
              <w:pStyle w:val="TAC"/>
            </w:pPr>
            <w:r w:rsidRPr="00EF5447">
              <w:t>N/A</w:t>
            </w:r>
          </w:p>
        </w:tc>
      </w:tr>
      <w:tr w:rsidR="005273EB" w:rsidRPr="00EF5447" w14:paraId="737094AD" w14:textId="77777777" w:rsidTr="00A6778B">
        <w:trPr>
          <w:trHeight w:val="187"/>
          <w:jc w:val="center"/>
        </w:trPr>
        <w:tc>
          <w:tcPr>
            <w:tcW w:w="1366" w:type="pct"/>
            <w:tcBorders>
              <w:bottom w:val="nil"/>
            </w:tcBorders>
            <w:shd w:val="clear" w:color="auto" w:fill="auto"/>
          </w:tcPr>
          <w:p w14:paraId="0AFD67B7" w14:textId="77777777" w:rsidR="005273EB" w:rsidRPr="00EF5447" w:rsidRDefault="005273EB" w:rsidP="00322860">
            <w:pPr>
              <w:pStyle w:val="TAC"/>
            </w:pPr>
            <w:r w:rsidRPr="00EF5447">
              <w:rPr>
                <w:lang w:eastAsia="ja-JP"/>
              </w:rPr>
              <w:t>DC_8A_n79A,</w:t>
            </w:r>
          </w:p>
          <w:p w14:paraId="368083EA" w14:textId="77777777" w:rsidR="005273EB" w:rsidRPr="00EF5447" w:rsidRDefault="005273EB" w:rsidP="00322860">
            <w:pPr>
              <w:pStyle w:val="TAC"/>
              <w:rPr>
                <w:lang w:eastAsia="zh-CN"/>
              </w:rPr>
            </w:pPr>
            <w:r w:rsidRPr="00EF5447">
              <w:rPr>
                <w:lang w:eastAsia="zh-CN"/>
              </w:rPr>
              <w:t>DC_8A</w:t>
            </w:r>
            <w:r>
              <w:rPr>
                <w:lang w:eastAsia="zh-CN"/>
              </w:rPr>
              <w:t>_</w:t>
            </w:r>
            <w:r w:rsidRPr="00EF5447">
              <w:rPr>
                <w:lang w:eastAsia="zh-CN"/>
              </w:rPr>
              <w:t>n79C,</w:t>
            </w:r>
          </w:p>
          <w:p w14:paraId="7B5176D4" w14:textId="77777777" w:rsidR="005273EB" w:rsidRPr="00EF5447" w:rsidRDefault="005273EB" w:rsidP="00322860">
            <w:pPr>
              <w:pStyle w:val="TAC"/>
            </w:pPr>
            <w:r w:rsidRPr="00EF5447">
              <w:t>DC_</w:t>
            </w:r>
            <w:r w:rsidRPr="00EF5447">
              <w:rPr>
                <w:lang w:eastAsia="zh-CN"/>
              </w:rPr>
              <w:t>8A_</w:t>
            </w:r>
            <w:r w:rsidRPr="00EF5447">
              <w:t>SUL_n</w:t>
            </w:r>
            <w:r w:rsidRPr="00EF5447">
              <w:rPr>
                <w:lang w:eastAsia="zh-CN"/>
              </w:rPr>
              <w:t>79A</w:t>
            </w:r>
            <w:r w:rsidRPr="00EF5447">
              <w:t>-n</w:t>
            </w:r>
            <w:r w:rsidRPr="00EF5447">
              <w:rPr>
                <w:lang w:eastAsia="zh-CN"/>
              </w:rPr>
              <w:t>81A</w:t>
            </w:r>
          </w:p>
        </w:tc>
        <w:tc>
          <w:tcPr>
            <w:tcW w:w="563" w:type="pct"/>
            <w:shd w:val="clear" w:color="auto" w:fill="auto"/>
          </w:tcPr>
          <w:p w14:paraId="7F48A683" w14:textId="77777777" w:rsidR="005273EB" w:rsidRPr="00EF5447" w:rsidRDefault="005273EB" w:rsidP="00322860">
            <w:pPr>
              <w:pStyle w:val="TAC"/>
            </w:pPr>
            <w:r w:rsidRPr="00EF5447">
              <w:rPr>
                <w:lang w:eastAsia="zh-CN"/>
              </w:rPr>
              <w:t>8</w:t>
            </w:r>
          </w:p>
        </w:tc>
        <w:tc>
          <w:tcPr>
            <w:tcW w:w="588" w:type="pct"/>
            <w:shd w:val="clear" w:color="auto" w:fill="auto"/>
            <w:noWrap/>
          </w:tcPr>
          <w:p w14:paraId="2128E767" w14:textId="77777777" w:rsidR="005273EB" w:rsidRPr="00EF5447" w:rsidRDefault="005273EB" w:rsidP="00322860">
            <w:pPr>
              <w:pStyle w:val="TAC"/>
            </w:pPr>
            <w:r w:rsidRPr="00EF5447">
              <w:rPr>
                <w:lang w:eastAsia="zh-CN"/>
              </w:rPr>
              <w:t>897.5</w:t>
            </w:r>
          </w:p>
        </w:tc>
        <w:tc>
          <w:tcPr>
            <w:tcW w:w="503" w:type="pct"/>
            <w:shd w:val="clear" w:color="auto" w:fill="auto"/>
            <w:noWrap/>
          </w:tcPr>
          <w:p w14:paraId="39421EFA" w14:textId="77777777" w:rsidR="005273EB" w:rsidRPr="00EF5447" w:rsidRDefault="005273EB" w:rsidP="00322860">
            <w:pPr>
              <w:pStyle w:val="TAC"/>
            </w:pPr>
            <w:r w:rsidRPr="00EF5447">
              <w:rPr>
                <w:lang w:eastAsia="zh-CN"/>
              </w:rPr>
              <w:t>5</w:t>
            </w:r>
          </w:p>
        </w:tc>
        <w:tc>
          <w:tcPr>
            <w:tcW w:w="395" w:type="pct"/>
            <w:shd w:val="clear" w:color="auto" w:fill="auto"/>
            <w:noWrap/>
          </w:tcPr>
          <w:p w14:paraId="38AB3E61" w14:textId="77777777" w:rsidR="005273EB" w:rsidRPr="00EF5447" w:rsidRDefault="005273EB" w:rsidP="00322860">
            <w:pPr>
              <w:pStyle w:val="TAC"/>
            </w:pPr>
            <w:r w:rsidRPr="00EF5447">
              <w:rPr>
                <w:lang w:eastAsia="zh-CN"/>
              </w:rPr>
              <w:t>25</w:t>
            </w:r>
          </w:p>
        </w:tc>
        <w:tc>
          <w:tcPr>
            <w:tcW w:w="616" w:type="pct"/>
            <w:shd w:val="clear" w:color="auto" w:fill="auto"/>
            <w:noWrap/>
          </w:tcPr>
          <w:p w14:paraId="1C84D5C0" w14:textId="77777777" w:rsidR="005273EB" w:rsidRPr="00EF5447" w:rsidRDefault="005273EB" w:rsidP="00322860">
            <w:pPr>
              <w:pStyle w:val="TAC"/>
            </w:pPr>
            <w:r w:rsidRPr="00EF5447">
              <w:rPr>
                <w:lang w:eastAsia="zh-CN"/>
              </w:rPr>
              <w:t>942.5</w:t>
            </w:r>
          </w:p>
        </w:tc>
        <w:tc>
          <w:tcPr>
            <w:tcW w:w="478" w:type="pct"/>
            <w:shd w:val="clear" w:color="auto" w:fill="auto"/>
            <w:noWrap/>
          </w:tcPr>
          <w:p w14:paraId="2F08D74E" w14:textId="77777777" w:rsidR="005273EB" w:rsidRPr="00EF5447" w:rsidRDefault="005273EB" w:rsidP="00322860">
            <w:pPr>
              <w:pStyle w:val="TAC"/>
            </w:pPr>
            <w:r w:rsidRPr="00EF5447">
              <w:rPr>
                <w:lang w:eastAsia="zh-CN"/>
              </w:rPr>
              <w:t>4.8</w:t>
            </w:r>
          </w:p>
        </w:tc>
        <w:tc>
          <w:tcPr>
            <w:tcW w:w="491" w:type="pct"/>
          </w:tcPr>
          <w:p w14:paraId="013899CA" w14:textId="77777777" w:rsidR="005273EB" w:rsidRPr="00EF5447" w:rsidRDefault="005273EB" w:rsidP="00322860">
            <w:pPr>
              <w:pStyle w:val="TAC"/>
            </w:pPr>
            <w:r w:rsidRPr="00EF5447">
              <w:rPr>
                <w:lang w:eastAsia="zh-CN"/>
              </w:rPr>
              <w:t>IMD5</w:t>
            </w:r>
          </w:p>
        </w:tc>
      </w:tr>
      <w:tr w:rsidR="005273EB" w:rsidRPr="00EF5447" w14:paraId="120272D0" w14:textId="77777777" w:rsidTr="00A6778B">
        <w:trPr>
          <w:trHeight w:val="187"/>
          <w:jc w:val="center"/>
        </w:trPr>
        <w:tc>
          <w:tcPr>
            <w:tcW w:w="1366" w:type="pct"/>
            <w:tcBorders>
              <w:top w:val="nil"/>
              <w:bottom w:val="single" w:sz="4" w:space="0" w:color="auto"/>
            </w:tcBorders>
            <w:shd w:val="clear" w:color="auto" w:fill="auto"/>
          </w:tcPr>
          <w:p w14:paraId="410496D4" w14:textId="77777777" w:rsidR="005273EB" w:rsidRPr="00EF5447" w:rsidRDefault="005273EB" w:rsidP="00322860">
            <w:pPr>
              <w:pStyle w:val="TAC"/>
            </w:pPr>
          </w:p>
        </w:tc>
        <w:tc>
          <w:tcPr>
            <w:tcW w:w="563" w:type="pct"/>
            <w:shd w:val="clear" w:color="auto" w:fill="auto"/>
          </w:tcPr>
          <w:p w14:paraId="681B0A45" w14:textId="77777777" w:rsidR="005273EB" w:rsidRPr="00EF5447" w:rsidRDefault="005273EB" w:rsidP="00322860">
            <w:pPr>
              <w:pStyle w:val="TAC"/>
            </w:pPr>
            <w:r w:rsidRPr="00EF5447">
              <w:rPr>
                <w:lang w:eastAsia="zh-CN"/>
              </w:rPr>
              <w:t>n79</w:t>
            </w:r>
          </w:p>
        </w:tc>
        <w:tc>
          <w:tcPr>
            <w:tcW w:w="588" w:type="pct"/>
            <w:shd w:val="clear" w:color="auto" w:fill="auto"/>
            <w:noWrap/>
          </w:tcPr>
          <w:p w14:paraId="7065EF4D" w14:textId="77777777" w:rsidR="005273EB" w:rsidRPr="00EF5447" w:rsidRDefault="005273EB" w:rsidP="00322860">
            <w:pPr>
              <w:pStyle w:val="TAC"/>
            </w:pPr>
            <w:r w:rsidRPr="00EF5447">
              <w:rPr>
                <w:lang w:eastAsia="zh-CN"/>
              </w:rPr>
              <w:t>4532.5</w:t>
            </w:r>
          </w:p>
        </w:tc>
        <w:tc>
          <w:tcPr>
            <w:tcW w:w="503" w:type="pct"/>
            <w:shd w:val="clear" w:color="auto" w:fill="auto"/>
            <w:noWrap/>
          </w:tcPr>
          <w:p w14:paraId="119A4EF1" w14:textId="77777777" w:rsidR="005273EB" w:rsidRPr="00EF5447" w:rsidRDefault="005273EB" w:rsidP="00322860">
            <w:pPr>
              <w:pStyle w:val="TAC"/>
            </w:pPr>
            <w:r w:rsidRPr="00EF5447">
              <w:rPr>
                <w:lang w:eastAsia="zh-CN"/>
              </w:rPr>
              <w:t>40</w:t>
            </w:r>
          </w:p>
        </w:tc>
        <w:tc>
          <w:tcPr>
            <w:tcW w:w="395" w:type="pct"/>
            <w:shd w:val="clear" w:color="auto" w:fill="auto"/>
            <w:noWrap/>
          </w:tcPr>
          <w:p w14:paraId="67D331AA" w14:textId="77777777" w:rsidR="005273EB" w:rsidRPr="00EF5447" w:rsidRDefault="005273EB" w:rsidP="00322860">
            <w:pPr>
              <w:pStyle w:val="TAC"/>
            </w:pPr>
            <w:r w:rsidRPr="00EF5447">
              <w:rPr>
                <w:lang w:eastAsia="zh-CN"/>
              </w:rPr>
              <w:t>216</w:t>
            </w:r>
          </w:p>
        </w:tc>
        <w:tc>
          <w:tcPr>
            <w:tcW w:w="616" w:type="pct"/>
            <w:shd w:val="clear" w:color="auto" w:fill="auto"/>
            <w:noWrap/>
          </w:tcPr>
          <w:p w14:paraId="2C2536DA" w14:textId="77777777" w:rsidR="005273EB" w:rsidRPr="00EF5447" w:rsidRDefault="005273EB" w:rsidP="00322860">
            <w:pPr>
              <w:pStyle w:val="TAC"/>
            </w:pPr>
            <w:r w:rsidRPr="00EF5447">
              <w:rPr>
                <w:lang w:eastAsia="zh-CN"/>
              </w:rPr>
              <w:t>4532.5</w:t>
            </w:r>
          </w:p>
        </w:tc>
        <w:tc>
          <w:tcPr>
            <w:tcW w:w="478" w:type="pct"/>
            <w:shd w:val="clear" w:color="auto" w:fill="auto"/>
            <w:noWrap/>
          </w:tcPr>
          <w:p w14:paraId="2AB618D9" w14:textId="77777777" w:rsidR="005273EB" w:rsidRPr="00EF5447" w:rsidRDefault="005273EB" w:rsidP="00322860">
            <w:pPr>
              <w:pStyle w:val="TAC"/>
            </w:pPr>
            <w:r w:rsidRPr="00EF5447">
              <w:rPr>
                <w:lang w:eastAsia="zh-CN"/>
              </w:rPr>
              <w:t>N/A</w:t>
            </w:r>
          </w:p>
        </w:tc>
        <w:tc>
          <w:tcPr>
            <w:tcW w:w="491" w:type="pct"/>
          </w:tcPr>
          <w:p w14:paraId="26E3F388" w14:textId="77777777" w:rsidR="005273EB" w:rsidRPr="00EF5447" w:rsidRDefault="005273EB" w:rsidP="00322860">
            <w:pPr>
              <w:pStyle w:val="TAC"/>
            </w:pPr>
            <w:r w:rsidRPr="00EF5447">
              <w:rPr>
                <w:lang w:eastAsia="zh-CN"/>
              </w:rPr>
              <w:t>N/A</w:t>
            </w:r>
          </w:p>
        </w:tc>
      </w:tr>
      <w:tr w:rsidR="005273EB" w:rsidRPr="00EF5447" w14:paraId="05D20A6F" w14:textId="77777777" w:rsidTr="00A6778B">
        <w:trPr>
          <w:trHeight w:val="187"/>
          <w:jc w:val="center"/>
        </w:trPr>
        <w:tc>
          <w:tcPr>
            <w:tcW w:w="1366" w:type="pct"/>
            <w:tcBorders>
              <w:bottom w:val="nil"/>
            </w:tcBorders>
            <w:shd w:val="clear" w:color="auto" w:fill="auto"/>
          </w:tcPr>
          <w:p w14:paraId="02FB5734" w14:textId="77777777" w:rsidR="005273EB" w:rsidRPr="00EF5447" w:rsidRDefault="005273EB" w:rsidP="00322860">
            <w:pPr>
              <w:pStyle w:val="TAC"/>
              <w:rPr>
                <w:rFonts w:cs="Arial"/>
              </w:rPr>
            </w:pPr>
            <w:r w:rsidRPr="00EF5447">
              <w:rPr>
                <w:rFonts w:eastAsia="MS Mincho" w:cs="Arial"/>
              </w:rPr>
              <w:t>DC_11A</w:t>
            </w:r>
            <w:r w:rsidRPr="00EF5447">
              <w:rPr>
                <w:rFonts w:cs="Arial"/>
                <w:lang w:eastAsia="zh-TW"/>
              </w:rPr>
              <w:t>_</w:t>
            </w:r>
            <w:r w:rsidRPr="00EF5447">
              <w:rPr>
                <w:rFonts w:eastAsia="MS Mincho" w:cs="Arial"/>
              </w:rPr>
              <w:t>n28A</w:t>
            </w:r>
          </w:p>
        </w:tc>
        <w:tc>
          <w:tcPr>
            <w:tcW w:w="563" w:type="pct"/>
            <w:shd w:val="clear" w:color="auto" w:fill="auto"/>
          </w:tcPr>
          <w:p w14:paraId="7F4D1DDC" w14:textId="77777777" w:rsidR="005273EB" w:rsidRPr="00EF5447" w:rsidRDefault="005273EB" w:rsidP="00322860">
            <w:pPr>
              <w:pStyle w:val="TAC"/>
              <w:rPr>
                <w:rFonts w:cs="Arial"/>
              </w:rPr>
            </w:pPr>
            <w:r w:rsidRPr="00EF5447">
              <w:rPr>
                <w:rFonts w:eastAsia="MS Mincho"/>
              </w:rPr>
              <w:t>11</w:t>
            </w:r>
          </w:p>
        </w:tc>
        <w:tc>
          <w:tcPr>
            <w:tcW w:w="588" w:type="pct"/>
            <w:shd w:val="clear" w:color="auto" w:fill="auto"/>
            <w:noWrap/>
          </w:tcPr>
          <w:p w14:paraId="4C7F7510" w14:textId="77777777" w:rsidR="005273EB" w:rsidRPr="00EF5447" w:rsidRDefault="005273EB" w:rsidP="00322860">
            <w:pPr>
              <w:pStyle w:val="TAC"/>
              <w:rPr>
                <w:lang w:eastAsia="zh-CN"/>
              </w:rPr>
            </w:pPr>
            <w:r w:rsidRPr="00EF5447">
              <w:rPr>
                <w:rFonts w:eastAsia="MS Mincho" w:cs="Arial"/>
              </w:rPr>
              <w:t>1430.5</w:t>
            </w:r>
          </w:p>
        </w:tc>
        <w:tc>
          <w:tcPr>
            <w:tcW w:w="503" w:type="pct"/>
            <w:shd w:val="clear" w:color="auto" w:fill="auto"/>
            <w:noWrap/>
          </w:tcPr>
          <w:p w14:paraId="50BAC632" w14:textId="77777777" w:rsidR="005273EB" w:rsidRPr="00EF5447" w:rsidRDefault="005273EB" w:rsidP="00322860">
            <w:pPr>
              <w:pStyle w:val="TAC"/>
            </w:pPr>
            <w:r w:rsidRPr="00EF5447">
              <w:rPr>
                <w:rFonts w:eastAsia="MS Mincho" w:cs="Arial"/>
              </w:rPr>
              <w:t>5</w:t>
            </w:r>
          </w:p>
        </w:tc>
        <w:tc>
          <w:tcPr>
            <w:tcW w:w="395" w:type="pct"/>
            <w:shd w:val="clear" w:color="auto" w:fill="auto"/>
            <w:noWrap/>
          </w:tcPr>
          <w:p w14:paraId="28524EC5" w14:textId="77777777" w:rsidR="005273EB" w:rsidRPr="00EF5447" w:rsidRDefault="005273EB" w:rsidP="00322860">
            <w:pPr>
              <w:pStyle w:val="TAC"/>
            </w:pPr>
            <w:r w:rsidRPr="00EF5447">
              <w:rPr>
                <w:rFonts w:eastAsia="MS Mincho" w:cs="Arial"/>
              </w:rPr>
              <w:t>25</w:t>
            </w:r>
          </w:p>
        </w:tc>
        <w:tc>
          <w:tcPr>
            <w:tcW w:w="616" w:type="pct"/>
            <w:shd w:val="clear" w:color="auto" w:fill="auto"/>
            <w:noWrap/>
          </w:tcPr>
          <w:p w14:paraId="78A4B6E7" w14:textId="77777777" w:rsidR="005273EB" w:rsidRPr="00EF5447" w:rsidRDefault="005273EB" w:rsidP="00322860">
            <w:pPr>
              <w:pStyle w:val="TAC"/>
              <w:rPr>
                <w:lang w:eastAsia="zh-CN"/>
              </w:rPr>
            </w:pPr>
            <w:r w:rsidRPr="00EF5447">
              <w:rPr>
                <w:rFonts w:eastAsia="MS Mincho" w:cs="Arial"/>
              </w:rPr>
              <w:t>1478.5</w:t>
            </w:r>
          </w:p>
        </w:tc>
        <w:tc>
          <w:tcPr>
            <w:tcW w:w="478" w:type="pct"/>
            <w:shd w:val="clear" w:color="auto" w:fill="auto"/>
            <w:noWrap/>
          </w:tcPr>
          <w:p w14:paraId="6209A5DD" w14:textId="77777777" w:rsidR="005273EB" w:rsidRPr="00EF5447" w:rsidRDefault="005273EB" w:rsidP="00322860">
            <w:pPr>
              <w:pStyle w:val="TAC"/>
              <w:rPr>
                <w:rFonts w:cs="Arial"/>
              </w:rPr>
            </w:pPr>
            <w:r w:rsidRPr="00EF5447">
              <w:rPr>
                <w:rFonts w:eastAsia="MS Mincho" w:cs="Arial"/>
              </w:rPr>
              <w:t>N/A</w:t>
            </w:r>
          </w:p>
        </w:tc>
        <w:tc>
          <w:tcPr>
            <w:tcW w:w="491" w:type="pct"/>
          </w:tcPr>
          <w:p w14:paraId="272D097F" w14:textId="77777777" w:rsidR="005273EB" w:rsidRPr="00EF5447" w:rsidRDefault="005273EB" w:rsidP="00322860">
            <w:pPr>
              <w:pStyle w:val="TAC"/>
              <w:rPr>
                <w:rFonts w:cs="Arial"/>
              </w:rPr>
            </w:pPr>
            <w:r w:rsidRPr="00EF5447">
              <w:rPr>
                <w:rFonts w:eastAsia="MS Mincho" w:cs="Arial"/>
              </w:rPr>
              <w:t>N/A</w:t>
            </w:r>
          </w:p>
        </w:tc>
      </w:tr>
      <w:tr w:rsidR="005273EB" w:rsidRPr="00EF5447" w14:paraId="00FE7BC5" w14:textId="77777777" w:rsidTr="00A6778B">
        <w:trPr>
          <w:trHeight w:val="187"/>
          <w:jc w:val="center"/>
        </w:trPr>
        <w:tc>
          <w:tcPr>
            <w:tcW w:w="1366" w:type="pct"/>
            <w:tcBorders>
              <w:top w:val="nil"/>
              <w:bottom w:val="single" w:sz="4" w:space="0" w:color="auto"/>
            </w:tcBorders>
            <w:shd w:val="clear" w:color="auto" w:fill="auto"/>
          </w:tcPr>
          <w:p w14:paraId="65E6E7C3" w14:textId="77777777" w:rsidR="005273EB" w:rsidRPr="00EF5447" w:rsidRDefault="005273EB" w:rsidP="00322860">
            <w:pPr>
              <w:pStyle w:val="TAC"/>
              <w:rPr>
                <w:rFonts w:cs="Arial"/>
              </w:rPr>
            </w:pPr>
          </w:p>
        </w:tc>
        <w:tc>
          <w:tcPr>
            <w:tcW w:w="563" w:type="pct"/>
            <w:shd w:val="clear" w:color="auto" w:fill="auto"/>
          </w:tcPr>
          <w:p w14:paraId="665620D1" w14:textId="77777777" w:rsidR="005273EB" w:rsidRPr="00EF5447" w:rsidRDefault="005273EB" w:rsidP="00322860">
            <w:pPr>
              <w:pStyle w:val="TAC"/>
              <w:rPr>
                <w:rFonts w:cs="Arial"/>
              </w:rPr>
            </w:pPr>
            <w:r w:rsidRPr="00EF5447">
              <w:rPr>
                <w:rFonts w:eastAsia="MS Mincho" w:cs="Arial"/>
              </w:rPr>
              <w:t>n28</w:t>
            </w:r>
          </w:p>
        </w:tc>
        <w:tc>
          <w:tcPr>
            <w:tcW w:w="588" w:type="pct"/>
            <w:shd w:val="clear" w:color="auto" w:fill="auto"/>
            <w:noWrap/>
          </w:tcPr>
          <w:p w14:paraId="1135F13B" w14:textId="77777777" w:rsidR="005273EB" w:rsidRPr="00EF5447" w:rsidRDefault="005273EB" w:rsidP="00322860">
            <w:pPr>
              <w:pStyle w:val="TAC"/>
              <w:rPr>
                <w:lang w:eastAsia="zh-CN"/>
              </w:rPr>
            </w:pPr>
            <w:r w:rsidRPr="00EF5447">
              <w:rPr>
                <w:rFonts w:eastAsia="MS Mincho" w:cs="Arial"/>
              </w:rPr>
              <w:t>743</w:t>
            </w:r>
          </w:p>
        </w:tc>
        <w:tc>
          <w:tcPr>
            <w:tcW w:w="503" w:type="pct"/>
            <w:shd w:val="clear" w:color="auto" w:fill="auto"/>
            <w:noWrap/>
          </w:tcPr>
          <w:p w14:paraId="5D742F36" w14:textId="77777777" w:rsidR="005273EB" w:rsidRPr="00EF5447" w:rsidRDefault="005273EB" w:rsidP="00322860">
            <w:pPr>
              <w:pStyle w:val="TAC"/>
            </w:pPr>
            <w:r w:rsidRPr="00EF5447">
              <w:rPr>
                <w:rFonts w:eastAsia="MS Mincho" w:cs="Arial"/>
              </w:rPr>
              <w:t>5</w:t>
            </w:r>
          </w:p>
        </w:tc>
        <w:tc>
          <w:tcPr>
            <w:tcW w:w="395" w:type="pct"/>
            <w:shd w:val="clear" w:color="auto" w:fill="auto"/>
            <w:noWrap/>
          </w:tcPr>
          <w:p w14:paraId="4D440F18" w14:textId="77777777" w:rsidR="005273EB" w:rsidRPr="00EF5447" w:rsidRDefault="005273EB" w:rsidP="00322860">
            <w:pPr>
              <w:pStyle w:val="TAC"/>
            </w:pPr>
            <w:r w:rsidRPr="00EF5447">
              <w:rPr>
                <w:rFonts w:eastAsia="MS Mincho" w:cs="Arial"/>
              </w:rPr>
              <w:t>25</w:t>
            </w:r>
          </w:p>
        </w:tc>
        <w:tc>
          <w:tcPr>
            <w:tcW w:w="616" w:type="pct"/>
            <w:shd w:val="clear" w:color="auto" w:fill="auto"/>
            <w:noWrap/>
          </w:tcPr>
          <w:p w14:paraId="4703FBD0" w14:textId="77777777" w:rsidR="005273EB" w:rsidRPr="00EF5447" w:rsidRDefault="005273EB" w:rsidP="00322860">
            <w:pPr>
              <w:pStyle w:val="TAC"/>
              <w:rPr>
                <w:lang w:eastAsia="zh-CN"/>
              </w:rPr>
            </w:pPr>
            <w:r w:rsidRPr="00EF5447">
              <w:rPr>
                <w:rFonts w:eastAsia="MS Mincho" w:cs="Arial"/>
              </w:rPr>
              <w:t>798</w:t>
            </w:r>
          </w:p>
        </w:tc>
        <w:tc>
          <w:tcPr>
            <w:tcW w:w="478" w:type="pct"/>
            <w:shd w:val="clear" w:color="auto" w:fill="auto"/>
            <w:noWrap/>
          </w:tcPr>
          <w:p w14:paraId="7EE02A35" w14:textId="77777777" w:rsidR="005273EB" w:rsidRPr="00EF5447" w:rsidRDefault="005273EB" w:rsidP="00322860">
            <w:pPr>
              <w:pStyle w:val="TAC"/>
              <w:rPr>
                <w:rFonts w:cs="Arial"/>
              </w:rPr>
            </w:pPr>
            <w:r w:rsidRPr="00EF5447">
              <w:rPr>
                <w:rFonts w:eastAsia="MS Mincho" w:cs="Arial"/>
              </w:rPr>
              <w:t>10.4</w:t>
            </w:r>
          </w:p>
        </w:tc>
        <w:tc>
          <w:tcPr>
            <w:tcW w:w="491" w:type="pct"/>
          </w:tcPr>
          <w:p w14:paraId="78C036AD" w14:textId="77777777" w:rsidR="005273EB" w:rsidRPr="00EF5447" w:rsidRDefault="005273EB" w:rsidP="00322860">
            <w:pPr>
              <w:pStyle w:val="TAC"/>
              <w:rPr>
                <w:rFonts w:cs="Arial"/>
              </w:rPr>
            </w:pPr>
            <w:r w:rsidRPr="00EF5447">
              <w:rPr>
                <w:rFonts w:eastAsia="MS Mincho" w:cs="Arial"/>
              </w:rPr>
              <w:t>IMD4</w:t>
            </w:r>
          </w:p>
        </w:tc>
      </w:tr>
      <w:tr w:rsidR="005273EB" w:rsidRPr="00EF5447" w14:paraId="010EE2A1" w14:textId="77777777" w:rsidTr="00A6778B">
        <w:trPr>
          <w:trHeight w:val="187"/>
          <w:jc w:val="center"/>
        </w:trPr>
        <w:tc>
          <w:tcPr>
            <w:tcW w:w="1366" w:type="pct"/>
            <w:tcBorders>
              <w:top w:val="nil"/>
              <w:bottom w:val="nil"/>
            </w:tcBorders>
            <w:shd w:val="clear" w:color="auto" w:fill="auto"/>
            <w:vAlign w:val="center"/>
          </w:tcPr>
          <w:p w14:paraId="3DDEDDDA" w14:textId="77777777" w:rsidR="005273EB" w:rsidRDefault="005273EB" w:rsidP="00322860">
            <w:pPr>
              <w:pStyle w:val="TAC"/>
              <w:rPr>
                <w:rFonts w:cs="Arial"/>
                <w:lang w:val="sv-SE" w:eastAsia="zh-TW"/>
              </w:rPr>
            </w:pPr>
            <w:r>
              <w:rPr>
                <w:rFonts w:cs="Arial"/>
                <w:lang w:val="sv-SE" w:eastAsia="zh-CN"/>
              </w:rPr>
              <w:t>DC</w:t>
            </w:r>
            <w:r w:rsidRPr="00D80BD6">
              <w:rPr>
                <w:rFonts w:cs="Arial"/>
                <w:lang w:val="en-US"/>
              </w:rPr>
              <w:t>_</w:t>
            </w:r>
            <w:r>
              <w:rPr>
                <w:rFonts w:cs="Arial"/>
                <w:lang w:val="sv-SE"/>
              </w:rPr>
              <w:t>12A</w:t>
            </w:r>
            <w:r>
              <w:rPr>
                <w:rFonts w:cs="Arial"/>
                <w:lang w:val="sv-SE" w:eastAsia="zh-CN"/>
              </w:rPr>
              <w:t>_</w:t>
            </w:r>
            <w:r w:rsidRPr="00D80BD6">
              <w:rPr>
                <w:rFonts w:cs="Arial"/>
                <w:lang w:val="en-US"/>
              </w:rPr>
              <w:t>n</w:t>
            </w:r>
            <w:r>
              <w:rPr>
                <w:rFonts w:cs="Arial"/>
                <w:lang w:val="sv-SE"/>
              </w:rPr>
              <w:t>77A</w:t>
            </w:r>
          </w:p>
          <w:p w14:paraId="29F1D142" w14:textId="77777777" w:rsidR="005273EB" w:rsidRPr="00EF5447" w:rsidRDefault="005273EB" w:rsidP="00322860">
            <w:pPr>
              <w:pStyle w:val="TAC"/>
              <w:rPr>
                <w:rFonts w:cs="Arial"/>
              </w:rPr>
            </w:pPr>
            <w:r>
              <w:rPr>
                <w:rFonts w:cs="Arial"/>
                <w:lang w:val="sv-SE" w:eastAsia="zh-CN"/>
              </w:rPr>
              <w:t>DC</w:t>
            </w:r>
            <w:r w:rsidRPr="00D80BD6">
              <w:rPr>
                <w:rFonts w:cs="Arial"/>
                <w:lang w:val="en-US"/>
              </w:rPr>
              <w:t>_</w:t>
            </w:r>
            <w:r>
              <w:rPr>
                <w:rFonts w:cs="Arial"/>
                <w:lang w:val="sv-SE"/>
              </w:rPr>
              <w:t>12A</w:t>
            </w:r>
            <w:r>
              <w:rPr>
                <w:rFonts w:cs="Arial"/>
                <w:lang w:val="sv-SE" w:eastAsia="zh-CN"/>
              </w:rPr>
              <w:t>_</w:t>
            </w:r>
            <w:r w:rsidRPr="00D80BD6">
              <w:rPr>
                <w:rFonts w:cs="Arial"/>
                <w:lang w:val="en-US"/>
              </w:rPr>
              <w:t>n</w:t>
            </w:r>
            <w:r>
              <w:rPr>
                <w:rFonts w:cs="Arial"/>
                <w:lang w:val="sv-SE"/>
              </w:rPr>
              <w:t>77(2A)</w:t>
            </w:r>
          </w:p>
        </w:tc>
        <w:tc>
          <w:tcPr>
            <w:tcW w:w="563" w:type="pct"/>
            <w:shd w:val="clear" w:color="auto" w:fill="auto"/>
            <w:vAlign w:val="center"/>
          </w:tcPr>
          <w:p w14:paraId="3CF5A6D8" w14:textId="77777777" w:rsidR="005273EB" w:rsidRPr="00EF5447" w:rsidRDefault="005273EB" w:rsidP="00322860">
            <w:pPr>
              <w:pStyle w:val="TAC"/>
              <w:rPr>
                <w:rFonts w:eastAsia="MS Mincho" w:cs="Arial"/>
              </w:rPr>
            </w:pPr>
            <w:r>
              <w:t>12</w:t>
            </w:r>
          </w:p>
        </w:tc>
        <w:tc>
          <w:tcPr>
            <w:tcW w:w="588" w:type="pct"/>
            <w:shd w:val="clear" w:color="auto" w:fill="auto"/>
            <w:noWrap/>
          </w:tcPr>
          <w:p w14:paraId="370E8C74" w14:textId="77777777" w:rsidR="005273EB" w:rsidRPr="00EF5447" w:rsidRDefault="005273EB" w:rsidP="00322860">
            <w:pPr>
              <w:pStyle w:val="TAC"/>
              <w:rPr>
                <w:rFonts w:eastAsia="MS Mincho" w:cs="Arial"/>
              </w:rPr>
            </w:pPr>
            <w:r w:rsidRPr="00EF5447">
              <w:rPr>
                <w:lang w:eastAsia="zh-CN"/>
              </w:rPr>
              <w:t>7</w:t>
            </w:r>
            <w:r>
              <w:rPr>
                <w:lang w:eastAsia="zh-CN"/>
              </w:rPr>
              <w:t>02</w:t>
            </w:r>
          </w:p>
        </w:tc>
        <w:tc>
          <w:tcPr>
            <w:tcW w:w="503" w:type="pct"/>
            <w:shd w:val="clear" w:color="auto" w:fill="auto"/>
            <w:noWrap/>
          </w:tcPr>
          <w:p w14:paraId="442F0BC4" w14:textId="77777777" w:rsidR="005273EB" w:rsidRPr="00EF5447" w:rsidRDefault="005273EB" w:rsidP="00322860">
            <w:pPr>
              <w:pStyle w:val="TAC"/>
              <w:rPr>
                <w:rFonts w:eastAsia="MS Mincho" w:cs="Arial"/>
              </w:rPr>
            </w:pPr>
            <w:r w:rsidRPr="00EF5447">
              <w:t>5</w:t>
            </w:r>
          </w:p>
        </w:tc>
        <w:tc>
          <w:tcPr>
            <w:tcW w:w="395" w:type="pct"/>
            <w:shd w:val="clear" w:color="auto" w:fill="auto"/>
            <w:noWrap/>
          </w:tcPr>
          <w:p w14:paraId="5BE33EEF" w14:textId="77777777" w:rsidR="005273EB" w:rsidRPr="00EF5447" w:rsidRDefault="005273EB" w:rsidP="00322860">
            <w:pPr>
              <w:pStyle w:val="TAC"/>
              <w:rPr>
                <w:rFonts w:eastAsia="MS Mincho" w:cs="Arial"/>
              </w:rPr>
            </w:pPr>
            <w:r w:rsidRPr="00EF5447">
              <w:t>2</w:t>
            </w:r>
            <w:r>
              <w:t>0</w:t>
            </w:r>
          </w:p>
        </w:tc>
        <w:tc>
          <w:tcPr>
            <w:tcW w:w="616" w:type="pct"/>
            <w:shd w:val="clear" w:color="auto" w:fill="auto"/>
            <w:noWrap/>
          </w:tcPr>
          <w:p w14:paraId="37F243C5" w14:textId="77777777" w:rsidR="005273EB" w:rsidRPr="00EF5447" w:rsidRDefault="005273EB" w:rsidP="00322860">
            <w:pPr>
              <w:pStyle w:val="TAC"/>
              <w:rPr>
                <w:rFonts w:eastAsia="MS Mincho" w:cs="Arial"/>
              </w:rPr>
            </w:pPr>
            <w:r w:rsidRPr="00EF5447">
              <w:rPr>
                <w:lang w:eastAsia="zh-CN"/>
              </w:rPr>
              <w:t>7</w:t>
            </w:r>
            <w:r>
              <w:rPr>
                <w:lang w:eastAsia="zh-CN"/>
              </w:rPr>
              <w:t>32</w:t>
            </w:r>
          </w:p>
        </w:tc>
        <w:tc>
          <w:tcPr>
            <w:tcW w:w="478" w:type="pct"/>
            <w:shd w:val="clear" w:color="auto" w:fill="auto"/>
            <w:noWrap/>
          </w:tcPr>
          <w:p w14:paraId="641EBA73" w14:textId="77777777" w:rsidR="005273EB" w:rsidRPr="00EF5447" w:rsidRDefault="005273EB" w:rsidP="00322860">
            <w:pPr>
              <w:pStyle w:val="TAC"/>
              <w:rPr>
                <w:rFonts w:eastAsia="MS Mincho" w:cs="Arial"/>
              </w:rPr>
            </w:pPr>
            <w:r w:rsidRPr="00EF5447">
              <w:rPr>
                <w:rFonts w:cs="Arial"/>
              </w:rPr>
              <w:t>5.5</w:t>
            </w:r>
          </w:p>
        </w:tc>
        <w:tc>
          <w:tcPr>
            <w:tcW w:w="491" w:type="pct"/>
          </w:tcPr>
          <w:p w14:paraId="09E3BE79" w14:textId="77777777" w:rsidR="005273EB" w:rsidRPr="00EF5447" w:rsidRDefault="005273EB" w:rsidP="00322860">
            <w:pPr>
              <w:pStyle w:val="TAC"/>
              <w:rPr>
                <w:rFonts w:eastAsia="MS Mincho" w:cs="Arial"/>
              </w:rPr>
            </w:pPr>
            <w:r w:rsidRPr="00EF5447">
              <w:rPr>
                <w:rFonts w:cs="Arial"/>
              </w:rPr>
              <w:t>IMD5</w:t>
            </w:r>
          </w:p>
        </w:tc>
      </w:tr>
      <w:tr w:rsidR="005273EB" w:rsidRPr="00EF5447" w14:paraId="164FE1F3" w14:textId="77777777" w:rsidTr="00A6778B">
        <w:trPr>
          <w:trHeight w:val="187"/>
          <w:jc w:val="center"/>
        </w:trPr>
        <w:tc>
          <w:tcPr>
            <w:tcW w:w="1366" w:type="pct"/>
            <w:tcBorders>
              <w:top w:val="nil"/>
              <w:bottom w:val="single" w:sz="4" w:space="0" w:color="auto"/>
            </w:tcBorders>
            <w:shd w:val="clear" w:color="auto" w:fill="auto"/>
            <w:vAlign w:val="center"/>
          </w:tcPr>
          <w:p w14:paraId="3318F695" w14:textId="77777777" w:rsidR="005273EB" w:rsidRPr="00EF5447" w:rsidRDefault="005273EB" w:rsidP="00322860">
            <w:pPr>
              <w:pStyle w:val="TAC"/>
              <w:rPr>
                <w:rFonts w:cs="Arial"/>
              </w:rPr>
            </w:pPr>
          </w:p>
        </w:tc>
        <w:tc>
          <w:tcPr>
            <w:tcW w:w="563" w:type="pct"/>
            <w:shd w:val="clear" w:color="auto" w:fill="auto"/>
            <w:vAlign w:val="center"/>
          </w:tcPr>
          <w:p w14:paraId="5FB87F88" w14:textId="77777777" w:rsidR="005273EB" w:rsidRPr="00EF5447" w:rsidRDefault="005273EB" w:rsidP="00322860">
            <w:pPr>
              <w:pStyle w:val="TAC"/>
              <w:rPr>
                <w:rFonts w:eastAsia="MS Mincho" w:cs="Arial"/>
              </w:rPr>
            </w:pPr>
            <w:r>
              <w:rPr>
                <w:rFonts w:cs="Arial"/>
                <w:lang w:eastAsia="ja-JP"/>
              </w:rPr>
              <w:t>n77</w:t>
            </w:r>
          </w:p>
        </w:tc>
        <w:tc>
          <w:tcPr>
            <w:tcW w:w="588" w:type="pct"/>
            <w:shd w:val="clear" w:color="auto" w:fill="auto"/>
            <w:noWrap/>
          </w:tcPr>
          <w:p w14:paraId="44015BBC" w14:textId="77777777" w:rsidR="005273EB" w:rsidRPr="00EF5447" w:rsidRDefault="005273EB" w:rsidP="00322860">
            <w:pPr>
              <w:pStyle w:val="TAC"/>
              <w:rPr>
                <w:rFonts w:eastAsia="MS Mincho" w:cs="Arial"/>
              </w:rPr>
            </w:pPr>
            <w:r w:rsidRPr="00EF5447">
              <w:rPr>
                <w:rFonts w:cs="Arial"/>
                <w:lang w:eastAsia="zh-CN"/>
              </w:rPr>
              <w:t>35</w:t>
            </w:r>
            <w:r>
              <w:rPr>
                <w:rFonts w:cs="Arial"/>
                <w:lang w:eastAsia="zh-CN"/>
              </w:rPr>
              <w:t>40</w:t>
            </w:r>
          </w:p>
        </w:tc>
        <w:tc>
          <w:tcPr>
            <w:tcW w:w="503" w:type="pct"/>
            <w:shd w:val="clear" w:color="auto" w:fill="auto"/>
            <w:noWrap/>
          </w:tcPr>
          <w:p w14:paraId="03291CDC" w14:textId="77777777" w:rsidR="005273EB" w:rsidRPr="00EF5447" w:rsidRDefault="005273EB" w:rsidP="00322860">
            <w:pPr>
              <w:pStyle w:val="TAC"/>
              <w:rPr>
                <w:rFonts w:eastAsia="MS Mincho" w:cs="Arial"/>
              </w:rPr>
            </w:pPr>
            <w:r w:rsidRPr="00EF5447">
              <w:t>10</w:t>
            </w:r>
          </w:p>
        </w:tc>
        <w:tc>
          <w:tcPr>
            <w:tcW w:w="395" w:type="pct"/>
            <w:shd w:val="clear" w:color="auto" w:fill="auto"/>
            <w:noWrap/>
          </w:tcPr>
          <w:p w14:paraId="5B44C411" w14:textId="77777777" w:rsidR="005273EB" w:rsidRPr="00EF5447" w:rsidRDefault="005273EB" w:rsidP="00322860">
            <w:pPr>
              <w:pStyle w:val="TAC"/>
              <w:rPr>
                <w:rFonts w:eastAsia="MS Mincho" w:cs="Arial"/>
              </w:rPr>
            </w:pPr>
            <w:r w:rsidRPr="00EF5447">
              <w:t>50</w:t>
            </w:r>
          </w:p>
        </w:tc>
        <w:tc>
          <w:tcPr>
            <w:tcW w:w="616" w:type="pct"/>
            <w:shd w:val="clear" w:color="auto" w:fill="auto"/>
            <w:noWrap/>
          </w:tcPr>
          <w:p w14:paraId="78229718" w14:textId="77777777" w:rsidR="005273EB" w:rsidRPr="00EF5447" w:rsidRDefault="005273EB" w:rsidP="00322860">
            <w:pPr>
              <w:pStyle w:val="TAC"/>
              <w:rPr>
                <w:rFonts w:eastAsia="MS Mincho" w:cs="Arial"/>
              </w:rPr>
            </w:pPr>
            <w:r w:rsidRPr="00EF5447">
              <w:rPr>
                <w:rFonts w:cs="Arial"/>
                <w:lang w:eastAsia="zh-CN"/>
              </w:rPr>
              <w:t>35</w:t>
            </w:r>
            <w:r>
              <w:rPr>
                <w:rFonts w:cs="Arial"/>
                <w:lang w:eastAsia="zh-CN"/>
              </w:rPr>
              <w:t>40</w:t>
            </w:r>
          </w:p>
        </w:tc>
        <w:tc>
          <w:tcPr>
            <w:tcW w:w="478" w:type="pct"/>
            <w:shd w:val="clear" w:color="auto" w:fill="auto"/>
            <w:noWrap/>
          </w:tcPr>
          <w:p w14:paraId="620B592B" w14:textId="77777777" w:rsidR="005273EB" w:rsidRPr="00EF5447" w:rsidRDefault="005273EB" w:rsidP="00322860">
            <w:pPr>
              <w:pStyle w:val="TAC"/>
              <w:rPr>
                <w:rFonts w:eastAsia="MS Mincho" w:cs="Arial"/>
              </w:rPr>
            </w:pPr>
            <w:r w:rsidRPr="00EF5447">
              <w:rPr>
                <w:rFonts w:cs="Arial"/>
              </w:rPr>
              <w:t>N/A</w:t>
            </w:r>
          </w:p>
        </w:tc>
        <w:tc>
          <w:tcPr>
            <w:tcW w:w="491" w:type="pct"/>
          </w:tcPr>
          <w:p w14:paraId="6868C4B9" w14:textId="77777777" w:rsidR="005273EB" w:rsidRPr="00EF5447" w:rsidRDefault="005273EB" w:rsidP="00322860">
            <w:pPr>
              <w:pStyle w:val="TAC"/>
              <w:rPr>
                <w:rFonts w:eastAsia="MS Mincho" w:cs="Arial"/>
              </w:rPr>
            </w:pPr>
            <w:r w:rsidRPr="00EF5447">
              <w:rPr>
                <w:rFonts w:cs="Arial"/>
              </w:rPr>
              <w:t>N/A</w:t>
            </w:r>
          </w:p>
        </w:tc>
      </w:tr>
      <w:tr w:rsidR="005273EB" w:rsidRPr="00EF5447" w14:paraId="3D016436" w14:textId="77777777" w:rsidTr="00A6778B">
        <w:trPr>
          <w:trHeight w:val="187"/>
          <w:jc w:val="center"/>
        </w:trPr>
        <w:tc>
          <w:tcPr>
            <w:tcW w:w="1366" w:type="pct"/>
            <w:tcBorders>
              <w:bottom w:val="nil"/>
            </w:tcBorders>
            <w:shd w:val="clear" w:color="auto" w:fill="auto"/>
          </w:tcPr>
          <w:p w14:paraId="119BDA9B" w14:textId="77777777" w:rsidR="005273EB" w:rsidRPr="00EF5447" w:rsidRDefault="005273EB" w:rsidP="00322860">
            <w:pPr>
              <w:pStyle w:val="TAC"/>
            </w:pPr>
            <w:r w:rsidRPr="00EF5447">
              <w:rPr>
                <w:rFonts w:cs="Arial"/>
              </w:rPr>
              <w:t>DC_12</w:t>
            </w:r>
            <w:r>
              <w:rPr>
                <w:rFonts w:cs="Arial"/>
              </w:rPr>
              <w:t>A</w:t>
            </w:r>
            <w:r w:rsidRPr="00EF5447">
              <w:rPr>
                <w:rFonts w:cs="Arial"/>
              </w:rPr>
              <w:t>_n78</w:t>
            </w:r>
            <w:r>
              <w:rPr>
                <w:rFonts w:cs="Arial"/>
              </w:rPr>
              <w:t>A</w:t>
            </w:r>
          </w:p>
        </w:tc>
        <w:tc>
          <w:tcPr>
            <w:tcW w:w="563" w:type="pct"/>
            <w:shd w:val="clear" w:color="auto" w:fill="auto"/>
          </w:tcPr>
          <w:p w14:paraId="231E300C" w14:textId="77777777" w:rsidR="005273EB" w:rsidRPr="00EF5447" w:rsidRDefault="005273EB" w:rsidP="00322860">
            <w:pPr>
              <w:pStyle w:val="TAC"/>
              <w:rPr>
                <w:lang w:eastAsia="zh-CN"/>
              </w:rPr>
            </w:pPr>
            <w:r w:rsidRPr="00EF5447">
              <w:rPr>
                <w:rFonts w:cs="Arial"/>
              </w:rPr>
              <w:t>12</w:t>
            </w:r>
          </w:p>
        </w:tc>
        <w:tc>
          <w:tcPr>
            <w:tcW w:w="588" w:type="pct"/>
            <w:shd w:val="clear" w:color="auto" w:fill="auto"/>
            <w:noWrap/>
          </w:tcPr>
          <w:p w14:paraId="5825F7A0" w14:textId="77777777" w:rsidR="005273EB" w:rsidRPr="00EF5447" w:rsidRDefault="005273EB" w:rsidP="00322860">
            <w:pPr>
              <w:pStyle w:val="TAC"/>
              <w:rPr>
                <w:lang w:eastAsia="zh-CN"/>
              </w:rPr>
            </w:pPr>
            <w:r w:rsidRPr="00EF5447">
              <w:rPr>
                <w:lang w:eastAsia="zh-CN"/>
              </w:rPr>
              <w:t>710</w:t>
            </w:r>
          </w:p>
        </w:tc>
        <w:tc>
          <w:tcPr>
            <w:tcW w:w="503" w:type="pct"/>
            <w:shd w:val="clear" w:color="auto" w:fill="auto"/>
            <w:noWrap/>
          </w:tcPr>
          <w:p w14:paraId="4399A8F7" w14:textId="77777777" w:rsidR="005273EB" w:rsidRPr="00EF5447" w:rsidRDefault="005273EB" w:rsidP="00322860">
            <w:pPr>
              <w:pStyle w:val="TAC"/>
              <w:rPr>
                <w:lang w:eastAsia="zh-CN"/>
              </w:rPr>
            </w:pPr>
            <w:r w:rsidRPr="00EF5447">
              <w:t>5</w:t>
            </w:r>
          </w:p>
        </w:tc>
        <w:tc>
          <w:tcPr>
            <w:tcW w:w="395" w:type="pct"/>
            <w:shd w:val="clear" w:color="auto" w:fill="auto"/>
            <w:noWrap/>
          </w:tcPr>
          <w:p w14:paraId="78F3DE86" w14:textId="77777777" w:rsidR="005273EB" w:rsidRPr="00EF5447" w:rsidRDefault="005273EB" w:rsidP="00322860">
            <w:pPr>
              <w:pStyle w:val="TAC"/>
              <w:rPr>
                <w:lang w:eastAsia="zh-CN"/>
              </w:rPr>
            </w:pPr>
            <w:r w:rsidRPr="00EF5447">
              <w:t>25</w:t>
            </w:r>
          </w:p>
        </w:tc>
        <w:tc>
          <w:tcPr>
            <w:tcW w:w="616" w:type="pct"/>
            <w:shd w:val="clear" w:color="auto" w:fill="auto"/>
            <w:noWrap/>
          </w:tcPr>
          <w:p w14:paraId="3EACAFDE" w14:textId="77777777" w:rsidR="005273EB" w:rsidRPr="00EF5447" w:rsidRDefault="005273EB" w:rsidP="00322860">
            <w:pPr>
              <w:pStyle w:val="TAC"/>
              <w:rPr>
                <w:lang w:eastAsia="zh-CN"/>
              </w:rPr>
            </w:pPr>
            <w:r w:rsidRPr="00EF5447">
              <w:rPr>
                <w:lang w:eastAsia="zh-CN"/>
              </w:rPr>
              <w:t>740</w:t>
            </w:r>
          </w:p>
        </w:tc>
        <w:tc>
          <w:tcPr>
            <w:tcW w:w="478" w:type="pct"/>
            <w:shd w:val="clear" w:color="auto" w:fill="auto"/>
            <w:noWrap/>
          </w:tcPr>
          <w:p w14:paraId="01E3B4CA" w14:textId="77777777" w:rsidR="005273EB" w:rsidRPr="00EF5447" w:rsidRDefault="005273EB" w:rsidP="00322860">
            <w:pPr>
              <w:pStyle w:val="TAC"/>
              <w:rPr>
                <w:lang w:eastAsia="zh-CN"/>
              </w:rPr>
            </w:pPr>
            <w:r w:rsidRPr="00EF5447">
              <w:rPr>
                <w:rFonts w:cs="Arial"/>
              </w:rPr>
              <w:t>5.5</w:t>
            </w:r>
          </w:p>
        </w:tc>
        <w:tc>
          <w:tcPr>
            <w:tcW w:w="491" w:type="pct"/>
          </w:tcPr>
          <w:p w14:paraId="179B5465" w14:textId="77777777" w:rsidR="005273EB" w:rsidRPr="00EF5447" w:rsidRDefault="005273EB" w:rsidP="00322860">
            <w:pPr>
              <w:pStyle w:val="TAC"/>
              <w:rPr>
                <w:lang w:eastAsia="zh-CN"/>
              </w:rPr>
            </w:pPr>
            <w:r w:rsidRPr="00EF5447">
              <w:rPr>
                <w:rFonts w:cs="Arial"/>
              </w:rPr>
              <w:t>IMD5</w:t>
            </w:r>
          </w:p>
        </w:tc>
      </w:tr>
      <w:tr w:rsidR="005273EB" w:rsidRPr="00EF5447" w14:paraId="4B07FF9E" w14:textId="77777777" w:rsidTr="00A6778B">
        <w:trPr>
          <w:trHeight w:val="187"/>
          <w:jc w:val="center"/>
        </w:trPr>
        <w:tc>
          <w:tcPr>
            <w:tcW w:w="1366" w:type="pct"/>
            <w:tcBorders>
              <w:top w:val="nil"/>
              <w:bottom w:val="single" w:sz="4" w:space="0" w:color="auto"/>
            </w:tcBorders>
            <w:shd w:val="clear" w:color="auto" w:fill="auto"/>
          </w:tcPr>
          <w:p w14:paraId="796E3AF7" w14:textId="77777777" w:rsidR="005273EB" w:rsidRPr="00EF5447" w:rsidRDefault="005273EB" w:rsidP="00322860">
            <w:pPr>
              <w:pStyle w:val="TAC"/>
            </w:pPr>
          </w:p>
        </w:tc>
        <w:tc>
          <w:tcPr>
            <w:tcW w:w="563" w:type="pct"/>
            <w:shd w:val="clear" w:color="auto" w:fill="auto"/>
          </w:tcPr>
          <w:p w14:paraId="14D8FD49" w14:textId="77777777" w:rsidR="005273EB" w:rsidRPr="00EF5447" w:rsidRDefault="005273EB" w:rsidP="00322860">
            <w:pPr>
              <w:pStyle w:val="TAC"/>
              <w:rPr>
                <w:lang w:eastAsia="zh-CN"/>
              </w:rPr>
            </w:pPr>
            <w:r w:rsidRPr="00EF5447">
              <w:rPr>
                <w:rFonts w:cs="Arial"/>
              </w:rPr>
              <w:t>n78</w:t>
            </w:r>
          </w:p>
        </w:tc>
        <w:tc>
          <w:tcPr>
            <w:tcW w:w="588" w:type="pct"/>
            <w:shd w:val="clear" w:color="auto" w:fill="auto"/>
            <w:noWrap/>
          </w:tcPr>
          <w:p w14:paraId="63798E31" w14:textId="77777777" w:rsidR="005273EB" w:rsidRPr="00EF5447" w:rsidRDefault="005273EB" w:rsidP="00322860">
            <w:pPr>
              <w:pStyle w:val="TAC"/>
              <w:rPr>
                <w:lang w:eastAsia="zh-CN"/>
              </w:rPr>
            </w:pPr>
            <w:r w:rsidRPr="00EF5447">
              <w:rPr>
                <w:rFonts w:cs="Arial"/>
                <w:lang w:eastAsia="zh-CN"/>
              </w:rPr>
              <w:t>3580</w:t>
            </w:r>
          </w:p>
        </w:tc>
        <w:tc>
          <w:tcPr>
            <w:tcW w:w="503" w:type="pct"/>
            <w:shd w:val="clear" w:color="auto" w:fill="auto"/>
            <w:noWrap/>
          </w:tcPr>
          <w:p w14:paraId="4950E23D" w14:textId="77777777" w:rsidR="005273EB" w:rsidRPr="00EF5447" w:rsidRDefault="005273EB" w:rsidP="00322860">
            <w:pPr>
              <w:pStyle w:val="TAC"/>
              <w:rPr>
                <w:lang w:eastAsia="zh-CN"/>
              </w:rPr>
            </w:pPr>
            <w:r w:rsidRPr="00EF5447">
              <w:t>10</w:t>
            </w:r>
          </w:p>
        </w:tc>
        <w:tc>
          <w:tcPr>
            <w:tcW w:w="395" w:type="pct"/>
            <w:shd w:val="clear" w:color="auto" w:fill="auto"/>
            <w:noWrap/>
          </w:tcPr>
          <w:p w14:paraId="3F042257" w14:textId="77777777" w:rsidR="005273EB" w:rsidRPr="00EF5447" w:rsidRDefault="005273EB" w:rsidP="00322860">
            <w:pPr>
              <w:pStyle w:val="TAC"/>
              <w:rPr>
                <w:lang w:eastAsia="zh-CN"/>
              </w:rPr>
            </w:pPr>
            <w:r w:rsidRPr="00EF5447">
              <w:t>50</w:t>
            </w:r>
          </w:p>
        </w:tc>
        <w:tc>
          <w:tcPr>
            <w:tcW w:w="616" w:type="pct"/>
            <w:shd w:val="clear" w:color="auto" w:fill="auto"/>
            <w:noWrap/>
          </w:tcPr>
          <w:p w14:paraId="1CA637D4" w14:textId="77777777" w:rsidR="005273EB" w:rsidRPr="00EF5447" w:rsidRDefault="005273EB" w:rsidP="00322860">
            <w:pPr>
              <w:pStyle w:val="TAC"/>
              <w:rPr>
                <w:lang w:eastAsia="zh-CN"/>
              </w:rPr>
            </w:pPr>
            <w:r w:rsidRPr="00EF5447">
              <w:rPr>
                <w:rFonts w:cs="Arial"/>
                <w:lang w:eastAsia="zh-CN"/>
              </w:rPr>
              <w:t>3580</w:t>
            </w:r>
          </w:p>
        </w:tc>
        <w:tc>
          <w:tcPr>
            <w:tcW w:w="478" w:type="pct"/>
            <w:shd w:val="clear" w:color="auto" w:fill="auto"/>
            <w:noWrap/>
          </w:tcPr>
          <w:p w14:paraId="2FB879C9" w14:textId="77777777" w:rsidR="005273EB" w:rsidRPr="00EF5447" w:rsidRDefault="005273EB" w:rsidP="00322860">
            <w:pPr>
              <w:pStyle w:val="TAC"/>
              <w:rPr>
                <w:lang w:eastAsia="zh-CN"/>
              </w:rPr>
            </w:pPr>
            <w:r w:rsidRPr="00EF5447">
              <w:rPr>
                <w:rFonts w:cs="Arial"/>
              </w:rPr>
              <w:t>N/A</w:t>
            </w:r>
          </w:p>
        </w:tc>
        <w:tc>
          <w:tcPr>
            <w:tcW w:w="491" w:type="pct"/>
          </w:tcPr>
          <w:p w14:paraId="5324EF95" w14:textId="77777777" w:rsidR="005273EB" w:rsidRPr="00EF5447" w:rsidRDefault="005273EB" w:rsidP="00322860">
            <w:pPr>
              <w:pStyle w:val="TAC"/>
              <w:rPr>
                <w:lang w:eastAsia="zh-CN"/>
              </w:rPr>
            </w:pPr>
            <w:r w:rsidRPr="00EF5447">
              <w:rPr>
                <w:rFonts w:cs="Arial"/>
              </w:rPr>
              <w:t>N/A</w:t>
            </w:r>
          </w:p>
        </w:tc>
      </w:tr>
      <w:tr w:rsidR="005273EB" w:rsidRPr="00EF5447" w14:paraId="2032D382" w14:textId="77777777" w:rsidTr="00A6778B">
        <w:trPr>
          <w:trHeight w:val="187"/>
          <w:jc w:val="center"/>
        </w:trPr>
        <w:tc>
          <w:tcPr>
            <w:tcW w:w="1366" w:type="pct"/>
            <w:tcBorders>
              <w:bottom w:val="nil"/>
            </w:tcBorders>
            <w:shd w:val="clear" w:color="auto" w:fill="auto"/>
          </w:tcPr>
          <w:p w14:paraId="0CE63E19" w14:textId="77777777" w:rsidR="005273EB" w:rsidRPr="00EF5447" w:rsidRDefault="005273EB" w:rsidP="00322860">
            <w:pPr>
              <w:pStyle w:val="TAC"/>
            </w:pPr>
            <w:r w:rsidRPr="00EF5447">
              <w:rPr>
                <w:rFonts w:cs="Arial"/>
                <w:lang w:eastAsia="zh-CN"/>
              </w:rPr>
              <w:t>DC</w:t>
            </w:r>
            <w:r w:rsidRPr="00EF5447">
              <w:rPr>
                <w:rFonts w:cs="Arial"/>
              </w:rPr>
              <w:t>_13</w:t>
            </w:r>
            <w:r>
              <w:rPr>
                <w:rFonts w:cs="Arial"/>
              </w:rPr>
              <w:t>A</w:t>
            </w:r>
            <w:r w:rsidRPr="00EF5447">
              <w:rPr>
                <w:rFonts w:cs="Arial"/>
              </w:rPr>
              <w:t>_n5</w:t>
            </w:r>
            <w:r>
              <w:rPr>
                <w:rFonts w:cs="Arial"/>
              </w:rPr>
              <w:t>A</w:t>
            </w:r>
          </w:p>
        </w:tc>
        <w:tc>
          <w:tcPr>
            <w:tcW w:w="563" w:type="pct"/>
            <w:shd w:val="clear" w:color="auto" w:fill="auto"/>
          </w:tcPr>
          <w:p w14:paraId="77E8F58F" w14:textId="77777777" w:rsidR="005273EB" w:rsidRPr="00EF5447" w:rsidRDefault="005273EB" w:rsidP="00322860">
            <w:pPr>
              <w:pStyle w:val="TAC"/>
              <w:rPr>
                <w:rFonts w:cs="Arial"/>
              </w:rPr>
            </w:pPr>
            <w:r w:rsidRPr="00EF5447">
              <w:rPr>
                <w:lang w:eastAsia="ko-KR"/>
              </w:rPr>
              <w:t>13</w:t>
            </w:r>
          </w:p>
        </w:tc>
        <w:tc>
          <w:tcPr>
            <w:tcW w:w="588" w:type="pct"/>
            <w:shd w:val="clear" w:color="auto" w:fill="auto"/>
            <w:noWrap/>
          </w:tcPr>
          <w:p w14:paraId="3F215CCB" w14:textId="77777777" w:rsidR="005273EB" w:rsidRPr="00EF5447" w:rsidRDefault="005273EB" w:rsidP="00322860">
            <w:pPr>
              <w:pStyle w:val="TAC"/>
              <w:rPr>
                <w:rFonts w:cs="Arial"/>
                <w:lang w:eastAsia="zh-CN"/>
              </w:rPr>
            </w:pPr>
            <w:r w:rsidRPr="00EF5447">
              <w:t>783</w:t>
            </w:r>
          </w:p>
        </w:tc>
        <w:tc>
          <w:tcPr>
            <w:tcW w:w="503" w:type="pct"/>
            <w:shd w:val="clear" w:color="auto" w:fill="auto"/>
            <w:noWrap/>
          </w:tcPr>
          <w:p w14:paraId="7DF1BCAC" w14:textId="77777777" w:rsidR="005273EB" w:rsidRPr="00EF5447" w:rsidRDefault="005273EB" w:rsidP="00322860">
            <w:pPr>
              <w:pStyle w:val="TAC"/>
            </w:pPr>
            <w:r w:rsidRPr="00EF5447">
              <w:rPr>
                <w:lang w:eastAsia="ko-KR"/>
              </w:rPr>
              <w:t>5</w:t>
            </w:r>
          </w:p>
        </w:tc>
        <w:tc>
          <w:tcPr>
            <w:tcW w:w="395" w:type="pct"/>
            <w:shd w:val="clear" w:color="auto" w:fill="auto"/>
            <w:noWrap/>
          </w:tcPr>
          <w:p w14:paraId="3DE00606" w14:textId="77777777" w:rsidR="005273EB" w:rsidRPr="00EF5447" w:rsidRDefault="005273EB" w:rsidP="00322860">
            <w:pPr>
              <w:pStyle w:val="TAC"/>
            </w:pPr>
            <w:r w:rsidRPr="00EF5447">
              <w:rPr>
                <w:lang w:eastAsia="ko-KR"/>
              </w:rPr>
              <w:t>25</w:t>
            </w:r>
          </w:p>
        </w:tc>
        <w:tc>
          <w:tcPr>
            <w:tcW w:w="616" w:type="pct"/>
            <w:shd w:val="clear" w:color="auto" w:fill="auto"/>
            <w:noWrap/>
          </w:tcPr>
          <w:p w14:paraId="5653F19D" w14:textId="77777777" w:rsidR="005273EB" w:rsidRPr="00EF5447" w:rsidRDefault="005273EB" w:rsidP="00322860">
            <w:pPr>
              <w:pStyle w:val="TAC"/>
              <w:rPr>
                <w:rFonts w:cs="Arial"/>
                <w:lang w:eastAsia="zh-CN"/>
              </w:rPr>
            </w:pPr>
            <w:r w:rsidRPr="00EF5447">
              <w:t>752</w:t>
            </w:r>
          </w:p>
        </w:tc>
        <w:tc>
          <w:tcPr>
            <w:tcW w:w="478" w:type="pct"/>
            <w:shd w:val="clear" w:color="auto" w:fill="auto"/>
            <w:noWrap/>
          </w:tcPr>
          <w:p w14:paraId="6D690147" w14:textId="77777777" w:rsidR="005273EB" w:rsidRPr="00EF5447" w:rsidRDefault="005273EB" w:rsidP="00322860">
            <w:pPr>
              <w:pStyle w:val="TAC"/>
              <w:rPr>
                <w:rFonts w:cs="Arial"/>
              </w:rPr>
            </w:pPr>
            <w:r w:rsidRPr="00EF5447">
              <w:rPr>
                <w:lang w:eastAsia="zh-CN"/>
              </w:rPr>
              <w:t>N/A</w:t>
            </w:r>
          </w:p>
        </w:tc>
        <w:tc>
          <w:tcPr>
            <w:tcW w:w="491" w:type="pct"/>
          </w:tcPr>
          <w:p w14:paraId="7062FA8C" w14:textId="77777777" w:rsidR="005273EB" w:rsidRPr="00EF5447" w:rsidRDefault="005273EB" w:rsidP="00322860">
            <w:pPr>
              <w:pStyle w:val="TAC"/>
              <w:rPr>
                <w:rFonts w:cs="Arial"/>
              </w:rPr>
            </w:pPr>
            <w:r w:rsidRPr="00EF5447">
              <w:rPr>
                <w:lang w:eastAsia="zh-CN"/>
              </w:rPr>
              <w:t>N/A</w:t>
            </w:r>
          </w:p>
        </w:tc>
      </w:tr>
      <w:tr w:rsidR="005273EB" w:rsidRPr="00EF5447" w14:paraId="2F9B8652" w14:textId="77777777" w:rsidTr="00A6778B">
        <w:trPr>
          <w:trHeight w:val="187"/>
          <w:jc w:val="center"/>
        </w:trPr>
        <w:tc>
          <w:tcPr>
            <w:tcW w:w="1366" w:type="pct"/>
            <w:tcBorders>
              <w:top w:val="nil"/>
              <w:bottom w:val="single" w:sz="4" w:space="0" w:color="auto"/>
            </w:tcBorders>
            <w:shd w:val="clear" w:color="auto" w:fill="auto"/>
          </w:tcPr>
          <w:p w14:paraId="58E8E570" w14:textId="77777777" w:rsidR="005273EB" w:rsidRPr="00EF5447" w:rsidRDefault="005273EB" w:rsidP="00322860">
            <w:pPr>
              <w:pStyle w:val="TAC"/>
            </w:pPr>
          </w:p>
        </w:tc>
        <w:tc>
          <w:tcPr>
            <w:tcW w:w="563" w:type="pct"/>
            <w:shd w:val="clear" w:color="auto" w:fill="auto"/>
          </w:tcPr>
          <w:p w14:paraId="79B6D0E7" w14:textId="77777777" w:rsidR="005273EB" w:rsidRPr="00EF5447" w:rsidRDefault="005273EB" w:rsidP="00322860">
            <w:pPr>
              <w:pStyle w:val="TAC"/>
              <w:rPr>
                <w:rFonts w:cs="Arial"/>
              </w:rPr>
            </w:pPr>
            <w:r w:rsidRPr="00EF5447">
              <w:t>n5</w:t>
            </w:r>
          </w:p>
        </w:tc>
        <w:tc>
          <w:tcPr>
            <w:tcW w:w="588" w:type="pct"/>
            <w:shd w:val="clear" w:color="auto" w:fill="auto"/>
            <w:noWrap/>
          </w:tcPr>
          <w:p w14:paraId="7579183D" w14:textId="77777777" w:rsidR="005273EB" w:rsidRPr="00EF5447" w:rsidRDefault="005273EB" w:rsidP="00322860">
            <w:pPr>
              <w:pStyle w:val="TAC"/>
              <w:rPr>
                <w:rFonts w:cs="Arial"/>
                <w:lang w:eastAsia="zh-CN"/>
              </w:rPr>
            </w:pPr>
            <w:r w:rsidRPr="00EF5447">
              <w:t>828</w:t>
            </w:r>
          </w:p>
        </w:tc>
        <w:tc>
          <w:tcPr>
            <w:tcW w:w="503" w:type="pct"/>
            <w:shd w:val="clear" w:color="auto" w:fill="auto"/>
            <w:noWrap/>
          </w:tcPr>
          <w:p w14:paraId="41A3D2C6" w14:textId="77777777" w:rsidR="005273EB" w:rsidRPr="00EF5447" w:rsidRDefault="005273EB" w:rsidP="00322860">
            <w:pPr>
              <w:pStyle w:val="TAC"/>
            </w:pPr>
            <w:r w:rsidRPr="00EF5447">
              <w:rPr>
                <w:lang w:eastAsia="ko-KR"/>
              </w:rPr>
              <w:t>5</w:t>
            </w:r>
          </w:p>
        </w:tc>
        <w:tc>
          <w:tcPr>
            <w:tcW w:w="395" w:type="pct"/>
            <w:shd w:val="clear" w:color="auto" w:fill="auto"/>
            <w:noWrap/>
          </w:tcPr>
          <w:p w14:paraId="44D9BE16" w14:textId="77777777" w:rsidR="005273EB" w:rsidRPr="00EF5447" w:rsidRDefault="005273EB" w:rsidP="00322860">
            <w:pPr>
              <w:pStyle w:val="TAC"/>
            </w:pPr>
            <w:r w:rsidRPr="00EF5447">
              <w:rPr>
                <w:lang w:eastAsia="ko-KR"/>
              </w:rPr>
              <w:t>25</w:t>
            </w:r>
          </w:p>
        </w:tc>
        <w:tc>
          <w:tcPr>
            <w:tcW w:w="616" w:type="pct"/>
            <w:shd w:val="clear" w:color="auto" w:fill="auto"/>
            <w:noWrap/>
          </w:tcPr>
          <w:p w14:paraId="705E28C2" w14:textId="77777777" w:rsidR="005273EB" w:rsidRPr="00EF5447" w:rsidRDefault="005273EB" w:rsidP="00322860">
            <w:pPr>
              <w:pStyle w:val="TAC"/>
              <w:rPr>
                <w:rFonts w:cs="Arial"/>
                <w:lang w:eastAsia="zh-CN"/>
              </w:rPr>
            </w:pPr>
            <w:r w:rsidRPr="00EF5447">
              <w:t>873</w:t>
            </w:r>
          </w:p>
        </w:tc>
        <w:tc>
          <w:tcPr>
            <w:tcW w:w="478" w:type="pct"/>
            <w:shd w:val="clear" w:color="auto" w:fill="auto"/>
            <w:noWrap/>
          </w:tcPr>
          <w:p w14:paraId="674E815A" w14:textId="77777777" w:rsidR="005273EB" w:rsidRPr="00EF5447" w:rsidRDefault="005273EB" w:rsidP="00322860">
            <w:pPr>
              <w:pStyle w:val="TAC"/>
              <w:rPr>
                <w:rFonts w:cs="Arial"/>
              </w:rPr>
            </w:pPr>
            <w:r w:rsidRPr="00EF5447">
              <w:rPr>
                <w:lang w:eastAsia="zh-CN"/>
              </w:rPr>
              <w:t>25</w:t>
            </w:r>
          </w:p>
        </w:tc>
        <w:tc>
          <w:tcPr>
            <w:tcW w:w="491" w:type="pct"/>
          </w:tcPr>
          <w:p w14:paraId="49C542AB" w14:textId="77777777" w:rsidR="005273EB" w:rsidRPr="00EF5447" w:rsidRDefault="005273EB" w:rsidP="00322860">
            <w:pPr>
              <w:pStyle w:val="TAC"/>
              <w:rPr>
                <w:rFonts w:cs="Arial"/>
              </w:rPr>
            </w:pPr>
            <w:r w:rsidRPr="00EF5447">
              <w:rPr>
                <w:lang w:eastAsia="zh-CN"/>
              </w:rPr>
              <w:t>IMD3</w:t>
            </w:r>
          </w:p>
        </w:tc>
      </w:tr>
      <w:tr w:rsidR="005273EB" w:rsidRPr="00EF5447" w14:paraId="58394244" w14:textId="77777777" w:rsidTr="00A6778B">
        <w:trPr>
          <w:trHeight w:val="187"/>
          <w:jc w:val="center"/>
        </w:trPr>
        <w:tc>
          <w:tcPr>
            <w:tcW w:w="1366" w:type="pct"/>
            <w:tcBorders>
              <w:bottom w:val="nil"/>
            </w:tcBorders>
            <w:shd w:val="clear" w:color="auto" w:fill="auto"/>
          </w:tcPr>
          <w:p w14:paraId="7C7CB65A" w14:textId="77777777" w:rsidR="005273EB" w:rsidRPr="00EF5447" w:rsidRDefault="005273EB" w:rsidP="00322860">
            <w:pPr>
              <w:pStyle w:val="TAC"/>
              <w:rPr>
                <w:rFonts w:cs="Arial"/>
                <w:bCs/>
                <w:lang w:eastAsia="zh-CN"/>
              </w:rPr>
            </w:pPr>
            <w:r w:rsidRPr="00EF5447">
              <w:rPr>
                <w:rFonts w:cs="Arial"/>
                <w:bCs/>
                <w:lang w:eastAsia="zh-CN"/>
              </w:rPr>
              <w:t>DC_13A_n7A</w:t>
            </w:r>
          </w:p>
          <w:p w14:paraId="576C8E3C" w14:textId="77777777" w:rsidR="005273EB" w:rsidRPr="00EF5447" w:rsidRDefault="005273EB" w:rsidP="00322860">
            <w:pPr>
              <w:pStyle w:val="TAC"/>
            </w:pPr>
            <w:r w:rsidRPr="00EF5447">
              <w:rPr>
                <w:rFonts w:cs="Arial"/>
                <w:lang w:eastAsia="fi-FI"/>
              </w:rPr>
              <w:t>DC_13A_n7(2A)</w:t>
            </w:r>
          </w:p>
        </w:tc>
        <w:tc>
          <w:tcPr>
            <w:tcW w:w="563" w:type="pct"/>
            <w:shd w:val="clear" w:color="auto" w:fill="auto"/>
          </w:tcPr>
          <w:p w14:paraId="7A99713B" w14:textId="77777777" w:rsidR="005273EB" w:rsidRPr="00EF5447" w:rsidRDefault="005273EB" w:rsidP="00322860">
            <w:pPr>
              <w:pStyle w:val="TAC"/>
              <w:rPr>
                <w:rFonts w:cs="Arial"/>
              </w:rPr>
            </w:pPr>
            <w:r w:rsidRPr="00EF5447">
              <w:rPr>
                <w:rFonts w:cs="Arial"/>
              </w:rPr>
              <w:t>13</w:t>
            </w:r>
          </w:p>
        </w:tc>
        <w:tc>
          <w:tcPr>
            <w:tcW w:w="588" w:type="pct"/>
            <w:shd w:val="clear" w:color="auto" w:fill="auto"/>
            <w:noWrap/>
          </w:tcPr>
          <w:p w14:paraId="6B99D1AD" w14:textId="77777777" w:rsidR="005273EB" w:rsidRPr="00EF5447" w:rsidRDefault="005273EB" w:rsidP="00322860">
            <w:pPr>
              <w:pStyle w:val="TAC"/>
              <w:rPr>
                <w:rFonts w:cs="Arial"/>
                <w:lang w:eastAsia="zh-CN"/>
              </w:rPr>
            </w:pPr>
            <w:r w:rsidRPr="00EF5447">
              <w:rPr>
                <w:rFonts w:cs="Arial"/>
              </w:rPr>
              <w:t>784.5</w:t>
            </w:r>
          </w:p>
        </w:tc>
        <w:tc>
          <w:tcPr>
            <w:tcW w:w="503" w:type="pct"/>
            <w:shd w:val="clear" w:color="auto" w:fill="auto"/>
            <w:noWrap/>
          </w:tcPr>
          <w:p w14:paraId="070DD3C3" w14:textId="77777777" w:rsidR="005273EB" w:rsidRPr="00EF5447" w:rsidRDefault="005273EB" w:rsidP="00322860">
            <w:pPr>
              <w:pStyle w:val="TAC"/>
            </w:pPr>
            <w:r w:rsidRPr="00EF5447">
              <w:rPr>
                <w:rFonts w:cs="Arial"/>
              </w:rPr>
              <w:t>5</w:t>
            </w:r>
          </w:p>
        </w:tc>
        <w:tc>
          <w:tcPr>
            <w:tcW w:w="395" w:type="pct"/>
            <w:shd w:val="clear" w:color="auto" w:fill="auto"/>
            <w:noWrap/>
          </w:tcPr>
          <w:p w14:paraId="38818155" w14:textId="77777777" w:rsidR="005273EB" w:rsidRPr="00EF5447" w:rsidRDefault="005273EB" w:rsidP="00322860">
            <w:pPr>
              <w:pStyle w:val="TAC"/>
            </w:pPr>
            <w:r w:rsidRPr="00EF5447">
              <w:rPr>
                <w:rFonts w:cs="Arial"/>
              </w:rPr>
              <w:t>25</w:t>
            </w:r>
          </w:p>
        </w:tc>
        <w:tc>
          <w:tcPr>
            <w:tcW w:w="616" w:type="pct"/>
            <w:shd w:val="clear" w:color="auto" w:fill="auto"/>
            <w:noWrap/>
          </w:tcPr>
          <w:p w14:paraId="5B4B7B22" w14:textId="77777777" w:rsidR="005273EB" w:rsidRPr="00EF5447" w:rsidRDefault="005273EB" w:rsidP="00322860">
            <w:pPr>
              <w:pStyle w:val="TAC"/>
              <w:rPr>
                <w:rFonts w:cs="Arial"/>
                <w:lang w:eastAsia="zh-CN"/>
              </w:rPr>
            </w:pPr>
            <w:r w:rsidRPr="00EF5447">
              <w:rPr>
                <w:rFonts w:cs="Arial"/>
              </w:rPr>
              <w:t>753.5</w:t>
            </w:r>
          </w:p>
        </w:tc>
        <w:tc>
          <w:tcPr>
            <w:tcW w:w="478" w:type="pct"/>
            <w:shd w:val="clear" w:color="auto" w:fill="auto"/>
            <w:noWrap/>
          </w:tcPr>
          <w:p w14:paraId="79BFBEB6" w14:textId="77777777" w:rsidR="005273EB" w:rsidRPr="00EF5447" w:rsidRDefault="005273EB" w:rsidP="00322860">
            <w:pPr>
              <w:pStyle w:val="TAC"/>
              <w:rPr>
                <w:rFonts w:cs="Arial"/>
              </w:rPr>
            </w:pPr>
            <w:r w:rsidRPr="00EF5447">
              <w:rPr>
                <w:rFonts w:cs="Arial"/>
              </w:rPr>
              <w:t>N/A</w:t>
            </w:r>
          </w:p>
        </w:tc>
        <w:tc>
          <w:tcPr>
            <w:tcW w:w="491" w:type="pct"/>
          </w:tcPr>
          <w:p w14:paraId="4C043385" w14:textId="77777777" w:rsidR="005273EB" w:rsidRPr="00EF5447" w:rsidRDefault="005273EB" w:rsidP="00322860">
            <w:pPr>
              <w:pStyle w:val="TAC"/>
              <w:rPr>
                <w:rFonts w:cs="Arial"/>
              </w:rPr>
            </w:pPr>
            <w:r w:rsidRPr="00EF5447">
              <w:rPr>
                <w:rFonts w:cs="Arial"/>
              </w:rPr>
              <w:t>N/A</w:t>
            </w:r>
          </w:p>
        </w:tc>
      </w:tr>
      <w:tr w:rsidR="005273EB" w:rsidRPr="00EF5447" w14:paraId="530363BB" w14:textId="77777777" w:rsidTr="00A6778B">
        <w:trPr>
          <w:trHeight w:val="187"/>
          <w:jc w:val="center"/>
        </w:trPr>
        <w:tc>
          <w:tcPr>
            <w:tcW w:w="1366" w:type="pct"/>
            <w:tcBorders>
              <w:top w:val="nil"/>
              <w:bottom w:val="single" w:sz="4" w:space="0" w:color="auto"/>
            </w:tcBorders>
            <w:shd w:val="clear" w:color="auto" w:fill="auto"/>
          </w:tcPr>
          <w:p w14:paraId="27B01973" w14:textId="77777777" w:rsidR="005273EB" w:rsidRPr="00EF5447" w:rsidRDefault="005273EB" w:rsidP="00322860">
            <w:pPr>
              <w:pStyle w:val="TAC"/>
            </w:pPr>
          </w:p>
        </w:tc>
        <w:tc>
          <w:tcPr>
            <w:tcW w:w="563" w:type="pct"/>
            <w:shd w:val="clear" w:color="auto" w:fill="auto"/>
          </w:tcPr>
          <w:p w14:paraId="29CD1616" w14:textId="77777777" w:rsidR="005273EB" w:rsidRPr="00EF5447" w:rsidRDefault="005273EB" w:rsidP="00322860">
            <w:pPr>
              <w:pStyle w:val="TAC"/>
              <w:rPr>
                <w:rFonts w:cs="Arial"/>
              </w:rPr>
            </w:pPr>
            <w:r w:rsidRPr="00EF5447">
              <w:rPr>
                <w:rFonts w:cs="Arial"/>
              </w:rPr>
              <w:t>n7</w:t>
            </w:r>
          </w:p>
        </w:tc>
        <w:tc>
          <w:tcPr>
            <w:tcW w:w="588" w:type="pct"/>
            <w:shd w:val="clear" w:color="auto" w:fill="auto"/>
            <w:noWrap/>
          </w:tcPr>
          <w:p w14:paraId="3BD52482" w14:textId="77777777" w:rsidR="005273EB" w:rsidRPr="00EF5447" w:rsidRDefault="005273EB" w:rsidP="00322860">
            <w:pPr>
              <w:pStyle w:val="TAC"/>
              <w:rPr>
                <w:rFonts w:cs="Arial"/>
                <w:lang w:eastAsia="zh-CN"/>
              </w:rPr>
            </w:pPr>
            <w:r w:rsidRPr="00EF5447">
              <w:rPr>
                <w:rFonts w:cs="Arial"/>
              </w:rPr>
              <w:t>2520</w:t>
            </w:r>
          </w:p>
        </w:tc>
        <w:tc>
          <w:tcPr>
            <w:tcW w:w="503" w:type="pct"/>
            <w:shd w:val="clear" w:color="auto" w:fill="auto"/>
            <w:noWrap/>
          </w:tcPr>
          <w:p w14:paraId="7AE652E2" w14:textId="77777777" w:rsidR="005273EB" w:rsidRPr="00EF5447" w:rsidRDefault="005273EB" w:rsidP="00322860">
            <w:pPr>
              <w:pStyle w:val="TAC"/>
            </w:pPr>
            <w:r w:rsidRPr="00EF5447">
              <w:rPr>
                <w:rFonts w:cs="Arial"/>
              </w:rPr>
              <w:t>40</w:t>
            </w:r>
          </w:p>
        </w:tc>
        <w:tc>
          <w:tcPr>
            <w:tcW w:w="395" w:type="pct"/>
            <w:shd w:val="clear" w:color="auto" w:fill="auto"/>
            <w:noWrap/>
          </w:tcPr>
          <w:p w14:paraId="7106A920" w14:textId="77777777" w:rsidR="005273EB" w:rsidRPr="00EF5447" w:rsidRDefault="005273EB" w:rsidP="00322860">
            <w:pPr>
              <w:pStyle w:val="TAC"/>
            </w:pPr>
            <w:r w:rsidRPr="00EF5447">
              <w:rPr>
                <w:rFonts w:cs="Arial"/>
              </w:rPr>
              <w:t>216</w:t>
            </w:r>
          </w:p>
        </w:tc>
        <w:tc>
          <w:tcPr>
            <w:tcW w:w="616" w:type="pct"/>
            <w:shd w:val="clear" w:color="auto" w:fill="auto"/>
            <w:noWrap/>
          </w:tcPr>
          <w:p w14:paraId="279328BD" w14:textId="77777777" w:rsidR="005273EB" w:rsidRPr="00EF5447" w:rsidRDefault="005273EB" w:rsidP="00322860">
            <w:pPr>
              <w:pStyle w:val="TAC"/>
              <w:rPr>
                <w:rFonts w:cs="Arial"/>
                <w:lang w:eastAsia="zh-CN"/>
              </w:rPr>
            </w:pPr>
            <w:r w:rsidRPr="00EF5447">
              <w:rPr>
                <w:rFonts w:cs="Arial"/>
              </w:rPr>
              <w:t>2640</w:t>
            </w:r>
          </w:p>
        </w:tc>
        <w:tc>
          <w:tcPr>
            <w:tcW w:w="478" w:type="pct"/>
            <w:shd w:val="clear" w:color="auto" w:fill="auto"/>
            <w:noWrap/>
          </w:tcPr>
          <w:p w14:paraId="538E94BB" w14:textId="77777777" w:rsidR="005273EB" w:rsidRPr="00EF5447" w:rsidRDefault="005273EB" w:rsidP="00322860">
            <w:pPr>
              <w:pStyle w:val="TAC"/>
              <w:rPr>
                <w:rFonts w:cs="Arial"/>
              </w:rPr>
            </w:pPr>
            <w:r w:rsidRPr="00EF5447">
              <w:rPr>
                <w:rFonts w:eastAsia="Symbol" w:cs="Arial"/>
                <w:lang w:eastAsia="zh-CN"/>
              </w:rPr>
              <w:t>2.5</w:t>
            </w:r>
          </w:p>
        </w:tc>
        <w:tc>
          <w:tcPr>
            <w:tcW w:w="491" w:type="pct"/>
          </w:tcPr>
          <w:p w14:paraId="1FEC9B02" w14:textId="77777777" w:rsidR="005273EB" w:rsidRPr="00EF5447" w:rsidRDefault="005273EB" w:rsidP="00322860">
            <w:pPr>
              <w:pStyle w:val="TAC"/>
              <w:rPr>
                <w:rFonts w:cs="Arial"/>
              </w:rPr>
            </w:pPr>
            <w:r w:rsidRPr="00EF5447">
              <w:rPr>
                <w:rFonts w:cs="Arial"/>
              </w:rPr>
              <w:t>IMD5</w:t>
            </w:r>
          </w:p>
        </w:tc>
      </w:tr>
      <w:tr w:rsidR="005273EB" w:rsidRPr="00EF5447" w14:paraId="713FBB67" w14:textId="77777777" w:rsidTr="00A6778B">
        <w:trPr>
          <w:trHeight w:val="187"/>
          <w:jc w:val="center"/>
        </w:trPr>
        <w:tc>
          <w:tcPr>
            <w:tcW w:w="1366" w:type="pct"/>
            <w:tcBorders>
              <w:top w:val="nil"/>
              <w:bottom w:val="nil"/>
            </w:tcBorders>
            <w:shd w:val="clear" w:color="auto" w:fill="auto"/>
          </w:tcPr>
          <w:p w14:paraId="4415EC21" w14:textId="77777777" w:rsidR="005273EB" w:rsidRPr="00EF5447" w:rsidRDefault="005273EB" w:rsidP="00322860">
            <w:pPr>
              <w:pStyle w:val="TAC"/>
            </w:pPr>
            <w:r w:rsidRPr="00EF5447">
              <w:t>DC_13A_n77A</w:t>
            </w:r>
          </w:p>
        </w:tc>
        <w:tc>
          <w:tcPr>
            <w:tcW w:w="563" w:type="pct"/>
            <w:shd w:val="clear" w:color="auto" w:fill="auto"/>
          </w:tcPr>
          <w:p w14:paraId="181076BF" w14:textId="77777777" w:rsidR="005273EB" w:rsidRPr="00EF5447" w:rsidRDefault="005273EB" w:rsidP="00322860">
            <w:pPr>
              <w:pStyle w:val="TAC"/>
            </w:pPr>
            <w:r w:rsidRPr="00EF5447">
              <w:t>13</w:t>
            </w:r>
          </w:p>
        </w:tc>
        <w:tc>
          <w:tcPr>
            <w:tcW w:w="588" w:type="pct"/>
            <w:shd w:val="clear" w:color="auto" w:fill="auto"/>
            <w:noWrap/>
          </w:tcPr>
          <w:p w14:paraId="4AA83F2C" w14:textId="77777777" w:rsidR="005273EB" w:rsidRPr="00EF5447" w:rsidRDefault="005273EB" w:rsidP="00322860">
            <w:pPr>
              <w:pStyle w:val="TAC"/>
            </w:pPr>
            <w:r w:rsidRPr="00EF5447">
              <w:t>784.5</w:t>
            </w:r>
          </w:p>
        </w:tc>
        <w:tc>
          <w:tcPr>
            <w:tcW w:w="503" w:type="pct"/>
            <w:shd w:val="clear" w:color="auto" w:fill="auto"/>
            <w:noWrap/>
          </w:tcPr>
          <w:p w14:paraId="338C6742" w14:textId="77777777" w:rsidR="005273EB" w:rsidRPr="00EF5447" w:rsidRDefault="005273EB" w:rsidP="00322860">
            <w:pPr>
              <w:pStyle w:val="TAC"/>
            </w:pPr>
            <w:r w:rsidRPr="00EF5447">
              <w:t>5</w:t>
            </w:r>
          </w:p>
        </w:tc>
        <w:tc>
          <w:tcPr>
            <w:tcW w:w="395" w:type="pct"/>
            <w:shd w:val="clear" w:color="auto" w:fill="auto"/>
            <w:noWrap/>
          </w:tcPr>
          <w:p w14:paraId="2C621483" w14:textId="77777777" w:rsidR="005273EB" w:rsidRPr="00EF5447" w:rsidRDefault="005273EB" w:rsidP="00322860">
            <w:pPr>
              <w:pStyle w:val="TAC"/>
            </w:pPr>
            <w:r w:rsidRPr="00EF5447">
              <w:t>20</w:t>
            </w:r>
          </w:p>
        </w:tc>
        <w:tc>
          <w:tcPr>
            <w:tcW w:w="616" w:type="pct"/>
            <w:shd w:val="clear" w:color="auto" w:fill="auto"/>
            <w:noWrap/>
          </w:tcPr>
          <w:p w14:paraId="49B9AEA5" w14:textId="77777777" w:rsidR="005273EB" w:rsidRPr="00EF5447" w:rsidRDefault="005273EB" w:rsidP="00322860">
            <w:pPr>
              <w:pStyle w:val="TAC"/>
            </w:pPr>
            <w:r w:rsidRPr="00EF5447">
              <w:t>753.5</w:t>
            </w:r>
          </w:p>
        </w:tc>
        <w:tc>
          <w:tcPr>
            <w:tcW w:w="478" w:type="pct"/>
            <w:shd w:val="clear" w:color="auto" w:fill="auto"/>
            <w:noWrap/>
          </w:tcPr>
          <w:p w14:paraId="736DCD99" w14:textId="77777777" w:rsidR="005273EB" w:rsidRPr="00EF5447" w:rsidRDefault="005273EB" w:rsidP="00322860">
            <w:pPr>
              <w:pStyle w:val="TAC"/>
              <w:rPr>
                <w:rFonts w:eastAsia="Symbol"/>
                <w:lang w:eastAsia="zh-CN"/>
              </w:rPr>
            </w:pPr>
            <w:r w:rsidRPr="00EF5447">
              <w:t>5.5</w:t>
            </w:r>
          </w:p>
        </w:tc>
        <w:tc>
          <w:tcPr>
            <w:tcW w:w="491" w:type="pct"/>
          </w:tcPr>
          <w:p w14:paraId="567568BB" w14:textId="77777777" w:rsidR="005273EB" w:rsidRPr="00EF5447" w:rsidRDefault="005273EB" w:rsidP="00322860">
            <w:pPr>
              <w:pStyle w:val="TAC"/>
            </w:pPr>
            <w:r w:rsidRPr="00EF5447">
              <w:t>IMD5</w:t>
            </w:r>
          </w:p>
        </w:tc>
      </w:tr>
      <w:tr w:rsidR="005273EB" w:rsidRPr="00EF5447" w14:paraId="18C614EA" w14:textId="77777777" w:rsidTr="00A6778B">
        <w:trPr>
          <w:trHeight w:val="187"/>
          <w:jc w:val="center"/>
        </w:trPr>
        <w:tc>
          <w:tcPr>
            <w:tcW w:w="1366" w:type="pct"/>
            <w:tcBorders>
              <w:top w:val="nil"/>
              <w:bottom w:val="single" w:sz="4" w:space="0" w:color="auto"/>
            </w:tcBorders>
            <w:shd w:val="clear" w:color="auto" w:fill="auto"/>
          </w:tcPr>
          <w:p w14:paraId="350546B8" w14:textId="77777777" w:rsidR="005273EB" w:rsidRPr="00EF5447" w:rsidRDefault="005273EB" w:rsidP="00322860">
            <w:pPr>
              <w:pStyle w:val="TAC"/>
            </w:pPr>
          </w:p>
        </w:tc>
        <w:tc>
          <w:tcPr>
            <w:tcW w:w="563" w:type="pct"/>
            <w:shd w:val="clear" w:color="auto" w:fill="auto"/>
          </w:tcPr>
          <w:p w14:paraId="2676D4B1" w14:textId="77777777" w:rsidR="005273EB" w:rsidRPr="00EF5447" w:rsidRDefault="005273EB" w:rsidP="00322860">
            <w:pPr>
              <w:pStyle w:val="TAC"/>
            </w:pPr>
            <w:r w:rsidRPr="00EF5447">
              <w:t>n77</w:t>
            </w:r>
          </w:p>
        </w:tc>
        <w:tc>
          <w:tcPr>
            <w:tcW w:w="588" w:type="pct"/>
            <w:shd w:val="clear" w:color="auto" w:fill="auto"/>
            <w:noWrap/>
          </w:tcPr>
          <w:p w14:paraId="37CA4798" w14:textId="77777777" w:rsidR="005273EB" w:rsidRPr="00EF5447" w:rsidRDefault="005273EB" w:rsidP="00322860">
            <w:pPr>
              <w:pStyle w:val="TAC"/>
            </w:pPr>
            <w:r w:rsidRPr="00EF5447">
              <w:t>3891.5</w:t>
            </w:r>
          </w:p>
        </w:tc>
        <w:tc>
          <w:tcPr>
            <w:tcW w:w="503" w:type="pct"/>
            <w:shd w:val="clear" w:color="auto" w:fill="auto"/>
            <w:noWrap/>
          </w:tcPr>
          <w:p w14:paraId="66295C05" w14:textId="77777777" w:rsidR="005273EB" w:rsidRPr="00EF5447" w:rsidRDefault="005273EB" w:rsidP="00322860">
            <w:pPr>
              <w:pStyle w:val="TAC"/>
            </w:pPr>
            <w:r w:rsidRPr="00EF5447">
              <w:t>10</w:t>
            </w:r>
          </w:p>
        </w:tc>
        <w:tc>
          <w:tcPr>
            <w:tcW w:w="395" w:type="pct"/>
            <w:shd w:val="clear" w:color="auto" w:fill="auto"/>
            <w:noWrap/>
          </w:tcPr>
          <w:p w14:paraId="5BBC28CC" w14:textId="77777777" w:rsidR="005273EB" w:rsidRPr="00EF5447" w:rsidRDefault="005273EB" w:rsidP="00322860">
            <w:pPr>
              <w:pStyle w:val="TAC"/>
            </w:pPr>
            <w:r w:rsidRPr="00EF5447">
              <w:t>50</w:t>
            </w:r>
          </w:p>
        </w:tc>
        <w:tc>
          <w:tcPr>
            <w:tcW w:w="616" w:type="pct"/>
            <w:shd w:val="clear" w:color="auto" w:fill="auto"/>
            <w:noWrap/>
          </w:tcPr>
          <w:p w14:paraId="5C75F30C" w14:textId="77777777" w:rsidR="005273EB" w:rsidRPr="00EF5447" w:rsidRDefault="005273EB" w:rsidP="00322860">
            <w:pPr>
              <w:pStyle w:val="TAC"/>
            </w:pPr>
            <w:r w:rsidRPr="00EF5447">
              <w:t>3891.5</w:t>
            </w:r>
          </w:p>
        </w:tc>
        <w:tc>
          <w:tcPr>
            <w:tcW w:w="478" w:type="pct"/>
            <w:shd w:val="clear" w:color="auto" w:fill="auto"/>
            <w:noWrap/>
          </w:tcPr>
          <w:p w14:paraId="33FA0481" w14:textId="77777777" w:rsidR="005273EB" w:rsidRPr="00EF5447" w:rsidRDefault="005273EB" w:rsidP="00322860">
            <w:pPr>
              <w:pStyle w:val="TAC"/>
              <w:rPr>
                <w:rFonts w:eastAsia="Symbol"/>
                <w:lang w:eastAsia="zh-CN"/>
              </w:rPr>
            </w:pPr>
            <w:r w:rsidRPr="00EF5447">
              <w:t>N/A</w:t>
            </w:r>
          </w:p>
        </w:tc>
        <w:tc>
          <w:tcPr>
            <w:tcW w:w="491" w:type="pct"/>
          </w:tcPr>
          <w:p w14:paraId="198B86FB" w14:textId="77777777" w:rsidR="005273EB" w:rsidRPr="00EF5447" w:rsidRDefault="005273EB" w:rsidP="00322860">
            <w:pPr>
              <w:pStyle w:val="TAC"/>
            </w:pPr>
            <w:r w:rsidRPr="00EF5447">
              <w:t>N/A</w:t>
            </w:r>
          </w:p>
        </w:tc>
      </w:tr>
      <w:tr w:rsidR="005273EB" w:rsidRPr="00EF5447" w14:paraId="53A57ABE" w14:textId="77777777" w:rsidTr="00A6778B">
        <w:trPr>
          <w:trHeight w:val="187"/>
          <w:jc w:val="center"/>
        </w:trPr>
        <w:tc>
          <w:tcPr>
            <w:tcW w:w="1366" w:type="pct"/>
            <w:tcBorders>
              <w:top w:val="nil"/>
              <w:bottom w:val="nil"/>
            </w:tcBorders>
            <w:shd w:val="clear" w:color="auto" w:fill="auto"/>
            <w:vAlign w:val="center"/>
          </w:tcPr>
          <w:p w14:paraId="021D24A9" w14:textId="77777777" w:rsidR="005273EB" w:rsidRDefault="005273EB" w:rsidP="00322860">
            <w:pPr>
              <w:pStyle w:val="TAC"/>
              <w:rPr>
                <w:rFonts w:cs="Arial"/>
                <w:lang w:val="sv-SE" w:eastAsia="zh-CN"/>
              </w:rPr>
            </w:pPr>
            <w:r w:rsidRPr="003328F6">
              <w:rPr>
                <w:rFonts w:cs="Arial"/>
                <w:lang w:val="sv-SE" w:eastAsia="zh-CN"/>
              </w:rPr>
              <w:t>DC</w:t>
            </w:r>
            <w:r w:rsidRPr="003328F6">
              <w:rPr>
                <w:rFonts w:cs="Arial" w:hint="eastAsia"/>
                <w:lang w:val="zh-CN" w:eastAsia="zh-CN"/>
              </w:rPr>
              <w:t>_</w:t>
            </w:r>
            <w:r w:rsidRPr="003328F6">
              <w:rPr>
                <w:rFonts w:cs="Arial"/>
                <w:lang w:val="sv-SE" w:eastAsia="en-GB"/>
              </w:rPr>
              <w:t>14A_n5A</w:t>
            </w:r>
          </w:p>
        </w:tc>
        <w:tc>
          <w:tcPr>
            <w:tcW w:w="563" w:type="pct"/>
            <w:shd w:val="clear" w:color="auto" w:fill="auto"/>
            <w:vAlign w:val="center"/>
          </w:tcPr>
          <w:p w14:paraId="33141E18" w14:textId="77777777" w:rsidR="005273EB" w:rsidRDefault="005273EB" w:rsidP="00322860">
            <w:pPr>
              <w:pStyle w:val="TAC"/>
            </w:pPr>
            <w:r w:rsidRPr="003328F6">
              <w:rPr>
                <w:lang w:eastAsia="en-GB"/>
              </w:rPr>
              <w:t>14</w:t>
            </w:r>
          </w:p>
        </w:tc>
        <w:tc>
          <w:tcPr>
            <w:tcW w:w="588" w:type="pct"/>
            <w:shd w:val="clear" w:color="auto" w:fill="auto"/>
            <w:noWrap/>
            <w:vAlign w:val="center"/>
          </w:tcPr>
          <w:p w14:paraId="25D34920" w14:textId="77777777" w:rsidR="005273EB" w:rsidRPr="00EF5447" w:rsidRDefault="005273EB" w:rsidP="00322860">
            <w:pPr>
              <w:pStyle w:val="TAC"/>
            </w:pPr>
            <w:r w:rsidRPr="003328F6">
              <w:rPr>
                <w:lang w:eastAsia="zh-TW"/>
              </w:rPr>
              <w:t>791</w:t>
            </w:r>
          </w:p>
        </w:tc>
        <w:tc>
          <w:tcPr>
            <w:tcW w:w="503" w:type="pct"/>
            <w:shd w:val="clear" w:color="auto" w:fill="auto"/>
            <w:noWrap/>
            <w:vAlign w:val="center"/>
          </w:tcPr>
          <w:p w14:paraId="35A92944" w14:textId="77777777" w:rsidR="005273EB" w:rsidRPr="00EF5447" w:rsidRDefault="005273EB" w:rsidP="00322860">
            <w:pPr>
              <w:pStyle w:val="TAC"/>
            </w:pPr>
            <w:r w:rsidRPr="003328F6">
              <w:rPr>
                <w:lang w:eastAsia="zh-TW"/>
              </w:rPr>
              <w:t>5</w:t>
            </w:r>
          </w:p>
        </w:tc>
        <w:tc>
          <w:tcPr>
            <w:tcW w:w="395" w:type="pct"/>
            <w:shd w:val="clear" w:color="auto" w:fill="auto"/>
            <w:noWrap/>
            <w:vAlign w:val="center"/>
          </w:tcPr>
          <w:p w14:paraId="35A0EAF9" w14:textId="77777777" w:rsidR="005273EB" w:rsidRDefault="005273EB" w:rsidP="00322860">
            <w:pPr>
              <w:pStyle w:val="TAC"/>
            </w:pPr>
            <w:r w:rsidRPr="003328F6">
              <w:rPr>
                <w:lang w:eastAsia="zh-TW"/>
              </w:rPr>
              <w:t>25</w:t>
            </w:r>
          </w:p>
        </w:tc>
        <w:tc>
          <w:tcPr>
            <w:tcW w:w="616" w:type="pct"/>
            <w:shd w:val="clear" w:color="auto" w:fill="auto"/>
            <w:noWrap/>
            <w:vAlign w:val="center"/>
          </w:tcPr>
          <w:p w14:paraId="7963210E" w14:textId="77777777" w:rsidR="005273EB" w:rsidRPr="00EF5447" w:rsidRDefault="005273EB" w:rsidP="00322860">
            <w:pPr>
              <w:pStyle w:val="TAC"/>
            </w:pPr>
            <w:r w:rsidRPr="003328F6">
              <w:rPr>
                <w:lang w:eastAsia="zh-TW"/>
              </w:rPr>
              <w:t>761</w:t>
            </w:r>
          </w:p>
        </w:tc>
        <w:tc>
          <w:tcPr>
            <w:tcW w:w="478" w:type="pct"/>
            <w:shd w:val="clear" w:color="auto" w:fill="auto"/>
            <w:noWrap/>
            <w:vAlign w:val="center"/>
          </w:tcPr>
          <w:p w14:paraId="6AF804AE" w14:textId="77777777" w:rsidR="005273EB" w:rsidRPr="00EF5447" w:rsidRDefault="005273EB" w:rsidP="00322860">
            <w:pPr>
              <w:pStyle w:val="TAC"/>
            </w:pPr>
            <w:r w:rsidRPr="003328F6">
              <w:rPr>
                <w:lang w:eastAsia="zh-TW"/>
              </w:rPr>
              <w:t>N/A</w:t>
            </w:r>
          </w:p>
        </w:tc>
        <w:tc>
          <w:tcPr>
            <w:tcW w:w="491" w:type="pct"/>
          </w:tcPr>
          <w:p w14:paraId="47D864F2" w14:textId="77777777" w:rsidR="005273EB" w:rsidRPr="00EF5447" w:rsidRDefault="005273EB" w:rsidP="00322860">
            <w:pPr>
              <w:pStyle w:val="TAC"/>
            </w:pPr>
            <w:r w:rsidRPr="003328F6">
              <w:rPr>
                <w:lang w:eastAsia="en-GB"/>
              </w:rPr>
              <w:t>N/A</w:t>
            </w:r>
          </w:p>
        </w:tc>
      </w:tr>
      <w:tr w:rsidR="005273EB" w:rsidRPr="00EF5447" w14:paraId="3D8450F7" w14:textId="77777777" w:rsidTr="00A6778B">
        <w:trPr>
          <w:trHeight w:val="187"/>
          <w:jc w:val="center"/>
        </w:trPr>
        <w:tc>
          <w:tcPr>
            <w:tcW w:w="1366" w:type="pct"/>
            <w:tcBorders>
              <w:top w:val="nil"/>
              <w:bottom w:val="nil"/>
            </w:tcBorders>
            <w:shd w:val="clear" w:color="auto" w:fill="auto"/>
            <w:vAlign w:val="center"/>
          </w:tcPr>
          <w:p w14:paraId="0E62BB45" w14:textId="77777777" w:rsidR="005273EB" w:rsidRDefault="005273EB" w:rsidP="00322860">
            <w:pPr>
              <w:pStyle w:val="TAC"/>
              <w:rPr>
                <w:rFonts w:cs="Arial"/>
                <w:lang w:val="sv-SE" w:eastAsia="zh-CN"/>
              </w:rPr>
            </w:pPr>
          </w:p>
        </w:tc>
        <w:tc>
          <w:tcPr>
            <w:tcW w:w="563" w:type="pct"/>
            <w:shd w:val="clear" w:color="auto" w:fill="auto"/>
            <w:vAlign w:val="center"/>
          </w:tcPr>
          <w:p w14:paraId="7CB6FD49" w14:textId="77777777" w:rsidR="005273EB" w:rsidRDefault="005273EB" w:rsidP="00322860">
            <w:pPr>
              <w:pStyle w:val="TAC"/>
            </w:pPr>
            <w:r w:rsidRPr="003328F6">
              <w:rPr>
                <w:rFonts w:cs="Arial"/>
                <w:lang w:eastAsia="ja-JP"/>
              </w:rPr>
              <w:t>n5</w:t>
            </w:r>
          </w:p>
        </w:tc>
        <w:tc>
          <w:tcPr>
            <w:tcW w:w="588" w:type="pct"/>
            <w:shd w:val="clear" w:color="auto" w:fill="auto"/>
            <w:noWrap/>
          </w:tcPr>
          <w:p w14:paraId="131FD4B4" w14:textId="77777777" w:rsidR="005273EB" w:rsidRPr="00EF5447" w:rsidRDefault="005273EB" w:rsidP="00322860">
            <w:pPr>
              <w:pStyle w:val="TAC"/>
            </w:pPr>
            <w:r w:rsidRPr="003328F6">
              <w:rPr>
                <w:lang w:val="en-US" w:eastAsia="zh-CN"/>
              </w:rPr>
              <w:t>836</w:t>
            </w:r>
          </w:p>
        </w:tc>
        <w:tc>
          <w:tcPr>
            <w:tcW w:w="503" w:type="pct"/>
            <w:shd w:val="clear" w:color="auto" w:fill="auto"/>
            <w:noWrap/>
          </w:tcPr>
          <w:p w14:paraId="472FC88B" w14:textId="77777777" w:rsidR="005273EB" w:rsidRPr="00EF5447" w:rsidRDefault="005273EB" w:rsidP="00322860">
            <w:pPr>
              <w:pStyle w:val="TAC"/>
            </w:pPr>
            <w:r w:rsidRPr="003328F6">
              <w:rPr>
                <w:lang w:val="en-US" w:eastAsia="zh-CN"/>
              </w:rPr>
              <w:t>5</w:t>
            </w:r>
          </w:p>
        </w:tc>
        <w:tc>
          <w:tcPr>
            <w:tcW w:w="395" w:type="pct"/>
            <w:shd w:val="clear" w:color="auto" w:fill="auto"/>
            <w:noWrap/>
          </w:tcPr>
          <w:p w14:paraId="0F2D5D75" w14:textId="77777777" w:rsidR="005273EB" w:rsidRDefault="005273EB" w:rsidP="00322860">
            <w:pPr>
              <w:pStyle w:val="TAC"/>
            </w:pPr>
            <w:r w:rsidRPr="003328F6">
              <w:rPr>
                <w:lang w:val="en-US" w:eastAsia="zh-CN"/>
              </w:rPr>
              <w:t>25</w:t>
            </w:r>
          </w:p>
        </w:tc>
        <w:tc>
          <w:tcPr>
            <w:tcW w:w="616" w:type="pct"/>
            <w:shd w:val="clear" w:color="auto" w:fill="auto"/>
            <w:noWrap/>
          </w:tcPr>
          <w:p w14:paraId="5A6706A0" w14:textId="77777777" w:rsidR="005273EB" w:rsidRPr="00EF5447" w:rsidRDefault="005273EB" w:rsidP="00322860">
            <w:pPr>
              <w:pStyle w:val="TAC"/>
            </w:pPr>
            <w:r w:rsidRPr="003328F6">
              <w:rPr>
                <w:lang w:val="en-US" w:eastAsia="zh-CN"/>
              </w:rPr>
              <w:t>881</w:t>
            </w:r>
          </w:p>
        </w:tc>
        <w:tc>
          <w:tcPr>
            <w:tcW w:w="478" w:type="pct"/>
            <w:shd w:val="clear" w:color="auto" w:fill="auto"/>
            <w:noWrap/>
          </w:tcPr>
          <w:p w14:paraId="3D762003" w14:textId="77777777" w:rsidR="005273EB" w:rsidRPr="00EF5447" w:rsidRDefault="005273EB" w:rsidP="00322860">
            <w:pPr>
              <w:pStyle w:val="TAC"/>
            </w:pPr>
            <w:r w:rsidRPr="003328F6">
              <w:rPr>
                <w:lang w:val="en-US" w:eastAsia="zh-CN"/>
              </w:rPr>
              <w:t>25</w:t>
            </w:r>
          </w:p>
        </w:tc>
        <w:tc>
          <w:tcPr>
            <w:tcW w:w="491" w:type="pct"/>
          </w:tcPr>
          <w:p w14:paraId="77B6DE8A" w14:textId="77777777" w:rsidR="005273EB" w:rsidRPr="00EF5447" w:rsidRDefault="005273EB" w:rsidP="00322860">
            <w:pPr>
              <w:pStyle w:val="TAC"/>
            </w:pPr>
            <w:r w:rsidRPr="003328F6">
              <w:rPr>
                <w:lang w:eastAsia="zh-CN"/>
              </w:rPr>
              <w:t>IMD3</w:t>
            </w:r>
          </w:p>
        </w:tc>
      </w:tr>
      <w:tr w:rsidR="005273EB" w:rsidRPr="00EF5447" w14:paraId="0FA7209A" w14:textId="77777777" w:rsidTr="00A6778B">
        <w:trPr>
          <w:trHeight w:val="187"/>
          <w:jc w:val="center"/>
        </w:trPr>
        <w:tc>
          <w:tcPr>
            <w:tcW w:w="1366" w:type="pct"/>
            <w:tcBorders>
              <w:top w:val="nil"/>
              <w:bottom w:val="nil"/>
            </w:tcBorders>
            <w:shd w:val="clear" w:color="auto" w:fill="auto"/>
            <w:vAlign w:val="center"/>
          </w:tcPr>
          <w:p w14:paraId="1822DEE3" w14:textId="77777777" w:rsidR="005273EB" w:rsidRDefault="005273EB" w:rsidP="00322860">
            <w:pPr>
              <w:pStyle w:val="TAC"/>
              <w:rPr>
                <w:rFonts w:cs="Arial"/>
                <w:lang w:val="sv-SE" w:eastAsia="zh-CN"/>
              </w:rPr>
            </w:pPr>
          </w:p>
        </w:tc>
        <w:tc>
          <w:tcPr>
            <w:tcW w:w="563" w:type="pct"/>
            <w:shd w:val="clear" w:color="auto" w:fill="auto"/>
            <w:vAlign w:val="center"/>
          </w:tcPr>
          <w:p w14:paraId="0CCD6510" w14:textId="77777777" w:rsidR="005273EB" w:rsidRDefault="005273EB" w:rsidP="00322860">
            <w:pPr>
              <w:pStyle w:val="TAC"/>
            </w:pPr>
            <w:r w:rsidRPr="003328F6">
              <w:rPr>
                <w:rFonts w:cs="Arial"/>
                <w:lang w:eastAsia="ja-JP"/>
              </w:rPr>
              <w:t>14</w:t>
            </w:r>
          </w:p>
        </w:tc>
        <w:tc>
          <w:tcPr>
            <w:tcW w:w="588" w:type="pct"/>
            <w:shd w:val="clear" w:color="auto" w:fill="auto"/>
            <w:noWrap/>
            <w:vAlign w:val="center"/>
          </w:tcPr>
          <w:p w14:paraId="3EAACBF0" w14:textId="77777777" w:rsidR="005273EB" w:rsidRPr="00EF5447" w:rsidRDefault="005273EB" w:rsidP="00322860">
            <w:pPr>
              <w:pStyle w:val="TAC"/>
            </w:pPr>
            <w:r w:rsidRPr="003328F6">
              <w:rPr>
                <w:lang w:eastAsia="zh-TW"/>
              </w:rPr>
              <w:t>795.5</w:t>
            </w:r>
          </w:p>
        </w:tc>
        <w:tc>
          <w:tcPr>
            <w:tcW w:w="503" w:type="pct"/>
            <w:shd w:val="clear" w:color="auto" w:fill="auto"/>
            <w:noWrap/>
            <w:vAlign w:val="center"/>
          </w:tcPr>
          <w:p w14:paraId="395E87B6" w14:textId="77777777" w:rsidR="005273EB" w:rsidRPr="00EF5447" w:rsidRDefault="005273EB" w:rsidP="00322860">
            <w:pPr>
              <w:pStyle w:val="TAC"/>
            </w:pPr>
            <w:r w:rsidRPr="003328F6">
              <w:rPr>
                <w:lang w:eastAsia="zh-TW"/>
              </w:rPr>
              <w:t>5</w:t>
            </w:r>
          </w:p>
        </w:tc>
        <w:tc>
          <w:tcPr>
            <w:tcW w:w="395" w:type="pct"/>
            <w:shd w:val="clear" w:color="auto" w:fill="auto"/>
            <w:noWrap/>
            <w:vAlign w:val="center"/>
          </w:tcPr>
          <w:p w14:paraId="7A891C91" w14:textId="77777777" w:rsidR="005273EB" w:rsidRDefault="005273EB" w:rsidP="00322860">
            <w:pPr>
              <w:pStyle w:val="TAC"/>
            </w:pPr>
            <w:r w:rsidRPr="003328F6">
              <w:rPr>
                <w:lang w:eastAsia="zh-TW"/>
              </w:rPr>
              <w:t>25</w:t>
            </w:r>
          </w:p>
        </w:tc>
        <w:tc>
          <w:tcPr>
            <w:tcW w:w="616" w:type="pct"/>
            <w:shd w:val="clear" w:color="auto" w:fill="auto"/>
            <w:noWrap/>
            <w:vAlign w:val="center"/>
          </w:tcPr>
          <w:p w14:paraId="7919E381" w14:textId="77777777" w:rsidR="005273EB" w:rsidRPr="00EF5447" w:rsidRDefault="005273EB" w:rsidP="00322860">
            <w:pPr>
              <w:pStyle w:val="TAC"/>
            </w:pPr>
            <w:r w:rsidRPr="003328F6">
              <w:rPr>
                <w:lang w:eastAsia="zh-TW"/>
              </w:rPr>
              <w:t>765.5</w:t>
            </w:r>
          </w:p>
        </w:tc>
        <w:tc>
          <w:tcPr>
            <w:tcW w:w="478" w:type="pct"/>
            <w:shd w:val="clear" w:color="auto" w:fill="auto"/>
            <w:noWrap/>
            <w:vAlign w:val="center"/>
          </w:tcPr>
          <w:p w14:paraId="7139BD61" w14:textId="77777777" w:rsidR="005273EB" w:rsidRPr="00EF5447" w:rsidRDefault="005273EB" w:rsidP="00322860">
            <w:pPr>
              <w:pStyle w:val="TAC"/>
            </w:pPr>
            <w:r w:rsidRPr="003328F6">
              <w:rPr>
                <w:lang w:eastAsia="zh-TW"/>
              </w:rPr>
              <w:t>25</w:t>
            </w:r>
          </w:p>
        </w:tc>
        <w:tc>
          <w:tcPr>
            <w:tcW w:w="491" w:type="pct"/>
          </w:tcPr>
          <w:p w14:paraId="4F231345" w14:textId="77777777" w:rsidR="005273EB" w:rsidRPr="00EF5447" w:rsidRDefault="005273EB" w:rsidP="00322860">
            <w:pPr>
              <w:pStyle w:val="TAC"/>
            </w:pPr>
            <w:r w:rsidRPr="003328F6">
              <w:rPr>
                <w:lang w:eastAsia="zh-CN"/>
              </w:rPr>
              <w:t>IMD3</w:t>
            </w:r>
          </w:p>
        </w:tc>
      </w:tr>
      <w:tr w:rsidR="005273EB" w:rsidRPr="00EF5447" w14:paraId="6577681A" w14:textId="77777777" w:rsidTr="00A6778B">
        <w:trPr>
          <w:trHeight w:val="187"/>
          <w:jc w:val="center"/>
        </w:trPr>
        <w:tc>
          <w:tcPr>
            <w:tcW w:w="1366" w:type="pct"/>
            <w:tcBorders>
              <w:top w:val="nil"/>
              <w:bottom w:val="single" w:sz="4" w:space="0" w:color="auto"/>
            </w:tcBorders>
            <w:shd w:val="clear" w:color="auto" w:fill="auto"/>
            <w:vAlign w:val="center"/>
          </w:tcPr>
          <w:p w14:paraId="199A61F4" w14:textId="77777777" w:rsidR="005273EB" w:rsidRDefault="005273EB" w:rsidP="00322860">
            <w:pPr>
              <w:pStyle w:val="TAC"/>
              <w:rPr>
                <w:rFonts w:cs="Arial"/>
                <w:lang w:val="sv-SE" w:eastAsia="zh-CN"/>
              </w:rPr>
            </w:pPr>
          </w:p>
        </w:tc>
        <w:tc>
          <w:tcPr>
            <w:tcW w:w="563" w:type="pct"/>
            <w:shd w:val="clear" w:color="auto" w:fill="auto"/>
            <w:vAlign w:val="center"/>
          </w:tcPr>
          <w:p w14:paraId="52AC9559" w14:textId="77777777" w:rsidR="005273EB" w:rsidRDefault="005273EB" w:rsidP="00322860">
            <w:pPr>
              <w:pStyle w:val="TAC"/>
            </w:pPr>
            <w:r w:rsidRPr="003328F6">
              <w:rPr>
                <w:rFonts w:cs="Arial"/>
                <w:lang w:eastAsia="ja-JP"/>
              </w:rPr>
              <w:t>n5</w:t>
            </w:r>
          </w:p>
        </w:tc>
        <w:tc>
          <w:tcPr>
            <w:tcW w:w="588" w:type="pct"/>
            <w:shd w:val="clear" w:color="auto" w:fill="auto"/>
            <w:noWrap/>
            <w:vAlign w:val="center"/>
          </w:tcPr>
          <w:p w14:paraId="41EA4AA7" w14:textId="77777777" w:rsidR="005273EB" w:rsidRPr="00EF5447" w:rsidRDefault="005273EB" w:rsidP="00322860">
            <w:pPr>
              <w:pStyle w:val="TAC"/>
            </w:pPr>
            <w:r w:rsidRPr="003328F6">
              <w:rPr>
                <w:lang w:eastAsia="zh-TW"/>
              </w:rPr>
              <w:t>826.5</w:t>
            </w:r>
          </w:p>
        </w:tc>
        <w:tc>
          <w:tcPr>
            <w:tcW w:w="503" w:type="pct"/>
            <w:shd w:val="clear" w:color="auto" w:fill="auto"/>
            <w:noWrap/>
          </w:tcPr>
          <w:p w14:paraId="543EC1E8" w14:textId="77777777" w:rsidR="005273EB" w:rsidRPr="00EF5447" w:rsidRDefault="005273EB" w:rsidP="00322860">
            <w:pPr>
              <w:pStyle w:val="TAC"/>
            </w:pPr>
            <w:r w:rsidRPr="003328F6">
              <w:rPr>
                <w:lang w:val="en-US" w:eastAsia="zh-CN"/>
              </w:rPr>
              <w:t>5</w:t>
            </w:r>
          </w:p>
        </w:tc>
        <w:tc>
          <w:tcPr>
            <w:tcW w:w="395" w:type="pct"/>
            <w:shd w:val="clear" w:color="auto" w:fill="auto"/>
            <w:noWrap/>
          </w:tcPr>
          <w:p w14:paraId="06A1C7F0" w14:textId="77777777" w:rsidR="005273EB" w:rsidRDefault="005273EB" w:rsidP="00322860">
            <w:pPr>
              <w:pStyle w:val="TAC"/>
            </w:pPr>
            <w:r w:rsidRPr="003328F6">
              <w:rPr>
                <w:lang w:val="en-US" w:eastAsia="zh-CN"/>
              </w:rPr>
              <w:t>25</w:t>
            </w:r>
          </w:p>
        </w:tc>
        <w:tc>
          <w:tcPr>
            <w:tcW w:w="616" w:type="pct"/>
            <w:shd w:val="clear" w:color="auto" w:fill="auto"/>
            <w:noWrap/>
            <w:vAlign w:val="center"/>
          </w:tcPr>
          <w:p w14:paraId="077FEFD3" w14:textId="77777777" w:rsidR="005273EB" w:rsidRPr="00EF5447" w:rsidRDefault="005273EB" w:rsidP="00322860">
            <w:pPr>
              <w:pStyle w:val="TAC"/>
            </w:pPr>
            <w:r w:rsidRPr="003328F6">
              <w:rPr>
                <w:lang w:eastAsia="zh-TW"/>
              </w:rPr>
              <w:t>871.5</w:t>
            </w:r>
          </w:p>
        </w:tc>
        <w:tc>
          <w:tcPr>
            <w:tcW w:w="478" w:type="pct"/>
            <w:shd w:val="clear" w:color="auto" w:fill="auto"/>
            <w:noWrap/>
            <w:vAlign w:val="center"/>
          </w:tcPr>
          <w:p w14:paraId="52201684" w14:textId="77777777" w:rsidR="005273EB" w:rsidRPr="00EF5447" w:rsidRDefault="005273EB" w:rsidP="00322860">
            <w:pPr>
              <w:pStyle w:val="TAC"/>
            </w:pPr>
            <w:r w:rsidRPr="003328F6">
              <w:rPr>
                <w:lang w:eastAsia="zh-TW"/>
              </w:rPr>
              <w:t>N/A</w:t>
            </w:r>
          </w:p>
        </w:tc>
        <w:tc>
          <w:tcPr>
            <w:tcW w:w="491" w:type="pct"/>
          </w:tcPr>
          <w:p w14:paraId="340CADE1" w14:textId="77777777" w:rsidR="005273EB" w:rsidRPr="00EF5447" w:rsidRDefault="005273EB" w:rsidP="00322860">
            <w:pPr>
              <w:pStyle w:val="TAC"/>
            </w:pPr>
            <w:r w:rsidRPr="003328F6">
              <w:rPr>
                <w:lang w:eastAsia="zh-TW"/>
              </w:rPr>
              <w:t>N/A</w:t>
            </w:r>
          </w:p>
        </w:tc>
      </w:tr>
      <w:tr w:rsidR="005273EB" w:rsidRPr="00EF5447" w14:paraId="6BD68A26" w14:textId="77777777" w:rsidTr="00A6778B">
        <w:trPr>
          <w:trHeight w:val="187"/>
          <w:jc w:val="center"/>
        </w:trPr>
        <w:tc>
          <w:tcPr>
            <w:tcW w:w="1366" w:type="pct"/>
            <w:tcBorders>
              <w:top w:val="single" w:sz="4" w:space="0" w:color="auto"/>
              <w:bottom w:val="nil"/>
            </w:tcBorders>
            <w:shd w:val="clear" w:color="auto" w:fill="auto"/>
            <w:vAlign w:val="center"/>
          </w:tcPr>
          <w:p w14:paraId="30E1A5B5" w14:textId="77777777" w:rsidR="005273EB" w:rsidRDefault="005273EB" w:rsidP="00322860">
            <w:pPr>
              <w:pStyle w:val="TAC"/>
              <w:rPr>
                <w:rFonts w:cs="Arial"/>
                <w:lang w:val="sv-SE" w:eastAsia="zh-TW"/>
              </w:rPr>
            </w:pPr>
            <w:r>
              <w:rPr>
                <w:rFonts w:cs="Arial"/>
                <w:lang w:val="sv-SE" w:eastAsia="zh-CN"/>
              </w:rPr>
              <w:t>DC</w:t>
            </w:r>
            <w:r w:rsidRPr="00D80BD6">
              <w:rPr>
                <w:rFonts w:cs="Arial"/>
                <w:lang w:val="en-US"/>
              </w:rPr>
              <w:t>_</w:t>
            </w:r>
            <w:r>
              <w:rPr>
                <w:rFonts w:cs="Arial"/>
                <w:lang w:val="sv-SE"/>
              </w:rPr>
              <w:t>14A</w:t>
            </w:r>
            <w:r>
              <w:rPr>
                <w:rFonts w:cs="Arial"/>
                <w:lang w:val="sv-SE" w:eastAsia="zh-CN"/>
              </w:rPr>
              <w:t>_</w:t>
            </w:r>
            <w:r w:rsidRPr="00D80BD6">
              <w:rPr>
                <w:rFonts w:cs="Arial"/>
                <w:lang w:val="en-US"/>
              </w:rPr>
              <w:t>n</w:t>
            </w:r>
            <w:r>
              <w:rPr>
                <w:rFonts w:cs="Arial"/>
                <w:lang w:val="sv-SE"/>
              </w:rPr>
              <w:t>77A</w:t>
            </w:r>
          </w:p>
          <w:p w14:paraId="5B9ED8AF" w14:textId="77777777" w:rsidR="005273EB" w:rsidRPr="00EF5447" w:rsidRDefault="005273EB" w:rsidP="00322860">
            <w:pPr>
              <w:pStyle w:val="TAC"/>
            </w:pPr>
            <w:r>
              <w:rPr>
                <w:rFonts w:cs="Arial"/>
                <w:lang w:val="sv-SE" w:eastAsia="zh-CN"/>
              </w:rPr>
              <w:t>DC</w:t>
            </w:r>
            <w:r w:rsidRPr="00D80BD6">
              <w:rPr>
                <w:rFonts w:cs="Arial" w:hint="eastAsia"/>
                <w:lang w:val="en-US" w:eastAsia="zh-CN"/>
              </w:rPr>
              <w:t xml:space="preserve"> </w:t>
            </w:r>
            <w:r>
              <w:rPr>
                <w:rFonts w:cs="Arial"/>
                <w:lang w:val="sv-SE"/>
              </w:rPr>
              <w:t>14A</w:t>
            </w:r>
            <w:r>
              <w:rPr>
                <w:rFonts w:cs="Arial"/>
                <w:lang w:val="sv-SE" w:eastAsia="zh-CN"/>
              </w:rPr>
              <w:t xml:space="preserve"> </w:t>
            </w:r>
            <w:r w:rsidRPr="00D80BD6">
              <w:rPr>
                <w:rFonts w:cs="Arial"/>
                <w:lang w:val="en-US"/>
              </w:rPr>
              <w:t>n</w:t>
            </w:r>
            <w:r>
              <w:rPr>
                <w:rFonts w:cs="Arial"/>
                <w:lang w:val="sv-SE"/>
              </w:rPr>
              <w:t>77(2A)</w:t>
            </w:r>
          </w:p>
        </w:tc>
        <w:tc>
          <w:tcPr>
            <w:tcW w:w="563" w:type="pct"/>
            <w:shd w:val="clear" w:color="auto" w:fill="auto"/>
            <w:vAlign w:val="center"/>
          </w:tcPr>
          <w:p w14:paraId="77EB99CC" w14:textId="77777777" w:rsidR="005273EB" w:rsidRPr="00EF5447" w:rsidRDefault="005273EB" w:rsidP="00322860">
            <w:pPr>
              <w:pStyle w:val="TAC"/>
            </w:pPr>
            <w:r>
              <w:t>14</w:t>
            </w:r>
          </w:p>
        </w:tc>
        <w:tc>
          <w:tcPr>
            <w:tcW w:w="588" w:type="pct"/>
            <w:shd w:val="clear" w:color="auto" w:fill="auto"/>
            <w:noWrap/>
          </w:tcPr>
          <w:p w14:paraId="24781A5A" w14:textId="77777777" w:rsidR="005273EB" w:rsidRPr="00EF5447" w:rsidRDefault="005273EB" w:rsidP="00322860">
            <w:pPr>
              <w:pStyle w:val="TAC"/>
            </w:pPr>
            <w:r w:rsidRPr="00EF5447">
              <w:t>7</w:t>
            </w:r>
            <w:r>
              <w:t>95</w:t>
            </w:r>
            <w:r w:rsidRPr="00EF5447">
              <w:t>.5</w:t>
            </w:r>
          </w:p>
        </w:tc>
        <w:tc>
          <w:tcPr>
            <w:tcW w:w="503" w:type="pct"/>
            <w:shd w:val="clear" w:color="auto" w:fill="auto"/>
            <w:noWrap/>
          </w:tcPr>
          <w:p w14:paraId="2E97B042" w14:textId="77777777" w:rsidR="005273EB" w:rsidRPr="00EF5447" w:rsidRDefault="005273EB" w:rsidP="00322860">
            <w:pPr>
              <w:pStyle w:val="TAC"/>
            </w:pPr>
            <w:r w:rsidRPr="00EF5447">
              <w:t>5</w:t>
            </w:r>
          </w:p>
        </w:tc>
        <w:tc>
          <w:tcPr>
            <w:tcW w:w="395" w:type="pct"/>
            <w:shd w:val="clear" w:color="auto" w:fill="auto"/>
            <w:noWrap/>
          </w:tcPr>
          <w:p w14:paraId="0C51AB59" w14:textId="77777777" w:rsidR="005273EB" w:rsidRPr="00EF5447" w:rsidRDefault="005273EB" w:rsidP="00322860">
            <w:pPr>
              <w:pStyle w:val="TAC"/>
            </w:pPr>
            <w:r>
              <w:t>15</w:t>
            </w:r>
          </w:p>
        </w:tc>
        <w:tc>
          <w:tcPr>
            <w:tcW w:w="616" w:type="pct"/>
            <w:shd w:val="clear" w:color="auto" w:fill="auto"/>
            <w:noWrap/>
          </w:tcPr>
          <w:p w14:paraId="342720DE" w14:textId="77777777" w:rsidR="005273EB" w:rsidRPr="00EF5447" w:rsidRDefault="005273EB" w:rsidP="00322860">
            <w:pPr>
              <w:pStyle w:val="TAC"/>
            </w:pPr>
            <w:r w:rsidRPr="00EF5447">
              <w:t>7</w:t>
            </w:r>
            <w:r>
              <w:t>65</w:t>
            </w:r>
            <w:r w:rsidRPr="00EF5447">
              <w:t>.5</w:t>
            </w:r>
          </w:p>
        </w:tc>
        <w:tc>
          <w:tcPr>
            <w:tcW w:w="478" w:type="pct"/>
            <w:shd w:val="clear" w:color="auto" w:fill="auto"/>
            <w:noWrap/>
          </w:tcPr>
          <w:p w14:paraId="5C24AC94" w14:textId="77777777" w:rsidR="005273EB" w:rsidRPr="00EF5447" w:rsidRDefault="005273EB" w:rsidP="00322860">
            <w:pPr>
              <w:pStyle w:val="TAC"/>
            </w:pPr>
            <w:r w:rsidRPr="00EF5447">
              <w:t>5.5</w:t>
            </w:r>
          </w:p>
        </w:tc>
        <w:tc>
          <w:tcPr>
            <w:tcW w:w="491" w:type="pct"/>
          </w:tcPr>
          <w:p w14:paraId="05FD91FF" w14:textId="77777777" w:rsidR="005273EB" w:rsidRPr="00EF5447" w:rsidRDefault="005273EB" w:rsidP="00322860">
            <w:pPr>
              <w:pStyle w:val="TAC"/>
            </w:pPr>
            <w:r w:rsidRPr="00EF5447">
              <w:t>IMD5</w:t>
            </w:r>
          </w:p>
        </w:tc>
      </w:tr>
      <w:tr w:rsidR="005273EB" w:rsidRPr="00EF5447" w14:paraId="066B3E68" w14:textId="77777777" w:rsidTr="00A6778B">
        <w:trPr>
          <w:trHeight w:val="187"/>
          <w:jc w:val="center"/>
        </w:trPr>
        <w:tc>
          <w:tcPr>
            <w:tcW w:w="1366" w:type="pct"/>
            <w:tcBorders>
              <w:top w:val="nil"/>
              <w:bottom w:val="single" w:sz="4" w:space="0" w:color="auto"/>
            </w:tcBorders>
            <w:shd w:val="clear" w:color="auto" w:fill="auto"/>
            <w:vAlign w:val="center"/>
          </w:tcPr>
          <w:p w14:paraId="207EBB95" w14:textId="77777777" w:rsidR="005273EB" w:rsidRPr="00EF5447" w:rsidRDefault="005273EB" w:rsidP="00322860">
            <w:pPr>
              <w:pStyle w:val="TAC"/>
            </w:pPr>
          </w:p>
        </w:tc>
        <w:tc>
          <w:tcPr>
            <w:tcW w:w="563" w:type="pct"/>
            <w:shd w:val="clear" w:color="auto" w:fill="auto"/>
            <w:vAlign w:val="center"/>
          </w:tcPr>
          <w:p w14:paraId="38EF0CA2" w14:textId="77777777" w:rsidR="005273EB" w:rsidRPr="00EF5447" w:rsidRDefault="005273EB" w:rsidP="00322860">
            <w:pPr>
              <w:pStyle w:val="TAC"/>
            </w:pPr>
            <w:r>
              <w:rPr>
                <w:rFonts w:cs="Arial"/>
                <w:lang w:eastAsia="ja-JP"/>
              </w:rPr>
              <w:t>n77</w:t>
            </w:r>
          </w:p>
        </w:tc>
        <w:tc>
          <w:tcPr>
            <w:tcW w:w="588" w:type="pct"/>
            <w:shd w:val="clear" w:color="auto" w:fill="auto"/>
            <w:noWrap/>
          </w:tcPr>
          <w:p w14:paraId="45C483F5" w14:textId="77777777" w:rsidR="005273EB" w:rsidRPr="00EF5447" w:rsidRDefault="005273EB" w:rsidP="00322860">
            <w:pPr>
              <w:pStyle w:val="TAC"/>
            </w:pPr>
            <w:r w:rsidRPr="00EF5447">
              <w:t>3</w:t>
            </w:r>
            <w:r>
              <w:t>947</w:t>
            </w:r>
            <w:r w:rsidRPr="00EF5447">
              <w:t>.5</w:t>
            </w:r>
          </w:p>
        </w:tc>
        <w:tc>
          <w:tcPr>
            <w:tcW w:w="503" w:type="pct"/>
            <w:shd w:val="clear" w:color="auto" w:fill="auto"/>
            <w:noWrap/>
          </w:tcPr>
          <w:p w14:paraId="1F07376E" w14:textId="77777777" w:rsidR="005273EB" w:rsidRPr="00EF5447" w:rsidRDefault="005273EB" w:rsidP="00322860">
            <w:pPr>
              <w:pStyle w:val="TAC"/>
            </w:pPr>
            <w:r w:rsidRPr="00EF5447">
              <w:t>10</w:t>
            </w:r>
          </w:p>
        </w:tc>
        <w:tc>
          <w:tcPr>
            <w:tcW w:w="395" w:type="pct"/>
            <w:shd w:val="clear" w:color="auto" w:fill="auto"/>
            <w:noWrap/>
          </w:tcPr>
          <w:p w14:paraId="72E6403D" w14:textId="77777777" w:rsidR="005273EB" w:rsidRPr="00EF5447" w:rsidRDefault="005273EB" w:rsidP="00322860">
            <w:pPr>
              <w:pStyle w:val="TAC"/>
            </w:pPr>
            <w:r w:rsidRPr="00EF5447">
              <w:t>50</w:t>
            </w:r>
          </w:p>
        </w:tc>
        <w:tc>
          <w:tcPr>
            <w:tcW w:w="616" w:type="pct"/>
            <w:shd w:val="clear" w:color="auto" w:fill="auto"/>
            <w:noWrap/>
          </w:tcPr>
          <w:p w14:paraId="063B56BB" w14:textId="77777777" w:rsidR="005273EB" w:rsidRPr="00EF5447" w:rsidRDefault="005273EB" w:rsidP="00322860">
            <w:pPr>
              <w:pStyle w:val="TAC"/>
            </w:pPr>
            <w:r w:rsidRPr="00EF5447">
              <w:t>3</w:t>
            </w:r>
            <w:r>
              <w:t>947</w:t>
            </w:r>
            <w:r w:rsidRPr="00EF5447">
              <w:t>.5</w:t>
            </w:r>
          </w:p>
        </w:tc>
        <w:tc>
          <w:tcPr>
            <w:tcW w:w="478" w:type="pct"/>
            <w:shd w:val="clear" w:color="auto" w:fill="auto"/>
            <w:noWrap/>
          </w:tcPr>
          <w:p w14:paraId="2D7AED12" w14:textId="77777777" w:rsidR="005273EB" w:rsidRPr="00EF5447" w:rsidRDefault="005273EB" w:rsidP="00322860">
            <w:pPr>
              <w:pStyle w:val="TAC"/>
            </w:pPr>
            <w:r w:rsidRPr="00EF5447">
              <w:t>N/A</w:t>
            </w:r>
          </w:p>
        </w:tc>
        <w:tc>
          <w:tcPr>
            <w:tcW w:w="491" w:type="pct"/>
          </w:tcPr>
          <w:p w14:paraId="5FE59AA9" w14:textId="77777777" w:rsidR="005273EB" w:rsidRPr="00EF5447" w:rsidRDefault="005273EB" w:rsidP="00322860">
            <w:pPr>
              <w:pStyle w:val="TAC"/>
            </w:pPr>
            <w:r w:rsidRPr="00EF5447">
              <w:t>N/A</w:t>
            </w:r>
          </w:p>
        </w:tc>
      </w:tr>
      <w:tr w:rsidR="005273EB" w:rsidRPr="00EF5447" w14:paraId="50B87ABE" w14:textId="77777777" w:rsidTr="00A6778B">
        <w:trPr>
          <w:trHeight w:val="187"/>
          <w:jc w:val="center"/>
        </w:trPr>
        <w:tc>
          <w:tcPr>
            <w:tcW w:w="1366" w:type="pct"/>
            <w:tcBorders>
              <w:bottom w:val="nil"/>
            </w:tcBorders>
            <w:shd w:val="clear" w:color="auto" w:fill="auto"/>
          </w:tcPr>
          <w:p w14:paraId="5B45DCAB" w14:textId="77777777" w:rsidR="005273EB" w:rsidRPr="00EF5447" w:rsidRDefault="005273EB" w:rsidP="00322860">
            <w:pPr>
              <w:pStyle w:val="TAC"/>
              <w:rPr>
                <w:rFonts w:eastAsia="PMingLiU" w:cs="Arial"/>
                <w:szCs w:val="18"/>
                <w:lang w:eastAsia="ja-JP"/>
              </w:rPr>
            </w:pPr>
            <w:r w:rsidRPr="00EF5447">
              <w:rPr>
                <w:rFonts w:eastAsia="PMingLiU" w:cs="Arial"/>
                <w:szCs w:val="18"/>
                <w:lang w:eastAsia="ja-JP"/>
              </w:rPr>
              <w:t>DC_18A_n3A</w:t>
            </w:r>
          </w:p>
        </w:tc>
        <w:tc>
          <w:tcPr>
            <w:tcW w:w="563" w:type="pct"/>
            <w:shd w:val="clear" w:color="auto" w:fill="auto"/>
          </w:tcPr>
          <w:p w14:paraId="222F7180" w14:textId="77777777" w:rsidR="005273EB" w:rsidRPr="00EF5447" w:rsidRDefault="005273EB" w:rsidP="00322860">
            <w:pPr>
              <w:pStyle w:val="TAC"/>
            </w:pPr>
            <w:r w:rsidRPr="00EF5447">
              <w:t>18</w:t>
            </w:r>
          </w:p>
        </w:tc>
        <w:tc>
          <w:tcPr>
            <w:tcW w:w="588" w:type="pct"/>
            <w:shd w:val="clear" w:color="auto" w:fill="auto"/>
            <w:noWrap/>
          </w:tcPr>
          <w:p w14:paraId="11220C20" w14:textId="77777777" w:rsidR="005273EB" w:rsidRPr="00EF5447" w:rsidRDefault="005273EB" w:rsidP="00322860">
            <w:pPr>
              <w:pStyle w:val="TAC"/>
              <w:rPr>
                <w:rFonts w:cs="Arial"/>
              </w:rPr>
            </w:pPr>
            <w:r w:rsidRPr="00EF5447">
              <w:rPr>
                <w:rFonts w:cs="Arial"/>
              </w:rPr>
              <w:t>823</w:t>
            </w:r>
          </w:p>
        </w:tc>
        <w:tc>
          <w:tcPr>
            <w:tcW w:w="503" w:type="pct"/>
            <w:shd w:val="clear" w:color="auto" w:fill="auto"/>
            <w:noWrap/>
          </w:tcPr>
          <w:p w14:paraId="6237EC2F"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
          <w:p w14:paraId="166CA8A2"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
          <w:p w14:paraId="618E155B" w14:textId="77777777" w:rsidR="005273EB" w:rsidRPr="00EF5447" w:rsidRDefault="005273EB" w:rsidP="00322860">
            <w:pPr>
              <w:pStyle w:val="TAC"/>
              <w:rPr>
                <w:rFonts w:cs="Arial"/>
              </w:rPr>
            </w:pPr>
            <w:r w:rsidRPr="00EF5447">
              <w:rPr>
                <w:rFonts w:cs="Arial"/>
              </w:rPr>
              <w:t>868</w:t>
            </w:r>
          </w:p>
        </w:tc>
        <w:tc>
          <w:tcPr>
            <w:tcW w:w="478" w:type="pct"/>
            <w:shd w:val="clear" w:color="auto" w:fill="auto"/>
            <w:noWrap/>
          </w:tcPr>
          <w:p w14:paraId="22D64157" w14:textId="77777777" w:rsidR="005273EB" w:rsidRPr="00EF5447" w:rsidRDefault="005273EB" w:rsidP="00322860">
            <w:pPr>
              <w:pStyle w:val="TAC"/>
              <w:rPr>
                <w:rFonts w:cs="Arial"/>
              </w:rPr>
            </w:pPr>
            <w:r w:rsidRPr="00EF5447">
              <w:rPr>
                <w:rFonts w:cs="Arial"/>
              </w:rPr>
              <w:t>N/A</w:t>
            </w:r>
          </w:p>
        </w:tc>
        <w:tc>
          <w:tcPr>
            <w:tcW w:w="491" w:type="pct"/>
          </w:tcPr>
          <w:p w14:paraId="1095750F" w14:textId="77777777" w:rsidR="005273EB" w:rsidRPr="00EF5447" w:rsidRDefault="005273EB" w:rsidP="00322860">
            <w:pPr>
              <w:pStyle w:val="TAC"/>
              <w:rPr>
                <w:lang w:eastAsia="zh-TW"/>
              </w:rPr>
            </w:pPr>
            <w:r w:rsidRPr="00EF5447">
              <w:rPr>
                <w:lang w:eastAsia="zh-TW"/>
              </w:rPr>
              <w:t>N/A</w:t>
            </w:r>
          </w:p>
        </w:tc>
      </w:tr>
      <w:tr w:rsidR="005273EB" w:rsidRPr="00EF5447" w14:paraId="0E1456D0" w14:textId="77777777" w:rsidTr="00A6778B">
        <w:trPr>
          <w:trHeight w:val="187"/>
          <w:jc w:val="center"/>
        </w:trPr>
        <w:tc>
          <w:tcPr>
            <w:tcW w:w="1366" w:type="pct"/>
            <w:tcBorders>
              <w:top w:val="nil"/>
              <w:bottom w:val="single" w:sz="4" w:space="0" w:color="auto"/>
            </w:tcBorders>
            <w:shd w:val="clear" w:color="auto" w:fill="auto"/>
          </w:tcPr>
          <w:p w14:paraId="5049B100" w14:textId="77777777" w:rsidR="005273EB" w:rsidRPr="00EF5447" w:rsidRDefault="005273EB" w:rsidP="00322860">
            <w:pPr>
              <w:pStyle w:val="TAC"/>
              <w:rPr>
                <w:rFonts w:eastAsia="PMingLiU" w:cs="Arial"/>
                <w:szCs w:val="18"/>
                <w:lang w:eastAsia="ja-JP"/>
              </w:rPr>
            </w:pPr>
          </w:p>
        </w:tc>
        <w:tc>
          <w:tcPr>
            <w:tcW w:w="563" w:type="pct"/>
            <w:shd w:val="clear" w:color="auto" w:fill="auto"/>
          </w:tcPr>
          <w:p w14:paraId="36182F02" w14:textId="77777777" w:rsidR="005273EB" w:rsidRPr="00EF5447" w:rsidRDefault="005273EB" w:rsidP="00322860">
            <w:pPr>
              <w:pStyle w:val="TAC"/>
            </w:pPr>
            <w:r w:rsidRPr="00EF5447">
              <w:t>n3</w:t>
            </w:r>
          </w:p>
        </w:tc>
        <w:tc>
          <w:tcPr>
            <w:tcW w:w="588" w:type="pct"/>
            <w:shd w:val="clear" w:color="auto" w:fill="auto"/>
            <w:noWrap/>
          </w:tcPr>
          <w:p w14:paraId="58D029AE" w14:textId="77777777" w:rsidR="005273EB" w:rsidRPr="00EF5447" w:rsidRDefault="005273EB" w:rsidP="00322860">
            <w:pPr>
              <w:pStyle w:val="TAC"/>
              <w:rPr>
                <w:rFonts w:cs="Arial"/>
              </w:rPr>
            </w:pPr>
            <w:r w:rsidRPr="00EF5447">
              <w:rPr>
                <w:rFonts w:cs="Arial"/>
              </w:rPr>
              <w:t>1721</w:t>
            </w:r>
          </w:p>
        </w:tc>
        <w:tc>
          <w:tcPr>
            <w:tcW w:w="503" w:type="pct"/>
            <w:shd w:val="clear" w:color="auto" w:fill="auto"/>
            <w:noWrap/>
          </w:tcPr>
          <w:p w14:paraId="44DBDCC4"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
          <w:p w14:paraId="41B11BE7"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
          <w:p w14:paraId="42883872" w14:textId="77777777" w:rsidR="005273EB" w:rsidRPr="00EF5447" w:rsidRDefault="005273EB" w:rsidP="00322860">
            <w:pPr>
              <w:pStyle w:val="TAC"/>
              <w:rPr>
                <w:rFonts w:cs="Arial"/>
              </w:rPr>
            </w:pPr>
            <w:r w:rsidRPr="00EF5447">
              <w:rPr>
                <w:rFonts w:cs="Arial"/>
              </w:rPr>
              <w:t>1816</w:t>
            </w:r>
          </w:p>
        </w:tc>
        <w:tc>
          <w:tcPr>
            <w:tcW w:w="478" w:type="pct"/>
            <w:shd w:val="clear" w:color="auto" w:fill="auto"/>
            <w:noWrap/>
          </w:tcPr>
          <w:p w14:paraId="7EEA4AD9" w14:textId="77777777" w:rsidR="005273EB" w:rsidRPr="00EF5447" w:rsidRDefault="005273EB" w:rsidP="00322860">
            <w:pPr>
              <w:pStyle w:val="TAC"/>
              <w:rPr>
                <w:rFonts w:cs="Arial"/>
              </w:rPr>
            </w:pPr>
            <w:r w:rsidRPr="00EF5447">
              <w:rPr>
                <w:rFonts w:cs="Arial"/>
              </w:rPr>
              <w:t>4</w:t>
            </w:r>
          </w:p>
        </w:tc>
        <w:tc>
          <w:tcPr>
            <w:tcW w:w="491" w:type="pct"/>
          </w:tcPr>
          <w:p w14:paraId="7D465413" w14:textId="77777777" w:rsidR="005273EB" w:rsidRPr="00EF5447" w:rsidRDefault="005273EB" w:rsidP="00322860">
            <w:pPr>
              <w:pStyle w:val="TAC"/>
            </w:pPr>
            <w:r w:rsidRPr="00EF5447">
              <w:t>IMD4</w:t>
            </w:r>
          </w:p>
        </w:tc>
      </w:tr>
      <w:tr w:rsidR="005273EB" w:rsidRPr="00EF5447" w14:paraId="5368B3DF" w14:textId="77777777" w:rsidTr="00A6778B">
        <w:trPr>
          <w:trHeight w:val="187"/>
          <w:jc w:val="center"/>
        </w:trPr>
        <w:tc>
          <w:tcPr>
            <w:tcW w:w="1366" w:type="pct"/>
            <w:tcBorders>
              <w:bottom w:val="nil"/>
            </w:tcBorders>
            <w:shd w:val="clear" w:color="auto" w:fill="auto"/>
          </w:tcPr>
          <w:p w14:paraId="3D53316B" w14:textId="77777777" w:rsidR="005273EB" w:rsidRPr="00EF5447" w:rsidRDefault="005273EB" w:rsidP="00322860">
            <w:pPr>
              <w:pStyle w:val="TAC"/>
              <w:rPr>
                <w:rFonts w:eastAsia="PMingLiU" w:cs="Arial"/>
                <w:szCs w:val="18"/>
                <w:lang w:eastAsia="ja-JP"/>
              </w:rPr>
            </w:pPr>
            <w:r w:rsidRPr="00EF5447">
              <w:rPr>
                <w:rFonts w:eastAsia="PMingLiU" w:cs="Arial"/>
                <w:szCs w:val="18"/>
                <w:lang w:eastAsia="ja-JP"/>
              </w:rPr>
              <w:t>DC_18A_n77A</w:t>
            </w:r>
          </w:p>
          <w:p w14:paraId="3B9BB721" w14:textId="77777777" w:rsidR="005273EB" w:rsidRPr="00EF5447" w:rsidRDefault="005273EB" w:rsidP="00322860">
            <w:pPr>
              <w:pStyle w:val="TAC"/>
              <w:rPr>
                <w:rFonts w:eastAsia="PMingLiU" w:cs="Arial"/>
                <w:szCs w:val="18"/>
                <w:lang w:eastAsia="ja-JP"/>
              </w:rPr>
            </w:pPr>
            <w:r w:rsidRPr="00EF5447">
              <w:rPr>
                <w:rFonts w:eastAsia="PMingLiU" w:cs="Arial"/>
                <w:szCs w:val="18"/>
                <w:lang w:eastAsia="ja-JP"/>
              </w:rPr>
              <w:t>DC_18A_n78A</w:t>
            </w:r>
          </w:p>
        </w:tc>
        <w:tc>
          <w:tcPr>
            <w:tcW w:w="563" w:type="pct"/>
            <w:shd w:val="clear" w:color="auto" w:fill="auto"/>
          </w:tcPr>
          <w:p w14:paraId="5FCD3DFC" w14:textId="77777777" w:rsidR="005273EB" w:rsidRPr="00EF5447" w:rsidRDefault="005273EB" w:rsidP="00322860">
            <w:pPr>
              <w:pStyle w:val="TAC"/>
            </w:pPr>
            <w:r w:rsidRPr="00EF5447">
              <w:t>18</w:t>
            </w:r>
          </w:p>
        </w:tc>
        <w:tc>
          <w:tcPr>
            <w:tcW w:w="588" w:type="pct"/>
            <w:shd w:val="clear" w:color="auto" w:fill="auto"/>
            <w:noWrap/>
          </w:tcPr>
          <w:p w14:paraId="5FCFD3F2" w14:textId="77777777" w:rsidR="005273EB" w:rsidRPr="00EF5447" w:rsidRDefault="005273EB" w:rsidP="00322860">
            <w:pPr>
              <w:pStyle w:val="TAC"/>
              <w:rPr>
                <w:rFonts w:cs="Arial"/>
              </w:rPr>
            </w:pPr>
            <w:r w:rsidRPr="00EF5447">
              <w:rPr>
                <w:rFonts w:cs="Arial"/>
              </w:rPr>
              <w:t>N/A</w:t>
            </w:r>
          </w:p>
        </w:tc>
        <w:tc>
          <w:tcPr>
            <w:tcW w:w="503" w:type="pct"/>
            <w:shd w:val="clear" w:color="auto" w:fill="auto"/>
            <w:noWrap/>
          </w:tcPr>
          <w:p w14:paraId="4302DE3B" w14:textId="77777777" w:rsidR="005273EB" w:rsidRPr="00EF5447" w:rsidRDefault="005273EB" w:rsidP="00322860">
            <w:pPr>
              <w:pStyle w:val="TAC"/>
              <w:rPr>
                <w:rFonts w:cs="Arial"/>
              </w:rPr>
            </w:pPr>
            <w:r w:rsidRPr="00EF5447">
              <w:rPr>
                <w:rFonts w:cs="Arial"/>
              </w:rPr>
              <w:t>N/A</w:t>
            </w:r>
          </w:p>
        </w:tc>
        <w:tc>
          <w:tcPr>
            <w:tcW w:w="395" w:type="pct"/>
            <w:shd w:val="clear" w:color="auto" w:fill="auto"/>
            <w:noWrap/>
          </w:tcPr>
          <w:p w14:paraId="601445D0" w14:textId="77777777" w:rsidR="005273EB" w:rsidRPr="00EF5447" w:rsidRDefault="005273EB" w:rsidP="00322860">
            <w:pPr>
              <w:pStyle w:val="TAC"/>
              <w:rPr>
                <w:rFonts w:cs="Arial"/>
              </w:rPr>
            </w:pPr>
            <w:r w:rsidRPr="00EF5447">
              <w:rPr>
                <w:rFonts w:cs="Arial"/>
              </w:rPr>
              <w:t>N/A</w:t>
            </w:r>
          </w:p>
        </w:tc>
        <w:tc>
          <w:tcPr>
            <w:tcW w:w="616" w:type="pct"/>
            <w:shd w:val="clear" w:color="auto" w:fill="auto"/>
            <w:noWrap/>
          </w:tcPr>
          <w:p w14:paraId="04C7283D" w14:textId="77777777" w:rsidR="005273EB" w:rsidRPr="00EF5447" w:rsidRDefault="005273EB" w:rsidP="00322860">
            <w:pPr>
              <w:pStyle w:val="TAC"/>
              <w:rPr>
                <w:rFonts w:cs="Arial"/>
              </w:rPr>
            </w:pPr>
            <w:r w:rsidRPr="00EF5447">
              <w:rPr>
                <w:rFonts w:cs="Arial"/>
              </w:rPr>
              <w:t>N/A</w:t>
            </w:r>
          </w:p>
        </w:tc>
        <w:tc>
          <w:tcPr>
            <w:tcW w:w="478" w:type="pct"/>
            <w:shd w:val="clear" w:color="auto" w:fill="auto"/>
            <w:noWrap/>
          </w:tcPr>
          <w:p w14:paraId="675F604F" w14:textId="77777777" w:rsidR="005273EB" w:rsidRPr="00EF5447" w:rsidRDefault="005273EB" w:rsidP="00322860">
            <w:pPr>
              <w:pStyle w:val="TAC"/>
              <w:rPr>
                <w:rFonts w:cs="Arial"/>
              </w:rPr>
            </w:pPr>
            <w:r w:rsidRPr="00EF5447">
              <w:rPr>
                <w:rFonts w:cs="Arial"/>
              </w:rPr>
              <w:t>N/A</w:t>
            </w:r>
          </w:p>
        </w:tc>
        <w:tc>
          <w:tcPr>
            <w:tcW w:w="491" w:type="pct"/>
          </w:tcPr>
          <w:p w14:paraId="50FEA0B9" w14:textId="77777777" w:rsidR="005273EB" w:rsidRPr="00EF5447" w:rsidRDefault="005273EB" w:rsidP="00322860">
            <w:pPr>
              <w:pStyle w:val="TAC"/>
            </w:pPr>
            <w:r w:rsidRPr="00EF5447">
              <w:t>IMD4</w:t>
            </w:r>
          </w:p>
        </w:tc>
      </w:tr>
      <w:tr w:rsidR="005273EB" w:rsidRPr="00EF5447" w14:paraId="4382AAC4" w14:textId="77777777" w:rsidTr="00A6778B">
        <w:trPr>
          <w:trHeight w:val="187"/>
          <w:jc w:val="center"/>
        </w:trPr>
        <w:tc>
          <w:tcPr>
            <w:tcW w:w="1366" w:type="pct"/>
            <w:tcBorders>
              <w:top w:val="nil"/>
              <w:bottom w:val="single" w:sz="4" w:space="0" w:color="auto"/>
            </w:tcBorders>
            <w:shd w:val="clear" w:color="auto" w:fill="auto"/>
          </w:tcPr>
          <w:p w14:paraId="72C9439B" w14:textId="77777777" w:rsidR="005273EB" w:rsidRPr="00EF5447" w:rsidRDefault="005273EB" w:rsidP="00322860">
            <w:pPr>
              <w:pStyle w:val="TAC"/>
              <w:rPr>
                <w:rFonts w:eastAsia="PMingLiU" w:cs="Arial"/>
                <w:szCs w:val="18"/>
                <w:lang w:eastAsia="ja-JP"/>
              </w:rPr>
            </w:pPr>
          </w:p>
        </w:tc>
        <w:tc>
          <w:tcPr>
            <w:tcW w:w="563" w:type="pct"/>
            <w:shd w:val="clear" w:color="auto" w:fill="auto"/>
          </w:tcPr>
          <w:p w14:paraId="2E338A18" w14:textId="77777777" w:rsidR="005273EB" w:rsidRPr="00EF5447" w:rsidRDefault="005273EB" w:rsidP="00322860">
            <w:pPr>
              <w:pStyle w:val="TAC"/>
            </w:pPr>
            <w:r w:rsidRPr="00EF5447">
              <w:t>n77, n78</w:t>
            </w:r>
          </w:p>
        </w:tc>
        <w:tc>
          <w:tcPr>
            <w:tcW w:w="588" w:type="pct"/>
            <w:shd w:val="clear" w:color="auto" w:fill="auto"/>
            <w:noWrap/>
          </w:tcPr>
          <w:p w14:paraId="0A458D12" w14:textId="77777777" w:rsidR="005273EB" w:rsidRPr="00EF5447" w:rsidRDefault="005273EB" w:rsidP="00322860">
            <w:pPr>
              <w:pStyle w:val="TAC"/>
              <w:rPr>
                <w:rFonts w:cs="Arial"/>
              </w:rPr>
            </w:pPr>
            <w:r w:rsidRPr="00EF5447">
              <w:rPr>
                <w:rFonts w:cs="Arial"/>
              </w:rPr>
              <w:t>N/A</w:t>
            </w:r>
          </w:p>
        </w:tc>
        <w:tc>
          <w:tcPr>
            <w:tcW w:w="503" w:type="pct"/>
            <w:shd w:val="clear" w:color="auto" w:fill="auto"/>
            <w:noWrap/>
          </w:tcPr>
          <w:p w14:paraId="2941908E" w14:textId="77777777" w:rsidR="005273EB" w:rsidRPr="00EF5447" w:rsidRDefault="005273EB" w:rsidP="00322860">
            <w:pPr>
              <w:pStyle w:val="TAC"/>
              <w:rPr>
                <w:rFonts w:cs="Arial"/>
              </w:rPr>
            </w:pPr>
            <w:r w:rsidRPr="00EF5447">
              <w:rPr>
                <w:rFonts w:cs="Arial"/>
              </w:rPr>
              <w:t>N/A</w:t>
            </w:r>
          </w:p>
        </w:tc>
        <w:tc>
          <w:tcPr>
            <w:tcW w:w="395" w:type="pct"/>
            <w:shd w:val="clear" w:color="auto" w:fill="auto"/>
            <w:noWrap/>
          </w:tcPr>
          <w:p w14:paraId="53536716" w14:textId="77777777" w:rsidR="005273EB" w:rsidRPr="00EF5447" w:rsidRDefault="005273EB" w:rsidP="00322860">
            <w:pPr>
              <w:pStyle w:val="TAC"/>
              <w:rPr>
                <w:rFonts w:cs="Arial"/>
              </w:rPr>
            </w:pPr>
            <w:r w:rsidRPr="00EF5447">
              <w:rPr>
                <w:rFonts w:cs="Arial"/>
              </w:rPr>
              <w:t>N/A</w:t>
            </w:r>
          </w:p>
        </w:tc>
        <w:tc>
          <w:tcPr>
            <w:tcW w:w="616" w:type="pct"/>
            <w:shd w:val="clear" w:color="auto" w:fill="auto"/>
            <w:noWrap/>
          </w:tcPr>
          <w:p w14:paraId="41A6861E" w14:textId="77777777" w:rsidR="005273EB" w:rsidRPr="00EF5447" w:rsidRDefault="005273EB" w:rsidP="00322860">
            <w:pPr>
              <w:pStyle w:val="TAC"/>
              <w:rPr>
                <w:rFonts w:cs="Arial"/>
              </w:rPr>
            </w:pPr>
            <w:r w:rsidRPr="00EF5447">
              <w:rPr>
                <w:rFonts w:cs="Arial"/>
              </w:rPr>
              <w:t>N/A</w:t>
            </w:r>
          </w:p>
        </w:tc>
        <w:tc>
          <w:tcPr>
            <w:tcW w:w="478" w:type="pct"/>
            <w:shd w:val="clear" w:color="auto" w:fill="auto"/>
            <w:noWrap/>
          </w:tcPr>
          <w:p w14:paraId="2C73FF8C" w14:textId="77777777" w:rsidR="005273EB" w:rsidRPr="00EF5447" w:rsidRDefault="005273EB" w:rsidP="00322860">
            <w:pPr>
              <w:pStyle w:val="TAC"/>
              <w:rPr>
                <w:rFonts w:cs="Arial"/>
              </w:rPr>
            </w:pPr>
            <w:r w:rsidRPr="00EF5447">
              <w:rPr>
                <w:rFonts w:cs="Arial"/>
              </w:rPr>
              <w:t>N/A</w:t>
            </w:r>
          </w:p>
        </w:tc>
        <w:tc>
          <w:tcPr>
            <w:tcW w:w="491" w:type="pct"/>
          </w:tcPr>
          <w:p w14:paraId="791F5EBE" w14:textId="77777777" w:rsidR="005273EB" w:rsidRPr="00EF5447" w:rsidRDefault="005273EB" w:rsidP="00322860">
            <w:pPr>
              <w:pStyle w:val="TAC"/>
            </w:pPr>
            <w:r w:rsidRPr="00EF5447">
              <w:rPr>
                <w:rFonts w:cs="Arial"/>
              </w:rPr>
              <w:t>N/A</w:t>
            </w:r>
          </w:p>
        </w:tc>
      </w:tr>
      <w:tr w:rsidR="005273EB" w14:paraId="0B046B03" w14:textId="77777777" w:rsidTr="00A6778B">
        <w:trPr>
          <w:trHeight w:val="187"/>
          <w:jc w:val="center"/>
        </w:trPr>
        <w:tc>
          <w:tcPr>
            <w:tcW w:w="1366" w:type="pct"/>
            <w:tcBorders>
              <w:top w:val="single" w:sz="4" w:space="0" w:color="auto"/>
              <w:left w:val="single" w:sz="4" w:space="0" w:color="auto"/>
              <w:bottom w:val="nil"/>
              <w:right w:val="single" w:sz="4" w:space="0" w:color="auto"/>
            </w:tcBorders>
            <w:shd w:val="clear" w:color="auto" w:fill="auto"/>
          </w:tcPr>
          <w:p w14:paraId="06DDF1E8" w14:textId="77777777" w:rsidR="005273EB" w:rsidRDefault="005273EB" w:rsidP="00322860">
            <w:pPr>
              <w:pStyle w:val="TAC"/>
              <w:rPr>
                <w:rFonts w:eastAsia="PMingLiU" w:cs="Arial"/>
                <w:szCs w:val="18"/>
                <w:lang w:eastAsia="ja-JP"/>
              </w:rPr>
            </w:pPr>
            <w:r>
              <w:rPr>
                <w:rFonts w:eastAsia="PMingLiU" w:cs="Arial"/>
                <w:szCs w:val="18"/>
                <w:lang w:eastAsia="ja-JP"/>
              </w:rPr>
              <w:t>DC_19A_n77A</w:t>
            </w: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0B95F673" w14:textId="77777777" w:rsidR="005273EB" w:rsidRDefault="005273EB" w:rsidP="00322860">
            <w:pPr>
              <w:pStyle w:val="TAC"/>
            </w:pPr>
            <w:r>
              <w:t>19</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131C50DA" w14:textId="77777777" w:rsidR="005273EB" w:rsidRDefault="005273EB" w:rsidP="00322860">
            <w:pPr>
              <w:pStyle w:val="TAC"/>
              <w:rPr>
                <w:rFonts w:cs="Arial"/>
              </w:rPr>
            </w:pPr>
            <w:r w:rsidRPr="00A8454E">
              <w:rPr>
                <w:rFonts w:cs="Arial"/>
              </w:rPr>
              <w:t>836.5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40568214" w14:textId="77777777" w:rsidR="005273EB" w:rsidRDefault="005273EB" w:rsidP="00322860">
            <w:pPr>
              <w:pStyle w:val="TAC"/>
              <w:rPr>
                <w:rFonts w:cs="Arial"/>
              </w:rPr>
            </w:pPr>
            <w:r w:rsidRPr="00A8454E">
              <w:rPr>
                <w:rFonts w:cs="Arial"/>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51C90CA9" w14:textId="77777777" w:rsidR="005273EB" w:rsidRDefault="005273EB" w:rsidP="00322860">
            <w:pPr>
              <w:pStyle w:val="TAC"/>
              <w:rPr>
                <w:rFonts w:cs="Arial"/>
              </w:rPr>
            </w:pPr>
            <w:r w:rsidRPr="00A8454E">
              <w:rPr>
                <w:rFonts w:cs="Arial"/>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28F78F9B" w14:textId="77777777" w:rsidR="005273EB" w:rsidRDefault="005273EB" w:rsidP="00322860">
            <w:pPr>
              <w:pStyle w:val="TAC"/>
              <w:rPr>
                <w:rFonts w:cs="Arial"/>
              </w:rPr>
            </w:pPr>
            <w:r w:rsidRPr="00A8454E">
              <w:rPr>
                <w:rFonts w:cs="Arial" w:hint="eastAsia"/>
              </w:rPr>
              <w:t>8</w:t>
            </w:r>
            <w:r w:rsidRPr="00A8454E">
              <w:rPr>
                <w:rFonts w:cs="Arial"/>
              </w:rPr>
              <w:t>81.5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3C4CE97A" w14:textId="77777777" w:rsidR="005273EB" w:rsidRDefault="005273EB" w:rsidP="00322860">
            <w:pPr>
              <w:pStyle w:val="TAC"/>
              <w:rPr>
                <w:rFonts w:cs="Arial"/>
              </w:rPr>
            </w:pPr>
            <w:r w:rsidRPr="00A8454E">
              <w:rPr>
                <w:rFonts w:cs="Arial" w:hint="eastAsia"/>
              </w:rPr>
              <w:t>1</w:t>
            </w:r>
            <w:r w:rsidRPr="00A8454E">
              <w:rPr>
                <w:rFonts w:cs="Arial"/>
              </w:rPr>
              <w:t>3.6</w:t>
            </w:r>
          </w:p>
        </w:tc>
        <w:tc>
          <w:tcPr>
            <w:tcW w:w="491" w:type="pct"/>
            <w:tcBorders>
              <w:top w:val="single" w:sz="4" w:space="0" w:color="auto"/>
              <w:left w:val="single" w:sz="4" w:space="0" w:color="auto"/>
              <w:bottom w:val="single" w:sz="4" w:space="0" w:color="auto"/>
              <w:right w:val="single" w:sz="4" w:space="0" w:color="auto"/>
            </w:tcBorders>
          </w:tcPr>
          <w:p w14:paraId="6DA5C1B0" w14:textId="77777777" w:rsidR="005273EB" w:rsidRPr="00A8454E" w:rsidRDefault="005273EB" w:rsidP="00322860">
            <w:pPr>
              <w:pStyle w:val="TAC"/>
              <w:rPr>
                <w:rFonts w:cs="Arial"/>
              </w:rPr>
            </w:pPr>
            <w:r w:rsidRPr="00A8454E">
              <w:rPr>
                <w:rFonts w:cs="Arial"/>
              </w:rPr>
              <w:t>IMD43</w:t>
            </w:r>
          </w:p>
        </w:tc>
      </w:tr>
      <w:tr w:rsidR="005273EB" w14:paraId="2BBE6A01" w14:textId="77777777" w:rsidTr="00A6778B">
        <w:trPr>
          <w:trHeight w:val="187"/>
          <w:jc w:val="center"/>
        </w:trPr>
        <w:tc>
          <w:tcPr>
            <w:tcW w:w="1366" w:type="pct"/>
            <w:tcBorders>
              <w:top w:val="nil"/>
              <w:left w:val="single" w:sz="4" w:space="0" w:color="auto"/>
              <w:bottom w:val="single" w:sz="4" w:space="0" w:color="auto"/>
              <w:right w:val="single" w:sz="4" w:space="0" w:color="auto"/>
            </w:tcBorders>
            <w:shd w:val="clear" w:color="auto" w:fill="auto"/>
          </w:tcPr>
          <w:p w14:paraId="4389FF1F" w14:textId="77777777" w:rsidR="005273EB" w:rsidRDefault="005273EB" w:rsidP="00322860">
            <w:pPr>
              <w:pStyle w:val="TAC"/>
              <w:rPr>
                <w:rFonts w:eastAsia="PMingLiU" w:cs="Arial"/>
                <w:szCs w:val="18"/>
                <w:lang w:eastAsia="ja-JP"/>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200D2879" w14:textId="77777777" w:rsidR="005273EB" w:rsidRDefault="005273EB" w:rsidP="00322860">
            <w:pPr>
              <w:pStyle w:val="TAC"/>
            </w:pPr>
            <w:r>
              <w:t>n77</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
          <w:p w14:paraId="33D66620" w14:textId="77777777" w:rsidR="005273EB" w:rsidRDefault="005273EB" w:rsidP="00322860">
            <w:pPr>
              <w:pStyle w:val="TAC"/>
              <w:rPr>
                <w:rFonts w:cs="Arial"/>
              </w:rPr>
            </w:pPr>
            <w:r w:rsidRPr="00A8454E">
              <w:rPr>
                <w:rFonts w:cs="Arial"/>
              </w:rPr>
              <w:t>3391</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
          <w:p w14:paraId="4318ADFF" w14:textId="77777777" w:rsidR="005273EB" w:rsidRDefault="005273EB" w:rsidP="00322860">
            <w:pPr>
              <w:pStyle w:val="TAC"/>
              <w:rPr>
                <w:rFonts w:cs="Arial"/>
              </w:rPr>
            </w:pPr>
            <w:r w:rsidRPr="00A8454E">
              <w:rPr>
                <w:rFonts w:cs="Arial"/>
              </w:rPr>
              <w:t>10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
          <w:p w14:paraId="24D7D758" w14:textId="77777777" w:rsidR="005273EB" w:rsidRDefault="005273EB" w:rsidP="00322860">
            <w:pPr>
              <w:pStyle w:val="TAC"/>
              <w:rPr>
                <w:rFonts w:cs="Arial"/>
              </w:rPr>
            </w:pPr>
            <w:r w:rsidRPr="00A8454E">
              <w:rPr>
                <w:rFonts w:cs="Arial" w:hint="eastAsia"/>
              </w:rPr>
              <w:t>5</w:t>
            </w:r>
            <w:r w:rsidRPr="00A8454E">
              <w:rPr>
                <w:rFonts w:cs="Arial"/>
              </w:rPr>
              <w:t>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
          <w:p w14:paraId="076D1E4B" w14:textId="77777777" w:rsidR="005273EB" w:rsidRDefault="005273EB" w:rsidP="00322860">
            <w:pPr>
              <w:pStyle w:val="TAC"/>
              <w:rPr>
                <w:rFonts w:cs="Arial"/>
              </w:rPr>
            </w:pPr>
            <w:r w:rsidRPr="00A8454E">
              <w:rPr>
                <w:rFonts w:cs="Arial" w:hint="eastAsia"/>
              </w:rPr>
              <w:t>3</w:t>
            </w:r>
            <w:r w:rsidRPr="00A8454E">
              <w:rPr>
                <w:rFonts w:cs="Arial"/>
              </w:rPr>
              <w:t>391</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
          <w:p w14:paraId="002FD620" w14:textId="77777777" w:rsidR="005273EB" w:rsidRDefault="005273EB" w:rsidP="00322860">
            <w:pPr>
              <w:pStyle w:val="TAC"/>
              <w:rPr>
                <w:rFonts w:cs="Arial"/>
              </w:rPr>
            </w:pPr>
            <w:r w:rsidRPr="00A8454E">
              <w:rPr>
                <w:rFonts w:cs="Arial"/>
              </w:rPr>
              <w:t>N/A</w:t>
            </w:r>
          </w:p>
        </w:tc>
        <w:tc>
          <w:tcPr>
            <w:tcW w:w="491" w:type="pct"/>
            <w:tcBorders>
              <w:top w:val="single" w:sz="4" w:space="0" w:color="auto"/>
              <w:left w:val="single" w:sz="4" w:space="0" w:color="auto"/>
              <w:bottom w:val="single" w:sz="4" w:space="0" w:color="auto"/>
              <w:right w:val="single" w:sz="4" w:space="0" w:color="auto"/>
            </w:tcBorders>
          </w:tcPr>
          <w:p w14:paraId="463649EA" w14:textId="77777777" w:rsidR="005273EB" w:rsidRPr="00A8454E" w:rsidRDefault="005273EB" w:rsidP="00322860">
            <w:pPr>
              <w:pStyle w:val="TAC"/>
              <w:rPr>
                <w:rFonts w:cs="Arial"/>
              </w:rPr>
            </w:pPr>
            <w:r w:rsidRPr="00A8454E">
              <w:rPr>
                <w:rFonts w:cs="Arial"/>
              </w:rPr>
              <w:t>N/A</w:t>
            </w:r>
          </w:p>
        </w:tc>
      </w:tr>
      <w:tr w:rsidR="005273EB" w:rsidRPr="00EF5447" w14:paraId="774AE41E" w14:textId="77777777" w:rsidTr="00A6778B">
        <w:trPr>
          <w:trHeight w:val="187"/>
          <w:jc w:val="center"/>
        </w:trPr>
        <w:tc>
          <w:tcPr>
            <w:tcW w:w="1366" w:type="pct"/>
            <w:tcBorders>
              <w:top w:val="single" w:sz="4" w:space="0" w:color="auto"/>
              <w:bottom w:val="nil"/>
            </w:tcBorders>
            <w:shd w:val="clear" w:color="auto" w:fill="auto"/>
          </w:tcPr>
          <w:p w14:paraId="42F581FA" w14:textId="77777777" w:rsidR="005273EB" w:rsidRPr="00EF5447" w:rsidRDefault="005273EB" w:rsidP="00322860">
            <w:pPr>
              <w:pStyle w:val="TAC"/>
              <w:rPr>
                <w:rFonts w:eastAsia="PMingLiU" w:cs="Arial"/>
                <w:szCs w:val="18"/>
                <w:lang w:eastAsia="ja-JP"/>
              </w:rPr>
            </w:pPr>
            <w:r w:rsidRPr="00EF5447">
              <w:rPr>
                <w:rFonts w:eastAsia="PMingLiU" w:cs="Arial"/>
                <w:szCs w:val="18"/>
                <w:lang w:eastAsia="ja-JP"/>
              </w:rPr>
              <w:t>DC_19A_n78A</w:t>
            </w:r>
          </w:p>
        </w:tc>
        <w:tc>
          <w:tcPr>
            <w:tcW w:w="563" w:type="pct"/>
            <w:shd w:val="clear" w:color="auto" w:fill="auto"/>
          </w:tcPr>
          <w:p w14:paraId="5F8836F3" w14:textId="77777777" w:rsidR="005273EB" w:rsidRPr="00EF5447" w:rsidRDefault="005273EB" w:rsidP="00322860">
            <w:pPr>
              <w:pStyle w:val="TAC"/>
            </w:pPr>
            <w:r w:rsidRPr="00EF5447">
              <w:t>19</w:t>
            </w:r>
          </w:p>
        </w:tc>
        <w:tc>
          <w:tcPr>
            <w:tcW w:w="588" w:type="pct"/>
            <w:shd w:val="clear" w:color="auto" w:fill="auto"/>
            <w:noWrap/>
          </w:tcPr>
          <w:p w14:paraId="07B0EE09" w14:textId="77777777" w:rsidR="005273EB" w:rsidRPr="00EF5447" w:rsidRDefault="005273EB" w:rsidP="00322860">
            <w:pPr>
              <w:pStyle w:val="TAC"/>
              <w:rPr>
                <w:rFonts w:cs="Arial"/>
              </w:rPr>
            </w:pPr>
            <w:r>
              <w:rPr>
                <w:lang w:eastAsia="zh-CN"/>
              </w:rPr>
              <w:t>836.5</w:t>
            </w:r>
          </w:p>
        </w:tc>
        <w:tc>
          <w:tcPr>
            <w:tcW w:w="503" w:type="pct"/>
            <w:shd w:val="clear" w:color="auto" w:fill="auto"/>
            <w:noWrap/>
          </w:tcPr>
          <w:p w14:paraId="29A87602" w14:textId="77777777" w:rsidR="005273EB" w:rsidRPr="00EF5447" w:rsidRDefault="005273EB" w:rsidP="00322860">
            <w:pPr>
              <w:pStyle w:val="TAC"/>
              <w:rPr>
                <w:rFonts w:cs="Arial"/>
              </w:rPr>
            </w:pPr>
            <w:r>
              <w:rPr>
                <w:rFonts w:cs="Arial"/>
              </w:rPr>
              <w:t>5</w:t>
            </w:r>
          </w:p>
        </w:tc>
        <w:tc>
          <w:tcPr>
            <w:tcW w:w="395" w:type="pct"/>
            <w:shd w:val="clear" w:color="auto" w:fill="auto"/>
            <w:noWrap/>
          </w:tcPr>
          <w:p w14:paraId="3EC4010B" w14:textId="77777777" w:rsidR="005273EB" w:rsidRPr="00EF5447" w:rsidRDefault="005273EB" w:rsidP="00322860">
            <w:pPr>
              <w:pStyle w:val="TAC"/>
              <w:rPr>
                <w:rFonts w:cs="Arial"/>
              </w:rPr>
            </w:pPr>
            <w:r>
              <w:rPr>
                <w:rFonts w:cs="Arial"/>
              </w:rPr>
              <w:t>25</w:t>
            </w:r>
          </w:p>
        </w:tc>
        <w:tc>
          <w:tcPr>
            <w:tcW w:w="616" w:type="pct"/>
            <w:shd w:val="clear" w:color="auto" w:fill="auto"/>
            <w:noWrap/>
          </w:tcPr>
          <w:p w14:paraId="0068E66E" w14:textId="77777777" w:rsidR="005273EB" w:rsidRPr="00EF5447" w:rsidRDefault="005273EB" w:rsidP="00322860">
            <w:pPr>
              <w:pStyle w:val="TAC"/>
              <w:rPr>
                <w:rFonts w:cs="Arial"/>
              </w:rPr>
            </w:pPr>
            <w:r>
              <w:rPr>
                <w:rFonts w:cs="Arial"/>
              </w:rPr>
              <w:t>881.5</w:t>
            </w:r>
          </w:p>
        </w:tc>
        <w:tc>
          <w:tcPr>
            <w:tcW w:w="478" w:type="pct"/>
            <w:shd w:val="clear" w:color="auto" w:fill="auto"/>
            <w:noWrap/>
          </w:tcPr>
          <w:p w14:paraId="535CBEDC" w14:textId="77777777" w:rsidR="005273EB" w:rsidRPr="00EF5447" w:rsidRDefault="005273EB" w:rsidP="00322860">
            <w:pPr>
              <w:pStyle w:val="TAC"/>
              <w:rPr>
                <w:rFonts w:cs="Arial"/>
              </w:rPr>
            </w:pPr>
            <w:r>
              <w:rPr>
                <w:rFonts w:cs="Arial"/>
              </w:rPr>
              <w:t>13.6</w:t>
            </w:r>
          </w:p>
        </w:tc>
        <w:tc>
          <w:tcPr>
            <w:tcW w:w="491" w:type="pct"/>
          </w:tcPr>
          <w:p w14:paraId="2812E0E8" w14:textId="77777777" w:rsidR="005273EB" w:rsidRPr="00EF5447" w:rsidRDefault="005273EB" w:rsidP="00322860">
            <w:pPr>
              <w:pStyle w:val="TAC"/>
            </w:pPr>
            <w:r w:rsidRPr="00EF5447">
              <w:t>IMD4</w:t>
            </w:r>
          </w:p>
        </w:tc>
      </w:tr>
      <w:tr w:rsidR="005273EB" w:rsidRPr="00EF5447" w14:paraId="0E5555C6" w14:textId="77777777" w:rsidTr="00A6778B">
        <w:trPr>
          <w:trHeight w:val="187"/>
          <w:jc w:val="center"/>
        </w:trPr>
        <w:tc>
          <w:tcPr>
            <w:tcW w:w="1366" w:type="pct"/>
            <w:tcBorders>
              <w:top w:val="nil"/>
              <w:bottom w:val="single" w:sz="4" w:space="0" w:color="auto"/>
            </w:tcBorders>
            <w:shd w:val="clear" w:color="auto" w:fill="auto"/>
          </w:tcPr>
          <w:p w14:paraId="0F1E49D0" w14:textId="77777777" w:rsidR="005273EB" w:rsidRPr="00EF5447" w:rsidRDefault="005273EB" w:rsidP="00322860">
            <w:pPr>
              <w:pStyle w:val="TAC"/>
              <w:rPr>
                <w:rFonts w:eastAsia="PMingLiU" w:cs="Arial"/>
                <w:szCs w:val="18"/>
                <w:lang w:eastAsia="ja-JP"/>
              </w:rPr>
            </w:pPr>
          </w:p>
        </w:tc>
        <w:tc>
          <w:tcPr>
            <w:tcW w:w="563" w:type="pct"/>
            <w:shd w:val="clear" w:color="auto" w:fill="auto"/>
          </w:tcPr>
          <w:p w14:paraId="18026E3B" w14:textId="77777777" w:rsidR="005273EB" w:rsidRPr="00EF5447" w:rsidRDefault="005273EB" w:rsidP="00322860">
            <w:pPr>
              <w:pStyle w:val="TAC"/>
            </w:pPr>
            <w:r w:rsidRPr="00EF5447">
              <w:t>n78</w:t>
            </w:r>
          </w:p>
        </w:tc>
        <w:tc>
          <w:tcPr>
            <w:tcW w:w="588" w:type="pct"/>
            <w:shd w:val="clear" w:color="auto" w:fill="auto"/>
            <w:noWrap/>
          </w:tcPr>
          <w:p w14:paraId="304B93B8" w14:textId="77777777" w:rsidR="005273EB" w:rsidRPr="00EF5447" w:rsidRDefault="005273EB" w:rsidP="00322860">
            <w:pPr>
              <w:pStyle w:val="TAC"/>
              <w:rPr>
                <w:rFonts w:cs="Arial"/>
              </w:rPr>
            </w:pPr>
            <w:r>
              <w:rPr>
                <w:rFonts w:cs="Arial"/>
              </w:rPr>
              <w:t>3391</w:t>
            </w:r>
          </w:p>
        </w:tc>
        <w:tc>
          <w:tcPr>
            <w:tcW w:w="503" w:type="pct"/>
            <w:shd w:val="clear" w:color="auto" w:fill="auto"/>
            <w:noWrap/>
          </w:tcPr>
          <w:p w14:paraId="5E6EBBDB" w14:textId="77777777" w:rsidR="005273EB" w:rsidRPr="00EF5447" w:rsidRDefault="005273EB" w:rsidP="00322860">
            <w:pPr>
              <w:pStyle w:val="TAC"/>
              <w:rPr>
                <w:rFonts w:cs="Arial"/>
              </w:rPr>
            </w:pPr>
            <w:r>
              <w:rPr>
                <w:rFonts w:cs="Arial"/>
              </w:rPr>
              <w:t>10</w:t>
            </w:r>
          </w:p>
        </w:tc>
        <w:tc>
          <w:tcPr>
            <w:tcW w:w="395" w:type="pct"/>
            <w:shd w:val="clear" w:color="auto" w:fill="auto"/>
            <w:noWrap/>
          </w:tcPr>
          <w:p w14:paraId="59299B5F" w14:textId="77777777" w:rsidR="005273EB" w:rsidRPr="00EF5447" w:rsidRDefault="005273EB" w:rsidP="00322860">
            <w:pPr>
              <w:pStyle w:val="TAC"/>
              <w:rPr>
                <w:rFonts w:cs="Arial"/>
              </w:rPr>
            </w:pPr>
            <w:r>
              <w:rPr>
                <w:rFonts w:cs="Arial"/>
              </w:rPr>
              <w:t>50</w:t>
            </w:r>
          </w:p>
        </w:tc>
        <w:tc>
          <w:tcPr>
            <w:tcW w:w="616" w:type="pct"/>
            <w:shd w:val="clear" w:color="auto" w:fill="auto"/>
            <w:noWrap/>
          </w:tcPr>
          <w:p w14:paraId="2C3A6B0C" w14:textId="77777777" w:rsidR="005273EB" w:rsidRPr="00EF5447" w:rsidRDefault="005273EB" w:rsidP="00322860">
            <w:pPr>
              <w:pStyle w:val="TAC"/>
              <w:rPr>
                <w:rFonts w:cs="Arial"/>
              </w:rPr>
            </w:pPr>
            <w:r>
              <w:rPr>
                <w:rFonts w:cs="Arial"/>
              </w:rPr>
              <w:t>3391</w:t>
            </w:r>
          </w:p>
        </w:tc>
        <w:tc>
          <w:tcPr>
            <w:tcW w:w="478" w:type="pct"/>
            <w:shd w:val="clear" w:color="auto" w:fill="auto"/>
            <w:noWrap/>
          </w:tcPr>
          <w:p w14:paraId="5829758A" w14:textId="77777777" w:rsidR="005273EB" w:rsidRPr="00EF5447" w:rsidRDefault="005273EB" w:rsidP="00322860">
            <w:pPr>
              <w:pStyle w:val="TAC"/>
              <w:rPr>
                <w:rFonts w:cs="Arial"/>
              </w:rPr>
            </w:pPr>
            <w:r w:rsidRPr="00EF5447">
              <w:rPr>
                <w:rFonts w:cs="Arial"/>
              </w:rPr>
              <w:t>N/A</w:t>
            </w:r>
          </w:p>
        </w:tc>
        <w:tc>
          <w:tcPr>
            <w:tcW w:w="491" w:type="pct"/>
          </w:tcPr>
          <w:p w14:paraId="498F023A" w14:textId="77777777" w:rsidR="005273EB" w:rsidRPr="00EF5447" w:rsidRDefault="005273EB" w:rsidP="00322860">
            <w:pPr>
              <w:pStyle w:val="TAC"/>
            </w:pPr>
            <w:r w:rsidRPr="00EF5447">
              <w:rPr>
                <w:rFonts w:cs="Arial"/>
              </w:rPr>
              <w:t>N/A</w:t>
            </w:r>
          </w:p>
        </w:tc>
      </w:tr>
      <w:tr w:rsidR="005273EB" w:rsidRPr="00EF5447" w14:paraId="172CCCA2" w14:textId="77777777" w:rsidTr="00A6778B">
        <w:trPr>
          <w:trHeight w:val="187"/>
          <w:jc w:val="center"/>
        </w:trPr>
        <w:tc>
          <w:tcPr>
            <w:tcW w:w="1366" w:type="pct"/>
            <w:tcBorders>
              <w:bottom w:val="nil"/>
            </w:tcBorders>
            <w:shd w:val="clear" w:color="auto" w:fill="auto"/>
          </w:tcPr>
          <w:p w14:paraId="7AC83337" w14:textId="77777777" w:rsidR="005273EB" w:rsidRPr="00EF5447" w:rsidRDefault="005273EB" w:rsidP="00322860">
            <w:pPr>
              <w:pStyle w:val="TAC"/>
            </w:pPr>
            <w:r w:rsidRPr="00EF5447">
              <w:rPr>
                <w:rFonts w:eastAsia="PMingLiU" w:cs="Arial"/>
                <w:szCs w:val="18"/>
                <w:lang w:eastAsia="ja-JP"/>
              </w:rPr>
              <w:t>DC_20A_n3A</w:t>
            </w:r>
          </w:p>
        </w:tc>
        <w:tc>
          <w:tcPr>
            <w:tcW w:w="563" w:type="pct"/>
            <w:shd w:val="clear" w:color="auto" w:fill="auto"/>
          </w:tcPr>
          <w:p w14:paraId="6D61BE36" w14:textId="77777777" w:rsidR="005273EB" w:rsidRPr="00EF5447" w:rsidRDefault="005273EB" w:rsidP="00322860">
            <w:pPr>
              <w:pStyle w:val="TAC"/>
              <w:rPr>
                <w:rFonts w:eastAsia="MS Mincho"/>
              </w:rPr>
            </w:pPr>
            <w:r w:rsidRPr="00EF5447">
              <w:t>20</w:t>
            </w:r>
          </w:p>
        </w:tc>
        <w:tc>
          <w:tcPr>
            <w:tcW w:w="588" w:type="pct"/>
            <w:shd w:val="clear" w:color="auto" w:fill="auto"/>
            <w:noWrap/>
          </w:tcPr>
          <w:p w14:paraId="59CB19EC" w14:textId="77777777" w:rsidR="005273EB" w:rsidRPr="00EF5447" w:rsidRDefault="005273EB" w:rsidP="00322860">
            <w:pPr>
              <w:pStyle w:val="TAC"/>
            </w:pPr>
            <w:r w:rsidRPr="00EF5447">
              <w:rPr>
                <w:rFonts w:cs="Arial"/>
              </w:rPr>
              <w:t>840</w:t>
            </w:r>
          </w:p>
        </w:tc>
        <w:tc>
          <w:tcPr>
            <w:tcW w:w="503" w:type="pct"/>
            <w:shd w:val="clear" w:color="auto" w:fill="auto"/>
            <w:noWrap/>
          </w:tcPr>
          <w:p w14:paraId="5FAE59C2"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3EB65E50" w14:textId="77777777" w:rsidR="005273EB" w:rsidRPr="00EF5447" w:rsidRDefault="005273EB" w:rsidP="00322860">
            <w:pPr>
              <w:pStyle w:val="TAC"/>
            </w:pPr>
            <w:r w:rsidRPr="00EF5447">
              <w:rPr>
                <w:rFonts w:cs="Arial"/>
              </w:rPr>
              <w:t>25</w:t>
            </w:r>
          </w:p>
        </w:tc>
        <w:tc>
          <w:tcPr>
            <w:tcW w:w="616" w:type="pct"/>
            <w:shd w:val="clear" w:color="auto" w:fill="auto"/>
            <w:noWrap/>
          </w:tcPr>
          <w:p w14:paraId="754D000C" w14:textId="77777777" w:rsidR="005273EB" w:rsidRPr="00EF5447" w:rsidRDefault="005273EB" w:rsidP="00322860">
            <w:pPr>
              <w:pStyle w:val="TAC"/>
            </w:pPr>
            <w:r w:rsidRPr="00EF5447">
              <w:rPr>
                <w:rFonts w:cs="Arial"/>
              </w:rPr>
              <w:t>799</w:t>
            </w:r>
          </w:p>
        </w:tc>
        <w:tc>
          <w:tcPr>
            <w:tcW w:w="478" w:type="pct"/>
            <w:shd w:val="clear" w:color="auto" w:fill="auto"/>
            <w:noWrap/>
          </w:tcPr>
          <w:p w14:paraId="2607B629" w14:textId="77777777" w:rsidR="005273EB" w:rsidRPr="00EF5447" w:rsidRDefault="005273EB" w:rsidP="00322860">
            <w:pPr>
              <w:pStyle w:val="TAC"/>
            </w:pPr>
            <w:r w:rsidRPr="00EF5447">
              <w:rPr>
                <w:rFonts w:cs="Arial"/>
              </w:rPr>
              <w:t>N/A</w:t>
            </w:r>
          </w:p>
        </w:tc>
        <w:tc>
          <w:tcPr>
            <w:tcW w:w="491" w:type="pct"/>
          </w:tcPr>
          <w:p w14:paraId="10E408A8" w14:textId="77777777" w:rsidR="005273EB" w:rsidRPr="00EF5447" w:rsidRDefault="005273EB" w:rsidP="00322860">
            <w:pPr>
              <w:pStyle w:val="TAC"/>
            </w:pPr>
            <w:r w:rsidRPr="00EF5447">
              <w:t>N/A</w:t>
            </w:r>
          </w:p>
        </w:tc>
      </w:tr>
      <w:tr w:rsidR="005273EB" w:rsidRPr="00EF5447" w14:paraId="0A5CFD5B" w14:textId="77777777" w:rsidTr="00A6778B">
        <w:trPr>
          <w:trHeight w:val="187"/>
          <w:jc w:val="center"/>
        </w:trPr>
        <w:tc>
          <w:tcPr>
            <w:tcW w:w="1366" w:type="pct"/>
            <w:tcBorders>
              <w:top w:val="nil"/>
              <w:bottom w:val="nil"/>
            </w:tcBorders>
            <w:shd w:val="clear" w:color="auto" w:fill="auto"/>
          </w:tcPr>
          <w:p w14:paraId="2CB30DC9" w14:textId="77777777" w:rsidR="005273EB" w:rsidRPr="00EF5447" w:rsidRDefault="005273EB" w:rsidP="00322860">
            <w:pPr>
              <w:pStyle w:val="TAC"/>
            </w:pPr>
          </w:p>
        </w:tc>
        <w:tc>
          <w:tcPr>
            <w:tcW w:w="563" w:type="pct"/>
            <w:shd w:val="clear" w:color="auto" w:fill="auto"/>
          </w:tcPr>
          <w:p w14:paraId="6C24B4EE" w14:textId="77777777" w:rsidR="005273EB" w:rsidRPr="00EF5447" w:rsidRDefault="005273EB" w:rsidP="00322860">
            <w:pPr>
              <w:pStyle w:val="TAC"/>
              <w:rPr>
                <w:rFonts w:eastAsia="MS Mincho"/>
              </w:rPr>
            </w:pPr>
            <w:r w:rsidRPr="00EF5447">
              <w:t>n3</w:t>
            </w:r>
          </w:p>
        </w:tc>
        <w:tc>
          <w:tcPr>
            <w:tcW w:w="588" w:type="pct"/>
            <w:shd w:val="clear" w:color="auto" w:fill="auto"/>
            <w:noWrap/>
          </w:tcPr>
          <w:p w14:paraId="573DF14A" w14:textId="77777777" w:rsidR="005273EB" w:rsidRPr="00EF5447" w:rsidRDefault="005273EB" w:rsidP="00322860">
            <w:pPr>
              <w:pStyle w:val="TAC"/>
            </w:pPr>
            <w:r w:rsidRPr="00EF5447">
              <w:rPr>
                <w:rFonts w:cs="Arial"/>
              </w:rPr>
              <w:t>1775</w:t>
            </w:r>
          </w:p>
        </w:tc>
        <w:tc>
          <w:tcPr>
            <w:tcW w:w="503" w:type="pct"/>
            <w:shd w:val="clear" w:color="auto" w:fill="auto"/>
            <w:noWrap/>
          </w:tcPr>
          <w:p w14:paraId="7E5E9432"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0D684D16" w14:textId="77777777" w:rsidR="005273EB" w:rsidRPr="00EF5447" w:rsidRDefault="005273EB" w:rsidP="00322860">
            <w:pPr>
              <w:pStyle w:val="TAC"/>
            </w:pPr>
            <w:r w:rsidRPr="00EF5447">
              <w:rPr>
                <w:rFonts w:cs="Arial"/>
              </w:rPr>
              <w:t>25</w:t>
            </w:r>
          </w:p>
        </w:tc>
        <w:tc>
          <w:tcPr>
            <w:tcW w:w="616" w:type="pct"/>
            <w:shd w:val="clear" w:color="auto" w:fill="auto"/>
            <w:noWrap/>
          </w:tcPr>
          <w:p w14:paraId="7561EF79" w14:textId="77777777" w:rsidR="005273EB" w:rsidRPr="00EF5447" w:rsidRDefault="005273EB" w:rsidP="00322860">
            <w:pPr>
              <w:pStyle w:val="TAC"/>
            </w:pPr>
            <w:r w:rsidRPr="00EF5447">
              <w:rPr>
                <w:rFonts w:cs="Arial"/>
              </w:rPr>
              <w:t>1870</w:t>
            </w:r>
          </w:p>
        </w:tc>
        <w:tc>
          <w:tcPr>
            <w:tcW w:w="478" w:type="pct"/>
            <w:shd w:val="clear" w:color="auto" w:fill="auto"/>
            <w:noWrap/>
          </w:tcPr>
          <w:p w14:paraId="492CF4C9" w14:textId="77777777" w:rsidR="005273EB" w:rsidRPr="00EF5447" w:rsidRDefault="005273EB" w:rsidP="00322860">
            <w:pPr>
              <w:pStyle w:val="TAC"/>
            </w:pPr>
            <w:r w:rsidRPr="00EF5447">
              <w:rPr>
                <w:rFonts w:cs="Arial"/>
              </w:rPr>
              <w:t>4</w:t>
            </w:r>
          </w:p>
        </w:tc>
        <w:tc>
          <w:tcPr>
            <w:tcW w:w="491" w:type="pct"/>
          </w:tcPr>
          <w:p w14:paraId="5CB7985D" w14:textId="77777777" w:rsidR="005273EB" w:rsidRPr="00EF5447" w:rsidRDefault="005273EB" w:rsidP="00322860">
            <w:pPr>
              <w:pStyle w:val="TAC"/>
            </w:pPr>
            <w:r w:rsidRPr="00EF5447">
              <w:t>IMD4</w:t>
            </w:r>
          </w:p>
        </w:tc>
      </w:tr>
      <w:tr w:rsidR="005273EB" w:rsidRPr="00EF5447" w14:paraId="2CD4DB9C" w14:textId="77777777" w:rsidTr="00A6778B">
        <w:trPr>
          <w:trHeight w:val="187"/>
          <w:jc w:val="center"/>
        </w:trPr>
        <w:tc>
          <w:tcPr>
            <w:tcW w:w="1366" w:type="pct"/>
            <w:tcBorders>
              <w:top w:val="nil"/>
              <w:bottom w:val="nil"/>
            </w:tcBorders>
            <w:shd w:val="clear" w:color="auto" w:fill="auto"/>
          </w:tcPr>
          <w:p w14:paraId="2C70502C" w14:textId="77777777" w:rsidR="005273EB" w:rsidRPr="00EF5447" w:rsidRDefault="005273EB" w:rsidP="00322860">
            <w:pPr>
              <w:pStyle w:val="TAC"/>
            </w:pPr>
          </w:p>
        </w:tc>
        <w:tc>
          <w:tcPr>
            <w:tcW w:w="563" w:type="pct"/>
            <w:shd w:val="clear" w:color="auto" w:fill="auto"/>
          </w:tcPr>
          <w:p w14:paraId="6BC05FBB" w14:textId="77777777" w:rsidR="005273EB" w:rsidRPr="00EF5447" w:rsidRDefault="005273EB" w:rsidP="00322860">
            <w:pPr>
              <w:pStyle w:val="TAC"/>
              <w:rPr>
                <w:rFonts w:eastAsia="MS Mincho"/>
              </w:rPr>
            </w:pPr>
            <w:r w:rsidRPr="00EF5447">
              <w:t>20</w:t>
            </w:r>
          </w:p>
        </w:tc>
        <w:tc>
          <w:tcPr>
            <w:tcW w:w="588" w:type="pct"/>
            <w:shd w:val="clear" w:color="auto" w:fill="auto"/>
            <w:noWrap/>
          </w:tcPr>
          <w:p w14:paraId="4E25682B" w14:textId="77777777" w:rsidR="005273EB" w:rsidRPr="00EF5447" w:rsidRDefault="005273EB" w:rsidP="00322860">
            <w:pPr>
              <w:pStyle w:val="TAC"/>
            </w:pPr>
            <w:r w:rsidRPr="00EF5447">
              <w:rPr>
                <w:rFonts w:cs="Arial"/>
              </w:rPr>
              <w:t>847</w:t>
            </w:r>
          </w:p>
        </w:tc>
        <w:tc>
          <w:tcPr>
            <w:tcW w:w="503" w:type="pct"/>
            <w:shd w:val="clear" w:color="auto" w:fill="auto"/>
            <w:noWrap/>
          </w:tcPr>
          <w:p w14:paraId="0C1A0E5E"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5EA5F055" w14:textId="77777777" w:rsidR="005273EB" w:rsidRPr="00EF5447" w:rsidRDefault="005273EB" w:rsidP="00322860">
            <w:pPr>
              <w:pStyle w:val="TAC"/>
            </w:pPr>
            <w:r w:rsidRPr="00EF5447">
              <w:rPr>
                <w:rFonts w:cs="Arial"/>
              </w:rPr>
              <w:t>25</w:t>
            </w:r>
          </w:p>
        </w:tc>
        <w:tc>
          <w:tcPr>
            <w:tcW w:w="616" w:type="pct"/>
            <w:shd w:val="clear" w:color="auto" w:fill="auto"/>
            <w:noWrap/>
          </w:tcPr>
          <w:p w14:paraId="1F01D1F6" w14:textId="77777777" w:rsidR="005273EB" w:rsidRPr="00EF5447" w:rsidRDefault="005273EB" w:rsidP="00322860">
            <w:pPr>
              <w:pStyle w:val="TAC"/>
            </w:pPr>
            <w:r w:rsidRPr="00EF5447">
              <w:rPr>
                <w:rFonts w:cs="Arial"/>
              </w:rPr>
              <w:t>806</w:t>
            </w:r>
          </w:p>
        </w:tc>
        <w:tc>
          <w:tcPr>
            <w:tcW w:w="478" w:type="pct"/>
            <w:shd w:val="clear" w:color="auto" w:fill="auto"/>
            <w:noWrap/>
          </w:tcPr>
          <w:p w14:paraId="23E07F1E" w14:textId="77777777" w:rsidR="005273EB" w:rsidRPr="00EF5447" w:rsidRDefault="005273EB" w:rsidP="00322860">
            <w:pPr>
              <w:pStyle w:val="TAC"/>
            </w:pPr>
            <w:r w:rsidRPr="00EF5447">
              <w:rPr>
                <w:rFonts w:cs="Arial"/>
              </w:rPr>
              <w:t>9</w:t>
            </w:r>
          </w:p>
        </w:tc>
        <w:tc>
          <w:tcPr>
            <w:tcW w:w="491" w:type="pct"/>
          </w:tcPr>
          <w:p w14:paraId="767976F0" w14:textId="77777777" w:rsidR="005273EB" w:rsidRPr="00EF5447" w:rsidRDefault="005273EB" w:rsidP="00322860">
            <w:pPr>
              <w:pStyle w:val="TAC"/>
            </w:pPr>
            <w:r w:rsidRPr="00EF5447">
              <w:t>IMD4</w:t>
            </w:r>
          </w:p>
        </w:tc>
      </w:tr>
      <w:tr w:rsidR="005273EB" w:rsidRPr="00EF5447" w14:paraId="1BFF0064" w14:textId="77777777" w:rsidTr="00A6778B">
        <w:trPr>
          <w:trHeight w:val="187"/>
          <w:jc w:val="center"/>
        </w:trPr>
        <w:tc>
          <w:tcPr>
            <w:tcW w:w="1366" w:type="pct"/>
            <w:tcBorders>
              <w:top w:val="nil"/>
              <w:bottom w:val="single" w:sz="4" w:space="0" w:color="auto"/>
            </w:tcBorders>
            <w:shd w:val="clear" w:color="auto" w:fill="auto"/>
          </w:tcPr>
          <w:p w14:paraId="7CF9C46A" w14:textId="77777777" w:rsidR="005273EB" w:rsidRPr="00EF5447" w:rsidRDefault="005273EB" w:rsidP="00322860">
            <w:pPr>
              <w:pStyle w:val="TAC"/>
            </w:pPr>
          </w:p>
        </w:tc>
        <w:tc>
          <w:tcPr>
            <w:tcW w:w="563" w:type="pct"/>
            <w:shd w:val="clear" w:color="auto" w:fill="auto"/>
          </w:tcPr>
          <w:p w14:paraId="14F1010F" w14:textId="77777777" w:rsidR="005273EB" w:rsidRPr="00EF5447" w:rsidRDefault="005273EB" w:rsidP="00322860">
            <w:pPr>
              <w:pStyle w:val="TAC"/>
              <w:rPr>
                <w:rFonts w:eastAsia="MS Mincho"/>
              </w:rPr>
            </w:pPr>
            <w:r w:rsidRPr="00EF5447">
              <w:t>n3</w:t>
            </w:r>
          </w:p>
        </w:tc>
        <w:tc>
          <w:tcPr>
            <w:tcW w:w="588" w:type="pct"/>
            <w:shd w:val="clear" w:color="auto" w:fill="auto"/>
            <w:noWrap/>
          </w:tcPr>
          <w:p w14:paraId="7CC25B50" w14:textId="77777777" w:rsidR="005273EB" w:rsidRPr="00EF5447" w:rsidRDefault="005273EB" w:rsidP="00322860">
            <w:pPr>
              <w:pStyle w:val="TAC"/>
            </w:pPr>
            <w:r w:rsidRPr="00EF5447">
              <w:rPr>
                <w:rFonts w:cs="Arial"/>
              </w:rPr>
              <w:t>1735</w:t>
            </w:r>
          </w:p>
        </w:tc>
        <w:tc>
          <w:tcPr>
            <w:tcW w:w="503" w:type="pct"/>
            <w:shd w:val="clear" w:color="auto" w:fill="auto"/>
            <w:noWrap/>
          </w:tcPr>
          <w:p w14:paraId="4735F51D"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
          <w:p w14:paraId="7C09267C" w14:textId="77777777" w:rsidR="005273EB" w:rsidRPr="00EF5447" w:rsidRDefault="005273EB" w:rsidP="00322860">
            <w:pPr>
              <w:pStyle w:val="TAC"/>
            </w:pPr>
            <w:r w:rsidRPr="00EF5447">
              <w:rPr>
                <w:rFonts w:cs="Arial"/>
              </w:rPr>
              <w:t>25</w:t>
            </w:r>
          </w:p>
        </w:tc>
        <w:tc>
          <w:tcPr>
            <w:tcW w:w="616" w:type="pct"/>
            <w:shd w:val="clear" w:color="auto" w:fill="auto"/>
            <w:noWrap/>
          </w:tcPr>
          <w:p w14:paraId="061651CB" w14:textId="77777777" w:rsidR="005273EB" w:rsidRPr="00EF5447" w:rsidRDefault="005273EB" w:rsidP="00322860">
            <w:pPr>
              <w:pStyle w:val="TAC"/>
            </w:pPr>
            <w:r w:rsidRPr="00EF5447">
              <w:rPr>
                <w:rFonts w:cs="Arial"/>
              </w:rPr>
              <w:t>1830</w:t>
            </w:r>
          </w:p>
        </w:tc>
        <w:tc>
          <w:tcPr>
            <w:tcW w:w="478" w:type="pct"/>
            <w:shd w:val="clear" w:color="auto" w:fill="auto"/>
            <w:noWrap/>
          </w:tcPr>
          <w:p w14:paraId="214C9E35" w14:textId="77777777" w:rsidR="005273EB" w:rsidRPr="00EF5447" w:rsidRDefault="005273EB" w:rsidP="00322860">
            <w:pPr>
              <w:pStyle w:val="TAC"/>
            </w:pPr>
            <w:r w:rsidRPr="00EF5447">
              <w:rPr>
                <w:rFonts w:cs="Arial"/>
              </w:rPr>
              <w:t>N/A</w:t>
            </w:r>
          </w:p>
        </w:tc>
        <w:tc>
          <w:tcPr>
            <w:tcW w:w="491" w:type="pct"/>
          </w:tcPr>
          <w:p w14:paraId="135E1958" w14:textId="77777777" w:rsidR="005273EB" w:rsidRPr="00EF5447" w:rsidRDefault="005273EB" w:rsidP="00322860">
            <w:pPr>
              <w:pStyle w:val="TAC"/>
            </w:pPr>
            <w:r w:rsidRPr="00EF5447">
              <w:t>N/A</w:t>
            </w:r>
          </w:p>
        </w:tc>
      </w:tr>
      <w:tr w:rsidR="005273EB" w:rsidRPr="00EF5447" w14:paraId="7A8FBE79" w14:textId="77777777" w:rsidTr="00A6778B">
        <w:trPr>
          <w:trHeight w:val="187"/>
          <w:jc w:val="center"/>
        </w:trPr>
        <w:tc>
          <w:tcPr>
            <w:tcW w:w="1366" w:type="pct"/>
            <w:tcBorders>
              <w:bottom w:val="nil"/>
            </w:tcBorders>
            <w:shd w:val="clear" w:color="auto" w:fill="auto"/>
          </w:tcPr>
          <w:p w14:paraId="20BEB161" w14:textId="77777777" w:rsidR="005273EB" w:rsidRPr="00EF5447" w:rsidRDefault="005273EB" w:rsidP="00322860">
            <w:pPr>
              <w:pStyle w:val="TAC"/>
            </w:pPr>
            <w:r w:rsidRPr="00EF5447">
              <w:rPr>
                <w:rFonts w:eastAsia="PMingLiU" w:cs="Arial"/>
                <w:szCs w:val="18"/>
                <w:lang w:eastAsia="ja-JP"/>
              </w:rPr>
              <w:t>DC_20A_n38A</w:t>
            </w:r>
          </w:p>
        </w:tc>
        <w:tc>
          <w:tcPr>
            <w:tcW w:w="563" w:type="pct"/>
            <w:shd w:val="clear" w:color="auto" w:fill="auto"/>
          </w:tcPr>
          <w:p w14:paraId="4EA7A0CB" w14:textId="77777777" w:rsidR="005273EB" w:rsidRPr="00EF5447" w:rsidRDefault="005273EB" w:rsidP="00322860">
            <w:pPr>
              <w:pStyle w:val="TAC"/>
            </w:pPr>
            <w:r w:rsidRPr="00EF5447">
              <w:t>20</w:t>
            </w:r>
          </w:p>
        </w:tc>
        <w:tc>
          <w:tcPr>
            <w:tcW w:w="588" w:type="pct"/>
            <w:shd w:val="clear" w:color="auto" w:fill="auto"/>
            <w:noWrap/>
          </w:tcPr>
          <w:p w14:paraId="0FD05B53" w14:textId="77777777" w:rsidR="005273EB" w:rsidRPr="00EF5447" w:rsidRDefault="005273EB" w:rsidP="00322860">
            <w:pPr>
              <w:pStyle w:val="TAC"/>
              <w:rPr>
                <w:rFonts w:cs="Arial"/>
              </w:rPr>
            </w:pPr>
            <w:r w:rsidRPr="00EF5447">
              <w:rPr>
                <w:rFonts w:cs="Arial"/>
              </w:rPr>
              <w:t>N/A</w:t>
            </w:r>
          </w:p>
        </w:tc>
        <w:tc>
          <w:tcPr>
            <w:tcW w:w="503" w:type="pct"/>
            <w:shd w:val="clear" w:color="auto" w:fill="auto"/>
            <w:noWrap/>
          </w:tcPr>
          <w:p w14:paraId="474C2EE2" w14:textId="77777777" w:rsidR="005273EB" w:rsidRPr="00EF5447" w:rsidRDefault="005273EB" w:rsidP="00322860">
            <w:pPr>
              <w:pStyle w:val="TAC"/>
              <w:rPr>
                <w:rFonts w:cs="Arial"/>
              </w:rPr>
            </w:pPr>
            <w:r w:rsidRPr="00EF5447">
              <w:rPr>
                <w:rFonts w:cs="Arial"/>
              </w:rPr>
              <w:t>N/A</w:t>
            </w:r>
          </w:p>
        </w:tc>
        <w:tc>
          <w:tcPr>
            <w:tcW w:w="395" w:type="pct"/>
            <w:shd w:val="clear" w:color="auto" w:fill="auto"/>
            <w:noWrap/>
          </w:tcPr>
          <w:p w14:paraId="50AF62A0" w14:textId="77777777" w:rsidR="005273EB" w:rsidRPr="00EF5447" w:rsidRDefault="005273EB" w:rsidP="00322860">
            <w:pPr>
              <w:pStyle w:val="TAC"/>
              <w:rPr>
                <w:rFonts w:cs="Arial"/>
              </w:rPr>
            </w:pPr>
            <w:r w:rsidRPr="00EF5447">
              <w:rPr>
                <w:rFonts w:cs="Arial"/>
              </w:rPr>
              <w:t>N/A</w:t>
            </w:r>
          </w:p>
        </w:tc>
        <w:tc>
          <w:tcPr>
            <w:tcW w:w="616" w:type="pct"/>
            <w:shd w:val="clear" w:color="auto" w:fill="auto"/>
            <w:noWrap/>
          </w:tcPr>
          <w:p w14:paraId="73677BBF" w14:textId="77777777" w:rsidR="005273EB" w:rsidRPr="00EF5447" w:rsidRDefault="005273EB" w:rsidP="00322860">
            <w:pPr>
              <w:pStyle w:val="TAC"/>
              <w:rPr>
                <w:rFonts w:cs="Arial"/>
              </w:rPr>
            </w:pPr>
            <w:r w:rsidRPr="00EF5447">
              <w:rPr>
                <w:rFonts w:cs="Arial"/>
              </w:rPr>
              <w:t>N/A</w:t>
            </w:r>
          </w:p>
        </w:tc>
        <w:tc>
          <w:tcPr>
            <w:tcW w:w="478" w:type="pct"/>
            <w:shd w:val="clear" w:color="auto" w:fill="auto"/>
            <w:noWrap/>
          </w:tcPr>
          <w:p w14:paraId="6403569B" w14:textId="77777777" w:rsidR="005273EB" w:rsidRPr="00EF5447" w:rsidRDefault="005273EB" w:rsidP="00322860">
            <w:pPr>
              <w:pStyle w:val="TAC"/>
              <w:rPr>
                <w:rFonts w:cs="Arial"/>
              </w:rPr>
            </w:pPr>
            <w:r w:rsidRPr="00EF5447">
              <w:rPr>
                <w:rFonts w:cs="Arial"/>
              </w:rPr>
              <w:t>N/A</w:t>
            </w:r>
          </w:p>
        </w:tc>
        <w:tc>
          <w:tcPr>
            <w:tcW w:w="491" w:type="pct"/>
          </w:tcPr>
          <w:p w14:paraId="6F1E5AD6" w14:textId="77777777" w:rsidR="005273EB" w:rsidRPr="00EF5447" w:rsidRDefault="005273EB" w:rsidP="00322860">
            <w:pPr>
              <w:pStyle w:val="TAC"/>
            </w:pPr>
            <w:r w:rsidRPr="00EF5447">
              <w:t>IMD5</w:t>
            </w:r>
          </w:p>
        </w:tc>
      </w:tr>
      <w:tr w:rsidR="005273EB" w:rsidRPr="00EF5447" w14:paraId="62BF9BCE" w14:textId="77777777" w:rsidTr="00A6778B">
        <w:trPr>
          <w:trHeight w:val="187"/>
          <w:jc w:val="center"/>
        </w:trPr>
        <w:tc>
          <w:tcPr>
            <w:tcW w:w="1366" w:type="pct"/>
            <w:tcBorders>
              <w:top w:val="nil"/>
              <w:bottom w:val="single" w:sz="4" w:space="0" w:color="auto"/>
            </w:tcBorders>
            <w:shd w:val="clear" w:color="auto" w:fill="auto"/>
          </w:tcPr>
          <w:p w14:paraId="778B162C" w14:textId="77777777" w:rsidR="005273EB" w:rsidRPr="00EF5447" w:rsidRDefault="005273EB" w:rsidP="00322860">
            <w:pPr>
              <w:pStyle w:val="TAC"/>
            </w:pPr>
          </w:p>
        </w:tc>
        <w:tc>
          <w:tcPr>
            <w:tcW w:w="563" w:type="pct"/>
            <w:shd w:val="clear" w:color="auto" w:fill="auto"/>
          </w:tcPr>
          <w:p w14:paraId="2DDE9DAE" w14:textId="77777777" w:rsidR="005273EB" w:rsidRPr="00EF5447" w:rsidRDefault="005273EB" w:rsidP="00322860">
            <w:pPr>
              <w:pStyle w:val="TAC"/>
            </w:pPr>
            <w:r w:rsidRPr="00EF5447">
              <w:t>n38</w:t>
            </w:r>
          </w:p>
        </w:tc>
        <w:tc>
          <w:tcPr>
            <w:tcW w:w="588" w:type="pct"/>
            <w:shd w:val="clear" w:color="auto" w:fill="auto"/>
            <w:noWrap/>
          </w:tcPr>
          <w:p w14:paraId="5053F440" w14:textId="77777777" w:rsidR="005273EB" w:rsidRPr="00EF5447" w:rsidRDefault="005273EB" w:rsidP="00322860">
            <w:pPr>
              <w:pStyle w:val="TAC"/>
              <w:rPr>
                <w:rFonts w:cs="Arial"/>
              </w:rPr>
            </w:pPr>
            <w:r w:rsidRPr="00EF5447">
              <w:rPr>
                <w:rFonts w:cs="Arial"/>
              </w:rPr>
              <w:t>N/A</w:t>
            </w:r>
          </w:p>
        </w:tc>
        <w:tc>
          <w:tcPr>
            <w:tcW w:w="503" w:type="pct"/>
            <w:shd w:val="clear" w:color="auto" w:fill="auto"/>
            <w:noWrap/>
          </w:tcPr>
          <w:p w14:paraId="3FCE2580" w14:textId="77777777" w:rsidR="005273EB" w:rsidRPr="00EF5447" w:rsidRDefault="005273EB" w:rsidP="00322860">
            <w:pPr>
              <w:pStyle w:val="TAC"/>
              <w:rPr>
                <w:rFonts w:cs="Arial"/>
              </w:rPr>
            </w:pPr>
            <w:r w:rsidRPr="00EF5447">
              <w:rPr>
                <w:rFonts w:cs="Arial"/>
              </w:rPr>
              <w:t>N/A</w:t>
            </w:r>
          </w:p>
        </w:tc>
        <w:tc>
          <w:tcPr>
            <w:tcW w:w="395" w:type="pct"/>
            <w:shd w:val="clear" w:color="auto" w:fill="auto"/>
            <w:noWrap/>
          </w:tcPr>
          <w:p w14:paraId="628168B4" w14:textId="77777777" w:rsidR="005273EB" w:rsidRPr="00EF5447" w:rsidRDefault="005273EB" w:rsidP="00322860">
            <w:pPr>
              <w:pStyle w:val="TAC"/>
              <w:rPr>
                <w:rFonts w:cs="Arial"/>
              </w:rPr>
            </w:pPr>
            <w:r w:rsidRPr="00EF5447">
              <w:rPr>
                <w:rFonts w:cs="Arial"/>
              </w:rPr>
              <w:t>N/A</w:t>
            </w:r>
          </w:p>
        </w:tc>
        <w:tc>
          <w:tcPr>
            <w:tcW w:w="616" w:type="pct"/>
            <w:shd w:val="clear" w:color="auto" w:fill="auto"/>
            <w:noWrap/>
          </w:tcPr>
          <w:p w14:paraId="199AACFE" w14:textId="77777777" w:rsidR="005273EB" w:rsidRPr="00EF5447" w:rsidRDefault="005273EB" w:rsidP="00322860">
            <w:pPr>
              <w:pStyle w:val="TAC"/>
              <w:rPr>
                <w:rFonts w:cs="Arial"/>
              </w:rPr>
            </w:pPr>
            <w:r w:rsidRPr="00EF5447">
              <w:rPr>
                <w:rFonts w:cs="Arial"/>
              </w:rPr>
              <w:t>N/A</w:t>
            </w:r>
          </w:p>
        </w:tc>
        <w:tc>
          <w:tcPr>
            <w:tcW w:w="478" w:type="pct"/>
            <w:shd w:val="clear" w:color="auto" w:fill="auto"/>
            <w:noWrap/>
          </w:tcPr>
          <w:p w14:paraId="5DEB3974" w14:textId="77777777" w:rsidR="005273EB" w:rsidRPr="00EF5447" w:rsidRDefault="005273EB" w:rsidP="00322860">
            <w:pPr>
              <w:pStyle w:val="TAC"/>
              <w:rPr>
                <w:rFonts w:cs="Arial"/>
              </w:rPr>
            </w:pPr>
            <w:r w:rsidRPr="00EF5447">
              <w:rPr>
                <w:rFonts w:cs="Arial"/>
              </w:rPr>
              <w:t>N/A</w:t>
            </w:r>
          </w:p>
        </w:tc>
        <w:tc>
          <w:tcPr>
            <w:tcW w:w="491" w:type="pct"/>
          </w:tcPr>
          <w:p w14:paraId="2408054A" w14:textId="77777777" w:rsidR="005273EB" w:rsidRPr="00EF5447" w:rsidRDefault="005273EB" w:rsidP="00322860">
            <w:pPr>
              <w:pStyle w:val="TAC"/>
            </w:pPr>
            <w:r w:rsidRPr="00EF5447">
              <w:t>N/A</w:t>
            </w:r>
          </w:p>
        </w:tc>
      </w:tr>
      <w:tr w:rsidR="005273EB" w:rsidRPr="00EF5447" w14:paraId="2A1E3B7A" w14:textId="77777777" w:rsidTr="00A6778B">
        <w:trPr>
          <w:trHeight w:val="187"/>
          <w:jc w:val="center"/>
        </w:trPr>
        <w:tc>
          <w:tcPr>
            <w:tcW w:w="1366" w:type="pct"/>
            <w:tcBorders>
              <w:bottom w:val="nil"/>
            </w:tcBorders>
            <w:shd w:val="clear" w:color="auto" w:fill="auto"/>
          </w:tcPr>
          <w:p w14:paraId="6BC92951" w14:textId="77777777" w:rsidR="005273EB" w:rsidRPr="00EF5447" w:rsidRDefault="005273EB" w:rsidP="00322860">
            <w:pPr>
              <w:pStyle w:val="TAC"/>
              <w:rPr>
                <w:lang w:eastAsia="zh-CN"/>
              </w:rPr>
            </w:pPr>
            <w:r w:rsidRPr="00EF5447">
              <w:t>DC_</w:t>
            </w:r>
            <w:r w:rsidRPr="00EF5447">
              <w:rPr>
                <w:lang w:eastAsia="zh-TW"/>
              </w:rPr>
              <w:t>20_n7</w:t>
            </w:r>
          </w:p>
        </w:tc>
        <w:tc>
          <w:tcPr>
            <w:tcW w:w="563" w:type="pct"/>
            <w:shd w:val="clear" w:color="auto" w:fill="auto"/>
          </w:tcPr>
          <w:p w14:paraId="1F42EF74" w14:textId="77777777" w:rsidR="005273EB" w:rsidRPr="00EF5447" w:rsidRDefault="005273EB" w:rsidP="00322860">
            <w:pPr>
              <w:pStyle w:val="TAC"/>
              <w:rPr>
                <w:lang w:eastAsia="zh-CN"/>
              </w:rPr>
            </w:pPr>
            <w:r w:rsidRPr="00EF5447">
              <w:rPr>
                <w:lang w:eastAsia="zh-TW"/>
              </w:rPr>
              <w:t>20</w:t>
            </w:r>
          </w:p>
        </w:tc>
        <w:tc>
          <w:tcPr>
            <w:tcW w:w="588" w:type="pct"/>
            <w:shd w:val="clear" w:color="auto" w:fill="auto"/>
            <w:noWrap/>
          </w:tcPr>
          <w:p w14:paraId="65E905B0" w14:textId="77777777" w:rsidR="005273EB" w:rsidRPr="00EF5447" w:rsidRDefault="005273EB" w:rsidP="00322860">
            <w:pPr>
              <w:pStyle w:val="TAC"/>
              <w:rPr>
                <w:lang w:eastAsia="zh-CN"/>
              </w:rPr>
            </w:pPr>
            <w:r w:rsidRPr="00EF5447">
              <w:rPr>
                <w:lang w:eastAsia="zh-TW"/>
              </w:rPr>
              <w:t>851</w:t>
            </w:r>
          </w:p>
        </w:tc>
        <w:tc>
          <w:tcPr>
            <w:tcW w:w="503" w:type="pct"/>
            <w:shd w:val="clear" w:color="auto" w:fill="auto"/>
            <w:noWrap/>
          </w:tcPr>
          <w:p w14:paraId="378C14E5" w14:textId="77777777" w:rsidR="005273EB" w:rsidRPr="00EF5447" w:rsidRDefault="005273EB" w:rsidP="00322860">
            <w:pPr>
              <w:pStyle w:val="TAC"/>
              <w:rPr>
                <w:lang w:eastAsia="zh-CN"/>
              </w:rPr>
            </w:pPr>
            <w:r w:rsidRPr="00EF5447">
              <w:rPr>
                <w:lang w:eastAsia="zh-TW"/>
              </w:rPr>
              <w:t>5</w:t>
            </w:r>
          </w:p>
        </w:tc>
        <w:tc>
          <w:tcPr>
            <w:tcW w:w="395" w:type="pct"/>
            <w:shd w:val="clear" w:color="auto" w:fill="auto"/>
            <w:noWrap/>
          </w:tcPr>
          <w:p w14:paraId="140A5482" w14:textId="77777777" w:rsidR="005273EB" w:rsidRPr="00EF5447" w:rsidRDefault="005273EB" w:rsidP="00322860">
            <w:pPr>
              <w:pStyle w:val="TAC"/>
              <w:rPr>
                <w:lang w:eastAsia="zh-CN"/>
              </w:rPr>
            </w:pPr>
            <w:r w:rsidRPr="00EF5447">
              <w:rPr>
                <w:lang w:eastAsia="zh-TW"/>
              </w:rPr>
              <w:t>25</w:t>
            </w:r>
          </w:p>
        </w:tc>
        <w:tc>
          <w:tcPr>
            <w:tcW w:w="616" w:type="pct"/>
            <w:shd w:val="clear" w:color="auto" w:fill="auto"/>
            <w:noWrap/>
          </w:tcPr>
          <w:p w14:paraId="6B58C55B" w14:textId="77777777" w:rsidR="005273EB" w:rsidRPr="00EF5447" w:rsidRDefault="005273EB" w:rsidP="00322860">
            <w:pPr>
              <w:pStyle w:val="TAC"/>
              <w:rPr>
                <w:lang w:eastAsia="zh-CN"/>
              </w:rPr>
            </w:pPr>
            <w:r w:rsidRPr="00EF5447">
              <w:rPr>
                <w:lang w:eastAsia="zh-TW"/>
              </w:rPr>
              <w:t>810</w:t>
            </w:r>
          </w:p>
        </w:tc>
        <w:tc>
          <w:tcPr>
            <w:tcW w:w="478" w:type="pct"/>
            <w:shd w:val="clear" w:color="auto" w:fill="auto"/>
            <w:noWrap/>
          </w:tcPr>
          <w:p w14:paraId="479834DC" w14:textId="77777777" w:rsidR="005273EB" w:rsidRPr="00EF5447" w:rsidRDefault="005273EB" w:rsidP="00322860">
            <w:pPr>
              <w:pStyle w:val="TAC"/>
              <w:rPr>
                <w:lang w:eastAsia="zh-CN"/>
              </w:rPr>
            </w:pPr>
            <w:r w:rsidRPr="00EF5447">
              <w:rPr>
                <w:lang w:eastAsia="zh-TW"/>
              </w:rPr>
              <w:t>12</w:t>
            </w:r>
          </w:p>
        </w:tc>
        <w:tc>
          <w:tcPr>
            <w:tcW w:w="491" w:type="pct"/>
          </w:tcPr>
          <w:p w14:paraId="3530BF0E" w14:textId="77777777" w:rsidR="005273EB" w:rsidRPr="00EF5447" w:rsidRDefault="005273EB" w:rsidP="00322860">
            <w:pPr>
              <w:pStyle w:val="TAC"/>
              <w:rPr>
                <w:lang w:eastAsia="zh-CN"/>
              </w:rPr>
            </w:pPr>
            <w:r w:rsidRPr="00EF5447">
              <w:rPr>
                <w:lang w:eastAsia="zh-TW"/>
              </w:rPr>
              <w:t>IMD3</w:t>
            </w:r>
            <w:r w:rsidRPr="00EF5447">
              <w:rPr>
                <w:vertAlign w:val="superscript"/>
                <w:lang w:eastAsia="zh-TW"/>
              </w:rPr>
              <w:t>3</w:t>
            </w:r>
          </w:p>
        </w:tc>
      </w:tr>
      <w:tr w:rsidR="005273EB" w:rsidRPr="00EF5447" w14:paraId="3115D642" w14:textId="77777777" w:rsidTr="00A6778B">
        <w:trPr>
          <w:trHeight w:val="187"/>
          <w:jc w:val="center"/>
        </w:trPr>
        <w:tc>
          <w:tcPr>
            <w:tcW w:w="1366" w:type="pct"/>
            <w:tcBorders>
              <w:top w:val="nil"/>
              <w:bottom w:val="single" w:sz="4" w:space="0" w:color="auto"/>
            </w:tcBorders>
            <w:shd w:val="clear" w:color="auto" w:fill="auto"/>
          </w:tcPr>
          <w:p w14:paraId="64DC846B" w14:textId="77777777" w:rsidR="005273EB" w:rsidRPr="00EF5447" w:rsidRDefault="005273EB" w:rsidP="00322860">
            <w:pPr>
              <w:pStyle w:val="TAC"/>
              <w:rPr>
                <w:lang w:eastAsia="zh-CN"/>
              </w:rPr>
            </w:pPr>
          </w:p>
        </w:tc>
        <w:tc>
          <w:tcPr>
            <w:tcW w:w="563" w:type="pct"/>
            <w:shd w:val="clear" w:color="auto" w:fill="auto"/>
          </w:tcPr>
          <w:p w14:paraId="7AD0F98C" w14:textId="77777777" w:rsidR="005273EB" w:rsidRPr="00EF5447" w:rsidRDefault="005273EB" w:rsidP="00322860">
            <w:pPr>
              <w:pStyle w:val="TAC"/>
              <w:rPr>
                <w:lang w:eastAsia="zh-CN"/>
              </w:rPr>
            </w:pPr>
            <w:r w:rsidRPr="00EF5447">
              <w:rPr>
                <w:lang w:eastAsia="zh-TW"/>
              </w:rPr>
              <w:t>n7</w:t>
            </w:r>
          </w:p>
        </w:tc>
        <w:tc>
          <w:tcPr>
            <w:tcW w:w="588" w:type="pct"/>
            <w:shd w:val="clear" w:color="auto" w:fill="auto"/>
            <w:noWrap/>
          </w:tcPr>
          <w:p w14:paraId="3E0279A7" w14:textId="77777777" w:rsidR="005273EB" w:rsidRPr="00EF5447" w:rsidRDefault="005273EB" w:rsidP="00322860">
            <w:pPr>
              <w:pStyle w:val="TAC"/>
              <w:rPr>
                <w:lang w:eastAsia="zh-CN"/>
              </w:rPr>
            </w:pPr>
            <w:r w:rsidRPr="00EF5447">
              <w:rPr>
                <w:lang w:eastAsia="zh-TW"/>
              </w:rPr>
              <w:t>2512</w:t>
            </w:r>
          </w:p>
        </w:tc>
        <w:tc>
          <w:tcPr>
            <w:tcW w:w="503" w:type="pct"/>
            <w:shd w:val="clear" w:color="auto" w:fill="auto"/>
            <w:noWrap/>
          </w:tcPr>
          <w:p w14:paraId="0001D703" w14:textId="77777777" w:rsidR="005273EB" w:rsidRPr="00EF5447" w:rsidRDefault="005273EB" w:rsidP="00322860">
            <w:pPr>
              <w:pStyle w:val="TAC"/>
              <w:rPr>
                <w:lang w:eastAsia="zh-CN"/>
              </w:rPr>
            </w:pPr>
            <w:r w:rsidRPr="00EF5447">
              <w:rPr>
                <w:lang w:eastAsia="zh-TW"/>
              </w:rPr>
              <w:t>10</w:t>
            </w:r>
          </w:p>
        </w:tc>
        <w:tc>
          <w:tcPr>
            <w:tcW w:w="395" w:type="pct"/>
            <w:shd w:val="clear" w:color="auto" w:fill="auto"/>
            <w:noWrap/>
          </w:tcPr>
          <w:p w14:paraId="61A22B4F" w14:textId="77777777" w:rsidR="005273EB" w:rsidRPr="00EF5447" w:rsidRDefault="005273EB" w:rsidP="00322860">
            <w:pPr>
              <w:pStyle w:val="TAC"/>
              <w:rPr>
                <w:lang w:eastAsia="zh-CN"/>
              </w:rPr>
            </w:pPr>
            <w:r w:rsidRPr="00EF5447">
              <w:rPr>
                <w:lang w:eastAsia="zh-TW"/>
              </w:rPr>
              <w:t>50</w:t>
            </w:r>
          </w:p>
        </w:tc>
        <w:tc>
          <w:tcPr>
            <w:tcW w:w="616" w:type="pct"/>
            <w:shd w:val="clear" w:color="auto" w:fill="auto"/>
            <w:noWrap/>
          </w:tcPr>
          <w:p w14:paraId="25646FC3" w14:textId="77777777" w:rsidR="005273EB" w:rsidRPr="00EF5447" w:rsidRDefault="005273EB" w:rsidP="00322860">
            <w:pPr>
              <w:pStyle w:val="TAC"/>
              <w:rPr>
                <w:lang w:eastAsia="zh-CN"/>
              </w:rPr>
            </w:pPr>
            <w:r w:rsidRPr="00EF5447">
              <w:rPr>
                <w:lang w:eastAsia="zh-TW"/>
              </w:rPr>
              <w:t>2632</w:t>
            </w:r>
          </w:p>
        </w:tc>
        <w:tc>
          <w:tcPr>
            <w:tcW w:w="478" w:type="pct"/>
            <w:shd w:val="clear" w:color="auto" w:fill="auto"/>
            <w:noWrap/>
          </w:tcPr>
          <w:p w14:paraId="1920490F" w14:textId="77777777" w:rsidR="005273EB" w:rsidRPr="00EF5447" w:rsidRDefault="005273EB" w:rsidP="00322860">
            <w:pPr>
              <w:pStyle w:val="TAC"/>
              <w:rPr>
                <w:lang w:eastAsia="zh-CN"/>
              </w:rPr>
            </w:pPr>
            <w:r w:rsidRPr="00EF5447">
              <w:rPr>
                <w:lang w:eastAsia="zh-TW"/>
              </w:rPr>
              <w:t>N/A</w:t>
            </w:r>
          </w:p>
        </w:tc>
        <w:tc>
          <w:tcPr>
            <w:tcW w:w="491" w:type="pct"/>
          </w:tcPr>
          <w:p w14:paraId="069F874A" w14:textId="77777777" w:rsidR="005273EB" w:rsidRPr="00EF5447" w:rsidRDefault="005273EB" w:rsidP="00322860">
            <w:pPr>
              <w:pStyle w:val="TAC"/>
              <w:rPr>
                <w:lang w:eastAsia="zh-CN"/>
              </w:rPr>
            </w:pPr>
            <w:r w:rsidRPr="00EF5447">
              <w:rPr>
                <w:lang w:eastAsia="zh-TW"/>
              </w:rPr>
              <w:t>N/A</w:t>
            </w:r>
          </w:p>
        </w:tc>
      </w:tr>
      <w:tr w:rsidR="005273EB" w:rsidRPr="00EF5447" w14:paraId="76B7B84D" w14:textId="77777777" w:rsidTr="00A6778B">
        <w:trPr>
          <w:trHeight w:val="187"/>
          <w:jc w:val="center"/>
        </w:trPr>
        <w:tc>
          <w:tcPr>
            <w:tcW w:w="1366" w:type="pct"/>
            <w:tcBorders>
              <w:bottom w:val="nil"/>
            </w:tcBorders>
            <w:shd w:val="clear" w:color="auto" w:fill="auto"/>
          </w:tcPr>
          <w:p w14:paraId="2DC97A8B" w14:textId="77777777" w:rsidR="005273EB" w:rsidRPr="00EF5447" w:rsidRDefault="005273EB" w:rsidP="00322860">
            <w:pPr>
              <w:pStyle w:val="TAC"/>
            </w:pPr>
            <w:r w:rsidRPr="00EF5447">
              <w:rPr>
                <w:lang w:eastAsia="zh-CN"/>
              </w:rPr>
              <w:t>DC_20A_n8A</w:t>
            </w:r>
          </w:p>
        </w:tc>
        <w:tc>
          <w:tcPr>
            <w:tcW w:w="563" w:type="pct"/>
            <w:shd w:val="clear" w:color="auto" w:fill="auto"/>
          </w:tcPr>
          <w:p w14:paraId="256EF4CC" w14:textId="77777777" w:rsidR="005273EB" w:rsidRPr="00EF5447" w:rsidRDefault="005273EB" w:rsidP="00322860">
            <w:pPr>
              <w:pStyle w:val="TAC"/>
              <w:rPr>
                <w:rFonts w:eastAsia="MS Mincho"/>
              </w:rPr>
            </w:pPr>
            <w:r w:rsidRPr="00EF5447">
              <w:rPr>
                <w:lang w:eastAsia="zh-CN"/>
              </w:rPr>
              <w:t>20</w:t>
            </w:r>
          </w:p>
        </w:tc>
        <w:tc>
          <w:tcPr>
            <w:tcW w:w="588" w:type="pct"/>
            <w:shd w:val="clear" w:color="auto" w:fill="auto"/>
            <w:noWrap/>
          </w:tcPr>
          <w:p w14:paraId="2CB208D5" w14:textId="77777777" w:rsidR="005273EB" w:rsidRPr="00EF5447" w:rsidRDefault="005273EB" w:rsidP="00322860">
            <w:pPr>
              <w:pStyle w:val="TAC"/>
            </w:pPr>
            <w:r w:rsidRPr="00EF5447">
              <w:rPr>
                <w:lang w:eastAsia="zh-CN"/>
              </w:rPr>
              <w:t>849.5</w:t>
            </w:r>
          </w:p>
        </w:tc>
        <w:tc>
          <w:tcPr>
            <w:tcW w:w="503" w:type="pct"/>
            <w:shd w:val="clear" w:color="auto" w:fill="auto"/>
            <w:noWrap/>
          </w:tcPr>
          <w:p w14:paraId="45099B3C" w14:textId="77777777" w:rsidR="005273EB" w:rsidRPr="00EF5447" w:rsidRDefault="005273EB" w:rsidP="00322860">
            <w:pPr>
              <w:pStyle w:val="TAC"/>
              <w:rPr>
                <w:rFonts w:eastAsia="MS Mincho"/>
              </w:rPr>
            </w:pPr>
            <w:r w:rsidRPr="00EF5447">
              <w:rPr>
                <w:lang w:eastAsia="zh-CN"/>
              </w:rPr>
              <w:t>5</w:t>
            </w:r>
          </w:p>
        </w:tc>
        <w:tc>
          <w:tcPr>
            <w:tcW w:w="395" w:type="pct"/>
            <w:shd w:val="clear" w:color="auto" w:fill="auto"/>
            <w:noWrap/>
          </w:tcPr>
          <w:p w14:paraId="1C952E0E" w14:textId="77777777" w:rsidR="005273EB" w:rsidRPr="00EF5447" w:rsidRDefault="005273EB" w:rsidP="00322860">
            <w:pPr>
              <w:pStyle w:val="TAC"/>
            </w:pPr>
            <w:r w:rsidRPr="00EF5447">
              <w:rPr>
                <w:lang w:eastAsia="zh-CN"/>
              </w:rPr>
              <w:t>25</w:t>
            </w:r>
          </w:p>
        </w:tc>
        <w:tc>
          <w:tcPr>
            <w:tcW w:w="616" w:type="pct"/>
            <w:shd w:val="clear" w:color="auto" w:fill="auto"/>
            <w:noWrap/>
          </w:tcPr>
          <w:p w14:paraId="2214A016" w14:textId="77777777" w:rsidR="005273EB" w:rsidRPr="00EF5447" w:rsidRDefault="005273EB" w:rsidP="00322860">
            <w:pPr>
              <w:pStyle w:val="TAC"/>
            </w:pPr>
            <w:r w:rsidRPr="00EF5447">
              <w:rPr>
                <w:lang w:eastAsia="zh-CN"/>
              </w:rPr>
              <w:t>808.5</w:t>
            </w:r>
          </w:p>
        </w:tc>
        <w:tc>
          <w:tcPr>
            <w:tcW w:w="478" w:type="pct"/>
            <w:shd w:val="clear" w:color="auto" w:fill="auto"/>
            <w:noWrap/>
          </w:tcPr>
          <w:p w14:paraId="0C4E2D09" w14:textId="77777777" w:rsidR="005273EB" w:rsidRPr="00EF5447" w:rsidRDefault="005273EB" w:rsidP="00322860">
            <w:pPr>
              <w:pStyle w:val="TAC"/>
            </w:pPr>
            <w:r w:rsidRPr="00EF5447">
              <w:rPr>
                <w:lang w:eastAsia="zh-CN"/>
              </w:rPr>
              <w:t>25</w:t>
            </w:r>
          </w:p>
        </w:tc>
        <w:tc>
          <w:tcPr>
            <w:tcW w:w="491" w:type="pct"/>
          </w:tcPr>
          <w:p w14:paraId="2E2258DC" w14:textId="77777777" w:rsidR="005273EB" w:rsidRPr="00EF5447" w:rsidRDefault="005273EB" w:rsidP="00322860">
            <w:pPr>
              <w:pStyle w:val="TAC"/>
            </w:pPr>
            <w:r w:rsidRPr="00EF5447">
              <w:rPr>
                <w:lang w:eastAsia="zh-CN"/>
              </w:rPr>
              <w:t>IMD3</w:t>
            </w:r>
          </w:p>
        </w:tc>
      </w:tr>
      <w:tr w:rsidR="005273EB" w:rsidRPr="00EF5447" w14:paraId="1EDBA807" w14:textId="77777777" w:rsidTr="00A6778B">
        <w:trPr>
          <w:trHeight w:val="187"/>
          <w:jc w:val="center"/>
        </w:trPr>
        <w:tc>
          <w:tcPr>
            <w:tcW w:w="1366" w:type="pct"/>
            <w:tcBorders>
              <w:top w:val="nil"/>
              <w:bottom w:val="single" w:sz="4" w:space="0" w:color="auto"/>
            </w:tcBorders>
            <w:shd w:val="clear" w:color="auto" w:fill="auto"/>
          </w:tcPr>
          <w:p w14:paraId="01264DA6" w14:textId="77777777" w:rsidR="005273EB" w:rsidRPr="00EF5447" w:rsidRDefault="005273EB" w:rsidP="00322860">
            <w:pPr>
              <w:pStyle w:val="TAC"/>
            </w:pPr>
          </w:p>
        </w:tc>
        <w:tc>
          <w:tcPr>
            <w:tcW w:w="563" w:type="pct"/>
            <w:shd w:val="clear" w:color="auto" w:fill="auto"/>
          </w:tcPr>
          <w:p w14:paraId="357D8D88" w14:textId="77777777" w:rsidR="005273EB" w:rsidRPr="00EF5447" w:rsidRDefault="005273EB" w:rsidP="00322860">
            <w:pPr>
              <w:pStyle w:val="TAC"/>
              <w:rPr>
                <w:rFonts w:eastAsia="MS Mincho"/>
              </w:rPr>
            </w:pPr>
            <w:r w:rsidRPr="00EF5447">
              <w:rPr>
                <w:lang w:eastAsia="zh-CN"/>
              </w:rPr>
              <w:t>n8</w:t>
            </w:r>
          </w:p>
        </w:tc>
        <w:tc>
          <w:tcPr>
            <w:tcW w:w="588" w:type="pct"/>
            <w:shd w:val="clear" w:color="auto" w:fill="auto"/>
            <w:noWrap/>
          </w:tcPr>
          <w:p w14:paraId="2CAB650A" w14:textId="77777777" w:rsidR="005273EB" w:rsidRPr="00EF5447" w:rsidRDefault="005273EB" w:rsidP="00322860">
            <w:pPr>
              <w:pStyle w:val="TAC"/>
            </w:pPr>
            <w:r w:rsidRPr="00EF5447">
              <w:rPr>
                <w:lang w:eastAsia="zh-CN"/>
              </w:rPr>
              <w:t>892.5</w:t>
            </w:r>
          </w:p>
        </w:tc>
        <w:tc>
          <w:tcPr>
            <w:tcW w:w="503" w:type="pct"/>
            <w:shd w:val="clear" w:color="auto" w:fill="auto"/>
            <w:noWrap/>
          </w:tcPr>
          <w:p w14:paraId="464FEC47" w14:textId="77777777" w:rsidR="005273EB" w:rsidRPr="00EF5447" w:rsidRDefault="005273EB" w:rsidP="00322860">
            <w:pPr>
              <w:pStyle w:val="TAC"/>
              <w:rPr>
                <w:rFonts w:eastAsia="MS Mincho"/>
              </w:rPr>
            </w:pPr>
            <w:r w:rsidRPr="00EF5447">
              <w:rPr>
                <w:lang w:eastAsia="zh-CN"/>
              </w:rPr>
              <w:t>5</w:t>
            </w:r>
          </w:p>
        </w:tc>
        <w:tc>
          <w:tcPr>
            <w:tcW w:w="395" w:type="pct"/>
            <w:shd w:val="clear" w:color="auto" w:fill="auto"/>
            <w:noWrap/>
          </w:tcPr>
          <w:p w14:paraId="032829C0" w14:textId="77777777" w:rsidR="005273EB" w:rsidRPr="00EF5447" w:rsidRDefault="005273EB" w:rsidP="00322860">
            <w:pPr>
              <w:pStyle w:val="TAC"/>
            </w:pPr>
            <w:r w:rsidRPr="00EF5447">
              <w:rPr>
                <w:lang w:eastAsia="zh-CN"/>
              </w:rPr>
              <w:t>25</w:t>
            </w:r>
          </w:p>
        </w:tc>
        <w:tc>
          <w:tcPr>
            <w:tcW w:w="616" w:type="pct"/>
            <w:shd w:val="clear" w:color="auto" w:fill="auto"/>
            <w:noWrap/>
          </w:tcPr>
          <w:p w14:paraId="36D668F1" w14:textId="77777777" w:rsidR="005273EB" w:rsidRPr="00EF5447" w:rsidRDefault="005273EB" w:rsidP="00322860">
            <w:pPr>
              <w:pStyle w:val="TAC"/>
            </w:pPr>
            <w:r w:rsidRPr="00EF5447">
              <w:rPr>
                <w:lang w:eastAsia="zh-CN"/>
              </w:rPr>
              <w:t>937.5</w:t>
            </w:r>
          </w:p>
        </w:tc>
        <w:tc>
          <w:tcPr>
            <w:tcW w:w="478" w:type="pct"/>
            <w:shd w:val="clear" w:color="auto" w:fill="auto"/>
            <w:noWrap/>
          </w:tcPr>
          <w:p w14:paraId="5A84B640" w14:textId="77777777" w:rsidR="005273EB" w:rsidRPr="00EF5447" w:rsidRDefault="005273EB" w:rsidP="00322860">
            <w:pPr>
              <w:pStyle w:val="TAC"/>
            </w:pPr>
            <w:r w:rsidRPr="00EF5447">
              <w:rPr>
                <w:lang w:eastAsia="zh-CN"/>
              </w:rPr>
              <w:t>25</w:t>
            </w:r>
          </w:p>
        </w:tc>
        <w:tc>
          <w:tcPr>
            <w:tcW w:w="491" w:type="pct"/>
          </w:tcPr>
          <w:p w14:paraId="305097C8" w14:textId="77777777" w:rsidR="005273EB" w:rsidRPr="00EF5447" w:rsidRDefault="005273EB" w:rsidP="00322860">
            <w:pPr>
              <w:pStyle w:val="TAC"/>
            </w:pPr>
            <w:r w:rsidRPr="00EF5447">
              <w:rPr>
                <w:lang w:eastAsia="zh-CN"/>
              </w:rPr>
              <w:t>IMD3</w:t>
            </w:r>
          </w:p>
        </w:tc>
      </w:tr>
      <w:tr w:rsidR="005273EB" w:rsidRPr="00EF5447" w14:paraId="4F6D24FB" w14:textId="77777777" w:rsidTr="00A6778B">
        <w:trPr>
          <w:trHeight w:val="187"/>
          <w:jc w:val="center"/>
        </w:trPr>
        <w:tc>
          <w:tcPr>
            <w:tcW w:w="1366" w:type="pct"/>
            <w:tcBorders>
              <w:bottom w:val="nil"/>
            </w:tcBorders>
            <w:shd w:val="clear" w:color="auto" w:fill="auto"/>
          </w:tcPr>
          <w:p w14:paraId="6BC9DC3F" w14:textId="77777777" w:rsidR="005273EB" w:rsidRPr="00EF5447" w:rsidRDefault="005273EB" w:rsidP="00322860">
            <w:pPr>
              <w:pStyle w:val="TAC"/>
            </w:pPr>
            <w:r w:rsidRPr="00EF5447">
              <w:t>DC_</w:t>
            </w:r>
            <w:r w:rsidRPr="00EF5447">
              <w:rPr>
                <w:lang w:eastAsia="zh-TW"/>
              </w:rPr>
              <w:t>20</w:t>
            </w:r>
            <w:r w:rsidRPr="00EF5447">
              <w:t>_n</w:t>
            </w:r>
            <w:r w:rsidRPr="00EF5447">
              <w:rPr>
                <w:lang w:eastAsia="zh-TW"/>
              </w:rPr>
              <w:t>41</w:t>
            </w:r>
          </w:p>
        </w:tc>
        <w:tc>
          <w:tcPr>
            <w:tcW w:w="563" w:type="pct"/>
            <w:shd w:val="clear" w:color="auto" w:fill="auto"/>
          </w:tcPr>
          <w:p w14:paraId="3A135692" w14:textId="77777777" w:rsidR="005273EB" w:rsidRPr="00EF5447" w:rsidRDefault="005273EB" w:rsidP="00322860">
            <w:pPr>
              <w:pStyle w:val="TAC"/>
              <w:rPr>
                <w:lang w:eastAsia="zh-CN"/>
              </w:rPr>
            </w:pPr>
            <w:r w:rsidRPr="00EF5447">
              <w:rPr>
                <w:lang w:eastAsia="zh-TW"/>
              </w:rPr>
              <w:t>20</w:t>
            </w:r>
          </w:p>
        </w:tc>
        <w:tc>
          <w:tcPr>
            <w:tcW w:w="588" w:type="pct"/>
            <w:shd w:val="clear" w:color="auto" w:fill="auto"/>
            <w:noWrap/>
          </w:tcPr>
          <w:p w14:paraId="12ECF848" w14:textId="77777777" w:rsidR="005273EB" w:rsidRPr="00EF5447" w:rsidRDefault="005273EB" w:rsidP="00322860">
            <w:pPr>
              <w:pStyle w:val="TAC"/>
              <w:rPr>
                <w:lang w:eastAsia="zh-CN"/>
              </w:rPr>
            </w:pPr>
            <w:r w:rsidRPr="00EF5447">
              <w:rPr>
                <w:lang w:eastAsia="zh-TW"/>
              </w:rPr>
              <w:t>851</w:t>
            </w:r>
          </w:p>
        </w:tc>
        <w:tc>
          <w:tcPr>
            <w:tcW w:w="503" w:type="pct"/>
            <w:shd w:val="clear" w:color="auto" w:fill="auto"/>
            <w:noWrap/>
          </w:tcPr>
          <w:p w14:paraId="27FDA272" w14:textId="77777777" w:rsidR="005273EB" w:rsidRPr="00EF5447" w:rsidRDefault="005273EB" w:rsidP="00322860">
            <w:pPr>
              <w:pStyle w:val="TAC"/>
              <w:rPr>
                <w:lang w:eastAsia="zh-CN"/>
              </w:rPr>
            </w:pPr>
            <w:r w:rsidRPr="00EF5447">
              <w:rPr>
                <w:lang w:eastAsia="zh-TW"/>
              </w:rPr>
              <w:t>5</w:t>
            </w:r>
          </w:p>
        </w:tc>
        <w:tc>
          <w:tcPr>
            <w:tcW w:w="395" w:type="pct"/>
            <w:shd w:val="clear" w:color="auto" w:fill="auto"/>
            <w:noWrap/>
          </w:tcPr>
          <w:p w14:paraId="484DC369" w14:textId="77777777" w:rsidR="005273EB" w:rsidRPr="00EF5447" w:rsidRDefault="005273EB" w:rsidP="00322860">
            <w:pPr>
              <w:pStyle w:val="TAC"/>
              <w:rPr>
                <w:lang w:eastAsia="zh-CN"/>
              </w:rPr>
            </w:pPr>
            <w:r w:rsidRPr="00EF5447">
              <w:rPr>
                <w:lang w:eastAsia="zh-TW"/>
              </w:rPr>
              <w:t>25</w:t>
            </w:r>
          </w:p>
        </w:tc>
        <w:tc>
          <w:tcPr>
            <w:tcW w:w="616" w:type="pct"/>
            <w:shd w:val="clear" w:color="auto" w:fill="auto"/>
            <w:noWrap/>
          </w:tcPr>
          <w:p w14:paraId="6A4E5E5F" w14:textId="77777777" w:rsidR="005273EB" w:rsidRPr="00EF5447" w:rsidRDefault="005273EB" w:rsidP="00322860">
            <w:pPr>
              <w:pStyle w:val="TAC"/>
              <w:rPr>
                <w:lang w:eastAsia="zh-CN"/>
              </w:rPr>
            </w:pPr>
            <w:r w:rsidRPr="00EF5447">
              <w:rPr>
                <w:lang w:eastAsia="zh-TW"/>
              </w:rPr>
              <w:t>810</w:t>
            </w:r>
          </w:p>
        </w:tc>
        <w:tc>
          <w:tcPr>
            <w:tcW w:w="478" w:type="pct"/>
            <w:shd w:val="clear" w:color="auto" w:fill="auto"/>
            <w:noWrap/>
          </w:tcPr>
          <w:p w14:paraId="5B874A70" w14:textId="77777777" w:rsidR="005273EB" w:rsidRPr="00EF5447" w:rsidRDefault="005273EB" w:rsidP="00322860">
            <w:pPr>
              <w:pStyle w:val="TAC"/>
              <w:rPr>
                <w:lang w:eastAsia="zh-CN"/>
              </w:rPr>
            </w:pPr>
            <w:r w:rsidRPr="00EF5447">
              <w:rPr>
                <w:lang w:eastAsia="zh-TW"/>
              </w:rPr>
              <w:t>12.1</w:t>
            </w:r>
          </w:p>
        </w:tc>
        <w:tc>
          <w:tcPr>
            <w:tcW w:w="491" w:type="pct"/>
          </w:tcPr>
          <w:p w14:paraId="703F820D" w14:textId="77777777" w:rsidR="005273EB" w:rsidRPr="00EF5447" w:rsidRDefault="005273EB" w:rsidP="00322860">
            <w:pPr>
              <w:pStyle w:val="TAC"/>
              <w:rPr>
                <w:lang w:eastAsia="zh-CN"/>
              </w:rPr>
            </w:pPr>
            <w:r w:rsidRPr="00EF5447">
              <w:rPr>
                <w:lang w:eastAsia="zh-TW"/>
              </w:rPr>
              <w:t>IMD3</w:t>
            </w:r>
          </w:p>
        </w:tc>
      </w:tr>
      <w:tr w:rsidR="005273EB" w:rsidRPr="00EF5447" w14:paraId="70AF8801" w14:textId="77777777" w:rsidTr="00A6778B">
        <w:trPr>
          <w:trHeight w:val="187"/>
          <w:jc w:val="center"/>
        </w:trPr>
        <w:tc>
          <w:tcPr>
            <w:tcW w:w="1366" w:type="pct"/>
            <w:tcBorders>
              <w:top w:val="nil"/>
              <w:bottom w:val="single" w:sz="4" w:space="0" w:color="auto"/>
            </w:tcBorders>
            <w:shd w:val="clear" w:color="auto" w:fill="auto"/>
          </w:tcPr>
          <w:p w14:paraId="29309F8E" w14:textId="77777777" w:rsidR="005273EB" w:rsidRPr="00EF5447" w:rsidRDefault="005273EB" w:rsidP="00322860">
            <w:pPr>
              <w:pStyle w:val="TAC"/>
            </w:pPr>
          </w:p>
        </w:tc>
        <w:tc>
          <w:tcPr>
            <w:tcW w:w="563" w:type="pct"/>
            <w:shd w:val="clear" w:color="auto" w:fill="auto"/>
          </w:tcPr>
          <w:p w14:paraId="4965D36A" w14:textId="77777777" w:rsidR="005273EB" w:rsidRPr="00EF5447" w:rsidRDefault="005273EB" w:rsidP="00322860">
            <w:pPr>
              <w:pStyle w:val="TAC"/>
              <w:rPr>
                <w:lang w:eastAsia="zh-CN"/>
              </w:rPr>
            </w:pPr>
            <w:r w:rsidRPr="00EF5447">
              <w:t>n</w:t>
            </w:r>
            <w:r w:rsidRPr="00EF5447">
              <w:rPr>
                <w:lang w:eastAsia="zh-TW"/>
              </w:rPr>
              <w:t>41</w:t>
            </w:r>
          </w:p>
        </w:tc>
        <w:tc>
          <w:tcPr>
            <w:tcW w:w="588" w:type="pct"/>
            <w:shd w:val="clear" w:color="auto" w:fill="auto"/>
            <w:noWrap/>
          </w:tcPr>
          <w:p w14:paraId="626C78A0" w14:textId="77777777" w:rsidR="005273EB" w:rsidRPr="00EF5447" w:rsidRDefault="005273EB" w:rsidP="00322860">
            <w:pPr>
              <w:pStyle w:val="TAC"/>
              <w:rPr>
                <w:lang w:eastAsia="zh-CN"/>
              </w:rPr>
            </w:pPr>
            <w:r w:rsidRPr="00EF5447">
              <w:rPr>
                <w:lang w:eastAsia="zh-TW"/>
              </w:rPr>
              <w:t>2512</w:t>
            </w:r>
          </w:p>
        </w:tc>
        <w:tc>
          <w:tcPr>
            <w:tcW w:w="503" w:type="pct"/>
            <w:shd w:val="clear" w:color="auto" w:fill="auto"/>
            <w:noWrap/>
          </w:tcPr>
          <w:p w14:paraId="765C7A46" w14:textId="77777777" w:rsidR="005273EB" w:rsidRPr="00EF5447" w:rsidRDefault="005273EB" w:rsidP="00322860">
            <w:pPr>
              <w:pStyle w:val="TAC"/>
              <w:rPr>
                <w:lang w:eastAsia="zh-CN"/>
              </w:rPr>
            </w:pPr>
            <w:r w:rsidRPr="00EF5447">
              <w:rPr>
                <w:lang w:eastAsia="zh-TW"/>
              </w:rPr>
              <w:t>10</w:t>
            </w:r>
          </w:p>
        </w:tc>
        <w:tc>
          <w:tcPr>
            <w:tcW w:w="395" w:type="pct"/>
            <w:shd w:val="clear" w:color="auto" w:fill="auto"/>
            <w:noWrap/>
          </w:tcPr>
          <w:p w14:paraId="54CBBBB3" w14:textId="77777777" w:rsidR="005273EB" w:rsidRPr="00EF5447" w:rsidRDefault="005273EB" w:rsidP="00322860">
            <w:pPr>
              <w:pStyle w:val="TAC"/>
              <w:rPr>
                <w:lang w:eastAsia="zh-CN"/>
              </w:rPr>
            </w:pPr>
            <w:r w:rsidRPr="00EF5447">
              <w:rPr>
                <w:lang w:eastAsia="zh-TW"/>
              </w:rPr>
              <w:t>50</w:t>
            </w:r>
          </w:p>
        </w:tc>
        <w:tc>
          <w:tcPr>
            <w:tcW w:w="616" w:type="pct"/>
            <w:shd w:val="clear" w:color="auto" w:fill="auto"/>
            <w:noWrap/>
          </w:tcPr>
          <w:p w14:paraId="26ECAE00" w14:textId="77777777" w:rsidR="005273EB" w:rsidRPr="00EF5447" w:rsidRDefault="005273EB" w:rsidP="00322860">
            <w:pPr>
              <w:pStyle w:val="TAC"/>
              <w:rPr>
                <w:lang w:eastAsia="zh-CN"/>
              </w:rPr>
            </w:pPr>
            <w:r w:rsidRPr="00EF5447">
              <w:rPr>
                <w:lang w:eastAsia="zh-TW"/>
              </w:rPr>
              <w:t>2512</w:t>
            </w:r>
          </w:p>
        </w:tc>
        <w:tc>
          <w:tcPr>
            <w:tcW w:w="478" w:type="pct"/>
            <w:shd w:val="clear" w:color="auto" w:fill="auto"/>
            <w:noWrap/>
          </w:tcPr>
          <w:p w14:paraId="60DC0606" w14:textId="77777777" w:rsidR="005273EB" w:rsidRPr="00EF5447" w:rsidRDefault="005273EB" w:rsidP="00322860">
            <w:pPr>
              <w:pStyle w:val="TAC"/>
              <w:rPr>
                <w:lang w:eastAsia="zh-CN"/>
              </w:rPr>
            </w:pPr>
            <w:r w:rsidRPr="00EF5447">
              <w:rPr>
                <w:lang w:eastAsia="zh-TW"/>
              </w:rPr>
              <w:t>N/A</w:t>
            </w:r>
          </w:p>
        </w:tc>
        <w:tc>
          <w:tcPr>
            <w:tcW w:w="491" w:type="pct"/>
          </w:tcPr>
          <w:p w14:paraId="73DFEDB7" w14:textId="77777777" w:rsidR="005273EB" w:rsidRPr="00EF5447" w:rsidRDefault="005273EB" w:rsidP="00322860">
            <w:pPr>
              <w:pStyle w:val="TAC"/>
              <w:rPr>
                <w:lang w:eastAsia="zh-CN"/>
              </w:rPr>
            </w:pPr>
            <w:r w:rsidRPr="00EF5447">
              <w:rPr>
                <w:lang w:eastAsia="zh-TW"/>
              </w:rPr>
              <w:t>N/A</w:t>
            </w:r>
          </w:p>
        </w:tc>
      </w:tr>
      <w:tr w:rsidR="005273EB" w:rsidRPr="00EF5447" w14:paraId="375EBE75" w14:textId="77777777" w:rsidTr="00A6778B">
        <w:trPr>
          <w:trHeight w:val="187"/>
          <w:jc w:val="center"/>
        </w:trPr>
        <w:tc>
          <w:tcPr>
            <w:tcW w:w="1366" w:type="pct"/>
            <w:tcBorders>
              <w:bottom w:val="nil"/>
            </w:tcBorders>
            <w:shd w:val="clear" w:color="auto" w:fill="auto"/>
          </w:tcPr>
          <w:p w14:paraId="19017864" w14:textId="77777777" w:rsidR="005273EB" w:rsidRPr="00EF5447" w:rsidRDefault="005273EB" w:rsidP="00322860">
            <w:pPr>
              <w:pStyle w:val="TAC"/>
            </w:pPr>
            <w:r w:rsidRPr="00EF5447">
              <w:t>DC_</w:t>
            </w:r>
            <w:r w:rsidRPr="00EF5447">
              <w:rPr>
                <w:lang w:eastAsia="zh-TW"/>
              </w:rPr>
              <w:t>20</w:t>
            </w:r>
            <w:r w:rsidRPr="00EF5447">
              <w:t>_n</w:t>
            </w:r>
            <w:r w:rsidRPr="00EF5447">
              <w:rPr>
                <w:lang w:eastAsia="zh-TW"/>
              </w:rPr>
              <w:t>41</w:t>
            </w:r>
          </w:p>
        </w:tc>
        <w:tc>
          <w:tcPr>
            <w:tcW w:w="563" w:type="pct"/>
            <w:shd w:val="clear" w:color="auto" w:fill="auto"/>
          </w:tcPr>
          <w:p w14:paraId="687448B3" w14:textId="77777777" w:rsidR="005273EB" w:rsidRPr="00EF5447" w:rsidRDefault="005273EB" w:rsidP="00322860">
            <w:pPr>
              <w:pStyle w:val="TAC"/>
              <w:rPr>
                <w:lang w:eastAsia="zh-CN"/>
              </w:rPr>
            </w:pPr>
            <w:r w:rsidRPr="00EF5447">
              <w:rPr>
                <w:lang w:eastAsia="zh-TW"/>
              </w:rPr>
              <w:t>20</w:t>
            </w:r>
          </w:p>
        </w:tc>
        <w:tc>
          <w:tcPr>
            <w:tcW w:w="588" w:type="pct"/>
            <w:shd w:val="clear" w:color="auto" w:fill="auto"/>
            <w:noWrap/>
          </w:tcPr>
          <w:p w14:paraId="5015F9F5" w14:textId="77777777" w:rsidR="005273EB" w:rsidRPr="00EF5447" w:rsidRDefault="005273EB" w:rsidP="00322860">
            <w:pPr>
              <w:pStyle w:val="TAC"/>
              <w:rPr>
                <w:lang w:eastAsia="zh-CN"/>
              </w:rPr>
            </w:pPr>
            <w:r w:rsidRPr="00EF5447">
              <w:rPr>
                <w:lang w:eastAsia="zh-TW"/>
              </w:rPr>
              <w:t>841</w:t>
            </w:r>
          </w:p>
        </w:tc>
        <w:tc>
          <w:tcPr>
            <w:tcW w:w="503" w:type="pct"/>
            <w:shd w:val="clear" w:color="auto" w:fill="auto"/>
            <w:noWrap/>
          </w:tcPr>
          <w:p w14:paraId="7622FA4D" w14:textId="77777777" w:rsidR="005273EB" w:rsidRPr="00EF5447" w:rsidRDefault="005273EB" w:rsidP="00322860">
            <w:pPr>
              <w:pStyle w:val="TAC"/>
              <w:rPr>
                <w:lang w:eastAsia="zh-CN"/>
              </w:rPr>
            </w:pPr>
            <w:r w:rsidRPr="00EF5447">
              <w:rPr>
                <w:lang w:eastAsia="zh-TW"/>
              </w:rPr>
              <w:t>5</w:t>
            </w:r>
          </w:p>
        </w:tc>
        <w:tc>
          <w:tcPr>
            <w:tcW w:w="395" w:type="pct"/>
            <w:shd w:val="clear" w:color="auto" w:fill="auto"/>
            <w:noWrap/>
          </w:tcPr>
          <w:p w14:paraId="36E9550F" w14:textId="77777777" w:rsidR="005273EB" w:rsidRPr="00EF5447" w:rsidRDefault="005273EB" w:rsidP="00322860">
            <w:pPr>
              <w:pStyle w:val="TAC"/>
              <w:rPr>
                <w:lang w:eastAsia="zh-CN"/>
              </w:rPr>
            </w:pPr>
            <w:r w:rsidRPr="00EF5447">
              <w:rPr>
                <w:lang w:eastAsia="zh-TW"/>
              </w:rPr>
              <w:t>25</w:t>
            </w:r>
          </w:p>
        </w:tc>
        <w:tc>
          <w:tcPr>
            <w:tcW w:w="616" w:type="pct"/>
            <w:shd w:val="clear" w:color="auto" w:fill="auto"/>
            <w:noWrap/>
          </w:tcPr>
          <w:p w14:paraId="3070E84F" w14:textId="77777777" w:rsidR="005273EB" w:rsidRPr="00EF5447" w:rsidRDefault="005273EB" w:rsidP="00322860">
            <w:pPr>
              <w:pStyle w:val="TAC"/>
              <w:rPr>
                <w:lang w:eastAsia="zh-CN"/>
              </w:rPr>
            </w:pPr>
            <w:r w:rsidRPr="00EF5447">
              <w:rPr>
                <w:lang w:eastAsia="zh-TW"/>
              </w:rPr>
              <w:t>800</w:t>
            </w:r>
          </w:p>
        </w:tc>
        <w:tc>
          <w:tcPr>
            <w:tcW w:w="478" w:type="pct"/>
            <w:shd w:val="clear" w:color="auto" w:fill="auto"/>
            <w:noWrap/>
          </w:tcPr>
          <w:p w14:paraId="768CD997" w14:textId="77777777" w:rsidR="005273EB" w:rsidRPr="00EF5447" w:rsidRDefault="005273EB" w:rsidP="00322860">
            <w:pPr>
              <w:pStyle w:val="TAC"/>
              <w:rPr>
                <w:lang w:eastAsia="zh-CN"/>
              </w:rPr>
            </w:pPr>
            <w:r w:rsidRPr="00EF5447">
              <w:rPr>
                <w:lang w:eastAsia="zh-TW"/>
              </w:rPr>
              <w:t>8.1</w:t>
            </w:r>
          </w:p>
        </w:tc>
        <w:tc>
          <w:tcPr>
            <w:tcW w:w="491" w:type="pct"/>
          </w:tcPr>
          <w:p w14:paraId="14846D38" w14:textId="77777777" w:rsidR="005273EB" w:rsidRPr="00EF5447" w:rsidRDefault="005273EB" w:rsidP="00322860">
            <w:pPr>
              <w:pStyle w:val="TAC"/>
              <w:rPr>
                <w:lang w:eastAsia="zh-CN"/>
              </w:rPr>
            </w:pPr>
            <w:r w:rsidRPr="00EF5447">
              <w:rPr>
                <w:lang w:eastAsia="zh-TW"/>
              </w:rPr>
              <w:t>IMD5</w:t>
            </w:r>
          </w:p>
        </w:tc>
      </w:tr>
      <w:tr w:rsidR="005273EB" w:rsidRPr="00EF5447" w14:paraId="6720B9BD" w14:textId="77777777" w:rsidTr="00A6778B">
        <w:trPr>
          <w:trHeight w:val="187"/>
          <w:jc w:val="center"/>
        </w:trPr>
        <w:tc>
          <w:tcPr>
            <w:tcW w:w="1366" w:type="pct"/>
            <w:tcBorders>
              <w:top w:val="nil"/>
              <w:bottom w:val="single" w:sz="4" w:space="0" w:color="auto"/>
            </w:tcBorders>
            <w:shd w:val="clear" w:color="auto" w:fill="auto"/>
          </w:tcPr>
          <w:p w14:paraId="48BD626C" w14:textId="77777777" w:rsidR="005273EB" w:rsidRPr="00EF5447" w:rsidRDefault="005273EB" w:rsidP="00322860">
            <w:pPr>
              <w:pStyle w:val="TAC"/>
            </w:pPr>
          </w:p>
        </w:tc>
        <w:tc>
          <w:tcPr>
            <w:tcW w:w="563" w:type="pct"/>
            <w:shd w:val="clear" w:color="auto" w:fill="auto"/>
          </w:tcPr>
          <w:p w14:paraId="2475B3DC" w14:textId="77777777" w:rsidR="005273EB" w:rsidRPr="00EF5447" w:rsidRDefault="005273EB" w:rsidP="00322860">
            <w:pPr>
              <w:pStyle w:val="TAC"/>
              <w:rPr>
                <w:lang w:eastAsia="zh-CN"/>
              </w:rPr>
            </w:pPr>
            <w:r w:rsidRPr="00EF5447">
              <w:t>n</w:t>
            </w:r>
            <w:r w:rsidRPr="00EF5447">
              <w:rPr>
                <w:lang w:eastAsia="zh-TW"/>
              </w:rPr>
              <w:t>41</w:t>
            </w:r>
          </w:p>
        </w:tc>
        <w:tc>
          <w:tcPr>
            <w:tcW w:w="588" w:type="pct"/>
            <w:shd w:val="clear" w:color="auto" w:fill="auto"/>
            <w:noWrap/>
          </w:tcPr>
          <w:p w14:paraId="5281C49B" w14:textId="77777777" w:rsidR="005273EB" w:rsidRPr="00EF5447" w:rsidRDefault="005273EB" w:rsidP="00322860">
            <w:pPr>
              <w:pStyle w:val="TAC"/>
              <w:rPr>
                <w:lang w:eastAsia="zh-CN"/>
              </w:rPr>
            </w:pPr>
            <w:r w:rsidRPr="00EF5447">
              <w:rPr>
                <w:lang w:eastAsia="zh-TW"/>
              </w:rPr>
              <w:t>2564</w:t>
            </w:r>
          </w:p>
        </w:tc>
        <w:tc>
          <w:tcPr>
            <w:tcW w:w="503" w:type="pct"/>
            <w:shd w:val="clear" w:color="auto" w:fill="auto"/>
            <w:noWrap/>
          </w:tcPr>
          <w:p w14:paraId="5760454D" w14:textId="77777777" w:rsidR="005273EB" w:rsidRPr="00EF5447" w:rsidRDefault="005273EB" w:rsidP="00322860">
            <w:pPr>
              <w:pStyle w:val="TAC"/>
              <w:rPr>
                <w:lang w:eastAsia="zh-CN"/>
              </w:rPr>
            </w:pPr>
            <w:r w:rsidRPr="00EF5447">
              <w:rPr>
                <w:lang w:eastAsia="zh-TW"/>
              </w:rPr>
              <w:t>10</w:t>
            </w:r>
          </w:p>
        </w:tc>
        <w:tc>
          <w:tcPr>
            <w:tcW w:w="395" w:type="pct"/>
            <w:shd w:val="clear" w:color="auto" w:fill="auto"/>
            <w:noWrap/>
          </w:tcPr>
          <w:p w14:paraId="234F7065" w14:textId="77777777" w:rsidR="005273EB" w:rsidRPr="00EF5447" w:rsidRDefault="005273EB" w:rsidP="00322860">
            <w:pPr>
              <w:pStyle w:val="TAC"/>
              <w:rPr>
                <w:lang w:eastAsia="zh-CN"/>
              </w:rPr>
            </w:pPr>
            <w:r w:rsidRPr="00EF5447">
              <w:rPr>
                <w:lang w:eastAsia="zh-TW"/>
              </w:rPr>
              <w:t>50</w:t>
            </w:r>
          </w:p>
        </w:tc>
        <w:tc>
          <w:tcPr>
            <w:tcW w:w="616" w:type="pct"/>
            <w:shd w:val="clear" w:color="auto" w:fill="auto"/>
            <w:noWrap/>
          </w:tcPr>
          <w:p w14:paraId="399788DE" w14:textId="77777777" w:rsidR="005273EB" w:rsidRPr="00EF5447" w:rsidRDefault="005273EB" w:rsidP="00322860">
            <w:pPr>
              <w:pStyle w:val="TAC"/>
              <w:rPr>
                <w:lang w:eastAsia="zh-CN"/>
              </w:rPr>
            </w:pPr>
            <w:r w:rsidRPr="00EF5447">
              <w:rPr>
                <w:lang w:eastAsia="zh-TW"/>
              </w:rPr>
              <w:t>2564</w:t>
            </w:r>
          </w:p>
        </w:tc>
        <w:tc>
          <w:tcPr>
            <w:tcW w:w="478" w:type="pct"/>
            <w:shd w:val="clear" w:color="auto" w:fill="auto"/>
            <w:noWrap/>
          </w:tcPr>
          <w:p w14:paraId="056A6CA4" w14:textId="77777777" w:rsidR="005273EB" w:rsidRPr="00EF5447" w:rsidRDefault="005273EB" w:rsidP="00322860">
            <w:pPr>
              <w:pStyle w:val="TAC"/>
              <w:rPr>
                <w:lang w:eastAsia="zh-CN"/>
              </w:rPr>
            </w:pPr>
            <w:r w:rsidRPr="00EF5447">
              <w:rPr>
                <w:lang w:eastAsia="zh-TW"/>
              </w:rPr>
              <w:t>N/A</w:t>
            </w:r>
          </w:p>
        </w:tc>
        <w:tc>
          <w:tcPr>
            <w:tcW w:w="491" w:type="pct"/>
          </w:tcPr>
          <w:p w14:paraId="5ED687B3" w14:textId="77777777" w:rsidR="005273EB" w:rsidRPr="00EF5447" w:rsidRDefault="005273EB" w:rsidP="00322860">
            <w:pPr>
              <w:pStyle w:val="TAC"/>
              <w:rPr>
                <w:lang w:eastAsia="zh-CN"/>
              </w:rPr>
            </w:pPr>
            <w:r w:rsidRPr="00EF5447">
              <w:rPr>
                <w:lang w:eastAsia="zh-TW"/>
              </w:rPr>
              <w:t>N/A</w:t>
            </w:r>
          </w:p>
        </w:tc>
      </w:tr>
      <w:tr w:rsidR="005273EB" w:rsidRPr="00EF5447" w14:paraId="4A1AE632" w14:textId="77777777" w:rsidTr="00A6778B">
        <w:trPr>
          <w:trHeight w:val="187"/>
          <w:jc w:val="center"/>
        </w:trPr>
        <w:tc>
          <w:tcPr>
            <w:tcW w:w="1366" w:type="pct"/>
            <w:tcBorders>
              <w:bottom w:val="nil"/>
            </w:tcBorders>
            <w:shd w:val="clear" w:color="auto" w:fill="auto"/>
          </w:tcPr>
          <w:p w14:paraId="6D826E16" w14:textId="77777777" w:rsidR="005273EB" w:rsidRPr="00EF5447" w:rsidRDefault="005273EB" w:rsidP="00322860">
            <w:pPr>
              <w:pStyle w:val="TAC"/>
              <w:rPr>
                <w:rFonts w:cs="Arial"/>
                <w:lang w:eastAsia="ja-JP"/>
              </w:rPr>
            </w:pPr>
            <w:r w:rsidRPr="00EF5447">
              <w:rPr>
                <w:rFonts w:eastAsia="MS Mincho" w:cs="Arial"/>
                <w:lang w:eastAsia="ja-JP"/>
              </w:rPr>
              <w:lastRenderedPageBreak/>
              <w:t>DC</w:t>
            </w:r>
            <w:r w:rsidRPr="00EF5447">
              <w:rPr>
                <w:rFonts w:cs="Arial"/>
                <w:lang w:eastAsia="ja-JP"/>
              </w:rPr>
              <w:t>_</w:t>
            </w:r>
            <w:r w:rsidRPr="00EF5447">
              <w:rPr>
                <w:rFonts w:cs="Arial"/>
                <w:lang w:eastAsia="zh-CN"/>
              </w:rPr>
              <w:t>20</w:t>
            </w:r>
            <w:r w:rsidRPr="00EF5447">
              <w:rPr>
                <w:rFonts w:cs="Arial"/>
                <w:lang w:eastAsia="ja-JP"/>
              </w:rPr>
              <w:t>A_n</w:t>
            </w:r>
            <w:r w:rsidRPr="00EF5447">
              <w:rPr>
                <w:rFonts w:eastAsia="MS Mincho" w:cs="Arial"/>
                <w:lang w:eastAsia="ja-JP"/>
              </w:rPr>
              <w:t>77</w:t>
            </w:r>
            <w:r w:rsidRPr="00EF5447">
              <w:rPr>
                <w:rFonts w:cs="Arial"/>
                <w:lang w:eastAsia="ja-JP"/>
              </w:rPr>
              <w:t>A,</w:t>
            </w:r>
          </w:p>
          <w:p w14:paraId="3FC62772" w14:textId="77777777" w:rsidR="005273EB" w:rsidRDefault="005273EB" w:rsidP="00322860">
            <w:pPr>
              <w:pStyle w:val="TAC"/>
              <w:rPr>
                <w:rFonts w:cs="Arial"/>
                <w:lang w:eastAsia="zh-TW"/>
              </w:rPr>
            </w:pPr>
            <w:r w:rsidRPr="00EF5447">
              <w:rPr>
                <w:rFonts w:cs="Arial"/>
                <w:lang w:eastAsia="ja-JP"/>
              </w:rPr>
              <w:t>DC_20A_n78A</w:t>
            </w:r>
          </w:p>
          <w:p w14:paraId="2FE41828" w14:textId="77777777" w:rsidR="005273EB" w:rsidRPr="00EF5447" w:rsidRDefault="005273EB" w:rsidP="00322860">
            <w:pPr>
              <w:pStyle w:val="TAC"/>
              <w:rPr>
                <w:rFonts w:cs="Arial"/>
                <w:lang w:eastAsia="zh-TW"/>
              </w:rPr>
            </w:pPr>
            <w:r w:rsidRPr="00EF5447">
              <w:rPr>
                <w:lang w:eastAsia="fi-FI"/>
              </w:rPr>
              <w:t>DC_20A_n78</w:t>
            </w:r>
            <w:r>
              <w:rPr>
                <w:lang w:eastAsia="fi-FI"/>
              </w:rPr>
              <w:t>C</w:t>
            </w:r>
            <w:r w:rsidRPr="00EF5447">
              <w:rPr>
                <w:vertAlign w:val="superscript"/>
                <w:lang w:eastAsia="fi-FI"/>
              </w:rPr>
              <w:t>7</w:t>
            </w:r>
            <w:r w:rsidRPr="00EF5447">
              <w:rPr>
                <w:rFonts w:cs="Arial"/>
                <w:lang w:eastAsia="ja-JP"/>
              </w:rPr>
              <w:t>,</w:t>
            </w:r>
          </w:p>
          <w:p w14:paraId="5C7F84E8" w14:textId="77777777" w:rsidR="005273EB" w:rsidRPr="00EF5447" w:rsidRDefault="005273EB" w:rsidP="00322860">
            <w:pPr>
              <w:pStyle w:val="TAC"/>
              <w:rPr>
                <w:rFonts w:cs="Arial"/>
                <w:lang w:eastAsia="zh-TW"/>
              </w:rPr>
            </w:pPr>
            <w:r w:rsidRPr="00EF5447">
              <w:rPr>
                <w:lang w:eastAsia="fi-FI"/>
              </w:rPr>
              <w:t>DC_20A_n78(2A),</w:t>
            </w:r>
          </w:p>
          <w:p w14:paraId="231A91F9" w14:textId="77777777" w:rsidR="005273EB" w:rsidRPr="00EF5447" w:rsidRDefault="005273EB" w:rsidP="00322860">
            <w:pPr>
              <w:pStyle w:val="TAC"/>
              <w:rPr>
                <w:rFonts w:eastAsia="MS Mincho"/>
              </w:rPr>
            </w:pPr>
            <w:r w:rsidRPr="00EF5447">
              <w:rPr>
                <w:rFonts w:cs="Arial"/>
                <w:lang w:eastAsia="ja-JP"/>
              </w:rPr>
              <w:t>DC_20A_SUL_n78A-n82A</w:t>
            </w:r>
          </w:p>
        </w:tc>
        <w:tc>
          <w:tcPr>
            <w:tcW w:w="563" w:type="pct"/>
            <w:shd w:val="clear" w:color="auto" w:fill="auto"/>
          </w:tcPr>
          <w:p w14:paraId="4D5EC131" w14:textId="77777777" w:rsidR="005273EB" w:rsidRPr="00EF5447" w:rsidRDefault="005273EB" w:rsidP="00322860">
            <w:pPr>
              <w:pStyle w:val="TAC"/>
            </w:pPr>
            <w:r w:rsidRPr="00EF5447">
              <w:rPr>
                <w:rFonts w:cs="Arial"/>
                <w:lang w:eastAsia="zh-CN"/>
              </w:rPr>
              <w:t>20</w:t>
            </w:r>
          </w:p>
        </w:tc>
        <w:tc>
          <w:tcPr>
            <w:tcW w:w="588" w:type="pct"/>
            <w:shd w:val="clear" w:color="auto" w:fill="auto"/>
            <w:noWrap/>
          </w:tcPr>
          <w:p w14:paraId="4726566F" w14:textId="77777777" w:rsidR="005273EB" w:rsidRPr="00EF5447" w:rsidRDefault="005273EB" w:rsidP="00322860">
            <w:pPr>
              <w:pStyle w:val="TAC"/>
            </w:pPr>
            <w:r w:rsidRPr="00EF5447">
              <w:rPr>
                <w:rFonts w:cs="Arial"/>
                <w:lang w:eastAsia="zh-CN"/>
              </w:rPr>
              <w:t>850</w:t>
            </w:r>
          </w:p>
        </w:tc>
        <w:tc>
          <w:tcPr>
            <w:tcW w:w="503" w:type="pct"/>
            <w:shd w:val="clear" w:color="auto" w:fill="auto"/>
            <w:noWrap/>
          </w:tcPr>
          <w:p w14:paraId="24CEADCD" w14:textId="77777777" w:rsidR="005273EB" w:rsidRPr="00EF5447" w:rsidRDefault="005273EB" w:rsidP="00322860">
            <w:pPr>
              <w:pStyle w:val="TAC"/>
            </w:pPr>
            <w:r w:rsidRPr="00EF5447">
              <w:rPr>
                <w:rFonts w:cs="Arial"/>
              </w:rPr>
              <w:t>5</w:t>
            </w:r>
          </w:p>
        </w:tc>
        <w:tc>
          <w:tcPr>
            <w:tcW w:w="395" w:type="pct"/>
            <w:shd w:val="clear" w:color="auto" w:fill="auto"/>
            <w:noWrap/>
          </w:tcPr>
          <w:p w14:paraId="27EE6445" w14:textId="77777777" w:rsidR="005273EB" w:rsidRPr="00EF5447" w:rsidRDefault="005273EB" w:rsidP="00322860">
            <w:pPr>
              <w:pStyle w:val="TAC"/>
            </w:pPr>
            <w:r w:rsidRPr="00EF5447">
              <w:rPr>
                <w:rFonts w:cs="Arial"/>
              </w:rPr>
              <w:t>25</w:t>
            </w:r>
          </w:p>
        </w:tc>
        <w:tc>
          <w:tcPr>
            <w:tcW w:w="616" w:type="pct"/>
            <w:shd w:val="clear" w:color="auto" w:fill="auto"/>
            <w:noWrap/>
          </w:tcPr>
          <w:p w14:paraId="7F8979E3" w14:textId="77777777" w:rsidR="005273EB" w:rsidRPr="00EF5447" w:rsidRDefault="005273EB" w:rsidP="00322860">
            <w:pPr>
              <w:pStyle w:val="TAC"/>
            </w:pPr>
            <w:r w:rsidRPr="00EF5447">
              <w:rPr>
                <w:rFonts w:cs="Arial"/>
                <w:lang w:eastAsia="zh-CN"/>
              </w:rPr>
              <w:t>809</w:t>
            </w:r>
          </w:p>
        </w:tc>
        <w:tc>
          <w:tcPr>
            <w:tcW w:w="478" w:type="pct"/>
            <w:shd w:val="clear" w:color="auto" w:fill="auto"/>
            <w:noWrap/>
          </w:tcPr>
          <w:p w14:paraId="5815FCF6" w14:textId="77777777" w:rsidR="005273EB" w:rsidRPr="00EF5447" w:rsidRDefault="005273EB" w:rsidP="00322860">
            <w:pPr>
              <w:pStyle w:val="TAC"/>
            </w:pPr>
            <w:r w:rsidRPr="00EF5447">
              <w:rPr>
                <w:rFonts w:cs="Arial"/>
                <w:lang w:eastAsia="ja-JP"/>
              </w:rPr>
              <w:t>11</w:t>
            </w:r>
          </w:p>
        </w:tc>
        <w:tc>
          <w:tcPr>
            <w:tcW w:w="491" w:type="pct"/>
          </w:tcPr>
          <w:p w14:paraId="5E96612D" w14:textId="77777777" w:rsidR="005273EB" w:rsidRPr="00EF5447" w:rsidRDefault="005273EB" w:rsidP="00322860">
            <w:pPr>
              <w:pStyle w:val="TAC"/>
            </w:pPr>
            <w:r w:rsidRPr="00EF5447">
              <w:rPr>
                <w:rFonts w:cs="Arial"/>
                <w:lang w:eastAsia="ja-JP"/>
              </w:rPr>
              <w:t>IMD4</w:t>
            </w:r>
          </w:p>
        </w:tc>
      </w:tr>
      <w:tr w:rsidR="005273EB" w:rsidRPr="00EF5447" w14:paraId="54C33D08" w14:textId="77777777" w:rsidTr="00A6778B">
        <w:trPr>
          <w:trHeight w:val="187"/>
          <w:jc w:val="center"/>
        </w:trPr>
        <w:tc>
          <w:tcPr>
            <w:tcW w:w="1366" w:type="pct"/>
            <w:tcBorders>
              <w:top w:val="nil"/>
              <w:bottom w:val="single" w:sz="4" w:space="0" w:color="auto"/>
            </w:tcBorders>
            <w:shd w:val="clear" w:color="auto" w:fill="auto"/>
          </w:tcPr>
          <w:p w14:paraId="04FDE6C2" w14:textId="77777777" w:rsidR="005273EB" w:rsidRPr="00EF5447" w:rsidRDefault="005273EB" w:rsidP="00322860">
            <w:pPr>
              <w:pStyle w:val="TAC"/>
              <w:rPr>
                <w:rFonts w:eastAsia="MS Mincho"/>
              </w:rPr>
            </w:pPr>
          </w:p>
        </w:tc>
        <w:tc>
          <w:tcPr>
            <w:tcW w:w="563" w:type="pct"/>
            <w:shd w:val="clear" w:color="auto" w:fill="auto"/>
          </w:tcPr>
          <w:p w14:paraId="1B8A44BF" w14:textId="77777777" w:rsidR="005273EB" w:rsidRPr="00EF5447" w:rsidRDefault="005273EB" w:rsidP="00322860">
            <w:pPr>
              <w:pStyle w:val="TAC"/>
            </w:pPr>
            <w:r w:rsidRPr="00EF5447">
              <w:rPr>
                <w:rFonts w:eastAsia="MS Mincho" w:cs="Arial"/>
                <w:lang w:eastAsia="ja-JP"/>
              </w:rPr>
              <w:t>n77, n78</w:t>
            </w:r>
          </w:p>
        </w:tc>
        <w:tc>
          <w:tcPr>
            <w:tcW w:w="588" w:type="pct"/>
            <w:shd w:val="clear" w:color="auto" w:fill="auto"/>
            <w:noWrap/>
          </w:tcPr>
          <w:p w14:paraId="227C0391" w14:textId="77777777" w:rsidR="005273EB" w:rsidRPr="00EF5447" w:rsidRDefault="005273EB" w:rsidP="00322860">
            <w:pPr>
              <w:pStyle w:val="TAC"/>
            </w:pPr>
            <w:r w:rsidRPr="00EF5447">
              <w:rPr>
                <w:rFonts w:cs="Arial"/>
                <w:lang w:eastAsia="zh-CN"/>
              </w:rPr>
              <w:t>3359</w:t>
            </w:r>
          </w:p>
        </w:tc>
        <w:tc>
          <w:tcPr>
            <w:tcW w:w="503" w:type="pct"/>
            <w:shd w:val="clear" w:color="auto" w:fill="auto"/>
            <w:noWrap/>
          </w:tcPr>
          <w:p w14:paraId="0AA1A3A7" w14:textId="77777777" w:rsidR="005273EB" w:rsidRPr="00EF5447" w:rsidRDefault="005273EB" w:rsidP="00322860">
            <w:pPr>
              <w:pStyle w:val="TAC"/>
            </w:pPr>
            <w:r w:rsidRPr="00EF5447">
              <w:rPr>
                <w:rFonts w:eastAsia="MS Mincho" w:cs="Arial"/>
                <w:lang w:eastAsia="ja-JP"/>
              </w:rPr>
              <w:t>10</w:t>
            </w:r>
          </w:p>
        </w:tc>
        <w:tc>
          <w:tcPr>
            <w:tcW w:w="395" w:type="pct"/>
            <w:shd w:val="clear" w:color="auto" w:fill="auto"/>
            <w:noWrap/>
          </w:tcPr>
          <w:p w14:paraId="760FE634" w14:textId="77777777" w:rsidR="005273EB" w:rsidRPr="00EF5447" w:rsidRDefault="005273EB" w:rsidP="00322860">
            <w:pPr>
              <w:pStyle w:val="TAC"/>
            </w:pPr>
            <w:r w:rsidRPr="00EF5447">
              <w:rPr>
                <w:rFonts w:cs="Arial"/>
                <w:lang w:eastAsia="zh-CN"/>
              </w:rPr>
              <w:t>50</w:t>
            </w:r>
          </w:p>
        </w:tc>
        <w:tc>
          <w:tcPr>
            <w:tcW w:w="616" w:type="pct"/>
            <w:shd w:val="clear" w:color="auto" w:fill="auto"/>
            <w:noWrap/>
          </w:tcPr>
          <w:p w14:paraId="5AFF3CFE" w14:textId="77777777" w:rsidR="005273EB" w:rsidRPr="00EF5447" w:rsidRDefault="005273EB" w:rsidP="00322860">
            <w:pPr>
              <w:pStyle w:val="TAC"/>
            </w:pPr>
            <w:r w:rsidRPr="00EF5447">
              <w:rPr>
                <w:rFonts w:cs="Arial"/>
                <w:lang w:eastAsia="zh-CN"/>
              </w:rPr>
              <w:t>3359</w:t>
            </w:r>
          </w:p>
        </w:tc>
        <w:tc>
          <w:tcPr>
            <w:tcW w:w="478" w:type="pct"/>
            <w:shd w:val="clear" w:color="auto" w:fill="auto"/>
            <w:noWrap/>
          </w:tcPr>
          <w:p w14:paraId="0CD3CFE4" w14:textId="77777777" w:rsidR="005273EB" w:rsidRPr="00EF5447" w:rsidRDefault="005273EB" w:rsidP="00322860">
            <w:pPr>
              <w:pStyle w:val="TAC"/>
            </w:pPr>
            <w:r w:rsidRPr="00EF5447">
              <w:rPr>
                <w:rFonts w:cs="Arial"/>
                <w:lang w:eastAsia="ja-JP"/>
              </w:rPr>
              <w:t>N/A</w:t>
            </w:r>
          </w:p>
        </w:tc>
        <w:tc>
          <w:tcPr>
            <w:tcW w:w="491" w:type="pct"/>
          </w:tcPr>
          <w:p w14:paraId="34DB1BB8" w14:textId="77777777" w:rsidR="005273EB" w:rsidRPr="00EF5447" w:rsidRDefault="005273EB" w:rsidP="00322860">
            <w:pPr>
              <w:pStyle w:val="TAC"/>
            </w:pPr>
            <w:r w:rsidRPr="00EF5447">
              <w:rPr>
                <w:rFonts w:cs="Arial"/>
                <w:lang w:eastAsia="ja-JP"/>
              </w:rPr>
              <w:t>N/A</w:t>
            </w:r>
          </w:p>
        </w:tc>
      </w:tr>
      <w:tr w:rsidR="005273EB" w:rsidRPr="00EF5447" w14:paraId="4D1BC1AF" w14:textId="77777777" w:rsidTr="00A6778B">
        <w:trPr>
          <w:trHeight w:val="187"/>
          <w:jc w:val="center"/>
        </w:trPr>
        <w:tc>
          <w:tcPr>
            <w:tcW w:w="1366" w:type="pct"/>
            <w:tcBorders>
              <w:bottom w:val="nil"/>
            </w:tcBorders>
            <w:shd w:val="clear" w:color="auto" w:fill="auto"/>
          </w:tcPr>
          <w:p w14:paraId="610937EB" w14:textId="77777777" w:rsidR="005273EB" w:rsidRPr="00EF5447" w:rsidRDefault="005273EB" w:rsidP="00322860">
            <w:pPr>
              <w:pStyle w:val="TAC"/>
              <w:rPr>
                <w:rFonts w:eastAsia="MS Mincho"/>
              </w:rPr>
            </w:pPr>
            <w:r w:rsidRPr="00EF5447">
              <w:rPr>
                <w:rFonts w:eastAsia="MS Mincho"/>
              </w:rPr>
              <w:t>DC_20A_n77A</w:t>
            </w:r>
          </w:p>
        </w:tc>
        <w:tc>
          <w:tcPr>
            <w:tcW w:w="563" w:type="pct"/>
            <w:shd w:val="clear" w:color="auto" w:fill="auto"/>
          </w:tcPr>
          <w:p w14:paraId="39B30E4F" w14:textId="77777777" w:rsidR="005273EB" w:rsidRPr="00EF5447" w:rsidRDefault="005273EB" w:rsidP="00322860">
            <w:pPr>
              <w:pStyle w:val="TAC"/>
            </w:pPr>
            <w:r w:rsidRPr="00EF5447">
              <w:rPr>
                <w:rFonts w:eastAsia="MS Mincho" w:cs="Arial"/>
                <w:lang w:eastAsia="ja-JP"/>
              </w:rPr>
              <w:t>20</w:t>
            </w:r>
          </w:p>
        </w:tc>
        <w:tc>
          <w:tcPr>
            <w:tcW w:w="588" w:type="pct"/>
            <w:shd w:val="clear" w:color="auto" w:fill="auto"/>
            <w:noWrap/>
          </w:tcPr>
          <w:p w14:paraId="2538C1AB" w14:textId="77777777" w:rsidR="005273EB" w:rsidRPr="00EF5447" w:rsidRDefault="005273EB" w:rsidP="00322860">
            <w:pPr>
              <w:pStyle w:val="TAC"/>
            </w:pPr>
            <w:r w:rsidRPr="00EF5447">
              <w:rPr>
                <w:rFonts w:cs="Arial"/>
                <w:lang w:eastAsia="zh-CN"/>
              </w:rPr>
              <w:t>840</w:t>
            </w:r>
          </w:p>
        </w:tc>
        <w:tc>
          <w:tcPr>
            <w:tcW w:w="503" w:type="pct"/>
            <w:shd w:val="clear" w:color="auto" w:fill="auto"/>
            <w:noWrap/>
          </w:tcPr>
          <w:p w14:paraId="0D6A9637" w14:textId="77777777" w:rsidR="005273EB" w:rsidRPr="00EF5447" w:rsidRDefault="005273EB" w:rsidP="00322860">
            <w:pPr>
              <w:pStyle w:val="TAC"/>
            </w:pPr>
            <w:r w:rsidRPr="00EF5447">
              <w:rPr>
                <w:rFonts w:cs="Arial"/>
                <w:lang w:eastAsia="zh-CN"/>
              </w:rPr>
              <w:t>5</w:t>
            </w:r>
          </w:p>
        </w:tc>
        <w:tc>
          <w:tcPr>
            <w:tcW w:w="395" w:type="pct"/>
            <w:shd w:val="clear" w:color="auto" w:fill="auto"/>
            <w:noWrap/>
          </w:tcPr>
          <w:p w14:paraId="4D116E55" w14:textId="77777777" w:rsidR="005273EB" w:rsidRPr="00EF5447" w:rsidRDefault="005273EB" w:rsidP="00322860">
            <w:pPr>
              <w:pStyle w:val="TAC"/>
            </w:pPr>
            <w:r w:rsidRPr="00EF5447">
              <w:rPr>
                <w:rFonts w:cs="Arial"/>
              </w:rPr>
              <w:t>25</w:t>
            </w:r>
          </w:p>
        </w:tc>
        <w:tc>
          <w:tcPr>
            <w:tcW w:w="616" w:type="pct"/>
            <w:shd w:val="clear" w:color="auto" w:fill="auto"/>
            <w:noWrap/>
          </w:tcPr>
          <w:p w14:paraId="30C28F1E" w14:textId="77777777" w:rsidR="005273EB" w:rsidRPr="00EF5447" w:rsidRDefault="005273EB" w:rsidP="00322860">
            <w:pPr>
              <w:pStyle w:val="TAC"/>
            </w:pPr>
            <w:r w:rsidRPr="00EF5447">
              <w:rPr>
                <w:rFonts w:cs="Arial"/>
              </w:rPr>
              <w:t>799</w:t>
            </w:r>
          </w:p>
        </w:tc>
        <w:tc>
          <w:tcPr>
            <w:tcW w:w="478" w:type="pct"/>
            <w:shd w:val="clear" w:color="auto" w:fill="auto"/>
            <w:noWrap/>
          </w:tcPr>
          <w:p w14:paraId="32F93C61" w14:textId="77777777" w:rsidR="005273EB" w:rsidRPr="00EF5447" w:rsidRDefault="005273EB" w:rsidP="00322860">
            <w:pPr>
              <w:pStyle w:val="TAC"/>
            </w:pPr>
            <w:r w:rsidRPr="00EF5447">
              <w:rPr>
                <w:rFonts w:cs="Arial"/>
                <w:lang w:eastAsia="zh-CN"/>
              </w:rPr>
              <w:t>6.5</w:t>
            </w:r>
          </w:p>
        </w:tc>
        <w:tc>
          <w:tcPr>
            <w:tcW w:w="491" w:type="pct"/>
          </w:tcPr>
          <w:p w14:paraId="1E8E1DD9" w14:textId="77777777" w:rsidR="005273EB" w:rsidRPr="00EF5447" w:rsidRDefault="005273EB" w:rsidP="00322860">
            <w:pPr>
              <w:pStyle w:val="TAC"/>
            </w:pPr>
            <w:r w:rsidRPr="00EF5447">
              <w:rPr>
                <w:rFonts w:cs="Arial"/>
              </w:rPr>
              <w:t>IMD5</w:t>
            </w:r>
          </w:p>
        </w:tc>
      </w:tr>
      <w:tr w:rsidR="005273EB" w:rsidRPr="00EF5447" w14:paraId="3FEF7269" w14:textId="77777777" w:rsidTr="00A6778B">
        <w:trPr>
          <w:trHeight w:val="187"/>
          <w:jc w:val="center"/>
        </w:trPr>
        <w:tc>
          <w:tcPr>
            <w:tcW w:w="1366" w:type="pct"/>
            <w:tcBorders>
              <w:top w:val="nil"/>
              <w:bottom w:val="single" w:sz="4" w:space="0" w:color="auto"/>
            </w:tcBorders>
            <w:shd w:val="clear" w:color="auto" w:fill="auto"/>
          </w:tcPr>
          <w:p w14:paraId="3CE224BA" w14:textId="77777777" w:rsidR="005273EB" w:rsidRPr="00EF5447" w:rsidRDefault="005273EB" w:rsidP="00322860">
            <w:pPr>
              <w:pStyle w:val="TAC"/>
              <w:rPr>
                <w:rFonts w:eastAsia="MS Mincho"/>
              </w:rPr>
            </w:pPr>
          </w:p>
        </w:tc>
        <w:tc>
          <w:tcPr>
            <w:tcW w:w="563" w:type="pct"/>
            <w:shd w:val="clear" w:color="auto" w:fill="auto"/>
          </w:tcPr>
          <w:p w14:paraId="4AA7B85B" w14:textId="77777777" w:rsidR="005273EB" w:rsidRPr="00EF5447" w:rsidRDefault="005273EB" w:rsidP="00322860">
            <w:pPr>
              <w:pStyle w:val="TAC"/>
            </w:pPr>
            <w:r w:rsidRPr="00EF5447">
              <w:rPr>
                <w:rFonts w:eastAsia="MS Mincho" w:cs="Arial"/>
                <w:lang w:eastAsia="ja-JP"/>
              </w:rPr>
              <w:t>n77</w:t>
            </w:r>
          </w:p>
        </w:tc>
        <w:tc>
          <w:tcPr>
            <w:tcW w:w="588" w:type="pct"/>
            <w:shd w:val="clear" w:color="auto" w:fill="auto"/>
            <w:noWrap/>
          </w:tcPr>
          <w:p w14:paraId="1F584B29" w14:textId="77777777" w:rsidR="005273EB" w:rsidRPr="00EF5447" w:rsidRDefault="005273EB" w:rsidP="00322860">
            <w:pPr>
              <w:pStyle w:val="TAC"/>
            </w:pPr>
            <w:r w:rsidRPr="00EF5447">
              <w:rPr>
                <w:rFonts w:cs="Arial"/>
                <w:lang w:eastAsia="zh-CN"/>
              </w:rPr>
              <w:t>4159</w:t>
            </w:r>
          </w:p>
        </w:tc>
        <w:tc>
          <w:tcPr>
            <w:tcW w:w="503" w:type="pct"/>
            <w:shd w:val="clear" w:color="auto" w:fill="auto"/>
            <w:noWrap/>
          </w:tcPr>
          <w:p w14:paraId="19481E0B" w14:textId="77777777" w:rsidR="005273EB" w:rsidRPr="00EF5447" w:rsidRDefault="005273EB" w:rsidP="00322860">
            <w:pPr>
              <w:pStyle w:val="TAC"/>
            </w:pPr>
            <w:r w:rsidRPr="00EF5447">
              <w:rPr>
                <w:rFonts w:cs="Arial"/>
                <w:lang w:eastAsia="zh-CN"/>
              </w:rPr>
              <w:t>10</w:t>
            </w:r>
          </w:p>
        </w:tc>
        <w:tc>
          <w:tcPr>
            <w:tcW w:w="395" w:type="pct"/>
            <w:shd w:val="clear" w:color="auto" w:fill="auto"/>
            <w:noWrap/>
          </w:tcPr>
          <w:p w14:paraId="7EB53DAC" w14:textId="77777777" w:rsidR="005273EB" w:rsidRPr="00EF5447" w:rsidRDefault="005273EB" w:rsidP="00322860">
            <w:pPr>
              <w:pStyle w:val="TAC"/>
            </w:pPr>
            <w:r w:rsidRPr="00EF5447">
              <w:rPr>
                <w:rFonts w:cs="Arial"/>
              </w:rPr>
              <w:t>50</w:t>
            </w:r>
          </w:p>
        </w:tc>
        <w:tc>
          <w:tcPr>
            <w:tcW w:w="616" w:type="pct"/>
            <w:shd w:val="clear" w:color="auto" w:fill="auto"/>
            <w:noWrap/>
          </w:tcPr>
          <w:p w14:paraId="0A0BD9BC" w14:textId="77777777" w:rsidR="005273EB" w:rsidRPr="00EF5447" w:rsidRDefault="005273EB" w:rsidP="00322860">
            <w:pPr>
              <w:pStyle w:val="TAC"/>
            </w:pPr>
            <w:r w:rsidRPr="00EF5447">
              <w:rPr>
                <w:rFonts w:cs="Arial"/>
              </w:rPr>
              <w:t>4159</w:t>
            </w:r>
          </w:p>
        </w:tc>
        <w:tc>
          <w:tcPr>
            <w:tcW w:w="478" w:type="pct"/>
            <w:shd w:val="clear" w:color="auto" w:fill="auto"/>
            <w:noWrap/>
          </w:tcPr>
          <w:p w14:paraId="03ACCAA8" w14:textId="77777777" w:rsidR="005273EB" w:rsidRPr="00EF5447" w:rsidRDefault="005273EB" w:rsidP="00322860">
            <w:pPr>
              <w:pStyle w:val="TAC"/>
            </w:pPr>
            <w:r w:rsidRPr="00EF5447">
              <w:rPr>
                <w:rFonts w:cs="Arial"/>
                <w:lang w:eastAsia="zh-CN"/>
              </w:rPr>
              <w:t>N/A</w:t>
            </w:r>
          </w:p>
        </w:tc>
        <w:tc>
          <w:tcPr>
            <w:tcW w:w="491" w:type="pct"/>
          </w:tcPr>
          <w:p w14:paraId="16E73BD7" w14:textId="77777777" w:rsidR="005273EB" w:rsidRPr="00EF5447" w:rsidRDefault="005273EB" w:rsidP="00322860">
            <w:pPr>
              <w:pStyle w:val="TAC"/>
            </w:pPr>
            <w:r w:rsidRPr="00EF5447">
              <w:rPr>
                <w:rFonts w:cs="Arial"/>
              </w:rPr>
              <w:t>N/A</w:t>
            </w:r>
          </w:p>
        </w:tc>
      </w:tr>
      <w:tr w:rsidR="005273EB" w:rsidRPr="00EF5447" w14:paraId="0FF5069D" w14:textId="77777777" w:rsidTr="00A6778B">
        <w:trPr>
          <w:trHeight w:val="187"/>
          <w:jc w:val="center"/>
        </w:trPr>
        <w:tc>
          <w:tcPr>
            <w:tcW w:w="1366" w:type="pct"/>
            <w:vMerge w:val="restart"/>
            <w:shd w:val="clear" w:color="auto" w:fill="auto"/>
            <w:vAlign w:val="center"/>
          </w:tcPr>
          <w:p w14:paraId="6004EEAC" w14:textId="77777777" w:rsidR="005273EB" w:rsidRPr="00EF5447" w:rsidRDefault="005273EB" w:rsidP="00322860">
            <w:pPr>
              <w:pStyle w:val="TAC"/>
              <w:rPr>
                <w:rFonts w:eastAsia="MS Mincho"/>
              </w:rPr>
            </w:pPr>
            <w:r w:rsidRPr="00793A0F">
              <w:rPr>
                <w:rFonts w:eastAsia="MS Mincho"/>
              </w:rPr>
              <w:t>DC_21A_n28A</w:t>
            </w:r>
            <w:r>
              <w:rPr>
                <w:rFonts w:hint="eastAsia"/>
                <w:vertAlign w:val="superscript"/>
                <w:lang w:eastAsia="zh-TW"/>
              </w:rPr>
              <w:t>7</w:t>
            </w:r>
          </w:p>
        </w:tc>
        <w:tc>
          <w:tcPr>
            <w:tcW w:w="563" w:type="pct"/>
            <w:shd w:val="clear" w:color="auto" w:fill="auto"/>
            <w:vAlign w:val="center"/>
          </w:tcPr>
          <w:p w14:paraId="38453618" w14:textId="77777777" w:rsidR="005273EB" w:rsidRPr="00EF5447" w:rsidRDefault="005273EB" w:rsidP="00322860">
            <w:pPr>
              <w:pStyle w:val="TAC"/>
            </w:pPr>
            <w:r w:rsidRPr="00793A0F">
              <w:rPr>
                <w:lang w:eastAsia="zh-TW"/>
              </w:rPr>
              <w:t>21</w:t>
            </w:r>
          </w:p>
        </w:tc>
        <w:tc>
          <w:tcPr>
            <w:tcW w:w="588" w:type="pct"/>
            <w:shd w:val="clear" w:color="auto" w:fill="auto"/>
            <w:noWrap/>
            <w:vAlign w:val="center"/>
          </w:tcPr>
          <w:p w14:paraId="523908FD" w14:textId="77777777" w:rsidR="005273EB" w:rsidRPr="00EF5447" w:rsidRDefault="005273EB" w:rsidP="00322860">
            <w:pPr>
              <w:pStyle w:val="TAC"/>
            </w:pPr>
            <w:r w:rsidRPr="00793A0F">
              <w:rPr>
                <w:lang w:eastAsia="ja-JP"/>
              </w:rPr>
              <w:t>1450.4</w:t>
            </w:r>
          </w:p>
        </w:tc>
        <w:tc>
          <w:tcPr>
            <w:tcW w:w="503" w:type="pct"/>
            <w:shd w:val="clear" w:color="auto" w:fill="auto"/>
            <w:noWrap/>
            <w:vAlign w:val="center"/>
          </w:tcPr>
          <w:p w14:paraId="711ABCAE" w14:textId="77777777" w:rsidR="005273EB" w:rsidRPr="00EF5447" w:rsidRDefault="005273EB" w:rsidP="00322860">
            <w:pPr>
              <w:pStyle w:val="TAC"/>
            </w:pPr>
            <w:r w:rsidRPr="00793A0F">
              <w:rPr>
                <w:lang w:eastAsia="ja-JP"/>
              </w:rPr>
              <w:t>5</w:t>
            </w:r>
          </w:p>
        </w:tc>
        <w:tc>
          <w:tcPr>
            <w:tcW w:w="395" w:type="pct"/>
            <w:shd w:val="clear" w:color="auto" w:fill="auto"/>
            <w:noWrap/>
            <w:vAlign w:val="center"/>
          </w:tcPr>
          <w:p w14:paraId="29C55932" w14:textId="77777777" w:rsidR="005273EB" w:rsidRPr="00EF5447" w:rsidRDefault="005273EB" w:rsidP="00322860">
            <w:pPr>
              <w:pStyle w:val="TAC"/>
            </w:pPr>
            <w:r w:rsidRPr="00793A0F">
              <w:rPr>
                <w:lang w:eastAsia="ja-JP"/>
              </w:rPr>
              <w:t>25</w:t>
            </w:r>
          </w:p>
        </w:tc>
        <w:tc>
          <w:tcPr>
            <w:tcW w:w="616" w:type="pct"/>
            <w:shd w:val="clear" w:color="auto" w:fill="auto"/>
            <w:noWrap/>
            <w:vAlign w:val="center"/>
          </w:tcPr>
          <w:p w14:paraId="12FBA1EB" w14:textId="77777777" w:rsidR="005273EB" w:rsidRPr="00EF5447" w:rsidRDefault="005273EB" w:rsidP="00322860">
            <w:pPr>
              <w:pStyle w:val="TAC"/>
            </w:pPr>
            <w:r w:rsidRPr="00793A0F">
              <w:rPr>
                <w:lang w:eastAsia="ja-JP"/>
              </w:rPr>
              <w:t>1498.4</w:t>
            </w:r>
          </w:p>
        </w:tc>
        <w:tc>
          <w:tcPr>
            <w:tcW w:w="478" w:type="pct"/>
            <w:shd w:val="clear" w:color="auto" w:fill="auto"/>
            <w:noWrap/>
            <w:vAlign w:val="center"/>
          </w:tcPr>
          <w:p w14:paraId="5A7F642D" w14:textId="77777777" w:rsidR="005273EB" w:rsidRPr="00EF5447" w:rsidRDefault="005273EB" w:rsidP="00322860">
            <w:pPr>
              <w:pStyle w:val="TAC"/>
            </w:pPr>
            <w:r w:rsidRPr="00793A0F">
              <w:rPr>
                <w:rFonts w:hint="eastAsia"/>
                <w:lang w:eastAsia="ja-JP"/>
              </w:rPr>
              <w:t>2.5</w:t>
            </w:r>
          </w:p>
        </w:tc>
        <w:tc>
          <w:tcPr>
            <w:tcW w:w="491" w:type="pct"/>
            <w:vAlign w:val="center"/>
          </w:tcPr>
          <w:p w14:paraId="6432E7D7" w14:textId="77777777" w:rsidR="005273EB" w:rsidRPr="00EF5447" w:rsidRDefault="005273EB" w:rsidP="00322860">
            <w:pPr>
              <w:pStyle w:val="TAC"/>
            </w:pPr>
            <w:r w:rsidRPr="00793A0F">
              <w:rPr>
                <w:lang w:eastAsia="zh-TW"/>
              </w:rPr>
              <w:t>IMD5</w:t>
            </w:r>
          </w:p>
        </w:tc>
      </w:tr>
      <w:tr w:rsidR="005273EB" w:rsidRPr="00EF5447" w14:paraId="7695902A" w14:textId="77777777" w:rsidTr="00A6778B">
        <w:trPr>
          <w:trHeight w:val="187"/>
          <w:jc w:val="center"/>
        </w:trPr>
        <w:tc>
          <w:tcPr>
            <w:tcW w:w="1366" w:type="pct"/>
            <w:vMerge/>
            <w:tcBorders>
              <w:bottom w:val="nil"/>
            </w:tcBorders>
            <w:shd w:val="clear" w:color="auto" w:fill="auto"/>
            <w:vAlign w:val="center"/>
          </w:tcPr>
          <w:p w14:paraId="460B70E7" w14:textId="77777777" w:rsidR="005273EB" w:rsidRPr="00EF5447" w:rsidRDefault="005273EB" w:rsidP="00322860">
            <w:pPr>
              <w:pStyle w:val="TAC"/>
              <w:rPr>
                <w:rFonts w:eastAsia="MS Mincho"/>
              </w:rPr>
            </w:pPr>
          </w:p>
        </w:tc>
        <w:tc>
          <w:tcPr>
            <w:tcW w:w="563" w:type="pct"/>
            <w:shd w:val="clear" w:color="auto" w:fill="auto"/>
            <w:vAlign w:val="center"/>
          </w:tcPr>
          <w:p w14:paraId="3FF72CC7" w14:textId="77777777" w:rsidR="005273EB" w:rsidRPr="00EF5447" w:rsidRDefault="005273EB" w:rsidP="00322860">
            <w:pPr>
              <w:pStyle w:val="TAC"/>
            </w:pPr>
            <w:r w:rsidRPr="00793A0F">
              <w:t>n</w:t>
            </w:r>
            <w:r w:rsidRPr="00793A0F">
              <w:rPr>
                <w:lang w:eastAsia="zh-TW"/>
              </w:rPr>
              <w:t>28</w:t>
            </w:r>
          </w:p>
        </w:tc>
        <w:tc>
          <w:tcPr>
            <w:tcW w:w="588" w:type="pct"/>
            <w:shd w:val="clear" w:color="auto" w:fill="auto"/>
            <w:noWrap/>
            <w:vAlign w:val="center"/>
          </w:tcPr>
          <w:p w14:paraId="087DA67D" w14:textId="77777777" w:rsidR="005273EB" w:rsidRPr="00EF5447" w:rsidRDefault="005273EB" w:rsidP="00322860">
            <w:pPr>
              <w:pStyle w:val="TAC"/>
            </w:pPr>
            <w:r w:rsidRPr="00793A0F">
              <w:rPr>
                <w:lang w:eastAsia="ja-JP"/>
              </w:rPr>
              <w:t>735.5</w:t>
            </w:r>
          </w:p>
        </w:tc>
        <w:tc>
          <w:tcPr>
            <w:tcW w:w="503" w:type="pct"/>
            <w:shd w:val="clear" w:color="auto" w:fill="auto"/>
            <w:noWrap/>
            <w:vAlign w:val="center"/>
          </w:tcPr>
          <w:p w14:paraId="5768B4DE" w14:textId="77777777" w:rsidR="005273EB" w:rsidRPr="00EF5447" w:rsidRDefault="005273EB" w:rsidP="00322860">
            <w:pPr>
              <w:pStyle w:val="TAC"/>
            </w:pPr>
            <w:r w:rsidRPr="00793A0F">
              <w:rPr>
                <w:lang w:eastAsia="ja-JP"/>
              </w:rPr>
              <w:t>5</w:t>
            </w:r>
          </w:p>
        </w:tc>
        <w:tc>
          <w:tcPr>
            <w:tcW w:w="395" w:type="pct"/>
            <w:shd w:val="clear" w:color="auto" w:fill="auto"/>
            <w:noWrap/>
            <w:vAlign w:val="center"/>
          </w:tcPr>
          <w:p w14:paraId="66EF8FF9" w14:textId="77777777" w:rsidR="005273EB" w:rsidRPr="00EF5447" w:rsidRDefault="005273EB" w:rsidP="00322860">
            <w:pPr>
              <w:pStyle w:val="TAC"/>
            </w:pPr>
            <w:r w:rsidRPr="00793A0F">
              <w:rPr>
                <w:lang w:eastAsia="ja-JP"/>
              </w:rPr>
              <w:t>25</w:t>
            </w:r>
          </w:p>
        </w:tc>
        <w:tc>
          <w:tcPr>
            <w:tcW w:w="616" w:type="pct"/>
            <w:shd w:val="clear" w:color="auto" w:fill="auto"/>
            <w:noWrap/>
            <w:vAlign w:val="center"/>
          </w:tcPr>
          <w:p w14:paraId="0F732FCE" w14:textId="77777777" w:rsidR="005273EB" w:rsidRPr="00EF5447" w:rsidRDefault="005273EB" w:rsidP="00322860">
            <w:pPr>
              <w:pStyle w:val="TAC"/>
            </w:pPr>
            <w:r w:rsidRPr="00793A0F">
              <w:rPr>
                <w:lang w:eastAsia="ja-JP"/>
              </w:rPr>
              <w:t>790.5</w:t>
            </w:r>
          </w:p>
        </w:tc>
        <w:tc>
          <w:tcPr>
            <w:tcW w:w="478" w:type="pct"/>
            <w:shd w:val="clear" w:color="auto" w:fill="auto"/>
            <w:noWrap/>
            <w:vAlign w:val="center"/>
          </w:tcPr>
          <w:p w14:paraId="50FDBE56" w14:textId="77777777" w:rsidR="005273EB" w:rsidRPr="00EF5447" w:rsidRDefault="005273EB" w:rsidP="00322860">
            <w:pPr>
              <w:pStyle w:val="TAC"/>
            </w:pPr>
            <w:r w:rsidRPr="00793A0F">
              <w:rPr>
                <w:lang w:eastAsia="ja-JP"/>
              </w:rPr>
              <w:t>N/A</w:t>
            </w:r>
          </w:p>
        </w:tc>
        <w:tc>
          <w:tcPr>
            <w:tcW w:w="491" w:type="pct"/>
            <w:vAlign w:val="center"/>
          </w:tcPr>
          <w:p w14:paraId="317BD48A" w14:textId="77777777" w:rsidR="005273EB" w:rsidRPr="00EF5447" w:rsidRDefault="005273EB" w:rsidP="00322860">
            <w:pPr>
              <w:pStyle w:val="TAC"/>
            </w:pPr>
            <w:r w:rsidRPr="00793A0F">
              <w:rPr>
                <w:lang w:eastAsia="zh-TW"/>
              </w:rPr>
              <w:t>N/A</w:t>
            </w:r>
          </w:p>
        </w:tc>
      </w:tr>
      <w:tr w:rsidR="005273EB" w:rsidRPr="00EF5447" w14:paraId="3DE699BA" w14:textId="77777777" w:rsidTr="00A6778B">
        <w:trPr>
          <w:trHeight w:val="187"/>
          <w:jc w:val="center"/>
        </w:trPr>
        <w:tc>
          <w:tcPr>
            <w:tcW w:w="1366" w:type="pct"/>
            <w:tcBorders>
              <w:bottom w:val="nil"/>
            </w:tcBorders>
            <w:shd w:val="clear" w:color="auto" w:fill="auto"/>
          </w:tcPr>
          <w:p w14:paraId="62C899E3" w14:textId="77777777" w:rsidR="005273EB" w:rsidRPr="00EF5447" w:rsidRDefault="005273EB" w:rsidP="00322860">
            <w:pPr>
              <w:pStyle w:val="TAC"/>
            </w:pPr>
            <w:r w:rsidRPr="00EF5447">
              <w:rPr>
                <w:rFonts w:eastAsia="MS Mincho"/>
              </w:rPr>
              <w:t>DC_21A_n79A</w:t>
            </w:r>
          </w:p>
        </w:tc>
        <w:tc>
          <w:tcPr>
            <w:tcW w:w="563" w:type="pct"/>
            <w:shd w:val="clear" w:color="auto" w:fill="auto"/>
          </w:tcPr>
          <w:p w14:paraId="44C47268" w14:textId="77777777" w:rsidR="005273EB" w:rsidRPr="00EF5447" w:rsidRDefault="005273EB" w:rsidP="00322860">
            <w:pPr>
              <w:pStyle w:val="TAC"/>
              <w:rPr>
                <w:rFonts w:eastAsia="MS Mincho"/>
              </w:rPr>
            </w:pPr>
            <w:r w:rsidRPr="00EF5447">
              <w:t>21</w:t>
            </w:r>
          </w:p>
        </w:tc>
        <w:tc>
          <w:tcPr>
            <w:tcW w:w="588" w:type="pct"/>
            <w:shd w:val="clear" w:color="auto" w:fill="auto"/>
            <w:noWrap/>
          </w:tcPr>
          <w:p w14:paraId="3F65CA8F" w14:textId="77777777" w:rsidR="005273EB" w:rsidRPr="00EF5447" w:rsidRDefault="005273EB" w:rsidP="00322860">
            <w:pPr>
              <w:pStyle w:val="TAC"/>
            </w:pPr>
            <w:r w:rsidRPr="00EF5447">
              <w:t>1457.5</w:t>
            </w:r>
          </w:p>
        </w:tc>
        <w:tc>
          <w:tcPr>
            <w:tcW w:w="503" w:type="pct"/>
            <w:shd w:val="clear" w:color="auto" w:fill="auto"/>
            <w:noWrap/>
          </w:tcPr>
          <w:p w14:paraId="3F18B46E" w14:textId="77777777" w:rsidR="005273EB" w:rsidRPr="00EF5447" w:rsidRDefault="005273EB" w:rsidP="00322860">
            <w:pPr>
              <w:pStyle w:val="TAC"/>
              <w:rPr>
                <w:rFonts w:eastAsia="MS Mincho"/>
              </w:rPr>
            </w:pPr>
            <w:r w:rsidRPr="00EF5447">
              <w:t>5</w:t>
            </w:r>
          </w:p>
        </w:tc>
        <w:tc>
          <w:tcPr>
            <w:tcW w:w="395" w:type="pct"/>
            <w:shd w:val="clear" w:color="auto" w:fill="auto"/>
            <w:noWrap/>
          </w:tcPr>
          <w:p w14:paraId="31CEA9B1" w14:textId="77777777" w:rsidR="005273EB" w:rsidRPr="00EF5447" w:rsidRDefault="005273EB" w:rsidP="00322860">
            <w:pPr>
              <w:pStyle w:val="TAC"/>
            </w:pPr>
            <w:r w:rsidRPr="00EF5447">
              <w:t>25</w:t>
            </w:r>
          </w:p>
        </w:tc>
        <w:tc>
          <w:tcPr>
            <w:tcW w:w="616" w:type="pct"/>
            <w:shd w:val="clear" w:color="auto" w:fill="auto"/>
            <w:noWrap/>
          </w:tcPr>
          <w:p w14:paraId="6050BAF3" w14:textId="77777777" w:rsidR="005273EB" w:rsidRPr="00EF5447" w:rsidRDefault="005273EB" w:rsidP="00322860">
            <w:pPr>
              <w:pStyle w:val="TAC"/>
            </w:pPr>
            <w:r w:rsidRPr="00EF5447">
              <w:t>1505.5</w:t>
            </w:r>
          </w:p>
        </w:tc>
        <w:tc>
          <w:tcPr>
            <w:tcW w:w="478" w:type="pct"/>
            <w:shd w:val="clear" w:color="auto" w:fill="auto"/>
            <w:noWrap/>
          </w:tcPr>
          <w:p w14:paraId="1420D957" w14:textId="77777777" w:rsidR="005273EB" w:rsidRPr="00EF5447" w:rsidRDefault="005273EB" w:rsidP="00322860">
            <w:pPr>
              <w:pStyle w:val="TAC"/>
            </w:pPr>
            <w:r w:rsidRPr="00EF5447">
              <w:t>18.4</w:t>
            </w:r>
          </w:p>
        </w:tc>
        <w:tc>
          <w:tcPr>
            <w:tcW w:w="491" w:type="pct"/>
          </w:tcPr>
          <w:p w14:paraId="4B3EA902" w14:textId="77777777" w:rsidR="005273EB" w:rsidRPr="00EF5447" w:rsidRDefault="005273EB" w:rsidP="00322860">
            <w:pPr>
              <w:pStyle w:val="TAC"/>
            </w:pPr>
            <w:r w:rsidRPr="00EF5447">
              <w:t>IMD3</w:t>
            </w:r>
          </w:p>
        </w:tc>
      </w:tr>
      <w:tr w:rsidR="005273EB" w:rsidRPr="00EF5447" w14:paraId="38D26847" w14:textId="77777777" w:rsidTr="00A6778B">
        <w:trPr>
          <w:trHeight w:val="187"/>
          <w:jc w:val="center"/>
        </w:trPr>
        <w:tc>
          <w:tcPr>
            <w:tcW w:w="1366" w:type="pct"/>
            <w:tcBorders>
              <w:top w:val="nil"/>
              <w:bottom w:val="single" w:sz="4" w:space="0" w:color="auto"/>
            </w:tcBorders>
            <w:shd w:val="clear" w:color="auto" w:fill="auto"/>
          </w:tcPr>
          <w:p w14:paraId="52A452E7" w14:textId="77777777" w:rsidR="005273EB" w:rsidRPr="00EF5447" w:rsidRDefault="005273EB" w:rsidP="00322860">
            <w:pPr>
              <w:pStyle w:val="TAC"/>
            </w:pPr>
          </w:p>
        </w:tc>
        <w:tc>
          <w:tcPr>
            <w:tcW w:w="563" w:type="pct"/>
            <w:shd w:val="clear" w:color="auto" w:fill="auto"/>
          </w:tcPr>
          <w:p w14:paraId="050D5C10" w14:textId="77777777" w:rsidR="005273EB" w:rsidRPr="00EF5447" w:rsidRDefault="005273EB" w:rsidP="00322860">
            <w:pPr>
              <w:pStyle w:val="TAC"/>
              <w:rPr>
                <w:rFonts w:eastAsia="MS Mincho"/>
              </w:rPr>
            </w:pPr>
            <w:r w:rsidRPr="00EF5447">
              <w:t>n79</w:t>
            </w:r>
          </w:p>
        </w:tc>
        <w:tc>
          <w:tcPr>
            <w:tcW w:w="588" w:type="pct"/>
            <w:shd w:val="clear" w:color="auto" w:fill="auto"/>
            <w:noWrap/>
          </w:tcPr>
          <w:p w14:paraId="6C9173C1" w14:textId="77777777" w:rsidR="005273EB" w:rsidRPr="00EF5447" w:rsidRDefault="005273EB" w:rsidP="00322860">
            <w:pPr>
              <w:pStyle w:val="TAC"/>
            </w:pPr>
            <w:r w:rsidRPr="00EF5447">
              <w:t>4420.5</w:t>
            </w:r>
          </w:p>
        </w:tc>
        <w:tc>
          <w:tcPr>
            <w:tcW w:w="503" w:type="pct"/>
            <w:shd w:val="clear" w:color="auto" w:fill="auto"/>
            <w:noWrap/>
          </w:tcPr>
          <w:p w14:paraId="231297D2" w14:textId="77777777" w:rsidR="005273EB" w:rsidRPr="00EF5447" w:rsidRDefault="005273EB" w:rsidP="00322860">
            <w:pPr>
              <w:pStyle w:val="TAC"/>
              <w:rPr>
                <w:rFonts w:eastAsia="MS Mincho"/>
              </w:rPr>
            </w:pPr>
            <w:r w:rsidRPr="00EF5447">
              <w:t>40</w:t>
            </w:r>
          </w:p>
        </w:tc>
        <w:tc>
          <w:tcPr>
            <w:tcW w:w="395" w:type="pct"/>
            <w:shd w:val="clear" w:color="auto" w:fill="auto"/>
            <w:noWrap/>
          </w:tcPr>
          <w:p w14:paraId="1B570B90" w14:textId="77777777" w:rsidR="005273EB" w:rsidRPr="00EF5447" w:rsidRDefault="005273EB" w:rsidP="00322860">
            <w:pPr>
              <w:pStyle w:val="TAC"/>
            </w:pPr>
            <w:r w:rsidRPr="00EF5447">
              <w:t>216</w:t>
            </w:r>
          </w:p>
        </w:tc>
        <w:tc>
          <w:tcPr>
            <w:tcW w:w="616" w:type="pct"/>
            <w:shd w:val="clear" w:color="auto" w:fill="auto"/>
            <w:noWrap/>
          </w:tcPr>
          <w:p w14:paraId="75635698" w14:textId="77777777" w:rsidR="005273EB" w:rsidRPr="00EF5447" w:rsidRDefault="005273EB" w:rsidP="00322860">
            <w:pPr>
              <w:pStyle w:val="TAC"/>
            </w:pPr>
            <w:r w:rsidRPr="00EF5447">
              <w:t>4420.5</w:t>
            </w:r>
          </w:p>
        </w:tc>
        <w:tc>
          <w:tcPr>
            <w:tcW w:w="478" w:type="pct"/>
            <w:shd w:val="clear" w:color="auto" w:fill="auto"/>
            <w:noWrap/>
          </w:tcPr>
          <w:p w14:paraId="7EFE09C3" w14:textId="77777777" w:rsidR="005273EB" w:rsidRPr="00EF5447" w:rsidRDefault="005273EB" w:rsidP="00322860">
            <w:pPr>
              <w:pStyle w:val="TAC"/>
            </w:pPr>
            <w:r w:rsidRPr="00EF5447">
              <w:t>N/A</w:t>
            </w:r>
          </w:p>
        </w:tc>
        <w:tc>
          <w:tcPr>
            <w:tcW w:w="491" w:type="pct"/>
          </w:tcPr>
          <w:p w14:paraId="72C98A7A" w14:textId="77777777" w:rsidR="005273EB" w:rsidRPr="00EF5447" w:rsidRDefault="005273EB" w:rsidP="00322860">
            <w:pPr>
              <w:pStyle w:val="TAC"/>
            </w:pPr>
            <w:r w:rsidRPr="00EF5447">
              <w:t>N/A</w:t>
            </w:r>
          </w:p>
        </w:tc>
      </w:tr>
      <w:tr w:rsidR="005273EB" w:rsidRPr="00EF5447" w14:paraId="45892FA1" w14:textId="77777777" w:rsidTr="00A6778B">
        <w:trPr>
          <w:trHeight w:val="187"/>
          <w:jc w:val="center"/>
        </w:trPr>
        <w:tc>
          <w:tcPr>
            <w:tcW w:w="1366" w:type="pct"/>
            <w:tcBorders>
              <w:bottom w:val="nil"/>
            </w:tcBorders>
            <w:shd w:val="clear" w:color="auto" w:fill="auto"/>
            <w:vAlign w:val="center"/>
          </w:tcPr>
          <w:p w14:paraId="7AF72C4E" w14:textId="77777777" w:rsidR="005273EB" w:rsidRDefault="005273EB" w:rsidP="00322860">
            <w:pPr>
              <w:pStyle w:val="TAC"/>
              <w:rPr>
                <w:rFonts w:cs="Arial"/>
                <w:szCs w:val="18"/>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25A_n77</w:t>
            </w:r>
            <w:r w:rsidRPr="007C6DF9">
              <w:rPr>
                <w:rFonts w:cs="Arial"/>
                <w:szCs w:val="18"/>
                <w:lang w:eastAsia="ja-JP"/>
              </w:rPr>
              <w:t>A</w:t>
            </w:r>
          </w:p>
          <w:p w14:paraId="776B953C" w14:textId="77777777" w:rsidR="005273EB" w:rsidRPr="00EF5447" w:rsidRDefault="005273EB" w:rsidP="00322860">
            <w:pPr>
              <w:pStyle w:val="TAC"/>
              <w:rPr>
                <w:rFonts w:eastAsia="MS Mincho" w:cs="Arial"/>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25A-25A_n77</w:t>
            </w:r>
            <w:r w:rsidRPr="007C6DF9">
              <w:rPr>
                <w:rFonts w:cs="Arial"/>
                <w:szCs w:val="18"/>
                <w:lang w:eastAsia="ja-JP"/>
              </w:rPr>
              <w:t>A</w:t>
            </w:r>
          </w:p>
        </w:tc>
        <w:tc>
          <w:tcPr>
            <w:tcW w:w="563" w:type="pct"/>
            <w:shd w:val="clear" w:color="auto" w:fill="auto"/>
            <w:vAlign w:val="center"/>
          </w:tcPr>
          <w:p w14:paraId="75490406" w14:textId="77777777" w:rsidR="005273EB" w:rsidRPr="00EF5447" w:rsidRDefault="005273EB" w:rsidP="00322860">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
          <w:p w14:paraId="0D2C434F" w14:textId="77777777" w:rsidR="005273EB" w:rsidRPr="00EF5447" w:rsidRDefault="005273EB" w:rsidP="00322860">
            <w:pPr>
              <w:pStyle w:val="TAC"/>
            </w:pPr>
            <w:r w:rsidRPr="007C6DF9">
              <w:rPr>
                <w:rFonts w:cs="Arial"/>
                <w:szCs w:val="18"/>
                <w:lang w:eastAsia="ja-JP"/>
              </w:rPr>
              <w:t>1855</w:t>
            </w:r>
          </w:p>
        </w:tc>
        <w:tc>
          <w:tcPr>
            <w:tcW w:w="503" w:type="pct"/>
            <w:shd w:val="clear" w:color="auto" w:fill="auto"/>
            <w:noWrap/>
            <w:vAlign w:val="center"/>
          </w:tcPr>
          <w:p w14:paraId="761EDB2D"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
          <w:p w14:paraId="18CB575E"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
          <w:p w14:paraId="4BE37B1A" w14:textId="77777777" w:rsidR="005273EB" w:rsidRPr="00EF5447" w:rsidRDefault="005273EB" w:rsidP="00322860">
            <w:pPr>
              <w:pStyle w:val="TAC"/>
            </w:pPr>
            <w:r w:rsidRPr="007C6DF9">
              <w:rPr>
                <w:rFonts w:cs="Arial"/>
                <w:szCs w:val="18"/>
                <w:lang w:eastAsia="ja-JP"/>
              </w:rPr>
              <w:t>1935</w:t>
            </w:r>
          </w:p>
        </w:tc>
        <w:tc>
          <w:tcPr>
            <w:tcW w:w="478" w:type="pct"/>
            <w:shd w:val="clear" w:color="auto" w:fill="auto"/>
            <w:noWrap/>
            <w:vAlign w:val="center"/>
          </w:tcPr>
          <w:p w14:paraId="70F678FF" w14:textId="77777777" w:rsidR="005273EB" w:rsidRPr="00EF5447" w:rsidRDefault="005273EB" w:rsidP="00322860">
            <w:pPr>
              <w:pStyle w:val="TAC"/>
            </w:pPr>
            <w:r w:rsidRPr="007C6DF9">
              <w:rPr>
                <w:rFonts w:eastAsia="MS Mincho" w:cs="Arial"/>
                <w:szCs w:val="18"/>
                <w:lang w:eastAsia="ja-JP"/>
              </w:rPr>
              <w:t>26</w:t>
            </w:r>
          </w:p>
        </w:tc>
        <w:tc>
          <w:tcPr>
            <w:tcW w:w="491" w:type="pct"/>
            <w:vAlign w:val="center"/>
          </w:tcPr>
          <w:p w14:paraId="3A8CC5B3" w14:textId="77777777" w:rsidR="005273EB" w:rsidRPr="00EF5447" w:rsidRDefault="005273EB" w:rsidP="00322860">
            <w:pPr>
              <w:pStyle w:val="TAC"/>
            </w:pPr>
            <w:r w:rsidRPr="007C6DF9">
              <w:rPr>
                <w:rFonts w:cs="Arial"/>
                <w:szCs w:val="18"/>
              </w:rPr>
              <w:t>IMD2</w:t>
            </w:r>
          </w:p>
        </w:tc>
      </w:tr>
      <w:tr w:rsidR="005273EB" w:rsidRPr="00EF5447" w14:paraId="7EC597BE" w14:textId="77777777" w:rsidTr="00A6778B">
        <w:trPr>
          <w:trHeight w:val="187"/>
          <w:jc w:val="center"/>
        </w:trPr>
        <w:tc>
          <w:tcPr>
            <w:tcW w:w="1366" w:type="pct"/>
            <w:tcBorders>
              <w:top w:val="nil"/>
              <w:bottom w:val="nil"/>
            </w:tcBorders>
            <w:shd w:val="clear" w:color="auto" w:fill="auto"/>
            <w:vAlign w:val="center"/>
          </w:tcPr>
          <w:p w14:paraId="3AF517E5"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67A26EF3" w14:textId="77777777" w:rsidR="005273EB" w:rsidRPr="00EF5447" w:rsidRDefault="005273EB" w:rsidP="00322860">
            <w:pPr>
              <w:pStyle w:val="TAC"/>
            </w:pPr>
            <w:r w:rsidRPr="007C6DF9">
              <w:rPr>
                <w:rFonts w:eastAsia="MS Mincho" w:cs="Arial"/>
                <w:szCs w:val="18"/>
                <w:lang w:eastAsia="ja-JP"/>
              </w:rPr>
              <w:t>n77</w:t>
            </w:r>
          </w:p>
        </w:tc>
        <w:tc>
          <w:tcPr>
            <w:tcW w:w="588" w:type="pct"/>
            <w:shd w:val="clear" w:color="auto" w:fill="auto"/>
            <w:noWrap/>
            <w:vAlign w:val="center"/>
          </w:tcPr>
          <w:p w14:paraId="5D875A69" w14:textId="77777777" w:rsidR="005273EB" w:rsidRPr="00EF5447" w:rsidRDefault="005273EB" w:rsidP="00322860">
            <w:pPr>
              <w:pStyle w:val="TAC"/>
            </w:pPr>
            <w:r w:rsidRPr="007C6DF9">
              <w:rPr>
                <w:rFonts w:cs="Arial"/>
                <w:szCs w:val="18"/>
                <w:lang w:eastAsia="ja-JP"/>
              </w:rPr>
              <w:t>3790</w:t>
            </w:r>
          </w:p>
        </w:tc>
        <w:tc>
          <w:tcPr>
            <w:tcW w:w="503" w:type="pct"/>
            <w:shd w:val="clear" w:color="auto" w:fill="auto"/>
            <w:noWrap/>
            <w:vAlign w:val="center"/>
          </w:tcPr>
          <w:p w14:paraId="2CA44AD5"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
          <w:p w14:paraId="35D79B4E"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
          <w:p w14:paraId="2B6DD594" w14:textId="77777777" w:rsidR="005273EB" w:rsidRPr="00EF5447" w:rsidRDefault="005273EB" w:rsidP="00322860">
            <w:pPr>
              <w:pStyle w:val="TAC"/>
            </w:pPr>
            <w:r w:rsidRPr="007C6DF9">
              <w:rPr>
                <w:rFonts w:cs="Arial"/>
                <w:szCs w:val="18"/>
                <w:lang w:eastAsia="ja-JP"/>
              </w:rPr>
              <w:t>3790</w:t>
            </w:r>
          </w:p>
        </w:tc>
        <w:tc>
          <w:tcPr>
            <w:tcW w:w="478" w:type="pct"/>
            <w:shd w:val="clear" w:color="auto" w:fill="auto"/>
            <w:noWrap/>
            <w:vAlign w:val="center"/>
          </w:tcPr>
          <w:p w14:paraId="2FA76B3A" w14:textId="77777777" w:rsidR="005273EB" w:rsidRPr="00EF5447" w:rsidRDefault="005273EB" w:rsidP="00322860">
            <w:pPr>
              <w:pStyle w:val="TAC"/>
            </w:pPr>
            <w:r w:rsidRPr="007C6DF9">
              <w:rPr>
                <w:rFonts w:cs="Arial"/>
                <w:szCs w:val="18"/>
                <w:lang w:eastAsia="ja-JP"/>
              </w:rPr>
              <w:t>N/A</w:t>
            </w:r>
          </w:p>
        </w:tc>
        <w:tc>
          <w:tcPr>
            <w:tcW w:w="491" w:type="pct"/>
            <w:vAlign w:val="center"/>
          </w:tcPr>
          <w:p w14:paraId="44C96F74" w14:textId="77777777" w:rsidR="005273EB" w:rsidRPr="00EF5447" w:rsidRDefault="005273EB" w:rsidP="00322860">
            <w:pPr>
              <w:pStyle w:val="TAC"/>
            </w:pPr>
            <w:r w:rsidRPr="007C6DF9">
              <w:rPr>
                <w:rFonts w:cs="Arial"/>
                <w:szCs w:val="18"/>
                <w:lang w:eastAsia="ja-JP"/>
              </w:rPr>
              <w:t>N/A</w:t>
            </w:r>
          </w:p>
        </w:tc>
      </w:tr>
      <w:tr w:rsidR="005273EB" w:rsidRPr="00EF5447" w14:paraId="52685E23" w14:textId="77777777" w:rsidTr="00A6778B">
        <w:trPr>
          <w:trHeight w:val="187"/>
          <w:jc w:val="center"/>
        </w:trPr>
        <w:tc>
          <w:tcPr>
            <w:tcW w:w="1366" w:type="pct"/>
            <w:tcBorders>
              <w:top w:val="nil"/>
              <w:bottom w:val="nil"/>
            </w:tcBorders>
            <w:shd w:val="clear" w:color="auto" w:fill="auto"/>
            <w:vAlign w:val="center"/>
          </w:tcPr>
          <w:p w14:paraId="7D5B55B9"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33F4843B" w14:textId="77777777" w:rsidR="005273EB" w:rsidRPr="00EF5447" w:rsidRDefault="005273EB" w:rsidP="00322860">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
          <w:p w14:paraId="4681A62C" w14:textId="77777777" w:rsidR="005273EB" w:rsidRPr="00EF5447" w:rsidRDefault="005273EB" w:rsidP="00322860">
            <w:pPr>
              <w:pStyle w:val="TAC"/>
            </w:pPr>
            <w:r w:rsidRPr="007C6DF9">
              <w:rPr>
                <w:rFonts w:cs="Arial"/>
                <w:szCs w:val="18"/>
                <w:lang w:eastAsia="ja-JP"/>
              </w:rPr>
              <w:t>1</w:t>
            </w:r>
            <w:r>
              <w:rPr>
                <w:rFonts w:cs="Arial"/>
                <w:szCs w:val="18"/>
                <w:lang w:eastAsia="ja-JP"/>
              </w:rPr>
              <w:t>900</w:t>
            </w:r>
          </w:p>
        </w:tc>
        <w:tc>
          <w:tcPr>
            <w:tcW w:w="503" w:type="pct"/>
            <w:shd w:val="clear" w:color="auto" w:fill="auto"/>
            <w:noWrap/>
            <w:vAlign w:val="center"/>
          </w:tcPr>
          <w:p w14:paraId="76D0BE8C"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
          <w:p w14:paraId="412AF586"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
          <w:p w14:paraId="2819E87A" w14:textId="77777777" w:rsidR="005273EB" w:rsidRPr="00EF5447" w:rsidRDefault="005273EB" w:rsidP="00322860">
            <w:pPr>
              <w:pStyle w:val="TAC"/>
            </w:pPr>
            <w:r w:rsidRPr="007C6DF9">
              <w:rPr>
                <w:rFonts w:cs="Arial"/>
                <w:szCs w:val="18"/>
                <w:lang w:eastAsia="ja-JP"/>
              </w:rPr>
              <w:t>19</w:t>
            </w:r>
            <w:r>
              <w:rPr>
                <w:rFonts w:cs="Arial"/>
                <w:szCs w:val="18"/>
                <w:lang w:eastAsia="ja-JP"/>
              </w:rPr>
              <w:t>80</w:t>
            </w:r>
          </w:p>
        </w:tc>
        <w:tc>
          <w:tcPr>
            <w:tcW w:w="478" w:type="pct"/>
            <w:shd w:val="clear" w:color="auto" w:fill="auto"/>
            <w:noWrap/>
            <w:vAlign w:val="center"/>
          </w:tcPr>
          <w:p w14:paraId="04F85F26" w14:textId="77777777" w:rsidR="005273EB" w:rsidRPr="00EF5447" w:rsidRDefault="005273EB" w:rsidP="00322860">
            <w:pPr>
              <w:pStyle w:val="TAC"/>
            </w:pPr>
            <w:r w:rsidRPr="007C6DF9">
              <w:rPr>
                <w:rFonts w:eastAsia="MS Mincho" w:cs="Arial"/>
                <w:szCs w:val="18"/>
                <w:lang w:eastAsia="ja-JP"/>
              </w:rPr>
              <w:t>8</w:t>
            </w:r>
          </w:p>
        </w:tc>
        <w:tc>
          <w:tcPr>
            <w:tcW w:w="491" w:type="pct"/>
            <w:vAlign w:val="center"/>
          </w:tcPr>
          <w:p w14:paraId="4766EB94" w14:textId="77777777" w:rsidR="005273EB" w:rsidRPr="00EF5447" w:rsidRDefault="005273EB" w:rsidP="00322860">
            <w:pPr>
              <w:pStyle w:val="TAC"/>
            </w:pPr>
            <w:r w:rsidRPr="007C6DF9">
              <w:rPr>
                <w:rFonts w:cs="Arial"/>
                <w:szCs w:val="18"/>
              </w:rPr>
              <w:t>IMD4</w:t>
            </w:r>
          </w:p>
        </w:tc>
      </w:tr>
      <w:tr w:rsidR="005273EB" w:rsidRPr="00EF5447" w14:paraId="73E834A3" w14:textId="77777777" w:rsidTr="00A6778B">
        <w:trPr>
          <w:trHeight w:val="187"/>
          <w:jc w:val="center"/>
        </w:trPr>
        <w:tc>
          <w:tcPr>
            <w:tcW w:w="1366" w:type="pct"/>
            <w:tcBorders>
              <w:top w:val="nil"/>
              <w:bottom w:val="nil"/>
            </w:tcBorders>
            <w:shd w:val="clear" w:color="auto" w:fill="auto"/>
            <w:vAlign w:val="center"/>
          </w:tcPr>
          <w:p w14:paraId="08F04899"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051DCDEF" w14:textId="77777777" w:rsidR="005273EB" w:rsidRPr="00EF5447" w:rsidRDefault="005273EB" w:rsidP="00322860">
            <w:pPr>
              <w:pStyle w:val="TAC"/>
            </w:pPr>
            <w:r w:rsidRPr="007C6DF9">
              <w:rPr>
                <w:rFonts w:eastAsia="MS Mincho" w:cs="Arial"/>
                <w:szCs w:val="18"/>
                <w:lang w:eastAsia="ja-JP"/>
              </w:rPr>
              <w:t>n7</w:t>
            </w:r>
            <w:r w:rsidRPr="007C6DF9">
              <w:rPr>
                <w:rFonts w:cs="Arial"/>
                <w:szCs w:val="18"/>
                <w:lang w:eastAsia="zh-CN"/>
              </w:rPr>
              <w:t>7</w:t>
            </w:r>
          </w:p>
        </w:tc>
        <w:tc>
          <w:tcPr>
            <w:tcW w:w="588" w:type="pct"/>
            <w:shd w:val="clear" w:color="auto" w:fill="auto"/>
            <w:noWrap/>
            <w:vAlign w:val="center"/>
          </w:tcPr>
          <w:p w14:paraId="6371EDB7" w14:textId="77777777" w:rsidR="005273EB" w:rsidRPr="00EF5447" w:rsidRDefault="005273EB" w:rsidP="00322860">
            <w:pPr>
              <w:pStyle w:val="TAC"/>
            </w:pPr>
            <w:r w:rsidRPr="007C6DF9">
              <w:rPr>
                <w:rFonts w:cs="Arial"/>
                <w:szCs w:val="18"/>
                <w:lang w:eastAsia="ja-JP"/>
              </w:rPr>
              <w:t>3</w:t>
            </w:r>
            <w:r>
              <w:rPr>
                <w:rFonts w:cs="Arial"/>
                <w:szCs w:val="18"/>
                <w:lang w:eastAsia="ja-JP"/>
              </w:rPr>
              <w:t>720</w:t>
            </w:r>
          </w:p>
        </w:tc>
        <w:tc>
          <w:tcPr>
            <w:tcW w:w="503" w:type="pct"/>
            <w:shd w:val="clear" w:color="auto" w:fill="auto"/>
            <w:noWrap/>
            <w:vAlign w:val="center"/>
          </w:tcPr>
          <w:p w14:paraId="24B95F8C"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
          <w:p w14:paraId="76933E12"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
          <w:p w14:paraId="09C12BEF" w14:textId="77777777" w:rsidR="005273EB" w:rsidRPr="00EF5447" w:rsidRDefault="005273EB" w:rsidP="00322860">
            <w:pPr>
              <w:pStyle w:val="TAC"/>
            </w:pPr>
            <w:r w:rsidRPr="007C6DF9">
              <w:rPr>
                <w:rFonts w:cs="Arial"/>
                <w:szCs w:val="18"/>
                <w:lang w:eastAsia="ja-JP"/>
              </w:rPr>
              <w:t>3</w:t>
            </w:r>
            <w:r>
              <w:rPr>
                <w:rFonts w:cs="Arial"/>
                <w:szCs w:val="18"/>
                <w:lang w:eastAsia="ja-JP"/>
              </w:rPr>
              <w:t>720</w:t>
            </w:r>
          </w:p>
        </w:tc>
        <w:tc>
          <w:tcPr>
            <w:tcW w:w="478" w:type="pct"/>
            <w:shd w:val="clear" w:color="auto" w:fill="auto"/>
            <w:noWrap/>
            <w:vAlign w:val="center"/>
          </w:tcPr>
          <w:p w14:paraId="52BF18CF" w14:textId="77777777" w:rsidR="005273EB" w:rsidRPr="00EF5447" w:rsidRDefault="005273EB" w:rsidP="00322860">
            <w:pPr>
              <w:pStyle w:val="TAC"/>
            </w:pPr>
            <w:r w:rsidRPr="007C6DF9">
              <w:rPr>
                <w:rFonts w:cs="Arial"/>
                <w:szCs w:val="18"/>
                <w:lang w:eastAsia="ja-JP"/>
              </w:rPr>
              <w:t>N/A</w:t>
            </w:r>
          </w:p>
        </w:tc>
        <w:tc>
          <w:tcPr>
            <w:tcW w:w="491" w:type="pct"/>
            <w:vAlign w:val="center"/>
          </w:tcPr>
          <w:p w14:paraId="0827A4C1" w14:textId="77777777" w:rsidR="005273EB" w:rsidRPr="00EF5447" w:rsidRDefault="005273EB" w:rsidP="00322860">
            <w:pPr>
              <w:pStyle w:val="TAC"/>
            </w:pPr>
            <w:r w:rsidRPr="007C6DF9">
              <w:rPr>
                <w:rFonts w:cs="Arial"/>
                <w:szCs w:val="18"/>
                <w:lang w:eastAsia="ja-JP"/>
              </w:rPr>
              <w:t>N/A</w:t>
            </w:r>
          </w:p>
        </w:tc>
      </w:tr>
      <w:tr w:rsidR="005273EB" w:rsidRPr="00EF5447" w14:paraId="22E35C10" w14:textId="77777777" w:rsidTr="00A6778B">
        <w:trPr>
          <w:trHeight w:val="187"/>
          <w:jc w:val="center"/>
        </w:trPr>
        <w:tc>
          <w:tcPr>
            <w:tcW w:w="1366" w:type="pct"/>
            <w:tcBorders>
              <w:top w:val="nil"/>
              <w:bottom w:val="nil"/>
            </w:tcBorders>
            <w:shd w:val="clear" w:color="auto" w:fill="auto"/>
            <w:vAlign w:val="center"/>
          </w:tcPr>
          <w:p w14:paraId="2E3837B8"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3DBE53E7" w14:textId="77777777" w:rsidR="005273EB" w:rsidRPr="00EF5447" w:rsidRDefault="005273EB" w:rsidP="00322860">
            <w:pPr>
              <w:pStyle w:val="TAC"/>
            </w:pPr>
            <w:r w:rsidRPr="007C6DF9">
              <w:rPr>
                <w:rFonts w:cs="Arial"/>
                <w:szCs w:val="18"/>
              </w:rPr>
              <w:t>2</w:t>
            </w:r>
            <w:r>
              <w:rPr>
                <w:rFonts w:cs="Arial"/>
                <w:szCs w:val="18"/>
              </w:rPr>
              <w:t>5</w:t>
            </w:r>
          </w:p>
        </w:tc>
        <w:tc>
          <w:tcPr>
            <w:tcW w:w="588" w:type="pct"/>
            <w:shd w:val="clear" w:color="auto" w:fill="auto"/>
            <w:noWrap/>
            <w:vAlign w:val="center"/>
          </w:tcPr>
          <w:p w14:paraId="49A59863" w14:textId="77777777" w:rsidR="005273EB" w:rsidRPr="00EF5447" w:rsidRDefault="005273EB" w:rsidP="00322860">
            <w:pPr>
              <w:pStyle w:val="TAC"/>
            </w:pPr>
            <w:r w:rsidRPr="007C6DF9">
              <w:rPr>
                <w:rFonts w:cs="Arial"/>
                <w:szCs w:val="18"/>
                <w:lang w:eastAsia="ja-JP"/>
              </w:rPr>
              <w:t>1885</w:t>
            </w:r>
          </w:p>
        </w:tc>
        <w:tc>
          <w:tcPr>
            <w:tcW w:w="503" w:type="pct"/>
            <w:shd w:val="clear" w:color="auto" w:fill="auto"/>
            <w:noWrap/>
            <w:vAlign w:val="center"/>
          </w:tcPr>
          <w:p w14:paraId="70D3F523"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
          <w:p w14:paraId="0E70447E"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
          <w:p w14:paraId="04004428" w14:textId="77777777" w:rsidR="005273EB" w:rsidRPr="00EF5447" w:rsidRDefault="005273EB" w:rsidP="00322860">
            <w:pPr>
              <w:pStyle w:val="TAC"/>
            </w:pPr>
            <w:r>
              <w:rPr>
                <w:rFonts w:cs="Arial"/>
                <w:szCs w:val="18"/>
                <w:lang w:eastAsia="ja-JP"/>
              </w:rPr>
              <w:t>1965</w:t>
            </w:r>
          </w:p>
        </w:tc>
        <w:tc>
          <w:tcPr>
            <w:tcW w:w="478" w:type="pct"/>
            <w:shd w:val="clear" w:color="auto" w:fill="auto"/>
            <w:noWrap/>
            <w:vAlign w:val="center"/>
          </w:tcPr>
          <w:p w14:paraId="194376B8" w14:textId="77777777" w:rsidR="005273EB" w:rsidRPr="00EF5447" w:rsidRDefault="005273EB" w:rsidP="00322860">
            <w:pPr>
              <w:pStyle w:val="TAC"/>
            </w:pPr>
            <w:r>
              <w:rPr>
                <w:rFonts w:cs="Arial"/>
                <w:szCs w:val="18"/>
              </w:rPr>
              <w:t>5</w:t>
            </w:r>
          </w:p>
        </w:tc>
        <w:tc>
          <w:tcPr>
            <w:tcW w:w="491" w:type="pct"/>
            <w:vAlign w:val="center"/>
          </w:tcPr>
          <w:p w14:paraId="4C2E2F8F" w14:textId="77777777" w:rsidR="005273EB" w:rsidRPr="00EF5447" w:rsidRDefault="005273EB" w:rsidP="00322860">
            <w:pPr>
              <w:pStyle w:val="TAC"/>
            </w:pPr>
            <w:r w:rsidRPr="007C6DF9">
              <w:rPr>
                <w:rFonts w:cs="Arial"/>
                <w:szCs w:val="18"/>
              </w:rPr>
              <w:t>IMD5</w:t>
            </w:r>
          </w:p>
        </w:tc>
      </w:tr>
      <w:tr w:rsidR="005273EB" w:rsidRPr="00EF5447" w14:paraId="6B5D012B" w14:textId="77777777" w:rsidTr="00A6778B">
        <w:trPr>
          <w:trHeight w:val="187"/>
          <w:jc w:val="center"/>
        </w:trPr>
        <w:tc>
          <w:tcPr>
            <w:tcW w:w="1366" w:type="pct"/>
            <w:tcBorders>
              <w:top w:val="nil"/>
              <w:bottom w:val="single" w:sz="4" w:space="0" w:color="auto"/>
            </w:tcBorders>
            <w:shd w:val="clear" w:color="auto" w:fill="auto"/>
            <w:vAlign w:val="center"/>
          </w:tcPr>
          <w:p w14:paraId="074FA6DC"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15C0FF9F" w14:textId="77777777" w:rsidR="005273EB" w:rsidRPr="00EF5447" w:rsidRDefault="005273EB" w:rsidP="00322860">
            <w:pPr>
              <w:pStyle w:val="TAC"/>
            </w:pPr>
            <w:r w:rsidRPr="007C6DF9">
              <w:rPr>
                <w:rFonts w:cs="Arial"/>
                <w:szCs w:val="18"/>
              </w:rPr>
              <w:t>n77</w:t>
            </w:r>
          </w:p>
        </w:tc>
        <w:tc>
          <w:tcPr>
            <w:tcW w:w="588" w:type="pct"/>
            <w:shd w:val="clear" w:color="auto" w:fill="auto"/>
            <w:noWrap/>
            <w:vAlign w:val="center"/>
          </w:tcPr>
          <w:p w14:paraId="281B24FF" w14:textId="77777777" w:rsidR="005273EB" w:rsidRPr="00EF5447" w:rsidRDefault="005273EB" w:rsidP="00322860">
            <w:pPr>
              <w:pStyle w:val="TAC"/>
            </w:pPr>
            <w:r>
              <w:rPr>
                <w:rFonts w:cs="Arial"/>
                <w:szCs w:val="18"/>
                <w:lang w:eastAsia="ja-JP"/>
              </w:rPr>
              <w:t>3810</w:t>
            </w:r>
          </w:p>
        </w:tc>
        <w:tc>
          <w:tcPr>
            <w:tcW w:w="503" w:type="pct"/>
            <w:shd w:val="clear" w:color="auto" w:fill="auto"/>
            <w:noWrap/>
            <w:vAlign w:val="center"/>
          </w:tcPr>
          <w:p w14:paraId="346700E3"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
          <w:p w14:paraId="6E99CB6B"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
          <w:p w14:paraId="1D1DC89A" w14:textId="77777777" w:rsidR="005273EB" w:rsidRPr="00EF5447" w:rsidRDefault="005273EB" w:rsidP="00322860">
            <w:pPr>
              <w:pStyle w:val="TAC"/>
            </w:pPr>
            <w:r>
              <w:rPr>
                <w:rFonts w:cs="Arial"/>
                <w:szCs w:val="18"/>
                <w:lang w:eastAsia="ja-JP"/>
              </w:rPr>
              <w:t>3810</w:t>
            </w:r>
          </w:p>
        </w:tc>
        <w:tc>
          <w:tcPr>
            <w:tcW w:w="478" w:type="pct"/>
            <w:shd w:val="clear" w:color="auto" w:fill="auto"/>
            <w:noWrap/>
            <w:vAlign w:val="center"/>
          </w:tcPr>
          <w:p w14:paraId="1AA571D2" w14:textId="77777777" w:rsidR="005273EB" w:rsidRPr="00EF5447" w:rsidRDefault="005273EB" w:rsidP="00322860">
            <w:pPr>
              <w:pStyle w:val="TAC"/>
            </w:pPr>
            <w:r w:rsidRPr="007C6DF9">
              <w:rPr>
                <w:rFonts w:cs="Arial"/>
                <w:szCs w:val="18"/>
                <w:lang w:eastAsia="ja-JP"/>
              </w:rPr>
              <w:t>N/A</w:t>
            </w:r>
          </w:p>
        </w:tc>
        <w:tc>
          <w:tcPr>
            <w:tcW w:w="491" w:type="pct"/>
            <w:vAlign w:val="center"/>
          </w:tcPr>
          <w:p w14:paraId="580C4FC4" w14:textId="77777777" w:rsidR="005273EB" w:rsidRPr="00EF5447" w:rsidRDefault="005273EB" w:rsidP="00322860">
            <w:pPr>
              <w:pStyle w:val="TAC"/>
            </w:pPr>
            <w:r w:rsidRPr="007C6DF9">
              <w:rPr>
                <w:rFonts w:cs="Arial"/>
                <w:szCs w:val="18"/>
              </w:rPr>
              <w:t>N/A</w:t>
            </w:r>
          </w:p>
        </w:tc>
      </w:tr>
      <w:tr w:rsidR="005273EB" w:rsidRPr="00EF5447" w14:paraId="4F32E848" w14:textId="77777777" w:rsidTr="00A6778B">
        <w:trPr>
          <w:trHeight w:val="187"/>
          <w:jc w:val="center"/>
        </w:trPr>
        <w:tc>
          <w:tcPr>
            <w:tcW w:w="1366" w:type="pct"/>
            <w:vMerge w:val="restart"/>
            <w:tcBorders>
              <w:top w:val="single" w:sz="4" w:space="0" w:color="auto"/>
            </w:tcBorders>
            <w:shd w:val="clear" w:color="auto" w:fill="auto"/>
            <w:vAlign w:val="center"/>
          </w:tcPr>
          <w:p w14:paraId="6A02CF32" w14:textId="77777777" w:rsidR="005273EB" w:rsidRDefault="005273EB" w:rsidP="00322860">
            <w:pPr>
              <w:pStyle w:val="TAC"/>
              <w:rPr>
                <w:rFonts w:cs="Arial"/>
                <w:szCs w:val="18"/>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25A_n78</w:t>
            </w:r>
            <w:r w:rsidRPr="007C6DF9">
              <w:rPr>
                <w:rFonts w:cs="Arial"/>
                <w:szCs w:val="18"/>
                <w:lang w:eastAsia="ja-JP"/>
              </w:rPr>
              <w:t>A</w:t>
            </w:r>
          </w:p>
          <w:p w14:paraId="08D3A5AE" w14:textId="77777777" w:rsidR="005273EB" w:rsidRPr="00EF5447" w:rsidRDefault="005273EB" w:rsidP="00322860">
            <w:pPr>
              <w:pStyle w:val="TAC"/>
              <w:rPr>
                <w:rFonts w:eastAsia="MS Mincho" w:cs="Arial"/>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25A-25A_n78</w:t>
            </w:r>
            <w:r w:rsidRPr="007C6DF9">
              <w:rPr>
                <w:rFonts w:cs="Arial"/>
                <w:szCs w:val="18"/>
                <w:lang w:eastAsia="ja-JP"/>
              </w:rPr>
              <w:t>A</w:t>
            </w:r>
          </w:p>
        </w:tc>
        <w:tc>
          <w:tcPr>
            <w:tcW w:w="563" w:type="pct"/>
            <w:shd w:val="clear" w:color="auto" w:fill="auto"/>
            <w:vAlign w:val="center"/>
          </w:tcPr>
          <w:p w14:paraId="3A87C8FF" w14:textId="77777777" w:rsidR="005273EB" w:rsidRPr="00EF5447" w:rsidRDefault="005273EB" w:rsidP="00322860">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
          <w:p w14:paraId="0636AEBD" w14:textId="77777777" w:rsidR="005273EB" w:rsidRPr="00EF5447" w:rsidRDefault="005273EB" w:rsidP="00322860">
            <w:pPr>
              <w:pStyle w:val="TAC"/>
            </w:pPr>
            <w:r w:rsidRPr="007C6DF9">
              <w:rPr>
                <w:rFonts w:cs="Arial"/>
                <w:szCs w:val="18"/>
                <w:lang w:eastAsia="ja-JP"/>
              </w:rPr>
              <w:t>1855</w:t>
            </w:r>
          </w:p>
        </w:tc>
        <w:tc>
          <w:tcPr>
            <w:tcW w:w="503" w:type="pct"/>
            <w:shd w:val="clear" w:color="auto" w:fill="auto"/>
            <w:noWrap/>
            <w:vAlign w:val="center"/>
          </w:tcPr>
          <w:p w14:paraId="7ADA42CD"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
          <w:p w14:paraId="2241B0E1"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
          <w:p w14:paraId="4D2B6BB3" w14:textId="77777777" w:rsidR="005273EB" w:rsidRPr="00EF5447" w:rsidRDefault="005273EB" w:rsidP="00322860">
            <w:pPr>
              <w:pStyle w:val="TAC"/>
            </w:pPr>
            <w:r w:rsidRPr="007C6DF9">
              <w:rPr>
                <w:rFonts w:cs="Arial"/>
                <w:szCs w:val="18"/>
                <w:lang w:eastAsia="ja-JP"/>
              </w:rPr>
              <w:t>1935</w:t>
            </w:r>
          </w:p>
        </w:tc>
        <w:tc>
          <w:tcPr>
            <w:tcW w:w="478" w:type="pct"/>
            <w:shd w:val="clear" w:color="auto" w:fill="auto"/>
            <w:noWrap/>
            <w:vAlign w:val="center"/>
          </w:tcPr>
          <w:p w14:paraId="15CF8234" w14:textId="77777777" w:rsidR="005273EB" w:rsidRPr="00EF5447" w:rsidRDefault="005273EB" w:rsidP="00322860">
            <w:pPr>
              <w:pStyle w:val="TAC"/>
            </w:pPr>
            <w:r w:rsidRPr="007C6DF9">
              <w:rPr>
                <w:rFonts w:eastAsia="MS Mincho" w:cs="Arial"/>
                <w:szCs w:val="18"/>
                <w:lang w:eastAsia="ja-JP"/>
              </w:rPr>
              <w:t>26</w:t>
            </w:r>
          </w:p>
        </w:tc>
        <w:tc>
          <w:tcPr>
            <w:tcW w:w="491" w:type="pct"/>
            <w:vAlign w:val="center"/>
          </w:tcPr>
          <w:p w14:paraId="54C2C601" w14:textId="77777777" w:rsidR="005273EB" w:rsidRPr="00EF5447" w:rsidRDefault="005273EB" w:rsidP="00322860">
            <w:pPr>
              <w:pStyle w:val="TAC"/>
            </w:pPr>
            <w:r w:rsidRPr="007C6DF9">
              <w:rPr>
                <w:rFonts w:cs="Arial"/>
                <w:szCs w:val="18"/>
              </w:rPr>
              <w:t>IMD2</w:t>
            </w:r>
          </w:p>
        </w:tc>
      </w:tr>
      <w:tr w:rsidR="005273EB" w:rsidRPr="00EF5447" w14:paraId="048AE9C3" w14:textId="77777777" w:rsidTr="00A6778B">
        <w:trPr>
          <w:trHeight w:val="187"/>
          <w:jc w:val="center"/>
        </w:trPr>
        <w:tc>
          <w:tcPr>
            <w:tcW w:w="1366" w:type="pct"/>
            <w:vMerge/>
            <w:shd w:val="clear" w:color="auto" w:fill="auto"/>
          </w:tcPr>
          <w:p w14:paraId="6F05FCC7"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53BF4A57" w14:textId="77777777" w:rsidR="005273EB" w:rsidRPr="00EF5447" w:rsidRDefault="005273EB" w:rsidP="00322860">
            <w:pPr>
              <w:pStyle w:val="TAC"/>
            </w:pPr>
            <w:r w:rsidRPr="007C6DF9">
              <w:rPr>
                <w:rFonts w:eastAsia="MS Mincho" w:cs="Arial"/>
                <w:szCs w:val="18"/>
                <w:lang w:eastAsia="ja-JP"/>
              </w:rPr>
              <w:t>n7</w:t>
            </w:r>
            <w:r>
              <w:rPr>
                <w:rFonts w:eastAsia="MS Mincho" w:cs="Arial"/>
                <w:szCs w:val="18"/>
                <w:lang w:eastAsia="ja-JP"/>
              </w:rPr>
              <w:t>8</w:t>
            </w:r>
          </w:p>
        </w:tc>
        <w:tc>
          <w:tcPr>
            <w:tcW w:w="588" w:type="pct"/>
            <w:shd w:val="clear" w:color="auto" w:fill="auto"/>
            <w:noWrap/>
            <w:vAlign w:val="center"/>
          </w:tcPr>
          <w:p w14:paraId="6C93C2BF" w14:textId="77777777" w:rsidR="005273EB" w:rsidRPr="00EF5447" w:rsidRDefault="005273EB" w:rsidP="00322860">
            <w:pPr>
              <w:pStyle w:val="TAC"/>
            </w:pPr>
            <w:r w:rsidRPr="007C6DF9">
              <w:rPr>
                <w:rFonts w:cs="Arial"/>
                <w:szCs w:val="18"/>
                <w:lang w:eastAsia="ja-JP"/>
              </w:rPr>
              <w:t>3790</w:t>
            </w:r>
          </w:p>
        </w:tc>
        <w:tc>
          <w:tcPr>
            <w:tcW w:w="503" w:type="pct"/>
            <w:shd w:val="clear" w:color="auto" w:fill="auto"/>
            <w:noWrap/>
            <w:vAlign w:val="center"/>
          </w:tcPr>
          <w:p w14:paraId="7BA2FCBD"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
          <w:p w14:paraId="36C6D978"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
          <w:p w14:paraId="05919F59" w14:textId="77777777" w:rsidR="005273EB" w:rsidRPr="00EF5447" w:rsidRDefault="005273EB" w:rsidP="00322860">
            <w:pPr>
              <w:pStyle w:val="TAC"/>
            </w:pPr>
            <w:r w:rsidRPr="007C6DF9">
              <w:rPr>
                <w:rFonts w:cs="Arial"/>
                <w:szCs w:val="18"/>
                <w:lang w:eastAsia="ja-JP"/>
              </w:rPr>
              <w:t>3790</w:t>
            </w:r>
          </w:p>
        </w:tc>
        <w:tc>
          <w:tcPr>
            <w:tcW w:w="478" w:type="pct"/>
            <w:shd w:val="clear" w:color="auto" w:fill="auto"/>
            <w:noWrap/>
            <w:vAlign w:val="center"/>
          </w:tcPr>
          <w:p w14:paraId="3E9AC923" w14:textId="77777777" w:rsidR="005273EB" w:rsidRPr="00EF5447" w:rsidRDefault="005273EB" w:rsidP="00322860">
            <w:pPr>
              <w:pStyle w:val="TAC"/>
            </w:pPr>
            <w:r w:rsidRPr="007C6DF9">
              <w:rPr>
                <w:rFonts w:cs="Arial"/>
                <w:szCs w:val="18"/>
                <w:lang w:eastAsia="ja-JP"/>
              </w:rPr>
              <w:t>N/A</w:t>
            </w:r>
          </w:p>
        </w:tc>
        <w:tc>
          <w:tcPr>
            <w:tcW w:w="491" w:type="pct"/>
            <w:vAlign w:val="center"/>
          </w:tcPr>
          <w:p w14:paraId="53231935" w14:textId="77777777" w:rsidR="005273EB" w:rsidRPr="00EF5447" w:rsidRDefault="005273EB" w:rsidP="00322860">
            <w:pPr>
              <w:pStyle w:val="TAC"/>
            </w:pPr>
            <w:r w:rsidRPr="007C6DF9">
              <w:rPr>
                <w:rFonts w:cs="Arial"/>
                <w:szCs w:val="18"/>
                <w:lang w:eastAsia="ja-JP"/>
              </w:rPr>
              <w:t>N/A</w:t>
            </w:r>
          </w:p>
        </w:tc>
      </w:tr>
      <w:tr w:rsidR="005273EB" w:rsidRPr="00EF5447" w14:paraId="5452DD81" w14:textId="77777777" w:rsidTr="00A6778B">
        <w:trPr>
          <w:trHeight w:val="187"/>
          <w:jc w:val="center"/>
        </w:trPr>
        <w:tc>
          <w:tcPr>
            <w:tcW w:w="1366" w:type="pct"/>
            <w:vMerge/>
            <w:shd w:val="clear" w:color="auto" w:fill="auto"/>
          </w:tcPr>
          <w:p w14:paraId="603699B5"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29B3939D" w14:textId="77777777" w:rsidR="005273EB" w:rsidRPr="00EF5447" w:rsidRDefault="005273EB" w:rsidP="00322860">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
          <w:p w14:paraId="6932C639" w14:textId="77777777" w:rsidR="005273EB" w:rsidRPr="00EF5447" w:rsidRDefault="005273EB" w:rsidP="00322860">
            <w:pPr>
              <w:pStyle w:val="TAC"/>
            </w:pPr>
            <w:r w:rsidRPr="007C6DF9">
              <w:rPr>
                <w:rFonts w:cs="Arial"/>
                <w:szCs w:val="18"/>
                <w:lang w:eastAsia="ja-JP"/>
              </w:rPr>
              <w:t>1885</w:t>
            </w:r>
          </w:p>
        </w:tc>
        <w:tc>
          <w:tcPr>
            <w:tcW w:w="503" w:type="pct"/>
            <w:shd w:val="clear" w:color="auto" w:fill="auto"/>
            <w:noWrap/>
            <w:vAlign w:val="center"/>
          </w:tcPr>
          <w:p w14:paraId="5BEB70E4"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
          <w:p w14:paraId="7256C227"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
          <w:p w14:paraId="05633E85" w14:textId="77777777" w:rsidR="005273EB" w:rsidRPr="00EF5447" w:rsidRDefault="005273EB" w:rsidP="00322860">
            <w:pPr>
              <w:pStyle w:val="TAC"/>
            </w:pPr>
            <w:r w:rsidRPr="007C6DF9">
              <w:rPr>
                <w:rFonts w:cs="Arial"/>
                <w:szCs w:val="18"/>
                <w:lang w:eastAsia="ja-JP"/>
              </w:rPr>
              <w:t>1965</w:t>
            </w:r>
          </w:p>
        </w:tc>
        <w:tc>
          <w:tcPr>
            <w:tcW w:w="478" w:type="pct"/>
            <w:shd w:val="clear" w:color="auto" w:fill="auto"/>
            <w:noWrap/>
            <w:vAlign w:val="center"/>
          </w:tcPr>
          <w:p w14:paraId="4B621A9B" w14:textId="77777777" w:rsidR="005273EB" w:rsidRPr="00EF5447" w:rsidRDefault="005273EB" w:rsidP="00322860">
            <w:pPr>
              <w:pStyle w:val="TAC"/>
            </w:pPr>
            <w:r w:rsidRPr="007C6DF9">
              <w:rPr>
                <w:rFonts w:eastAsia="MS Mincho" w:cs="Arial"/>
                <w:szCs w:val="18"/>
                <w:lang w:eastAsia="ja-JP"/>
              </w:rPr>
              <w:t>8</w:t>
            </w:r>
          </w:p>
        </w:tc>
        <w:tc>
          <w:tcPr>
            <w:tcW w:w="491" w:type="pct"/>
            <w:vAlign w:val="center"/>
          </w:tcPr>
          <w:p w14:paraId="0DA37F2F" w14:textId="77777777" w:rsidR="005273EB" w:rsidRPr="00EF5447" w:rsidRDefault="005273EB" w:rsidP="00322860">
            <w:pPr>
              <w:pStyle w:val="TAC"/>
            </w:pPr>
            <w:r w:rsidRPr="007C6DF9">
              <w:rPr>
                <w:rFonts w:cs="Arial"/>
                <w:szCs w:val="18"/>
              </w:rPr>
              <w:t>IMD4</w:t>
            </w:r>
          </w:p>
        </w:tc>
      </w:tr>
      <w:tr w:rsidR="005273EB" w:rsidRPr="00EF5447" w14:paraId="226A524E" w14:textId="77777777" w:rsidTr="00A6778B">
        <w:trPr>
          <w:trHeight w:val="187"/>
          <w:jc w:val="center"/>
        </w:trPr>
        <w:tc>
          <w:tcPr>
            <w:tcW w:w="1366" w:type="pct"/>
            <w:vMerge/>
            <w:shd w:val="clear" w:color="auto" w:fill="auto"/>
          </w:tcPr>
          <w:p w14:paraId="0A0876E2"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01C5677D" w14:textId="77777777" w:rsidR="005273EB" w:rsidRPr="00EF5447" w:rsidRDefault="005273EB" w:rsidP="00322860">
            <w:pPr>
              <w:pStyle w:val="TAC"/>
            </w:pPr>
            <w:r w:rsidRPr="007C6DF9">
              <w:rPr>
                <w:rFonts w:eastAsia="MS Mincho" w:cs="Arial"/>
                <w:szCs w:val="18"/>
                <w:lang w:eastAsia="ja-JP"/>
              </w:rPr>
              <w:t>n7</w:t>
            </w:r>
            <w:r>
              <w:rPr>
                <w:rFonts w:eastAsia="MS Mincho" w:cs="Arial"/>
                <w:szCs w:val="18"/>
                <w:lang w:eastAsia="ja-JP"/>
              </w:rPr>
              <w:t>8</w:t>
            </w:r>
          </w:p>
        </w:tc>
        <w:tc>
          <w:tcPr>
            <w:tcW w:w="588" w:type="pct"/>
            <w:shd w:val="clear" w:color="auto" w:fill="auto"/>
            <w:noWrap/>
            <w:vAlign w:val="center"/>
          </w:tcPr>
          <w:p w14:paraId="0D1FE068" w14:textId="77777777" w:rsidR="005273EB" w:rsidRPr="00EF5447" w:rsidRDefault="005273EB" w:rsidP="00322860">
            <w:pPr>
              <w:pStyle w:val="TAC"/>
            </w:pPr>
            <w:r w:rsidRPr="007C6DF9">
              <w:rPr>
                <w:rFonts w:cs="Arial"/>
                <w:szCs w:val="18"/>
                <w:lang w:eastAsia="ja-JP"/>
              </w:rPr>
              <w:t>3690</w:t>
            </w:r>
          </w:p>
        </w:tc>
        <w:tc>
          <w:tcPr>
            <w:tcW w:w="503" w:type="pct"/>
            <w:shd w:val="clear" w:color="auto" w:fill="auto"/>
            <w:noWrap/>
            <w:vAlign w:val="center"/>
          </w:tcPr>
          <w:p w14:paraId="1AF0BFE4"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
          <w:p w14:paraId="20FE4A96"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
          <w:p w14:paraId="568032FF" w14:textId="77777777" w:rsidR="005273EB" w:rsidRPr="00EF5447" w:rsidRDefault="005273EB" w:rsidP="00322860">
            <w:pPr>
              <w:pStyle w:val="TAC"/>
            </w:pPr>
            <w:r w:rsidRPr="007C6DF9">
              <w:rPr>
                <w:rFonts w:cs="Arial"/>
                <w:szCs w:val="18"/>
                <w:lang w:eastAsia="ja-JP"/>
              </w:rPr>
              <w:t>3690</w:t>
            </w:r>
          </w:p>
        </w:tc>
        <w:tc>
          <w:tcPr>
            <w:tcW w:w="478" w:type="pct"/>
            <w:shd w:val="clear" w:color="auto" w:fill="auto"/>
            <w:noWrap/>
            <w:vAlign w:val="center"/>
          </w:tcPr>
          <w:p w14:paraId="0F31424F" w14:textId="77777777" w:rsidR="005273EB" w:rsidRPr="00EF5447" w:rsidRDefault="005273EB" w:rsidP="00322860">
            <w:pPr>
              <w:pStyle w:val="TAC"/>
            </w:pPr>
            <w:r w:rsidRPr="007C6DF9">
              <w:rPr>
                <w:rFonts w:cs="Arial"/>
                <w:szCs w:val="18"/>
                <w:lang w:eastAsia="ja-JP"/>
              </w:rPr>
              <w:t>N/A</w:t>
            </w:r>
          </w:p>
        </w:tc>
        <w:tc>
          <w:tcPr>
            <w:tcW w:w="491" w:type="pct"/>
            <w:vAlign w:val="center"/>
          </w:tcPr>
          <w:p w14:paraId="6FC98E70" w14:textId="77777777" w:rsidR="005273EB" w:rsidRPr="00EF5447" w:rsidRDefault="005273EB" w:rsidP="00322860">
            <w:pPr>
              <w:pStyle w:val="TAC"/>
            </w:pPr>
            <w:r w:rsidRPr="007C6DF9">
              <w:rPr>
                <w:rFonts w:cs="Arial"/>
                <w:szCs w:val="18"/>
                <w:lang w:eastAsia="ja-JP"/>
              </w:rPr>
              <w:t>N/A</w:t>
            </w:r>
          </w:p>
        </w:tc>
      </w:tr>
      <w:tr w:rsidR="005273EB" w:rsidRPr="00EF5447" w14:paraId="37539FCE" w14:textId="77777777" w:rsidTr="00A6778B">
        <w:trPr>
          <w:trHeight w:val="187"/>
          <w:jc w:val="center"/>
        </w:trPr>
        <w:tc>
          <w:tcPr>
            <w:tcW w:w="1366" w:type="pct"/>
            <w:vMerge/>
            <w:shd w:val="clear" w:color="auto" w:fill="auto"/>
          </w:tcPr>
          <w:p w14:paraId="63E4384D"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4550C421" w14:textId="77777777" w:rsidR="005273EB" w:rsidRPr="00EF5447" w:rsidRDefault="005273EB" w:rsidP="00322860">
            <w:pPr>
              <w:pStyle w:val="TAC"/>
            </w:pPr>
            <w:r w:rsidRPr="007C6DF9">
              <w:rPr>
                <w:rFonts w:cs="Arial"/>
                <w:szCs w:val="18"/>
              </w:rPr>
              <w:t>2</w:t>
            </w:r>
            <w:r>
              <w:rPr>
                <w:rFonts w:cs="Arial"/>
                <w:szCs w:val="18"/>
              </w:rPr>
              <w:t>5</w:t>
            </w:r>
          </w:p>
        </w:tc>
        <w:tc>
          <w:tcPr>
            <w:tcW w:w="588" w:type="pct"/>
            <w:shd w:val="clear" w:color="auto" w:fill="auto"/>
            <w:noWrap/>
            <w:vAlign w:val="center"/>
          </w:tcPr>
          <w:p w14:paraId="4680FDE1" w14:textId="77777777" w:rsidR="005273EB" w:rsidRPr="00EF5447" w:rsidRDefault="005273EB" w:rsidP="00322860">
            <w:pPr>
              <w:pStyle w:val="TAC"/>
            </w:pPr>
            <w:r w:rsidRPr="007C6DF9">
              <w:rPr>
                <w:rFonts w:cs="Arial"/>
                <w:szCs w:val="18"/>
                <w:lang w:eastAsia="ja-JP"/>
              </w:rPr>
              <w:t>18</w:t>
            </w:r>
            <w:r>
              <w:rPr>
                <w:rFonts w:cs="Arial"/>
                <w:szCs w:val="18"/>
                <w:lang w:eastAsia="ja-JP"/>
              </w:rPr>
              <w:t>7</w:t>
            </w:r>
            <w:r w:rsidRPr="007C6DF9">
              <w:rPr>
                <w:rFonts w:cs="Arial"/>
                <w:szCs w:val="18"/>
                <w:lang w:eastAsia="ja-JP"/>
              </w:rPr>
              <w:t>5</w:t>
            </w:r>
          </w:p>
        </w:tc>
        <w:tc>
          <w:tcPr>
            <w:tcW w:w="503" w:type="pct"/>
            <w:shd w:val="clear" w:color="auto" w:fill="auto"/>
            <w:noWrap/>
            <w:vAlign w:val="center"/>
          </w:tcPr>
          <w:p w14:paraId="5D987D0C"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
          <w:p w14:paraId="3E022D2C"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
          <w:p w14:paraId="748BB577" w14:textId="77777777" w:rsidR="005273EB" w:rsidRPr="00EF5447" w:rsidRDefault="005273EB" w:rsidP="00322860">
            <w:pPr>
              <w:pStyle w:val="TAC"/>
            </w:pPr>
            <w:r>
              <w:rPr>
                <w:rFonts w:cs="Arial"/>
                <w:szCs w:val="18"/>
                <w:lang w:eastAsia="ja-JP"/>
              </w:rPr>
              <w:t>1955</w:t>
            </w:r>
          </w:p>
        </w:tc>
        <w:tc>
          <w:tcPr>
            <w:tcW w:w="478" w:type="pct"/>
            <w:shd w:val="clear" w:color="auto" w:fill="auto"/>
            <w:noWrap/>
            <w:vAlign w:val="center"/>
          </w:tcPr>
          <w:p w14:paraId="2EBD972F" w14:textId="77777777" w:rsidR="005273EB" w:rsidRPr="00EF5447" w:rsidRDefault="005273EB" w:rsidP="00322860">
            <w:pPr>
              <w:pStyle w:val="TAC"/>
            </w:pPr>
            <w:r>
              <w:rPr>
                <w:rFonts w:cs="Arial"/>
                <w:szCs w:val="18"/>
              </w:rPr>
              <w:t>5</w:t>
            </w:r>
          </w:p>
        </w:tc>
        <w:tc>
          <w:tcPr>
            <w:tcW w:w="491" w:type="pct"/>
            <w:vAlign w:val="center"/>
          </w:tcPr>
          <w:p w14:paraId="3A5DB0C7" w14:textId="77777777" w:rsidR="005273EB" w:rsidRPr="00EF5447" w:rsidRDefault="005273EB" w:rsidP="00322860">
            <w:pPr>
              <w:pStyle w:val="TAC"/>
            </w:pPr>
            <w:r w:rsidRPr="007C6DF9">
              <w:rPr>
                <w:rFonts w:cs="Arial"/>
                <w:szCs w:val="18"/>
              </w:rPr>
              <w:t>IMD5</w:t>
            </w:r>
          </w:p>
        </w:tc>
      </w:tr>
      <w:tr w:rsidR="005273EB" w:rsidRPr="00EF5447" w14:paraId="17FA34C7" w14:textId="77777777" w:rsidTr="00A6778B">
        <w:trPr>
          <w:trHeight w:val="187"/>
          <w:jc w:val="center"/>
        </w:trPr>
        <w:tc>
          <w:tcPr>
            <w:tcW w:w="1366" w:type="pct"/>
            <w:vMerge/>
            <w:tcBorders>
              <w:bottom w:val="nil"/>
            </w:tcBorders>
            <w:shd w:val="clear" w:color="auto" w:fill="auto"/>
          </w:tcPr>
          <w:p w14:paraId="1E266FB0" w14:textId="77777777" w:rsidR="005273EB" w:rsidRPr="00EF5447" w:rsidRDefault="005273EB" w:rsidP="00322860">
            <w:pPr>
              <w:pStyle w:val="TAC"/>
              <w:rPr>
                <w:rFonts w:eastAsia="MS Mincho" w:cs="Arial"/>
                <w:lang w:eastAsia="ja-JP"/>
              </w:rPr>
            </w:pPr>
          </w:p>
        </w:tc>
        <w:tc>
          <w:tcPr>
            <w:tcW w:w="563" w:type="pct"/>
            <w:shd w:val="clear" w:color="auto" w:fill="auto"/>
            <w:vAlign w:val="center"/>
          </w:tcPr>
          <w:p w14:paraId="43978236" w14:textId="77777777" w:rsidR="005273EB" w:rsidRPr="00EF5447" w:rsidRDefault="005273EB" w:rsidP="00322860">
            <w:pPr>
              <w:pStyle w:val="TAC"/>
            </w:pPr>
            <w:r w:rsidRPr="007C6DF9">
              <w:rPr>
                <w:rFonts w:cs="Arial"/>
                <w:szCs w:val="18"/>
              </w:rPr>
              <w:t>n7</w:t>
            </w:r>
            <w:r>
              <w:rPr>
                <w:rFonts w:cs="Arial"/>
                <w:szCs w:val="18"/>
              </w:rPr>
              <w:t>8</w:t>
            </w:r>
          </w:p>
        </w:tc>
        <w:tc>
          <w:tcPr>
            <w:tcW w:w="588" w:type="pct"/>
            <w:shd w:val="clear" w:color="auto" w:fill="auto"/>
            <w:noWrap/>
            <w:vAlign w:val="center"/>
          </w:tcPr>
          <w:p w14:paraId="266B3234" w14:textId="77777777" w:rsidR="005273EB" w:rsidRPr="00EF5447" w:rsidRDefault="005273EB" w:rsidP="00322860">
            <w:pPr>
              <w:pStyle w:val="TAC"/>
            </w:pPr>
            <w:r>
              <w:rPr>
                <w:rFonts w:cs="Arial"/>
                <w:szCs w:val="18"/>
                <w:lang w:eastAsia="ja-JP"/>
              </w:rPr>
              <w:t>3790</w:t>
            </w:r>
          </w:p>
        </w:tc>
        <w:tc>
          <w:tcPr>
            <w:tcW w:w="503" w:type="pct"/>
            <w:shd w:val="clear" w:color="auto" w:fill="auto"/>
            <w:noWrap/>
            <w:vAlign w:val="center"/>
          </w:tcPr>
          <w:p w14:paraId="7971AD89"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
          <w:p w14:paraId="191B46E6"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
          <w:p w14:paraId="467BAF36" w14:textId="77777777" w:rsidR="005273EB" w:rsidRPr="00EF5447" w:rsidRDefault="005273EB" w:rsidP="00322860">
            <w:pPr>
              <w:pStyle w:val="TAC"/>
            </w:pPr>
            <w:r>
              <w:rPr>
                <w:rFonts w:cs="Arial"/>
                <w:szCs w:val="18"/>
                <w:lang w:eastAsia="ja-JP"/>
              </w:rPr>
              <w:t>3790</w:t>
            </w:r>
          </w:p>
        </w:tc>
        <w:tc>
          <w:tcPr>
            <w:tcW w:w="478" w:type="pct"/>
            <w:shd w:val="clear" w:color="auto" w:fill="auto"/>
            <w:noWrap/>
            <w:vAlign w:val="center"/>
          </w:tcPr>
          <w:p w14:paraId="11FD734D" w14:textId="77777777" w:rsidR="005273EB" w:rsidRPr="00EF5447" w:rsidRDefault="005273EB" w:rsidP="00322860">
            <w:pPr>
              <w:pStyle w:val="TAC"/>
            </w:pPr>
            <w:r w:rsidRPr="007C6DF9">
              <w:rPr>
                <w:rFonts w:cs="Arial"/>
                <w:szCs w:val="18"/>
                <w:lang w:eastAsia="ja-JP"/>
              </w:rPr>
              <w:t>N/A</w:t>
            </w:r>
          </w:p>
        </w:tc>
        <w:tc>
          <w:tcPr>
            <w:tcW w:w="491" w:type="pct"/>
            <w:vAlign w:val="center"/>
          </w:tcPr>
          <w:p w14:paraId="433D0BCB" w14:textId="77777777" w:rsidR="005273EB" w:rsidRPr="00EF5447" w:rsidRDefault="005273EB" w:rsidP="00322860">
            <w:pPr>
              <w:pStyle w:val="TAC"/>
            </w:pPr>
            <w:r w:rsidRPr="007C6DF9">
              <w:rPr>
                <w:rFonts w:cs="Arial"/>
                <w:szCs w:val="18"/>
              </w:rPr>
              <w:t>N/A</w:t>
            </w:r>
          </w:p>
        </w:tc>
      </w:tr>
      <w:tr w:rsidR="005273EB" w:rsidRPr="00EF5447" w14:paraId="2CFCD9EB" w14:textId="77777777" w:rsidTr="00A6778B">
        <w:trPr>
          <w:trHeight w:val="187"/>
          <w:jc w:val="center"/>
        </w:trPr>
        <w:tc>
          <w:tcPr>
            <w:tcW w:w="1366" w:type="pct"/>
            <w:tcBorders>
              <w:bottom w:val="nil"/>
            </w:tcBorders>
            <w:shd w:val="clear" w:color="auto" w:fill="auto"/>
          </w:tcPr>
          <w:p w14:paraId="74C77B73" w14:textId="77777777" w:rsidR="005273EB" w:rsidRPr="00EF5447" w:rsidRDefault="005273EB" w:rsidP="00322860">
            <w:pPr>
              <w:pStyle w:val="TAC"/>
            </w:pPr>
            <w:r w:rsidRPr="00EF5447">
              <w:rPr>
                <w:rFonts w:eastAsia="MS Mincho" w:cs="Arial"/>
                <w:lang w:eastAsia="ja-JP"/>
              </w:rPr>
              <w:t>DC_26A_n41A</w:t>
            </w:r>
          </w:p>
        </w:tc>
        <w:tc>
          <w:tcPr>
            <w:tcW w:w="563" w:type="pct"/>
            <w:shd w:val="clear" w:color="auto" w:fill="auto"/>
          </w:tcPr>
          <w:p w14:paraId="23D7DDB8" w14:textId="77777777" w:rsidR="005273EB" w:rsidRPr="00EF5447" w:rsidRDefault="005273EB" w:rsidP="00322860">
            <w:pPr>
              <w:pStyle w:val="TAC"/>
            </w:pPr>
            <w:r w:rsidRPr="00EF5447">
              <w:t>26</w:t>
            </w:r>
          </w:p>
        </w:tc>
        <w:tc>
          <w:tcPr>
            <w:tcW w:w="588" w:type="pct"/>
            <w:shd w:val="clear" w:color="auto" w:fill="auto"/>
            <w:noWrap/>
          </w:tcPr>
          <w:p w14:paraId="2B61A7E6" w14:textId="77777777" w:rsidR="005273EB" w:rsidRPr="00EF5447" w:rsidRDefault="005273EB" w:rsidP="00322860">
            <w:pPr>
              <w:pStyle w:val="TAC"/>
            </w:pPr>
            <w:r w:rsidRPr="00EF5447">
              <w:t>839</w:t>
            </w:r>
          </w:p>
        </w:tc>
        <w:tc>
          <w:tcPr>
            <w:tcW w:w="503" w:type="pct"/>
            <w:shd w:val="clear" w:color="auto" w:fill="auto"/>
            <w:noWrap/>
          </w:tcPr>
          <w:p w14:paraId="5C72E40A" w14:textId="77777777" w:rsidR="005273EB" w:rsidRPr="00EF5447" w:rsidRDefault="005273EB" w:rsidP="00322860">
            <w:pPr>
              <w:pStyle w:val="TAC"/>
            </w:pPr>
            <w:r w:rsidRPr="00EF5447">
              <w:t>5</w:t>
            </w:r>
          </w:p>
        </w:tc>
        <w:tc>
          <w:tcPr>
            <w:tcW w:w="395" w:type="pct"/>
            <w:shd w:val="clear" w:color="auto" w:fill="auto"/>
            <w:noWrap/>
          </w:tcPr>
          <w:p w14:paraId="3EA34A65" w14:textId="77777777" w:rsidR="005273EB" w:rsidRPr="00EF5447" w:rsidRDefault="005273EB" w:rsidP="00322860">
            <w:pPr>
              <w:pStyle w:val="TAC"/>
            </w:pPr>
            <w:r w:rsidRPr="00EF5447">
              <w:t>25</w:t>
            </w:r>
          </w:p>
        </w:tc>
        <w:tc>
          <w:tcPr>
            <w:tcW w:w="616" w:type="pct"/>
            <w:shd w:val="clear" w:color="auto" w:fill="auto"/>
            <w:noWrap/>
          </w:tcPr>
          <w:p w14:paraId="1969DAB6" w14:textId="77777777" w:rsidR="005273EB" w:rsidRPr="00EF5447" w:rsidRDefault="005273EB" w:rsidP="00322860">
            <w:pPr>
              <w:pStyle w:val="TAC"/>
            </w:pPr>
            <w:r w:rsidRPr="00EF5447">
              <w:t>884</w:t>
            </w:r>
          </w:p>
        </w:tc>
        <w:tc>
          <w:tcPr>
            <w:tcW w:w="478" w:type="pct"/>
            <w:shd w:val="clear" w:color="auto" w:fill="auto"/>
            <w:noWrap/>
          </w:tcPr>
          <w:p w14:paraId="0CF83FAD" w14:textId="77777777" w:rsidR="005273EB" w:rsidRPr="00EF5447" w:rsidRDefault="005273EB" w:rsidP="00322860">
            <w:pPr>
              <w:pStyle w:val="TAC"/>
            </w:pPr>
            <w:r w:rsidRPr="00EF5447">
              <w:t>15.6</w:t>
            </w:r>
          </w:p>
        </w:tc>
        <w:tc>
          <w:tcPr>
            <w:tcW w:w="491" w:type="pct"/>
          </w:tcPr>
          <w:p w14:paraId="2AAF953C" w14:textId="77777777" w:rsidR="005273EB" w:rsidRPr="00EF5447" w:rsidRDefault="005273EB" w:rsidP="00322860">
            <w:pPr>
              <w:pStyle w:val="TAC"/>
            </w:pPr>
            <w:r w:rsidRPr="00EF5447">
              <w:t>IMD3</w:t>
            </w:r>
            <w:r w:rsidRPr="00EF5447">
              <w:rPr>
                <w:vertAlign w:val="superscript"/>
              </w:rPr>
              <w:t>3</w:t>
            </w:r>
          </w:p>
        </w:tc>
      </w:tr>
      <w:tr w:rsidR="005273EB" w:rsidRPr="00EF5447" w14:paraId="22FB0C69" w14:textId="77777777" w:rsidTr="00A6778B">
        <w:trPr>
          <w:trHeight w:val="187"/>
          <w:jc w:val="center"/>
        </w:trPr>
        <w:tc>
          <w:tcPr>
            <w:tcW w:w="1366" w:type="pct"/>
            <w:tcBorders>
              <w:top w:val="nil"/>
              <w:bottom w:val="single" w:sz="4" w:space="0" w:color="auto"/>
            </w:tcBorders>
            <w:shd w:val="clear" w:color="auto" w:fill="auto"/>
          </w:tcPr>
          <w:p w14:paraId="7B40CBE8" w14:textId="77777777" w:rsidR="005273EB" w:rsidRPr="00EF5447" w:rsidRDefault="005273EB" w:rsidP="00322860">
            <w:pPr>
              <w:pStyle w:val="TAC"/>
            </w:pPr>
          </w:p>
        </w:tc>
        <w:tc>
          <w:tcPr>
            <w:tcW w:w="563" w:type="pct"/>
            <w:shd w:val="clear" w:color="auto" w:fill="auto"/>
          </w:tcPr>
          <w:p w14:paraId="7FDB84AE" w14:textId="77777777" w:rsidR="005273EB" w:rsidRPr="00EF5447" w:rsidRDefault="005273EB" w:rsidP="00322860">
            <w:pPr>
              <w:pStyle w:val="TAC"/>
            </w:pPr>
            <w:r w:rsidRPr="00EF5447">
              <w:t>n41</w:t>
            </w:r>
          </w:p>
        </w:tc>
        <w:tc>
          <w:tcPr>
            <w:tcW w:w="588" w:type="pct"/>
            <w:shd w:val="clear" w:color="auto" w:fill="auto"/>
            <w:noWrap/>
          </w:tcPr>
          <w:p w14:paraId="237DFBBA" w14:textId="77777777" w:rsidR="005273EB" w:rsidRPr="00EF5447" w:rsidRDefault="005273EB" w:rsidP="00322860">
            <w:pPr>
              <w:pStyle w:val="TAC"/>
            </w:pPr>
            <w:r w:rsidRPr="00EF5447">
              <w:t>2562</w:t>
            </w:r>
          </w:p>
        </w:tc>
        <w:tc>
          <w:tcPr>
            <w:tcW w:w="503" w:type="pct"/>
            <w:shd w:val="clear" w:color="auto" w:fill="auto"/>
            <w:noWrap/>
          </w:tcPr>
          <w:p w14:paraId="332ED36E" w14:textId="77777777" w:rsidR="005273EB" w:rsidRPr="00EF5447" w:rsidRDefault="005273EB" w:rsidP="00322860">
            <w:pPr>
              <w:pStyle w:val="TAC"/>
            </w:pPr>
            <w:r w:rsidRPr="00EF5447">
              <w:t>10</w:t>
            </w:r>
          </w:p>
        </w:tc>
        <w:tc>
          <w:tcPr>
            <w:tcW w:w="395" w:type="pct"/>
            <w:shd w:val="clear" w:color="auto" w:fill="auto"/>
            <w:noWrap/>
          </w:tcPr>
          <w:p w14:paraId="2671FA08" w14:textId="77777777" w:rsidR="005273EB" w:rsidRPr="00EF5447" w:rsidRDefault="005273EB" w:rsidP="00322860">
            <w:pPr>
              <w:pStyle w:val="TAC"/>
            </w:pPr>
            <w:r w:rsidRPr="00EF5447">
              <w:t>50</w:t>
            </w:r>
          </w:p>
        </w:tc>
        <w:tc>
          <w:tcPr>
            <w:tcW w:w="616" w:type="pct"/>
            <w:shd w:val="clear" w:color="auto" w:fill="auto"/>
            <w:noWrap/>
          </w:tcPr>
          <w:p w14:paraId="7D91BAED" w14:textId="77777777" w:rsidR="005273EB" w:rsidRPr="00EF5447" w:rsidRDefault="005273EB" w:rsidP="00322860">
            <w:pPr>
              <w:pStyle w:val="TAC"/>
            </w:pPr>
            <w:r w:rsidRPr="00EF5447">
              <w:t>2562</w:t>
            </w:r>
          </w:p>
        </w:tc>
        <w:tc>
          <w:tcPr>
            <w:tcW w:w="478" w:type="pct"/>
            <w:shd w:val="clear" w:color="auto" w:fill="auto"/>
            <w:noWrap/>
          </w:tcPr>
          <w:p w14:paraId="5ABD14E0" w14:textId="77777777" w:rsidR="005273EB" w:rsidRPr="00EF5447" w:rsidRDefault="005273EB" w:rsidP="00322860">
            <w:pPr>
              <w:pStyle w:val="TAC"/>
            </w:pPr>
            <w:r w:rsidRPr="00EF5447">
              <w:t>N/A</w:t>
            </w:r>
          </w:p>
        </w:tc>
        <w:tc>
          <w:tcPr>
            <w:tcW w:w="491" w:type="pct"/>
          </w:tcPr>
          <w:p w14:paraId="22D6BC1B" w14:textId="77777777" w:rsidR="005273EB" w:rsidRPr="00EF5447" w:rsidRDefault="005273EB" w:rsidP="00322860">
            <w:pPr>
              <w:pStyle w:val="TAC"/>
            </w:pPr>
            <w:r w:rsidRPr="00EF5447">
              <w:t>N/A</w:t>
            </w:r>
          </w:p>
        </w:tc>
      </w:tr>
      <w:tr w:rsidR="005273EB" w:rsidRPr="00EF5447" w14:paraId="6E290DD6" w14:textId="77777777" w:rsidTr="00A6778B">
        <w:trPr>
          <w:trHeight w:val="187"/>
          <w:jc w:val="center"/>
        </w:trPr>
        <w:tc>
          <w:tcPr>
            <w:tcW w:w="1366" w:type="pct"/>
            <w:tcBorders>
              <w:bottom w:val="nil"/>
            </w:tcBorders>
            <w:shd w:val="clear" w:color="auto" w:fill="auto"/>
          </w:tcPr>
          <w:p w14:paraId="1417DF41" w14:textId="77777777" w:rsidR="005273EB" w:rsidRPr="00EF5447" w:rsidRDefault="005273EB" w:rsidP="00322860">
            <w:pPr>
              <w:pStyle w:val="TAC"/>
            </w:pPr>
            <w:r w:rsidRPr="00EF5447">
              <w:t>DC_</w:t>
            </w:r>
            <w:r w:rsidRPr="00EF5447">
              <w:rPr>
                <w:lang w:eastAsia="zh-TW"/>
              </w:rPr>
              <w:t>28</w:t>
            </w:r>
            <w:r w:rsidRPr="00EF5447">
              <w:t>_n</w:t>
            </w:r>
            <w:r w:rsidRPr="00EF5447">
              <w:rPr>
                <w:lang w:eastAsia="zh-TW"/>
              </w:rPr>
              <w:t>50</w:t>
            </w:r>
          </w:p>
        </w:tc>
        <w:tc>
          <w:tcPr>
            <w:tcW w:w="563" w:type="pct"/>
            <w:shd w:val="clear" w:color="auto" w:fill="auto"/>
          </w:tcPr>
          <w:p w14:paraId="72DC828C" w14:textId="77777777" w:rsidR="005273EB" w:rsidRPr="00EF5447" w:rsidRDefault="005273EB" w:rsidP="00322860">
            <w:pPr>
              <w:pStyle w:val="TAC"/>
            </w:pPr>
            <w:r w:rsidRPr="00EF5447">
              <w:rPr>
                <w:lang w:eastAsia="zh-TW"/>
              </w:rPr>
              <w:t>28</w:t>
            </w:r>
          </w:p>
        </w:tc>
        <w:tc>
          <w:tcPr>
            <w:tcW w:w="588" w:type="pct"/>
            <w:shd w:val="clear" w:color="auto" w:fill="auto"/>
            <w:noWrap/>
          </w:tcPr>
          <w:p w14:paraId="10892F12" w14:textId="77777777" w:rsidR="005273EB" w:rsidRPr="00EF5447" w:rsidRDefault="005273EB" w:rsidP="00322860">
            <w:pPr>
              <w:pStyle w:val="TAC"/>
            </w:pPr>
            <w:r w:rsidRPr="00EF5447">
              <w:rPr>
                <w:lang w:eastAsia="zh-TW"/>
              </w:rPr>
              <w:t>730</w:t>
            </w:r>
          </w:p>
        </w:tc>
        <w:tc>
          <w:tcPr>
            <w:tcW w:w="503" w:type="pct"/>
            <w:shd w:val="clear" w:color="auto" w:fill="auto"/>
            <w:noWrap/>
          </w:tcPr>
          <w:p w14:paraId="79DF82E7" w14:textId="77777777" w:rsidR="005273EB" w:rsidRPr="00EF5447" w:rsidRDefault="005273EB" w:rsidP="00322860">
            <w:pPr>
              <w:pStyle w:val="TAC"/>
            </w:pPr>
            <w:r w:rsidRPr="00EF5447">
              <w:rPr>
                <w:lang w:eastAsia="zh-TW"/>
              </w:rPr>
              <w:t>10</w:t>
            </w:r>
          </w:p>
        </w:tc>
        <w:tc>
          <w:tcPr>
            <w:tcW w:w="395" w:type="pct"/>
            <w:shd w:val="clear" w:color="auto" w:fill="auto"/>
            <w:noWrap/>
          </w:tcPr>
          <w:p w14:paraId="0EADCF0F" w14:textId="77777777" w:rsidR="005273EB" w:rsidRPr="00EF5447" w:rsidRDefault="005273EB" w:rsidP="00322860">
            <w:pPr>
              <w:pStyle w:val="TAC"/>
            </w:pPr>
            <w:r w:rsidRPr="00EF5447">
              <w:rPr>
                <w:lang w:eastAsia="zh-TW"/>
              </w:rPr>
              <w:t>50</w:t>
            </w:r>
          </w:p>
        </w:tc>
        <w:tc>
          <w:tcPr>
            <w:tcW w:w="616" w:type="pct"/>
            <w:shd w:val="clear" w:color="auto" w:fill="auto"/>
            <w:noWrap/>
          </w:tcPr>
          <w:p w14:paraId="3CED1EBB" w14:textId="77777777" w:rsidR="005273EB" w:rsidRPr="00EF5447" w:rsidRDefault="005273EB" w:rsidP="00322860">
            <w:pPr>
              <w:pStyle w:val="TAC"/>
            </w:pPr>
            <w:r w:rsidRPr="00EF5447">
              <w:rPr>
                <w:lang w:eastAsia="zh-TW"/>
              </w:rPr>
              <w:t>775</w:t>
            </w:r>
          </w:p>
        </w:tc>
        <w:tc>
          <w:tcPr>
            <w:tcW w:w="478" w:type="pct"/>
            <w:shd w:val="clear" w:color="auto" w:fill="auto"/>
            <w:noWrap/>
          </w:tcPr>
          <w:p w14:paraId="6FC0D32F" w14:textId="77777777" w:rsidR="005273EB" w:rsidRPr="00EF5447" w:rsidRDefault="005273EB" w:rsidP="00322860">
            <w:pPr>
              <w:pStyle w:val="TAC"/>
            </w:pPr>
            <w:r w:rsidRPr="00EF5447">
              <w:rPr>
                <w:lang w:eastAsia="zh-TW"/>
              </w:rPr>
              <w:t>15.3</w:t>
            </w:r>
          </w:p>
        </w:tc>
        <w:tc>
          <w:tcPr>
            <w:tcW w:w="491" w:type="pct"/>
          </w:tcPr>
          <w:p w14:paraId="53729774" w14:textId="77777777" w:rsidR="005273EB" w:rsidRPr="00EF5447" w:rsidRDefault="005273EB" w:rsidP="00322860">
            <w:pPr>
              <w:pStyle w:val="TAC"/>
            </w:pPr>
            <w:r w:rsidRPr="00EF5447">
              <w:rPr>
                <w:lang w:eastAsia="zh-TW"/>
              </w:rPr>
              <w:t>IMD 2</w:t>
            </w:r>
          </w:p>
        </w:tc>
      </w:tr>
      <w:tr w:rsidR="005273EB" w:rsidRPr="00EF5447" w14:paraId="631D234F" w14:textId="77777777" w:rsidTr="00A6778B">
        <w:trPr>
          <w:trHeight w:val="187"/>
          <w:jc w:val="center"/>
        </w:trPr>
        <w:tc>
          <w:tcPr>
            <w:tcW w:w="1366" w:type="pct"/>
            <w:tcBorders>
              <w:top w:val="nil"/>
              <w:bottom w:val="nil"/>
            </w:tcBorders>
            <w:shd w:val="clear" w:color="auto" w:fill="auto"/>
          </w:tcPr>
          <w:p w14:paraId="3804BCA2" w14:textId="77777777" w:rsidR="005273EB" w:rsidRPr="00EF5447" w:rsidRDefault="005273EB" w:rsidP="00322860">
            <w:pPr>
              <w:pStyle w:val="TAC"/>
            </w:pPr>
          </w:p>
        </w:tc>
        <w:tc>
          <w:tcPr>
            <w:tcW w:w="563" w:type="pct"/>
            <w:shd w:val="clear" w:color="auto" w:fill="auto"/>
          </w:tcPr>
          <w:p w14:paraId="28C5704A" w14:textId="77777777" w:rsidR="005273EB" w:rsidRPr="00EF5447" w:rsidRDefault="005273EB" w:rsidP="00322860">
            <w:pPr>
              <w:pStyle w:val="TAC"/>
            </w:pPr>
            <w:r w:rsidRPr="00EF5447">
              <w:t>n</w:t>
            </w:r>
            <w:r w:rsidRPr="00EF5447">
              <w:rPr>
                <w:lang w:eastAsia="zh-TW"/>
              </w:rPr>
              <w:t>50</w:t>
            </w:r>
          </w:p>
        </w:tc>
        <w:tc>
          <w:tcPr>
            <w:tcW w:w="588" w:type="pct"/>
            <w:shd w:val="clear" w:color="auto" w:fill="auto"/>
            <w:noWrap/>
          </w:tcPr>
          <w:p w14:paraId="39718DC4" w14:textId="77777777" w:rsidR="005273EB" w:rsidRPr="00EF5447" w:rsidRDefault="005273EB" w:rsidP="00322860">
            <w:pPr>
              <w:pStyle w:val="TAC"/>
            </w:pPr>
            <w:r w:rsidRPr="00EF5447">
              <w:rPr>
                <w:lang w:eastAsia="zh-TW"/>
              </w:rPr>
              <w:t>1500</w:t>
            </w:r>
          </w:p>
        </w:tc>
        <w:tc>
          <w:tcPr>
            <w:tcW w:w="503" w:type="pct"/>
            <w:shd w:val="clear" w:color="auto" w:fill="auto"/>
            <w:noWrap/>
          </w:tcPr>
          <w:p w14:paraId="54586B99" w14:textId="77777777" w:rsidR="005273EB" w:rsidRPr="00EF5447" w:rsidRDefault="005273EB" w:rsidP="00322860">
            <w:pPr>
              <w:pStyle w:val="TAC"/>
            </w:pPr>
            <w:r w:rsidRPr="00EF5447">
              <w:rPr>
                <w:lang w:eastAsia="zh-TW"/>
              </w:rPr>
              <w:t>10</w:t>
            </w:r>
          </w:p>
        </w:tc>
        <w:tc>
          <w:tcPr>
            <w:tcW w:w="395" w:type="pct"/>
            <w:shd w:val="clear" w:color="auto" w:fill="auto"/>
            <w:noWrap/>
          </w:tcPr>
          <w:p w14:paraId="5F24ACCA" w14:textId="77777777" w:rsidR="005273EB" w:rsidRPr="00EF5447" w:rsidRDefault="005273EB" w:rsidP="00322860">
            <w:pPr>
              <w:pStyle w:val="TAC"/>
            </w:pPr>
            <w:r w:rsidRPr="00EF5447">
              <w:rPr>
                <w:lang w:eastAsia="zh-TW"/>
              </w:rPr>
              <w:t>50</w:t>
            </w:r>
          </w:p>
        </w:tc>
        <w:tc>
          <w:tcPr>
            <w:tcW w:w="616" w:type="pct"/>
            <w:shd w:val="clear" w:color="auto" w:fill="auto"/>
            <w:noWrap/>
          </w:tcPr>
          <w:p w14:paraId="1D05A3EA" w14:textId="77777777" w:rsidR="005273EB" w:rsidRPr="00EF5447" w:rsidRDefault="005273EB" w:rsidP="00322860">
            <w:pPr>
              <w:pStyle w:val="TAC"/>
            </w:pPr>
            <w:r w:rsidRPr="00EF5447">
              <w:rPr>
                <w:lang w:eastAsia="zh-TW"/>
              </w:rPr>
              <w:t>1500</w:t>
            </w:r>
          </w:p>
        </w:tc>
        <w:tc>
          <w:tcPr>
            <w:tcW w:w="478" w:type="pct"/>
            <w:shd w:val="clear" w:color="auto" w:fill="auto"/>
            <w:noWrap/>
          </w:tcPr>
          <w:p w14:paraId="7C6E1C60" w14:textId="77777777" w:rsidR="005273EB" w:rsidRPr="00EF5447" w:rsidRDefault="005273EB" w:rsidP="00322860">
            <w:pPr>
              <w:pStyle w:val="TAC"/>
            </w:pPr>
            <w:r w:rsidRPr="00EF5447">
              <w:rPr>
                <w:lang w:eastAsia="zh-TW"/>
              </w:rPr>
              <w:t>N/A</w:t>
            </w:r>
          </w:p>
        </w:tc>
        <w:tc>
          <w:tcPr>
            <w:tcW w:w="491" w:type="pct"/>
          </w:tcPr>
          <w:p w14:paraId="27437CF2" w14:textId="77777777" w:rsidR="005273EB" w:rsidRPr="00EF5447" w:rsidRDefault="005273EB" w:rsidP="00322860">
            <w:pPr>
              <w:pStyle w:val="TAC"/>
            </w:pPr>
            <w:r w:rsidRPr="00EF5447">
              <w:rPr>
                <w:lang w:eastAsia="zh-TW"/>
              </w:rPr>
              <w:t>N/A</w:t>
            </w:r>
          </w:p>
        </w:tc>
      </w:tr>
      <w:tr w:rsidR="005273EB" w:rsidRPr="00EF5447" w14:paraId="686F5F2E" w14:textId="77777777" w:rsidTr="00A6778B">
        <w:trPr>
          <w:trHeight w:val="187"/>
          <w:jc w:val="center"/>
        </w:trPr>
        <w:tc>
          <w:tcPr>
            <w:tcW w:w="1366" w:type="pct"/>
            <w:tcBorders>
              <w:top w:val="nil"/>
              <w:bottom w:val="nil"/>
            </w:tcBorders>
            <w:shd w:val="clear" w:color="auto" w:fill="auto"/>
          </w:tcPr>
          <w:p w14:paraId="6FE06DE8" w14:textId="77777777" w:rsidR="005273EB" w:rsidRPr="00EF5447" w:rsidRDefault="005273EB" w:rsidP="00322860">
            <w:pPr>
              <w:pStyle w:val="TAC"/>
            </w:pPr>
          </w:p>
        </w:tc>
        <w:tc>
          <w:tcPr>
            <w:tcW w:w="563" w:type="pct"/>
            <w:shd w:val="clear" w:color="auto" w:fill="auto"/>
          </w:tcPr>
          <w:p w14:paraId="0FE53FD1" w14:textId="77777777" w:rsidR="005273EB" w:rsidRPr="00EF5447" w:rsidRDefault="005273EB" w:rsidP="00322860">
            <w:pPr>
              <w:pStyle w:val="TAC"/>
            </w:pPr>
            <w:r w:rsidRPr="00EF5447">
              <w:rPr>
                <w:lang w:eastAsia="zh-TW"/>
              </w:rPr>
              <w:t>28</w:t>
            </w:r>
          </w:p>
        </w:tc>
        <w:tc>
          <w:tcPr>
            <w:tcW w:w="588" w:type="pct"/>
            <w:shd w:val="clear" w:color="auto" w:fill="auto"/>
            <w:noWrap/>
          </w:tcPr>
          <w:p w14:paraId="68CDE301" w14:textId="77777777" w:rsidR="005273EB" w:rsidRPr="00EF5447" w:rsidRDefault="005273EB" w:rsidP="00322860">
            <w:pPr>
              <w:pStyle w:val="TAC"/>
            </w:pPr>
            <w:r w:rsidRPr="00EF5447">
              <w:rPr>
                <w:lang w:eastAsia="zh-TW"/>
              </w:rPr>
              <w:t>740</w:t>
            </w:r>
          </w:p>
        </w:tc>
        <w:tc>
          <w:tcPr>
            <w:tcW w:w="503" w:type="pct"/>
            <w:shd w:val="clear" w:color="auto" w:fill="auto"/>
            <w:noWrap/>
          </w:tcPr>
          <w:p w14:paraId="3D8A9267" w14:textId="77777777" w:rsidR="005273EB" w:rsidRPr="00EF5447" w:rsidRDefault="005273EB" w:rsidP="00322860">
            <w:pPr>
              <w:pStyle w:val="TAC"/>
            </w:pPr>
            <w:r w:rsidRPr="00EF5447">
              <w:rPr>
                <w:lang w:eastAsia="zh-TW"/>
              </w:rPr>
              <w:t>10</w:t>
            </w:r>
          </w:p>
        </w:tc>
        <w:tc>
          <w:tcPr>
            <w:tcW w:w="395" w:type="pct"/>
            <w:shd w:val="clear" w:color="auto" w:fill="auto"/>
            <w:noWrap/>
          </w:tcPr>
          <w:p w14:paraId="081F489F" w14:textId="77777777" w:rsidR="005273EB" w:rsidRPr="00EF5447" w:rsidRDefault="005273EB" w:rsidP="00322860">
            <w:pPr>
              <w:pStyle w:val="TAC"/>
            </w:pPr>
            <w:r w:rsidRPr="00EF5447">
              <w:rPr>
                <w:lang w:eastAsia="zh-TW"/>
              </w:rPr>
              <w:t>50</w:t>
            </w:r>
          </w:p>
        </w:tc>
        <w:tc>
          <w:tcPr>
            <w:tcW w:w="616" w:type="pct"/>
            <w:shd w:val="clear" w:color="auto" w:fill="auto"/>
            <w:noWrap/>
          </w:tcPr>
          <w:p w14:paraId="3331AF04" w14:textId="77777777" w:rsidR="005273EB" w:rsidRPr="00EF5447" w:rsidRDefault="005273EB" w:rsidP="00322860">
            <w:pPr>
              <w:pStyle w:val="TAC"/>
            </w:pPr>
            <w:r w:rsidRPr="00EF5447">
              <w:rPr>
                <w:lang w:eastAsia="zh-TW"/>
              </w:rPr>
              <w:t>785</w:t>
            </w:r>
          </w:p>
        </w:tc>
        <w:tc>
          <w:tcPr>
            <w:tcW w:w="478" w:type="pct"/>
            <w:shd w:val="clear" w:color="auto" w:fill="auto"/>
            <w:noWrap/>
          </w:tcPr>
          <w:p w14:paraId="1413E939" w14:textId="77777777" w:rsidR="005273EB" w:rsidRPr="00EF5447" w:rsidRDefault="005273EB" w:rsidP="00322860">
            <w:pPr>
              <w:pStyle w:val="TAC"/>
            </w:pPr>
            <w:r w:rsidRPr="00EF5447">
              <w:rPr>
                <w:lang w:eastAsia="zh-TW"/>
              </w:rPr>
              <w:t>6</w:t>
            </w:r>
          </w:p>
        </w:tc>
        <w:tc>
          <w:tcPr>
            <w:tcW w:w="491" w:type="pct"/>
          </w:tcPr>
          <w:p w14:paraId="5AE6EF18" w14:textId="77777777" w:rsidR="005273EB" w:rsidRPr="00EF5447" w:rsidRDefault="005273EB" w:rsidP="00322860">
            <w:pPr>
              <w:pStyle w:val="TAC"/>
            </w:pPr>
            <w:r w:rsidRPr="00EF5447">
              <w:rPr>
                <w:lang w:eastAsia="zh-TW"/>
              </w:rPr>
              <w:t>IMD 4</w:t>
            </w:r>
          </w:p>
        </w:tc>
      </w:tr>
      <w:tr w:rsidR="005273EB" w:rsidRPr="00EF5447" w14:paraId="3594E3E7" w14:textId="77777777" w:rsidTr="00A6778B">
        <w:trPr>
          <w:trHeight w:val="187"/>
          <w:jc w:val="center"/>
        </w:trPr>
        <w:tc>
          <w:tcPr>
            <w:tcW w:w="1366" w:type="pct"/>
            <w:tcBorders>
              <w:top w:val="nil"/>
              <w:bottom w:val="nil"/>
            </w:tcBorders>
            <w:shd w:val="clear" w:color="auto" w:fill="auto"/>
          </w:tcPr>
          <w:p w14:paraId="13A36465" w14:textId="77777777" w:rsidR="005273EB" w:rsidRPr="00EF5447" w:rsidRDefault="005273EB" w:rsidP="00322860">
            <w:pPr>
              <w:pStyle w:val="TAC"/>
            </w:pPr>
          </w:p>
        </w:tc>
        <w:tc>
          <w:tcPr>
            <w:tcW w:w="563" w:type="pct"/>
            <w:shd w:val="clear" w:color="auto" w:fill="auto"/>
          </w:tcPr>
          <w:p w14:paraId="7E4F33C1" w14:textId="77777777" w:rsidR="005273EB" w:rsidRPr="00EF5447" w:rsidRDefault="005273EB" w:rsidP="00322860">
            <w:pPr>
              <w:pStyle w:val="TAC"/>
            </w:pPr>
            <w:r w:rsidRPr="00EF5447">
              <w:t>n</w:t>
            </w:r>
            <w:r w:rsidRPr="00EF5447">
              <w:rPr>
                <w:lang w:eastAsia="zh-TW"/>
              </w:rPr>
              <w:t>50</w:t>
            </w:r>
          </w:p>
        </w:tc>
        <w:tc>
          <w:tcPr>
            <w:tcW w:w="588" w:type="pct"/>
            <w:shd w:val="clear" w:color="auto" w:fill="auto"/>
            <w:noWrap/>
          </w:tcPr>
          <w:p w14:paraId="3F8174BD" w14:textId="77777777" w:rsidR="005273EB" w:rsidRPr="00EF5447" w:rsidRDefault="005273EB" w:rsidP="00322860">
            <w:pPr>
              <w:pStyle w:val="TAC"/>
            </w:pPr>
            <w:r w:rsidRPr="00EF5447">
              <w:rPr>
                <w:lang w:eastAsia="zh-TW"/>
              </w:rPr>
              <w:t>1500</w:t>
            </w:r>
          </w:p>
        </w:tc>
        <w:tc>
          <w:tcPr>
            <w:tcW w:w="503" w:type="pct"/>
            <w:shd w:val="clear" w:color="auto" w:fill="auto"/>
            <w:noWrap/>
          </w:tcPr>
          <w:p w14:paraId="646859CA" w14:textId="77777777" w:rsidR="005273EB" w:rsidRPr="00EF5447" w:rsidRDefault="005273EB" w:rsidP="00322860">
            <w:pPr>
              <w:pStyle w:val="TAC"/>
            </w:pPr>
            <w:r w:rsidRPr="00EF5447">
              <w:rPr>
                <w:lang w:eastAsia="zh-TW"/>
              </w:rPr>
              <w:t>10</w:t>
            </w:r>
          </w:p>
        </w:tc>
        <w:tc>
          <w:tcPr>
            <w:tcW w:w="395" w:type="pct"/>
            <w:shd w:val="clear" w:color="auto" w:fill="auto"/>
            <w:noWrap/>
          </w:tcPr>
          <w:p w14:paraId="12498023" w14:textId="77777777" w:rsidR="005273EB" w:rsidRPr="00EF5447" w:rsidRDefault="005273EB" w:rsidP="00322860">
            <w:pPr>
              <w:pStyle w:val="TAC"/>
            </w:pPr>
            <w:r w:rsidRPr="00EF5447">
              <w:rPr>
                <w:lang w:eastAsia="zh-TW"/>
              </w:rPr>
              <w:t>50</w:t>
            </w:r>
          </w:p>
        </w:tc>
        <w:tc>
          <w:tcPr>
            <w:tcW w:w="616" w:type="pct"/>
            <w:shd w:val="clear" w:color="auto" w:fill="auto"/>
            <w:noWrap/>
          </w:tcPr>
          <w:p w14:paraId="28C58BD1" w14:textId="77777777" w:rsidR="005273EB" w:rsidRPr="00EF5447" w:rsidRDefault="005273EB" w:rsidP="00322860">
            <w:pPr>
              <w:pStyle w:val="TAC"/>
            </w:pPr>
            <w:r w:rsidRPr="00EF5447">
              <w:rPr>
                <w:lang w:eastAsia="zh-TW"/>
              </w:rPr>
              <w:t>1500</w:t>
            </w:r>
          </w:p>
        </w:tc>
        <w:tc>
          <w:tcPr>
            <w:tcW w:w="478" w:type="pct"/>
            <w:shd w:val="clear" w:color="auto" w:fill="auto"/>
            <w:noWrap/>
          </w:tcPr>
          <w:p w14:paraId="3D91A73E" w14:textId="77777777" w:rsidR="005273EB" w:rsidRPr="00EF5447" w:rsidRDefault="005273EB" w:rsidP="00322860">
            <w:pPr>
              <w:pStyle w:val="TAC"/>
            </w:pPr>
            <w:r w:rsidRPr="00EF5447">
              <w:rPr>
                <w:lang w:eastAsia="zh-TW"/>
              </w:rPr>
              <w:t>N/A</w:t>
            </w:r>
          </w:p>
        </w:tc>
        <w:tc>
          <w:tcPr>
            <w:tcW w:w="491" w:type="pct"/>
          </w:tcPr>
          <w:p w14:paraId="17C9D8F5" w14:textId="77777777" w:rsidR="005273EB" w:rsidRPr="00EF5447" w:rsidRDefault="005273EB" w:rsidP="00322860">
            <w:pPr>
              <w:pStyle w:val="TAC"/>
            </w:pPr>
            <w:r w:rsidRPr="00EF5447">
              <w:rPr>
                <w:lang w:eastAsia="zh-TW"/>
              </w:rPr>
              <w:t>N/A</w:t>
            </w:r>
          </w:p>
        </w:tc>
      </w:tr>
      <w:tr w:rsidR="005273EB" w:rsidRPr="00EF5447" w14:paraId="62231FC4" w14:textId="77777777" w:rsidTr="00A6778B">
        <w:trPr>
          <w:trHeight w:val="187"/>
          <w:jc w:val="center"/>
        </w:trPr>
        <w:tc>
          <w:tcPr>
            <w:tcW w:w="1366" w:type="pct"/>
            <w:tcBorders>
              <w:top w:val="nil"/>
              <w:bottom w:val="nil"/>
            </w:tcBorders>
            <w:shd w:val="clear" w:color="auto" w:fill="auto"/>
          </w:tcPr>
          <w:p w14:paraId="2BF7F7E6" w14:textId="77777777" w:rsidR="005273EB" w:rsidRPr="00EF5447" w:rsidRDefault="005273EB" w:rsidP="00322860">
            <w:pPr>
              <w:pStyle w:val="TAC"/>
            </w:pPr>
          </w:p>
        </w:tc>
        <w:tc>
          <w:tcPr>
            <w:tcW w:w="563" w:type="pct"/>
            <w:shd w:val="clear" w:color="auto" w:fill="auto"/>
          </w:tcPr>
          <w:p w14:paraId="62EE0A5E" w14:textId="77777777" w:rsidR="005273EB" w:rsidRPr="00EF5447" w:rsidRDefault="005273EB" w:rsidP="00322860">
            <w:pPr>
              <w:pStyle w:val="TAC"/>
            </w:pPr>
            <w:r w:rsidRPr="00EF5447">
              <w:rPr>
                <w:lang w:eastAsia="zh-TW"/>
              </w:rPr>
              <w:t>28</w:t>
            </w:r>
          </w:p>
        </w:tc>
        <w:tc>
          <w:tcPr>
            <w:tcW w:w="588" w:type="pct"/>
            <w:shd w:val="clear" w:color="auto" w:fill="auto"/>
            <w:noWrap/>
          </w:tcPr>
          <w:p w14:paraId="6110B3DA" w14:textId="77777777" w:rsidR="005273EB" w:rsidRPr="00EF5447" w:rsidRDefault="005273EB" w:rsidP="00322860">
            <w:pPr>
              <w:pStyle w:val="TAC"/>
            </w:pPr>
            <w:r w:rsidRPr="00EF5447">
              <w:rPr>
                <w:lang w:eastAsia="zh-TW"/>
              </w:rPr>
              <w:t>740</w:t>
            </w:r>
          </w:p>
        </w:tc>
        <w:tc>
          <w:tcPr>
            <w:tcW w:w="503" w:type="pct"/>
            <w:shd w:val="clear" w:color="auto" w:fill="auto"/>
            <w:noWrap/>
          </w:tcPr>
          <w:p w14:paraId="58D0AE20" w14:textId="77777777" w:rsidR="005273EB" w:rsidRPr="00EF5447" w:rsidRDefault="005273EB" w:rsidP="00322860">
            <w:pPr>
              <w:pStyle w:val="TAC"/>
            </w:pPr>
            <w:r w:rsidRPr="00EF5447">
              <w:rPr>
                <w:lang w:eastAsia="zh-TW"/>
              </w:rPr>
              <w:t>10</w:t>
            </w:r>
          </w:p>
        </w:tc>
        <w:tc>
          <w:tcPr>
            <w:tcW w:w="395" w:type="pct"/>
            <w:shd w:val="clear" w:color="auto" w:fill="auto"/>
            <w:noWrap/>
          </w:tcPr>
          <w:p w14:paraId="58B4EC19" w14:textId="77777777" w:rsidR="005273EB" w:rsidRPr="00EF5447" w:rsidRDefault="005273EB" w:rsidP="00322860">
            <w:pPr>
              <w:pStyle w:val="TAC"/>
            </w:pPr>
            <w:r w:rsidRPr="00EF5447">
              <w:rPr>
                <w:lang w:eastAsia="zh-TW"/>
              </w:rPr>
              <w:t>50</w:t>
            </w:r>
          </w:p>
        </w:tc>
        <w:tc>
          <w:tcPr>
            <w:tcW w:w="616" w:type="pct"/>
            <w:shd w:val="clear" w:color="auto" w:fill="auto"/>
            <w:noWrap/>
          </w:tcPr>
          <w:p w14:paraId="2FD25931" w14:textId="77777777" w:rsidR="005273EB" w:rsidRPr="00EF5447" w:rsidRDefault="005273EB" w:rsidP="00322860">
            <w:pPr>
              <w:pStyle w:val="TAC"/>
            </w:pPr>
            <w:r w:rsidRPr="00EF5447">
              <w:rPr>
                <w:lang w:eastAsia="zh-TW"/>
              </w:rPr>
              <w:t>785</w:t>
            </w:r>
          </w:p>
        </w:tc>
        <w:tc>
          <w:tcPr>
            <w:tcW w:w="478" w:type="pct"/>
            <w:shd w:val="clear" w:color="auto" w:fill="auto"/>
            <w:noWrap/>
          </w:tcPr>
          <w:p w14:paraId="33B48C09" w14:textId="77777777" w:rsidR="005273EB" w:rsidRPr="00EF5447" w:rsidRDefault="005273EB" w:rsidP="00322860">
            <w:pPr>
              <w:pStyle w:val="TAC"/>
            </w:pPr>
            <w:r w:rsidRPr="00EF5447">
              <w:rPr>
                <w:lang w:eastAsia="zh-TW"/>
              </w:rPr>
              <w:t>0.5</w:t>
            </w:r>
          </w:p>
        </w:tc>
        <w:tc>
          <w:tcPr>
            <w:tcW w:w="491" w:type="pct"/>
          </w:tcPr>
          <w:p w14:paraId="306D09F1" w14:textId="77777777" w:rsidR="005273EB" w:rsidRPr="00EF5447" w:rsidRDefault="005273EB" w:rsidP="00322860">
            <w:pPr>
              <w:pStyle w:val="TAC"/>
            </w:pPr>
            <w:r w:rsidRPr="00EF5447">
              <w:rPr>
                <w:lang w:eastAsia="zh-TW"/>
              </w:rPr>
              <w:t>IMD 5</w:t>
            </w:r>
          </w:p>
        </w:tc>
      </w:tr>
      <w:tr w:rsidR="005273EB" w:rsidRPr="00EF5447" w14:paraId="2593D40E" w14:textId="77777777" w:rsidTr="00A6778B">
        <w:trPr>
          <w:trHeight w:val="187"/>
          <w:jc w:val="center"/>
        </w:trPr>
        <w:tc>
          <w:tcPr>
            <w:tcW w:w="1366" w:type="pct"/>
            <w:tcBorders>
              <w:top w:val="nil"/>
              <w:bottom w:val="single" w:sz="4" w:space="0" w:color="auto"/>
            </w:tcBorders>
            <w:shd w:val="clear" w:color="auto" w:fill="auto"/>
          </w:tcPr>
          <w:p w14:paraId="78868B66" w14:textId="77777777" w:rsidR="005273EB" w:rsidRPr="00EF5447" w:rsidRDefault="005273EB" w:rsidP="00322860">
            <w:pPr>
              <w:pStyle w:val="TAC"/>
            </w:pPr>
          </w:p>
        </w:tc>
        <w:tc>
          <w:tcPr>
            <w:tcW w:w="563" w:type="pct"/>
            <w:shd w:val="clear" w:color="auto" w:fill="auto"/>
          </w:tcPr>
          <w:p w14:paraId="5C9EC928" w14:textId="77777777" w:rsidR="005273EB" w:rsidRPr="00EF5447" w:rsidRDefault="005273EB" w:rsidP="00322860">
            <w:pPr>
              <w:pStyle w:val="TAC"/>
            </w:pPr>
            <w:r w:rsidRPr="00EF5447">
              <w:t>n</w:t>
            </w:r>
            <w:r w:rsidRPr="00EF5447">
              <w:rPr>
                <w:lang w:eastAsia="zh-TW"/>
              </w:rPr>
              <w:t>50</w:t>
            </w:r>
          </w:p>
        </w:tc>
        <w:tc>
          <w:tcPr>
            <w:tcW w:w="588" w:type="pct"/>
            <w:shd w:val="clear" w:color="auto" w:fill="auto"/>
            <w:noWrap/>
          </w:tcPr>
          <w:p w14:paraId="5297DC2C" w14:textId="77777777" w:rsidR="005273EB" w:rsidRPr="00EF5447" w:rsidRDefault="005273EB" w:rsidP="00322860">
            <w:pPr>
              <w:pStyle w:val="TAC"/>
            </w:pPr>
            <w:r w:rsidRPr="00EF5447">
              <w:rPr>
                <w:lang w:eastAsia="zh-TW"/>
              </w:rPr>
              <w:t>1500</w:t>
            </w:r>
          </w:p>
        </w:tc>
        <w:tc>
          <w:tcPr>
            <w:tcW w:w="503" w:type="pct"/>
            <w:shd w:val="clear" w:color="auto" w:fill="auto"/>
            <w:noWrap/>
          </w:tcPr>
          <w:p w14:paraId="26E65941" w14:textId="77777777" w:rsidR="005273EB" w:rsidRPr="00EF5447" w:rsidRDefault="005273EB" w:rsidP="00322860">
            <w:pPr>
              <w:pStyle w:val="TAC"/>
            </w:pPr>
            <w:r w:rsidRPr="00EF5447">
              <w:rPr>
                <w:lang w:eastAsia="zh-TW"/>
              </w:rPr>
              <w:t>10</w:t>
            </w:r>
          </w:p>
        </w:tc>
        <w:tc>
          <w:tcPr>
            <w:tcW w:w="395" w:type="pct"/>
            <w:shd w:val="clear" w:color="auto" w:fill="auto"/>
            <w:noWrap/>
          </w:tcPr>
          <w:p w14:paraId="6DFAE136" w14:textId="77777777" w:rsidR="005273EB" w:rsidRPr="00EF5447" w:rsidRDefault="005273EB" w:rsidP="00322860">
            <w:pPr>
              <w:pStyle w:val="TAC"/>
            </w:pPr>
            <w:r w:rsidRPr="00EF5447">
              <w:rPr>
                <w:lang w:eastAsia="zh-TW"/>
              </w:rPr>
              <w:t>50</w:t>
            </w:r>
          </w:p>
        </w:tc>
        <w:tc>
          <w:tcPr>
            <w:tcW w:w="616" w:type="pct"/>
            <w:shd w:val="clear" w:color="auto" w:fill="auto"/>
            <w:noWrap/>
          </w:tcPr>
          <w:p w14:paraId="4C9EC336" w14:textId="77777777" w:rsidR="005273EB" w:rsidRPr="00EF5447" w:rsidRDefault="005273EB" w:rsidP="00322860">
            <w:pPr>
              <w:pStyle w:val="TAC"/>
            </w:pPr>
            <w:r w:rsidRPr="00EF5447">
              <w:rPr>
                <w:lang w:eastAsia="zh-TW"/>
              </w:rPr>
              <w:t>1500</w:t>
            </w:r>
          </w:p>
        </w:tc>
        <w:tc>
          <w:tcPr>
            <w:tcW w:w="478" w:type="pct"/>
            <w:shd w:val="clear" w:color="auto" w:fill="auto"/>
            <w:noWrap/>
          </w:tcPr>
          <w:p w14:paraId="01B3CC5B" w14:textId="77777777" w:rsidR="005273EB" w:rsidRPr="00EF5447" w:rsidRDefault="005273EB" w:rsidP="00322860">
            <w:pPr>
              <w:pStyle w:val="TAC"/>
            </w:pPr>
            <w:r w:rsidRPr="00EF5447">
              <w:rPr>
                <w:lang w:eastAsia="zh-TW"/>
              </w:rPr>
              <w:t>N/A</w:t>
            </w:r>
          </w:p>
        </w:tc>
        <w:tc>
          <w:tcPr>
            <w:tcW w:w="491" w:type="pct"/>
          </w:tcPr>
          <w:p w14:paraId="69B37B73" w14:textId="77777777" w:rsidR="005273EB" w:rsidRPr="00EF5447" w:rsidRDefault="005273EB" w:rsidP="00322860">
            <w:pPr>
              <w:pStyle w:val="TAC"/>
            </w:pPr>
            <w:r w:rsidRPr="00EF5447">
              <w:rPr>
                <w:lang w:eastAsia="zh-TW"/>
              </w:rPr>
              <w:t>N/A</w:t>
            </w:r>
          </w:p>
        </w:tc>
      </w:tr>
      <w:tr w:rsidR="005273EB" w:rsidRPr="00EF5447" w14:paraId="35F98699" w14:textId="77777777" w:rsidTr="00A6778B">
        <w:trPr>
          <w:trHeight w:val="187"/>
          <w:jc w:val="center"/>
        </w:trPr>
        <w:tc>
          <w:tcPr>
            <w:tcW w:w="1366" w:type="pct"/>
            <w:tcBorders>
              <w:bottom w:val="nil"/>
            </w:tcBorders>
            <w:shd w:val="clear" w:color="auto" w:fill="auto"/>
          </w:tcPr>
          <w:p w14:paraId="333AEF6F" w14:textId="77777777" w:rsidR="005273EB" w:rsidRPr="00EF5447" w:rsidRDefault="005273EB" w:rsidP="00322860">
            <w:pPr>
              <w:pStyle w:val="TAC"/>
            </w:pPr>
            <w:r w:rsidRPr="00EF5447">
              <w:rPr>
                <w:rFonts w:eastAsia="Yu Mincho" w:cs="Arial"/>
                <w:szCs w:val="24"/>
                <w:lang w:eastAsia="ja-JP"/>
              </w:rPr>
              <w:t>DC</w:t>
            </w:r>
            <w:r w:rsidRPr="00EF5447">
              <w:rPr>
                <w:rFonts w:eastAsia="Yu Mincho" w:cs="Arial"/>
                <w:szCs w:val="24"/>
              </w:rPr>
              <w:t>_</w:t>
            </w:r>
            <w:r w:rsidRPr="00EF5447">
              <w:rPr>
                <w:rFonts w:eastAsia="Yu Mincho" w:cs="Arial"/>
                <w:szCs w:val="24"/>
                <w:lang w:eastAsia="ja-JP"/>
              </w:rPr>
              <w:t>28A</w:t>
            </w:r>
            <w:r w:rsidRPr="00EF5447">
              <w:rPr>
                <w:rFonts w:eastAsia="Yu Mincho" w:cs="Arial"/>
                <w:szCs w:val="24"/>
              </w:rPr>
              <w:t>_n</w:t>
            </w:r>
            <w:r w:rsidRPr="00EF5447">
              <w:rPr>
                <w:rFonts w:eastAsia="Yu Mincho" w:cs="Arial"/>
                <w:szCs w:val="24"/>
                <w:lang w:eastAsia="ja-JP"/>
              </w:rPr>
              <w:t>51</w:t>
            </w:r>
            <w:r w:rsidRPr="00EF5447">
              <w:rPr>
                <w:rFonts w:eastAsia="Yu Mincho" w:cs="Arial"/>
                <w:szCs w:val="24"/>
              </w:rPr>
              <w:t>A</w:t>
            </w:r>
          </w:p>
        </w:tc>
        <w:tc>
          <w:tcPr>
            <w:tcW w:w="563" w:type="pct"/>
            <w:shd w:val="clear" w:color="auto" w:fill="auto"/>
          </w:tcPr>
          <w:p w14:paraId="770040B3" w14:textId="77777777" w:rsidR="005273EB" w:rsidRPr="00EF5447" w:rsidRDefault="005273EB" w:rsidP="00322860">
            <w:pPr>
              <w:pStyle w:val="TAC"/>
              <w:rPr>
                <w:rFonts w:eastAsia="MS Mincho"/>
              </w:rPr>
            </w:pPr>
            <w:r w:rsidRPr="00EF5447">
              <w:rPr>
                <w:rFonts w:eastAsia="Yu Mincho" w:cs="Arial"/>
                <w:szCs w:val="24"/>
                <w:lang w:eastAsia="ja-JP"/>
              </w:rPr>
              <w:t>28</w:t>
            </w:r>
          </w:p>
        </w:tc>
        <w:tc>
          <w:tcPr>
            <w:tcW w:w="588" w:type="pct"/>
            <w:shd w:val="clear" w:color="auto" w:fill="auto"/>
            <w:noWrap/>
          </w:tcPr>
          <w:p w14:paraId="5FBF08E3" w14:textId="77777777" w:rsidR="005273EB" w:rsidRPr="00EF5447" w:rsidRDefault="005273EB" w:rsidP="00322860">
            <w:pPr>
              <w:pStyle w:val="TAC"/>
            </w:pPr>
            <w:r w:rsidRPr="00EF5447">
              <w:rPr>
                <w:rFonts w:cs="Arial"/>
                <w:szCs w:val="18"/>
                <w:lang w:eastAsia="ko-KR"/>
              </w:rPr>
              <w:t>742.3</w:t>
            </w:r>
          </w:p>
        </w:tc>
        <w:tc>
          <w:tcPr>
            <w:tcW w:w="503" w:type="pct"/>
            <w:shd w:val="clear" w:color="auto" w:fill="auto"/>
            <w:noWrap/>
          </w:tcPr>
          <w:p w14:paraId="3EC4E207" w14:textId="77777777" w:rsidR="005273EB" w:rsidRPr="00EF5447" w:rsidRDefault="005273EB" w:rsidP="00322860">
            <w:pPr>
              <w:pStyle w:val="TAC"/>
              <w:rPr>
                <w:rFonts w:eastAsia="MS Mincho"/>
              </w:rPr>
            </w:pPr>
            <w:r w:rsidRPr="00EF5447">
              <w:rPr>
                <w:rFonts w:cs="Arial"/>
                <w:szCs w:val="18"/>
                <w:lang w:eastAsia="ko-KR"/>
              </w:rPr>
              <w:t>5</w:t>
            </w:r>
          </w:p>
        </w:tc>
        <w:tc>
          <w:tcPr>
            <w:tcW w:w="395" w:type="pct"/>
            <w:shd w:val="clear" w:color="auto" w:fill="auto"/>
            <w:noWrap/>
          </w:tcPr>
          <w:p w14:paraId="22200029" w14:textId="77777777" w:rsidR="005273EB" w:rsidRPr="00EF5447" w:rsidRDefault="005273EB" w:rsidP="00322860">
            <w:pPr>
              <w:pStyle w:val="TAC"/>
            </w:pPr>
            <w:r w:rsidRPr="00EF5447">
              <w:rPr>
                <w:rFonts w:cs="Arial"/>
                <w:szCs w:val="18"/>
                <w:lang w:eastAsia="ko-KR"/>
              </w:rPr>
              <w:t>25</w:t>
            </w:r>
          </w:p>
        </w:tc>
        <w:tc>
          <w:tcPr>
            <w:tcW w:w="616" w:type="pct"/>
            <w:shd w:val="clear" w:color="auto" w:fill="auto"/>
            <w:noWrap/>
          </w:tcPr>
          <w:p w14:paraId="40B2E1A9" w14:textId="77777777" w:rsidR="005273EB" w:rsidRPr="00EF5447" w:rsidRDefault="005273EB" w:rsidP="00322860">
            <w:pPr>
              <w:pStyle w:val="TAC"/>
            </w:pPr>
            <w:r w:rsidRPr="00EF5447">
              <w:rPr>
                <w:rFonts w:cs="Arial"/>
                <w:szCs w:val="18"/>
                <w:lang w:eastAsia="ko-KR"/>
              </w:rPr>
              <w:t>797.3</w:t>
            </w:r>
          </w:p>
        </w:tc>
        <w:tc>
          <w:tcPr>
            <w:tcW w:w="478" w:type="pct"/>
            <w:shd w:val="clear" w:color="auto" w:fill="auto"/>
            <w:noWrap/>
          </w:tcPr>
          <w:p w14:paraId="2987F626" w14:textId="77777777" w:rsidR="005273EB" w:rsidRPr="00EF5447" w:rsidRDefault="005273EB" w:rsidP="00322860">
            <w:pPr>
              <w:pStyle w:val="TAC"/>
            </w:pPr>
            <w:r w:rsidRPr="00EF5447">
              <w:rPr>
                <w:rFonts w:eastAsia="Yu Mincho" w:cs="Arial"/>
                <w:lang w:eastAsia="ja-JP"/>
              </w:rPr>
              <w:t>5</w:t>
            </w:r>
          </w:p>
        </w:tc>
        <w:tc>
          <w:tcPr>
            <w:tcW w:w="491" w:type="pct"/>
          </w:tcPr>
          <w:p w14:paraId="5FFADCE7" w14:textId="77777777" w:rsidR="005273EB" w:rsidRPr="00EF5447" w:rsidRDefault="005273EB" w:rsidP="00322860">
            <w:pPr>
              <w:pStyle w:val="TAC"/>
            </w:pPr>
            <w:r w:rsidRPr="00EF5447">
              <w:rPr>
                <w:rFonts w:eastAsia="Yu Mincho" w:cs="Arial"/>
                <w:szCs w:val="24"/>
                <w:lang w:eastAsia="ja-JP"/>
              </w:rPr>
              <w:t>IMD4</w:t>
            </w:r>
          </w:p>
        </w:tc>
      </w:tr>
      <w:tr w:rsidR="005273EB" w:rsidRPr="00EF5447" w14:paraId="0B33A379" w14:textId="77777777" w:rsidTr="00A6778B">
        <w:trPr>
          <w:trHeight w:val="187"/>
          <w:jc w:val="center"/>
        </w:trPr>
        <w:tc>
          <w:tcPr>
            <w:tcW w:w="1366" w:type="pct"/>
            <w:tcBorders>
              <w:top w:val="nil"/>
              <w:bottom w:val="single" w:sz="4" w:space="0" w:color="auto"/>
            </w:tcBorders>
            <w:shd w:val="clear" w:color="auto" w:fill="auto"/>
          </w:tcPr>
          <w:p w14:paraId="40AD7F03" w14:textId="77777777" w:rsidR="005273EB" w:rsidRPr="00EF5447" w:rsidRDefault="005273EB" w:rsidP="00322860">
            <w:pPr>
              <w:pStyle w:val="TAC"/>
            </w:pPr>
          </w:p>
        </w:tc>
        <w:tc>
          <w:tcPr>
            <w:tcW w:w="563" w:type="pct"/>
            <w:shd w:val="clear" w:color="auto" w:fill="auto"/>
          </w:tcPr>
          <w:p w14:paraId="5AEE715A" w14:textId="77777777" w:rsidR="005273EB" w:rsidRPr="00EF5447" w:rsidRDefault="005273EB" w:rsidP="00322860">
            <w:pPr>
              <w:pStyle w:val="TAC"/>
              <w:rPr>
                <w:rFonts w:eastAsia="MS Mincho"/>
              </w:rPr>
            </w:pPr>
            <w:r w:rsidRPr="00EF5447">
              <w:rPr>
                <w:rFonts w:eastAsia="Yu Mincho" w:cs="Arial"/>
                <w:szCs w:val="24"/>
                <w:lang w:eastAsia="ja-JP"/>
              </w:rPr>
              <w:t>n51</w:t>
            </w:r>
          </w:p>
        </w:tc>
        <w:tc>
          <w:tcPr>
            <w:tcW w:w="588" w:type="pct"/>
            <w:shd w:val="clear" w:color="auto" w:fill="auto"/>
            <w:noWrap/>
          </w:tcPr>
          <w:p w14:paraId="087F6CAE" w14:textId="77777777" w:rsidR="005273EB" w:rsidRPr="00EF5447" w:rsidRDefault="005273EB" w:rsidP="00322860">
            <w:pPr>
              <w:pStyle w:val="TAC"/>
            </w:pPr>
            <w:r w:rsidRPr="00EF5447">
              <w:rPr>
                <w:rFonts w:cs="Arial"/>
                <w:lang w:eastAsia="ja-JP"/>
              </w:rPr>
              <w:t>1429.5</w:t>
            </w:r>
          </w:p>
        </w:tc>
        <w:tc>
          <w:tcPr>
            <w:tcW w:w="503" w:type="pct"/>
            <w:shd w:val="clear" w:color="auto" w:fill="auto"/>
            <w:noWrap/>
          </w:tcPr>
          <w:p w14:paraId="1B7900AB" w14:textId="77777777" w:rsidR="005273EB" w:rsidRPr="00EF5447" w:rsidRDefault="005273EB" w:rsidP="00322860">
            <w:pPr>
              <w:pStyle w:val="TAC"/>
              <w:rPr>
                <w:rFonts w:eastAsia="MS Mincho"/>
              </w:rPr>
            </w:pPr>
            <w:r w:rsidRPr="00EF5447">
              <w:rPr>
                <w:rFonts w:cs="Arial"/>
                <w:lang w:eastAsia="ja-JP"/>
              </w:rPr>
              <w:t>5</w:t>
            </w:r>
          </w:p>
        </w:tc>
        <w:tc>
          <w:tcPr>
            <w:tcW w:w="395" w:type="pct"/>
            <w:shd w:val="clear" w:color="auto" w:fill="auto"/>
            <w:noWrap/>
          </w:tcPr>
          <w:p w14:paraId="0C1B4F1B" w14:textId="77777777" w:rsidR="005273EB" w:rsidRPr="00EF5447" w:rsidRDefault="005273EB" w:rsidP="00322860">
            <w:pPr>
              <w:pStyle w:val="TAC"/>
            </w:pPr>
            <w:r w:rsidRPr="00EF5447">
              <w:rPr>
                <w:rFonts w:eastAsia="Yu Mincho" w:cs="Arial"/>
                <w:szCs w:val="24"/>
              </w:rPr>
              <w:t>25</w:t>
            </w:r>
          </w:p>
        </w:tc>
        <w:tc>
          <w:tcPr>
            <w:tcW w:w="616" w:type="pct"/>
            <w:shd w:val="clear" w:color="auto" w:fill="auto"/>
            <w:noWrap/>
          </w:tcPr>
          <w:p w14:paraId="0EB66E04" w14:textId="77777777" w:rsidR="005273EB" w:rsidRPr="00EF5447" w:rsidRDefault="005273EB" w:rsidP="00322860">
            <w:pPr>
              <w:pStyle w:val="TAC"/>
            </w:pPr>
            <w:r w:rsidRPr="00EF5447">
              <w:rPr>
                <w:rFonts w:cs="Arial"/>
              </w:rPr>
              <w:t>1429.5</w:t>
            </w:r>
          </w:p>
        </w:tc>
        <w:tc>
          <w:tcPr>
            <w:tcW w:w="478" w:type="pct"/>
            <w:shd w:val="clear" w:color="auto" w:fill="auto"/>
            <w:noWrap/>
          </w:tcPr>
          <w:p w14:paraId="07A75391" w14:textId="77777777" w:rsidR="005273EB" w:rsidRPr="00EF5447" w:rsidRDefault="005273EB" w:rsidP="00322860">
            <w:pPr>
              <w:pStyle w:val="TAC"/>
            </w:pPr>
            <w:r w:rsidRPr="00EF5447">
              <w:rPr>
                <w:rFonts w:eastAsia="Yu Mincho" w:cs="Arial"/>
                <w:lang w:eastAsia="ja-JP"/>
              </w:rPr>
              <w:t>N/A</w:t>
            </w:r>
          </w:p>
        </w:tc>
        <w:tc>
          <w:tcPr>
            <w:tcW w:w="491" w:type="pct"/>
          </w:tcPr>
          <w:p w14:paraId="393D996C" w14:textId="77777777" w:rsidR="005273EB" w:rsidRPr="00EF5447" w:rsidRDefault="005273EB" w:rsidP="00322860">
            <w:pPr>
              <w:pStyle w:val="TAC"/>
            </w:pPr>
            <w:r w:rsidRPr="00EF5447">
              <w:rPr>
                <w:rFonts w:eastAsia="Yu Mincho" w:cs="Arial"/>
                <w:szCs w:val="24"/>
                <w:lang w:eastAsia="ja-JP"/>
              </w:rPr>
              <w:t>N/A</w:t>
            </w:r>
          </w:p>
        </w:tc>
      </w:tr>
      <w:tr w:rsidR="005273EB" w:rsidRPr="00EF5447" w14:paraId="15CCC714" w14:textId="77777777" w:rsidTr="00A6778B">
        <w:trPr>
          <w:trHeight w:val="187"/>
          <w:jc w:val="center"/>
        </w:trPr>
        <w:tc>
          <w:tcPr>
            <w:tcW w:w="1366" w:type="pct"/>
            <w:tcBorders>
              <w:bottom w:val="nil"/>
            </w:tcBorders>
            <w:shd w:val="clear" w:color="auto" w:fill="auto"/>
          </w:tcPr>
          <w:p w14:paraId="57130743" w14:textId="77777777" w:rsidR="005273EB" w:rsidRPr="00EF5447" w:rsidRDefault="005273EB" w:rsidP="00322860">
            <w:pPr>
              <w:pStyle w:val="TAC"/>
              <w:rPr>
                <w:rFonts w:eastAsia="MS Mincho" w:cs="Arial"/>
                <w:lang w:eastAsia="ja-JP"/>
              </w:rPr>
            </w:pPr>
            <w:r w:rsidRPr="00EF5447">
              <w:rPr>
                <w:rFonts w:eastAsia="MS Mincho" w:cs="Arial"/>
                <w:lang w:eastAsia="ja-JP"/>
              </w:rPr>
              <w:t>DC</w:t>
            </w:r>
            <w:r w:rsidRPr="00EF5447">
              <w:rPr>
                <w:rFonts w:cs="Arial"/>
                <w:lang w:eastAsia="ja-JP"/>
              </w:rPr>
              <w:t>_</w:t>
            </w:r>
            <w:r w:rsidRPr="00EF5447">
              <w:rPr>
                <w:rFonts w:cs="Arial"/>
                <w:lang w:eastAsia="zh-CN"/>
              </w:rPr>
              <w:t>26</w:t>
            </w:r>
            <w:r w:rsidRPr="00EF5447">
              <w:rPr>
                <w:rFonts w:cs="Arial"/>
                <w:lang w:eastAsia="ja-JP"/>
              </w:rPr>
              <w:t>A_n</w:t>
            </w:r>
            <w:r w:rsidRPr="00EF5447">
              <w:rPr>
                <w:rFonts w:eastAsia="MS Mincho" w:cs="Arial"/>
                <w:lang w:eastAsia="ja-JP"/>
              </w:rPr>
              <w:t>7</w:t>
            </w:r>
            <w:r w:rsidRPr="00EF5447">
              <w:rPr>
                <w:rFonts w:cs="Arial"/>
                <w:lang w:eastAsia="zh-CN"/>
              </w:rPr>
              <w:t>7</w:t>
            </w:r>
            <w:r w:rsidRPr="00EF5447">
              <w:rPr>
                <w:rFonts w:cs="Arial"/>
                <w:lang w:eastAsia="ja-JP"/>
              </w:rPr>
              <w:t>A,</w:t>
            </w:r>
          </w:p>
          <w:p w14:paraId="100A78EC" w14:textId="77777777" w:rsidR="005273EB" w:rsidRDefault="005273EB" w:rsidP="00322860">
            <w:pPr>
              <w:pStyle w:val="TAC"/>
              <w:rPr>
                <w:rFonts w:cs="Arial"/>
                <w:lang w:eastAsia="zh-TW"/>
              </w:rPr>
            </w:pPr>
            <w:r w:rsidRPr="00EF5447">
              <w:rPr>
                <w:rFonts w:eastAsia="MS Mincho" w:cs="Arial"/>
                <w:lang w:eastAsia="ja-JP"/>
              </w:rPr>
              <w:t>DC</w:t>
            </w:r>
            <w:r w:rsidRPr="00EF5447">
              <w:rPr>
                <w:rFonts w:cs="Arial"/>
                <w:lang w:eastAsia="ja-JP"/>
              </w:rPr>
              <w:t>_</w:t>
            </w:r>
            <w:r w:rsidRPr="00EF5447">
              <w:rPr>
                <w:rFonts w:cs="Arial"/>
                <w:lang w:eastAsia="zh-CN"/>
              </w:rPr>
              <w:t>26</w:t>
            </w:r>
            <w:r w:rsidRPr="00EF5447">
              <w:rPr>
                <w:rFonts w:cs="Arial"/>
                <w:lang w:eastAsia="ja-JP"/>
              </w:rPr>
              <w:t>A_n</w:t>
            </w:r>
            <w:r w:rsidRPr="00EF5447">
              <w:rPr>
                <w:rFonts w:eastAsia="MS Mincho" w:cs="Arial"/>
                <w:lang w:eastAsia="ja-JP"/>
              </w:rPr>
              <w:t>7</w:t>
            </w:r>
            <w:r w:rsidRPr="00EF5447">
              <w:rPr>
                <w:rFonts w:cs="Arial"/>
                <w:lang w:eastAsia="zh-CN"/>
              </w:rPr>
              <w:t>8</w:t>
            </w:r>
            <w:r w:rsidRPr="00EF5447">
              <w:rPr>
                <w:rFonts w:cs="Arial"/>
                <w:lang w:eastAsia="ja-JP"/>
              </w:rPr>
              <w:t>A</w:t>
            </w:r>
            <w:r>
              <w:rPr>
                <w:rFonts w:cs="Arial" w:hint="eastAsia"/>
                <w:lang w:eastAsia="zh-TW"/>
              </w:rPr>
              <w:t>,</w:t>
            </w:r>
          </w:p>
          <w:p w14:paraId="7CCDB891" w14:textId="77777777" w:rsidR="005273EB" w:rsidRPr="00EF5447" w:rsidRDefault="005273EB" w:rsidP="00322860">
            <w:pPr>
              <w:pStyle w:val="TAC"/>
            </w:pPr>
            <w:r>
              <w:rPr>
                <w:rFonts w:cs="Arial"/>
                <w:lang w:eastAsia="ja-JP"/>
              </w:rPr>
              <w:t>DC</w:t>
            </w:r>
            <w:r>
              <w:rPr>
                <w:rFonts w:cs="Arial"/>
                <w:lang w:val="en-US" w:eastAsia="ja-JP"/>
              </w:rPr>
              <w:t>_26A_n78(2A)</w:t>
            </w:r>
          </w:p>
        </w:tc>
        <w:tc>
          <w:tcPr>
            <w:tcW w:w="563" w:type="pct"/>
            <w:shd w:val="clear" w:color="auto" w:fill="auto"/>
          </w:tcPr>
          <w:p w14:paraId="7B2E93C6" w14:textId="77777777" w:rsidR="005273EB" w:rsidRPr="00EF5447" w:rsidRDefault="005273EB" w:rsidP="00322860">
            <w:pPr>
              <w:pStyle w:val="TAC"/>
            </w:pPr>
            <w:r w:rsidRPr="00EF5447">
              <w:rPr>
                <w:rFonts w:cs="Arial"/>
                <w:lang w:eastAsia="zh-CN"/>
              </w:rPr>
              <w:t>26</w:t>
            </w:r>
          </w:p>
        </w:tc>
        <w:tc>
          <w:tcPr>
            <w:tcW w:w="588" w:type="pct"/>
            <w:shd w:val="clear" w:color="auto" w:fill="auto"/>
            <w:noWrap/>
          </w:tcPr>
          <w:p w14:paraId="44E811EF" w14:textId="77777777" w:rsidR="005273EB" w:rsidRPr="00EF5447" w:rsidRDefault="005273EB" w:rsidP="00322860">
            <w:pPr>
              <w:pStyle w:val="TAC"/>
            </w:pPr>
            <w:r w:rsidRPr="00EF5447">
              <w:rPr>
                <w:rFonts w:cs="Arial"/>
                <w:lang w:eastAsia="zh-CN"/>
              </w:rPr>
              <w:t>836.5</w:t>
            </w:r>
          </w:p>
        </w:tc>
        <w:tc>
          <w:tcPr>
            <w:tcW w:w="503" w:type="pct"/>
            <w:shd w:val="clear" w:color="auto" w:fill="auto"/>
            <w:noWrap/>
          </w:tcPr>
          <w:p w14:paraId="1604D32C" w14:textId="77777777" w:rsidR="005273EB" w:rsidRPr="00EF5447" w:rsidRDefault="005273EB" w:rsidP="00322860">
            <w:pPr>
              <w:pStyle w:val="TAC"/>
            </w:pPr>
            <w:r w:rsidRPr="00EF5447">
              <w:rPr>
                <w:rFonts w:cs="Arial"/>
                <w:lang w:eastAsia="zh-CN"/>
              </w:rPr>
              <w:t>5</w:t>
            </w:r>
          </w:p>
        </w:tc>
        <w:tc>
          <w:tcPr>
            <w:tcW w:w="395" w:type="pct"/>
            <w:shd w:val="clear" w:color="auto" w:fill="auto"/>
            <w:noWrap/>
          </w:tcPr>
          <w:p w14:paraId="5225EE30" w14:textId="77777777" w:rsidR="005273EB" w:rsidRPr="00EF5447" w:rsidRDefault="005273EB" w:rsidP="00322860">
            <w:pPr>
              <w:pStyle w:val="TAC"/>
            </w:pPr>
            <w:r w:rsidRPr="00EF5447">
              <w:rPr>
                <w:rFonts w:cs="Arial"/>
                <w:lang w:eastAsia="zh-CN"/>
              </w:rPr>
              <w:t>25</w:t>
            </w:r>
          </w:p>
        </w:tc>
        <w:tc>
          <w:tcPr>
            <w:tcW w:w="616" w:type="pct"/>
            <w:shd w:val="clear" w:color="auto" w:fill="auto"/>
            <w:noWrap/>
          </w:tcPr>
          <w:p w14:paraId="142F91EA" w14:textId="77777777" w:rsidR="005273EB" w:rsidRPr="00EF5447" w:rsidRDefault="005273EB" w:rsidP="00322860">
            <w:pPr>
              <w:pStyle w:val="TAC"/>
            </w:pPr>
            <w:r w:rsidRPr="00EF5447">
              <w:rPr>
                <w:rFonts w:cs="Arial"/>
                <w:lang w:eastAsia="zh-CN"/>
              </w:rPr>
              <w:t>881.5</w:t>
            </w:r>
          </w:p>
        </w:tc>
        <w:tc>
          <w:tcPr>
            <w:tcW w:w="478" w:type="pct"/>
            <w:shd w:val="clear" w:color="auto" w:fill="auto"/>
            <w:noWrap/>
          </w:tcPr>
          <w:p w14:paraId="7FFD75C0" w14:textId="77777777" w:rsidR="005273EB" w:rsidRPr="00EF5447" w:rsidRDefault="005273EB" w:rsidP="00322860">
            <w:pPr>
              <w:pStyle w:val="TAC"/>
            </w:pPr>
            <w:r w:rsidRPr="00EF5447">
              <w:rPr>
                <w:rFonts w:cs="Arial"/>
                <w:lang w:eastAsia="zh-CN"/>
              </w:rPr>
              <w:t>11.1</w:t>
            </w:r>
          </w:p>
        </w:tc>
        <w:tc>
          <w:tcPr>
            <w:tcW w:w="491" w:type="pct"/>
          </w:tcPr>
          <w:p w14:paraId="399B4C59" w14:textId="77777777" w:rsidR="005273EB" w:rsidRPr="00EF5447" w:rsidRDefault="005273EB" w:rsidP="00322860">
            <w:pPr>
              <w:pStyle w:val="TAC"/>
            </w:pPr>
            <w:r w:rsidRPr="00EF5447">
              <w:rPr>
                <w:rFonts w:cs="Arial"/>
                <w:lang w:eastAsia="ja-JP"/>
              </w:rPr>
              <w:t>IMD4</w:t>
            </w:r>
          </w:p>
        </w:tc>
      </w:tr>
      <w:tr w:rsidR="005273EB" w:rsidRPr="00EF5447" w14:paraId="13EE95FD" w14:textId="77777777" w:rsidTr="00A6778B">
        <w:trPr>
          <w:trHeight w:val="187"/>
          <w:jc w:val="center"/>
        </w:trPr>
        <w:tc>
          <w:tcPr>
            <w:tcW w:w="1366" w:type="pct"/>
            <w:tcBorders>
              <w:top w:val="nil"/>
              <w:bottom w:val="single" w:sz="4" w:space="0" w:color="auto"/>
            </w:tcBorders>
            <w:shd w:val="clear" w:color="auto" w:fill="auto"/>
          </w:tcPr>
          <w:p w14:paraId="6BFE0E73" w14:textId="77777777" w:rsidR="005273EB" w:rsidRPr="00EF5447" w:rsidRDefault="005273EB" w:rsidP="00322860">
            <w:pPr>
              <w:pStyle w:val="TAC"/>
            </w:pPr>
          </w:p>
        </w:tc>
        <w:tc>
          <w:tcPr>
            <w:tcW w:w="563" w:type="pct"/>
            <w:shd w:val="clear" w:color="auto" w:fill="auto"/>
          </w:tcPr>
          <w:p w14:paraId="0C7D36DC" w14:textId="77777777" w:rsidR="005273EB" w:rsidRPr="00EF5447" w:rsidRDefault="005273EB" w:rsidP="00322860">
            <w:pPr>
              <w:pStyle w:val="TAC"/>
            </w:pPr>
            <w:r w:rsidRPr="00EF5447">
              <w:rPr>
                <w:rFonts w:eastAsia="MS Mincho" w:cs="Arial"/>
                <w:lang w:eastAsia="ja-JP"/>
              </w:rPr>
              <w:t>n77, n7</w:t>
            </w:r>
            <w:r w:rsidRPr="00EF5447">
              <w:rPr>
                <w:rFonts w:cs="Arial"/>
                <w:lang w:eastAsia="zh-CN"/>
              </w:rPr>
              <w:t>8</w:t>
            </w:r>
          </w:p>
        </w:tc>
        <w:tc>
          <w:tcPr>
            <w:tcW w:w="588" w:type="pct"/>
            <w:shd w:val="clear" w:color="auto" w:fill="auto"/>
            <w:noWrap/>
          </w:tcPr>
          <w:p w14:paraId="3AAE4ABF" w14:textId="77777777" w:rsidR="005273EB" w:rsidRPr="00EF5447" w:rsidRDefault="005273EB" w:rsidP="00322860">
            <w:pPr>
              <w:pStyle w:val="TAC"/>
            </w:pPr>
            <w:r w:rsidRPr="00EF5447">
              <w:rPr>
                <w:rFonts w:cs="Arial"/>
                <w:lang w:eastAsia="zh-CN"/>
              </w:rPr>
              <w:t>3391</w:t>
            </w:r>
          </w:p>
        </w:tc>
        <w:tc>
          <w:tcPr>
            <w:tcW w:w="503" w:type="pct"/>
            <w:shd w:val="clear" w:color="auto" w:fill="auto"/>
            <w:noWrap/>
          </w:tcPr>
          <w:p w14:paraId="4B765D66" w14:textId="77777777" w:rsidR="005273EB" w:rsidRPr="00EF5447" w:rsidRDefault="005273EB" w:rsidP="00322860">
            <w:pPr>
              <w:pStyle w:val="TAC"/>
            </w:pPr>
            <w:r w:rsidRPr="00EF5447">
              <w:rPr>
                <w:rFonts w:eastAsia="MS Mincho" w:cs="Arial"/>
                <w:lang w:eastAsia="ja-JP"/>
              </w:rPr>
              <w:t>10</w:t>
            </w:r>
          </w:p>
        </w:tc>
        <w:tc>
          <w:tcPr>
            <w:tcW w:w="395" w:type="pct"/>
            <w:shd w:val="clear" w:color="auto" w:fill="auto"/>
            <w:noWrap/>
          </w:tcPr>
          <w:p w14:paraId="16E9EDFF" w14:textId="77777777" w:rsidR="005273EB" w:rsidRPr="00EF5447" w:rsidRDefault="005273EB" w:rsidP="00322860">
            <w:pPr>
              <w:pStyle w:val="TAC"/>
            </w:pPr>
            <w:r w:rsidRPr="00EF5447">
              <w:rPr>
                <w:rFonts w:cs="Arial"/>
                <w:lang w:eastAsia="zh-CN"/>
              </w:rPr>
              <w:t>50</w:t>
            </w:r>
          </w:p>
        </w:tc>
        <w:tc>
          <w:tcPr>
            <w:tcW w:w="616" w:type="pct"/>
            <w:shd w:val="clear" w:color="auto" w:fill="auto"/>
            <w:noWrap/>
          </w:tcPr>
          <w:p w14:paraId="275BFE3E" w14:textId="77777777" w:rsidR="005273EB" w:rsidRPr="00EF5447" w:rsidRDefault="005273EB" w:rsidP="00322860">
            <w:pPr>
              <w:pStyle w:val="TAC"/>
            </w:pPr>
            <w:r w:rsidRPr="00EF5447">
              <w:rPr>
                <w:rFonts w:cs="Arial"/>
                <w:lang w:eastAsia="zh-CN"/>
              </w:rPr>
              <w:t>3391</w:t>
            </w:r>
          </w:p>
        </w:tc>
        <w:tc>
          <w:tcPr>
            <w:tcW w:w="478" w:type="pct"/>
            <w:shd w:val="clear" w:color="auto" w:fill="auto"/>
            <w:noWrap/>
          </w:tcPr>
          <w:p w14:paraId="0F35699E" w14:textId="77777777" w:rsidR="005273EB" w:rsidRPr="00EF5447" w:rsidRDefault="005273EB" w:rsidP="00322860">
            <w:pPr>
              <w:pStyle w:val="TAC"/>
            </w:pPr>
            <w:r w:rsidRPr="00EF5447">
              <w:rPr>
                <w:rFonts w:cs="Arial"/>
                <w:lang w:eastAsia="ja-JP"/>
              </w:rPr>
              <w:t>N/A</w:t>
            </w:r>
          </w:p>
        </w:tc>
        <w:tc>
          <w:tcPr>
            <w:tcW w:w="491" w:type="pct"/>
          </w:tcPr>
          <w:p w14:paraId="0F2184C1" w14:textId="77777777" w:rsidR="005273EB" w:rsidRPr="00EF5447" w:rsidRDefault="005273EB" w:rsidP="00322860">
            <w:pPr>
              <w:pStyle w:val="TAC"/>
            </w:pPr>
            <w:r w:rsidRPr="00EF5447">
              <w:rPr>
                <w:rFonts w:cs="Arial"/>
                <w:lang w:eastAsia="ja-JP"/>
              </w:rPr>
              <w:t>N/A</w:t>
            </w:r>
          </w:p>
        </w:tc>
      </w:tr>
      <w:tr w:rsidR="005273EB" w:rsidRPr="00EF5447" w14:paraId="58151556" w14:textId="77777777" w:rsidTr="00A6778B">
        <w:trPr>
          <w:trHeight w:val="187"/>
          <w:jc w:val="center"/>
        </w:trPr>
        <w:tc>
          <w:tcPr>
            <w:tcW w:w="1366" w:type="pct"/>
            <w:tcBorders>
              <w:bottom w:val="nil"/>
            </w:tcBorders>
            <w:shd w:val="clear" w:color="auto" w:fill="auto"/>
          </w:tcPr>
          <w:p w14:paraId="42FCD564" w14:textId="77777777" w:rsidR="005273EB" w:rsidRPr="00EF5447" w:rsidRDefault="005273EB" w:rsidP="00322860">
            <w:pPr>
              <w:pStyle w:val="TAC"/>
              <w:rPr>
                <w:rFonts w:eastAsia="MS Mincho"/>
              </w:rPr>
            </w:pPr>
            <w:r w:rsidRPr="00EF5447">
              <w:rPr>
                <w:rFonts w:eastAsia="MS Mincho"/>
              </w:rPr>
              <w:t>DC_28A_n77A,</w:t>
            </w:r>
          </w:p>
          <w:p w14:paraId="789325EE" w14:textId="77777777" w:rsidR="005273EB" w:rsidRPr="00EF5447" w:rsidRDefault="005273EB" w:rsidP="00322860">
            <w:pPr>
              <w:pStyle w:val="TAC"/>
              <w:rPr>
                <w:lang w:eastAsia="zh-TW"/>
              </w:rPr>
            </w:pPr>
            <w:r w:rsidRPr="00EF5447">
              <w:rPr>
                <w:rFonts w:eastAsia="MS Mincho"/>
              </w:rPr>
              <w:t>DC_28A_n78A,</w:t>
            </w:r>
          </w:p>
          <w:p w14:paraId="40231C0A" w14:textId="77777777" w:rsidR="005273EB" w:rsidRPr="00EF5447" w:rsidRDefault="005273EB" w:rsidP="00322860">
            <w:pPr>
              <w:pStyle w:val="TAC"/>
              <w:rPr>
                <w:rFonts w:eastAsia="MS Mincho"/>
              </w:rPr>
            </w:pPr>
            <w:r w:rsidRPr="00EF5447">
              <w:rPr>
                <w:rFonts w:eastAsia="MS Mincho"/>
              </w:rPr>
              <w:t>DC_28A_n78(2A),</w:t>
            </w:r>
          </w:p>
          <w:p w14:paraId="1DF779C9" w14:textId="77777777" w:rsidR="005273EB" w:rsidRPr="00EF5447" w:rsidRDefault="005273EB" w:rsidP="00322860">
            <w:pPr>
              <w:pStyle w:val="TAC"/>
            </w:pPr>
            <w:r w:rsidRPr="00EF5447">
              <w:t>DC_</w:t>
            </w:r>
            <w:r w:rsidRPr="00EF5447">
              <w:rPr>
                <w:lang w:eastAsia="zh-CN"/>
              </w:rPr>
              <w:t>28A_</w:t>
            </w:r>
            <w:r w:rsidRPr="00EF5447">
              <w:t>SUL_n</w:t>
            </w:r>
            <w:r w:rsidRPr="00EF5447">
              <w:rPr>
                <w:lang w:eastAsia="zh-CN"/>
              </w:rPr>
              <w:t>78A</w:t>
            </w:r>
            <w:r w:rsidRPr="00EF5447">
              <w:t>-n</w:t>
            </w:r>
            <w:r w:rsidRPr="00EF5447">
              <w:rPr>
                <w:lang w:eastAsia="zh-CN"/>
              </w:rPr>
              <w:t>83A</w:t>
            </w:r>
          </w:p>
        </w:tc>
        <w:tc>
          <w:tcPr>
            <w:tcW w:w="563" w:type="pct"/>
            <w:shd w:val="clear" w:color="auto" w:fill="auto"/>
          </w:tcPr>
          <w:p w14:paraId="3A07D8CE" w14:textId="77777777" w:rsidR="005273EB" w:rsidRPr="00EF5447" w:rsidRDefault="005273EB" w:rsidP="00322860">
            <w:pPr>
              <w:pStyle w:val="TAC"/>
              <w:rPr>
                <w:rFonts w:eastAsia="MS Mincho"/>
              </w:rPr>
            </w:pPr>
            <w:r w:rsidRPr="00EF5447">
              <w:t>28</w:t>
            </w:r>
          </w:p>
        </w:tc>
        <w:tc>
          <w:tcPr>
            <w:tcW w:w="588" w:type="pct"/>
            <w:shd w:val="clear" w:color="auto" w:fill="auto"/>
            <w:noWrap/>
          </w:tcPr>
          <w:p w14:paraId="5A1526EF" w14:textId="77777777" w:rsidR="005273EB" w:rsidRPr="00EF5447" w:rsidRDefault="005273EB" w:rsidP="00322860">
            <w:pPr>
              <w:pStyle w:val="TAC"/>
            </w:pPr>
            <w:r w:rsidRPr="00EF5447">
              <w:t>705.5</w:t>
            </w:r>
          </w:p>
        </w:tc>
        <w:tc>
          <w:tcPr>
            <w:tcW w:w="503" w:type="pct"/>
            <w:shd w:val="clear" w:color="auto" w:fill="auto"/>
            <w:noWrap/>
          </w:tcPr>
          <w:p w14:paraId="78837F54" w14:textId="77777777" w:rsidR="005273EB" w:rsidRPr="00EF5447" w:rsidRDefault="005273EB" w:rsidP="00322860">
            <w:pPr>
              <w:pStyle w:val="TAC"/>
              <w:rPr>
                <w:rFonts w:eastAsia="MS Mincho"/>
              </w:rPr>
            </w:pPr>
            <w:r w:rsidRPr="00EF5447">
              <w:t>5</w:t>
            </w:r>
          </w:p>
        </w:tc>
        <w:tc>
          <w:tcPr>
            <w:tcW w:w="395" w:type="pct"/>
            <w:shd w:val="clear" w:color="auto" w:fill="auto"/>
            <w:noWrap/>
          </w:tcPr>
          <w:p w14:paraId="67B8B7EB" w14:textId="77777777" w:rsidR="005273EB" w:rsidRPr="00EF5447" w:rsidRDefault="005273EB" w:rsidP="00322860">
            <w:pPr>
              <w:pStyle w:val="TAC"/>
            </w:pPr>
            <w:r w:rsidRPr="00EF5447">
              <w:t>25</w:t>
            </w:r>
          </w:p>
        </w:tc>
        <w:tc>
          <w:tcPr>
            <w:tcW w:w="616" w:type="pct"/>
            <w:shd w:val="clear" w:color="auto" w:fill="auto"/>
            <w:noWrap/>
          </w:tcPr>
          <w:p w14:paraId="34749CB2" w14:textId="77777777" w:rsidR="005273EB" w:rsidRPr="00EF5447" w:rsidRDefault="005273EB" w:rsidP="00322860">
            <w:pPr>
              <w:pStyle w:val="TAC"/>
            </w:pPr>
            <w:r w:rsidRPr="00EF5447">
              <w:t>760.5</w:t>
            </w:r>
          </w:p>
        </w:tc>
        <w:tc>
          <w:tcPr>
            <w:tcW w:w="478" w:type="pct"/>
            <w:shd w:val="clear" w:color="auto" w:fill="auto"/>
            <w:noWrap/>
          </w:tcPr>
          <w:p w14:paraId="78AC28D6" w14:textId="77777777" w:rsidR="005273EB" w:rsidRPr="00EF5447" w:rsidRDefault="005273EB" w:rsidP="00322860">
            <w:pPr>
              <w:pStyle w:val="TAC"/>
            </w:pPr>
            <w:r w:rsidRPr="00EF5447">
              <w:t>5.5</w:t>
            </w:r>
          </w:p>
        </w:tc>
        <w:tc>
          <w:tcPr>
            <w:tcW w:w="491" w:type="pct"/>
          </w:tcPr>
          <w:p w14:paraId="7FA78137" w14:textId="77777777" w:rsidR="005273EB" w:rsidRPr="00EF5447" w:rsidRDefault="005273EB" w:rsidP="00322860">
            <w:pPr>
              <w:pStyle w:val="TAC"/>
            </w:pPr>
            <w:r w:rsidRPr="00EF5447">
              <w:t>IMD5</w:t>
            </w:r>
          </w:p>
        </w:tc>
      </w:tr>
      <w:tr w:rsidR="005273EB" w:rsidRPr="00EF5447" w14:paraId="6C866B8B" w14:textId="77777777" w:rsidTr="00A6778B">
        <w:trPr>
          <w:trHeight w:val="187"/>
          <w:jc w:val="center"/>
        </w:trPr>
        <w:tc>
          <w:tcPr>
            <w:tcW w:w="1366" w:type="pct"/>
            <w:tcBorders>
              <w:top w:val="nil"/>
              <w:bottom w:val="single" w:sz="4" w:space="0" w:color="auto"/>
            </w:tcBorders>
            <w:shd w:val="clear" w:color="auto" w:fill="auto"/>
          </w:tcPr>
          <w:p w14:paraId="3BE075E9" w14:textId="77777777" w:rsidR="005273EB" w:rsidRPr="00EF5447" w:rsidRDefault="005273EB" w:rsidP="00322860">
            <w:pPr>
              <w:pStyle w:val="TAC"/>
            </w:pPr>
          </w:p>
        </w:tc>
        <w:tc>
          <w:tcPr>
            <w:tcW w:w="563" w:type="pct"/>
            <w:shd w:val="clear" w:color="auto" w:fill="auto"/>
          </w:tcPr>
          <w:p w14:paraId="2D18342D" w14:textId="77777777" w:rsidR="005273EB" w:rsidRPr="00EF5447" w:rsidRDefault="005273EB" w:rsidP="00322860">
            <w:pPr>
              <w:pStyle w:val="TAC"/>
              <w:rPr>
                <w:rFonts w:eastAsia="MS Mincho"/>
              </w:rPr>
            </w:pPr>
            <w:r w:rsidRPr="00EF5447">
              <w:t>n77, n78</w:t>
            </w:r>
          </w:p>
        </w:tc>
        <w:tc>
          <w:tcPr>
            <w:tcW w:w="588" w:type="pct"/>
            <w:shd w:val="clear" w:color="auto" w:fill="auto"/>
            <w:noWrap/>
          </w:tcPr>
          <w:p w14:paraId="14967599" w14:textId="77777777" w:rsidR="005273EB" w:rsidRPr="00EF5447" w:rsidRDefault="005273EB" w:rsidP="00322860">
            <w:pPr>
              <w:pStyle w:val="TAC"/>
            </w:pPr>
            <w:r w:rsidRPr="00EF5447">
              <w:t>3582.5</w:t>
            </w:r>
          </w:p>
        </w:tc>
        <w:tc>
          <w:tcPr>
            <w:tcW w:w="503" w:type="pct"/>
            <w:shd w:val="clear" w:color="auto" w:fill="auto"/>
            <w:noWrap/>
          </w:tcPr>
          <w:p w14:paraId="6B2A1A7D" w14:textId="77777777" w:rsidR="005273EB" w:rsidRPr="00EF5447" w:rsidRDefault="005273EB" w:rsidP="00322860">
            <w:pPr>
              <w:pStyle w:val="TAC"/>
              <w:rPr>
                <w:rFonts w:eastAsia="MS Mincho"/>
              </w:rPr>
            </w:pPr>
            <w:r w:rsidRPr="00EF5447">
              <w:t>10</w:t>
            </w:r>
          </w:p>
        </w:tc>
        <w:tc>
          <w:tcPr>
            <w:tcW w:w="395" w:type="pct"/>
            <w:shd w:val="clear" w:color="auto" w:fill="auto"/>
            <w:noWrap/>
          </w:tcPr>
          <w:p w14:paraId="4947182F" w14:textId="77777777" w:rsidR="005273EB" w:rsidRPr="00EF5447" w:rsidRDefault="005273EB" w:rsidP="00322860">
            <w:pPr>
              <w:pStyle w:val="TAC"/>
            </w:pPr>
            <w:r w:rsidRPr="00EF5447">
              <w:t>50</w:t>
            </w:r>
          </w:p>
        </w:tc>
        <w:tc>
          <w:tcPr>
            <w:tcW w:w="616" w:type="pct"/>
            <w:shd w:val="clear" w:color="auto" w:fill="auto"/>
            <w:noWrap/>
          </w:tcPr>
          <w:p w14:paraId="477796C5" w14:textId="77777777" w:rsidR="005273EB" w:rsidRPr="00EF5447" w:rsidRDefault="005273EB" w:rsidP="00322860">
            <w:pPr>
              <w:pStyle w:val="TAC"/>
            </w:pPr>
            <w:r w:rsidRPr="00EF5447">
              <w:t>3582.5</w:t>
            </w:r>
          </w:p>
        </w:tc>
        <w:tc>
          <w:tcPr>
            <w:tcW w:w="478" w:type="pct"/>
            <w:shd w:val="clear" w:color="auto" w:fill="auto"/>
            <w:noWrap/>
          </w:tcPr>
          <w:p w14:paraId="51DFD949" w14:textId="77777777" w:rsidR="005273EB" w:rsidRPr="00EF5447" w:rsidRDefault="005273EB" w:rsidP="00322860">
            <w:pPr>
              <w:pStyle w:val="TAC"/>
            </w:pPr>
            <w:r w:rsidRPr="00EF5447">
              <w:t>N/A</w:t>
            </w:r>
          </w:p>
        </w:tc>
        <w:tc>
          <w:tcPr>
            <w:tcW w:w="491" w:type="pct"/>
          </w:tcPr>
          <w:p w14:paraId="139F9792" w14:textId="77777777" w:rsidR="005273EB" w:rsidRPr="00EF5447" w:rsidRDefault="005273EB" w:rsidP="00322860">
            <w:pPr>
              <w:pStyle w:val="TAC"/>
            </w:pPr>
            <w:r w:rsidRPr="00EF5447">
              <w:t>N/A</w:t>
            </w:r>
          </w:p>
        </w:tc>
      </w:tr>
      <w:tr w:rsidR="005273EB" w:rsidRPr="00EF5447" w14:paraId="5A6D50BE" w14:textId="77777777" w:rsidTr="00A6778B">
        <w:trPr>
          <w:trHeight w:val="187"/>
          <w:jc w:val="center"/>
        </w:trPr>
        <w:tc>
          <w:tcPr>
            <w:tcW w:w="1366" w:type="pct"/>
            <w:tcBorders>
              <w:top w:val="nil"/>
              <w:bottom w:val="nil"/>
            </w:tcBorders>
            <w:shd w:val="clear" w:color="auto" w:fill="auto"/>
            <w:vAlign w:val="center"/>
          </w:tcPr>
          <w:p w14:paraId="7BD8937A" w14:textId="77777777" w:rsidR="005273EB" w:rsidRDefault="005273EB" w:rsidP="00322860">
            <w:pPr>
              <w:pStyle w:val="TAC"/>
              <w:rPr>
                <w:rFonts w:cs="Arial"/>
                <w:lang w:val="sv-SE" w:eastAsia="zh-TW"/>
              </w:rPr>
            </w:pPr>
            <w:r>
              <w:rPr>
                <w:rFonts w:cs="Arial"/>
                <w:lang w:val="sv-SE" w:eastAsia="zh-CN"/>
              </w:rPr>
              <w:t>DC</w:t>
            </w:r>
            <w:r w:rsidRPr="00D80BD6">
              <w:rPr>
                <w:rFonts w:cs="Arial"/>
                <w:lang w:val="en-US"/>
              </w:rPr>
              <w:t>_</w:t>
            </w:r>
            <w:r>
              <w:rPr>
                <w:rFonts w:cs="Arial"/>
                <w:lang w:val="sv-SE"/>
              </w:rPr>
              <w:t>30A</w:t>
            </w:r>
            <w:r>
              <w:rPr>
                <w:rFonts w:cs="Arial"/>
                <w:lang w:val="sv-SE" w:eastAsia="zh-CN"/>
              </w:rPr>
              <w:t>_</w:t>
            </w:r>
            <w:r w:rsidRPr="00D80BD6">
              <w:rPr>
                <w:rFonts w:cs="Arial"/>
                <w:lang w:val="en-US"/>
              </w:rPr>
              <w:t>n</w:t>
            </w:r>
            <w:r>
              <w:rPr>
                <w:rFonts w:cs="Arial"/>
                <w:lang w:val="sv-SE"/>
              </w:rPr>
              <w:t>77A</w:t>
            </w:r>
          </w:p>
          <w:p w14:paraId="3E9EA362" w14:textId="77777777" w:rsidR="005273EB" w:rsidRPr="00EF5447" w:rsidRDefault="005273EB" w:rsidP="00322860">
            <w:pPr>
              <w:pStyle w:val="TAC"/>
            </w:pPr>
            <w:r>
              <w:rPr>
                <w:rFonts w:cs="Arial"/>
                <w:lang w:val="sv-SE" w:eastAsia="zh-CN"/>
              </w:rPr>
              <w:t>DC</w:t>
            </w:r>
            <w:r w:rsidRPr="00D80BD6">
              <w:rPr>
                <w:rFonts w:cs="Arial"/>
                <w:lang w:val="en-US"/>
              </w:rPr>
              <w:t>_</w:t>
            </w:r>
            <w:r>
              <w:rPr>
                <w:rFonts w:cs="Arial"/>
                <w:lang w:val="sv-SE"/>
              </w:rPr>
              <w:t>30A</w:t>
            </w:r>
            <w:r>
              <w:rPr>
                <w:rFonts w:cs="Arial"/>
                <w:lang w:val="sv-SE" w:eastAsia="zh-CN"/>
              </w:rPr>
              <w:t>_</w:t>
            </w:r>
            <w:r w:rsidRPr="00D80BD6">
              <w:rPr>
                <w:rFonts w:cs="Arial"/>
                <w:lang w:val="en-US"/>
              </w:rPr>
              <w:t>n</w:t>
            </w:r>
            <w:r>
              <w:rPr>
                <w:rFonts w:cs="Arial"/>
                <w:lang w:val="sv-SE"/>
              </w:rPr>
              <w:t>77(2A)</w:t>
            </w:r>
          </w:p>
        </w:tc>
        <w:tc>
          <w:tcPr>
            <w:tcW w:w="563" w:type="pct"/>
            <w:shd w:val="clear" w:color="auto" w:fill="auto"/>
            <w:vAlign w:val="center"/>
          </w:tcPr>
          <w:p w14:paraId="66EECE60" w14:textId="77777777" w:rsidR="005273EB" w:rsidRPr="00EF5447" w:rsidRDefault="005273EB" w:rsidP="00322860">
            <w:pPr>
              <w:pStyle w:val="TAC"/>
            </w:pPr>
            <w:r>
              <w:t>30</w:t>
            </w:r>
          </w:p>
        </w:tc>
        <w:tc>
          <w:tcPr>
            <w:tcW w:w="588" w:type="pct"/>
            <w:shd w:val="clear" w:color="auto" w:fill="auto"/>
            <w:noWrap/>
          </w:tcPr>
          <w:p w14:paraId="727028AA" w14:textId="77777777" w:rsidR="005273EB" w:rsidRPr="00EF5447" w:rsidRDefault="005273EB" w:rsidP="00322860">
            <w:pPr>
              <w:pStyle w:val="TAC"/>
            </w:pPr>
            <w:r>
              <w:rPr>
                <w:rFonts w:cs="Arial"/>
                <w:lang w:eastAsia="ko-KR"/>
              </w:rPr>
              <w:t>2310</w:t>
            </w:r>
          </w:p>
        </w:tc>
        <w:tc>
          <w:tcPr>
            <w:tcW w:w="503" w:type="pct"/>
            <w:shd w:val="clear" w:color="auto" w:fill="auto"/>
            <w:noWrap/>
          </w:tcPr>
          <w:p w14:paraId="53D50242" w14:textId="77777777" w:rsidR="005273EB" w:rsidRPr="00EF5447" w:rsidRDefault="005273EB" w:rsidP="00322860">
            <w:pPr>
              <w:pStyle w:val="TAC"/>
            </w:pPr>
            <w:r w:rsidRPr="00EF5447">
              <w:t>5</w:t>
            </w:r>
          </w:p>
        </w:tc>
        <w:tc>
          <w:tcPr>
            <w:tcW w:w="395" w:type="pct"/>
            <w:shd w:val="clear" w:color="auto" w:fill="auto"/>
            <w:noWrap/>
          </w:tcPr>
          <w:p w14:paraId="2DC48B99" w14:textId="77777777" w:rsidR="005273EB" w:rsidRPr="00EF5447" w:rsidRDefault="005273EB" w:rsidP="00322860">
            <w:pPr>
              <w:pStyle w:val="TAC"/>
            </w:pPr>
            <w:r w:rsidRPr="00EF5447">
              <w:t>2</w:t>
            </w:r>
            <w:r>
              <w:t>5</w:t>
            </w:r>
          </w:p>
        </w:tc>
        <w:tc>
          <w:tcPr>
            <w:tcW w:w="616" w:type="pct"/>
            <w:shd w:val="clear" w:color="auto" w:fill="auto"/>
            <w:noWrap/>
          </w:tcPr>
          <w:p w14:paraId="682C3C74" w14:textId="77777777" w:rsidR="005273EB" w:rsidRPr="00EF5447" w:rsidRDefault="005273EB" w:rsidP="00322860">
            <w:pPr>
              <w:pStyle w:val="TAC"/>
            </w:pPr>
            <w:r>
              <w:rPr>
                <w:rFonts w:cs="Arial"/>
                <w:lang w:eastAsia="ko-KR"/>
              </w:rPr>
              <w:t>2355</w:t>
            </w:r>
          </w:p>
        </w:tc>
        <w:tc>
          <w:tcPr>
            <w:tcW w:w="478" w:type="pct"/>
            <w:shd w:val="clear" w:color="auto" w:fill="auto"/>
            <w:noWrap/>
          </w:tcPr>
          <w:p w14:paraId="0418201C" w14:textId="77777777" w:rsidR="005273EB" w:rsidRPr="00EF5447" w:rsidRDefault="005273EB" w:rsidP="00322860">
            <w:pPr>
              <w:pStyle w:val="TAC"/>
            </w:pPr>
            <w:r>
              <w:t>8</w:t>
            </w:r>
            <w:r w:rsidRPr="00EF5447">
              <w:t>.</w:t>
            </w:r>
            <w:r>
              <w:t>0</w:t>
            </w:r>
          </w:p>
        </w:tc>
        <w:tc>
          <w:tcPr>
            <w:tcW w:w="491" w:type="pct"/>
          </w:tcPr>
          <w:p w14:paraId="2C949037" w14:textId="77777777" w:rsidR="005273EB" w:rsidRPr="00EF5447" w:rsidRDefault="005273EB" w:rsidP="00322860">
            <w:pPr>
              <w:pStyle w:val="TAC"/>
            </w:pPr>
            <w:r w:rsidRPr="00EF5447">
              <w:t>IMD</w:t>
            </w:r>
            <w:r>
              <w:t>4</w:t>
            </w:r>
          </w:p>
        </w:tc>
      </w:tr>
      <w:tr w:rsidR="005273EB" w:rsidRPr="00EF5447" w14:paraId="3C42B3CA" w14:textId="77777777" w:rsidTr="00A6778B">
        <w:trPr>
          <w:trHeight w:val="187"/>
          <w:jc w:val="center"/>
        </w:trPr>
        <w:tc>
          <w:tcPr>
            <w:tcW w:w="1366" w:type="pct"/>
            <w:tcBorders>
              <w:top w:val="nil"/>
              <w:bottom w:val="single" w:sz="4" w:space="0" w:color="auto"/>
            </w:tcBorders>
            <w:shd w:val="clear" w:color="auto" w:fill="auto"/>
            <w:vAlign w:val="center"/>
          </w:tcPr>
          <w:p w14:paraId="2EBF5CCB" w14:textId="77777777" w:rsidR="005273EB" w:rsidRPr="00EF5447" w:rsidRDefault="005273EB" w:rsidP="00322860">
            <w:pPr>
              <w:pStyle w:val="TAC"/>
            </w:pPr>
          </w:p>
        </w:tc>
        <w:tc>
          <w:tcPr>
            <w:tcW w:w="563" w:type="pct"/>
            <w:shd w:val="clear" w:color="auto" w:fill="auto"/>
            <w:vAlign w:val="center"/>
          </w:tcPr>
          <w:p w14:paraId="7E57B46E" w14:textId="77777777" w:rsidR="005273EB" w:rsidRPr="00EF5447" w:rsidRDefault="005273EB" w:rsidP="00322860">
            <w:pPr>
              <w:pStyle w:val="TAC"/>
            </w:pPr>
            <w:r>
              <w:rPr>
                <w:rFonts w:cs="Arial"/>
                <w:lang w:eastAsia="ja-JP"/>
              </w:rPr>
              <w:t>n77</w:t>
            </w:r>
          </w:p>
        </w:tc>
        <w:tc>
          <w:tcPr>
            <w:tcW w:w="588" w:type="pct"/>
            <w:shd w:val="clear" w:color="auto" w:fill="auto"/>
            <w:noWrap/>
          </w:tcPr>
          <w:p w14:paraId="05B1D441" w14:textId="77777777" w:rsidR="005273EB" w:rsidRPr="00EF5447" w:rsidRDefault="005273EB" w:rsidP="00322860">
            <w:pPr>
              <w:pStyle w:val="TAC"/>
            </w:pPr>
            <w:r>
              <w:t>3487.5</w:t>
            </w:r>
          </w:p>
        </w:tc>
        <w:tc>
          <w:tcPr>
            <w:tcW w:w="503" w:type="pct"/>
            <w:shd w:val="clear" w:color="auto" w:fill="auto"/>
            <w:noWrap/>
          </w:tcPr>
          <w:p w14:paraId="1228717F" w14:textId="77777777" w:rsidR="005273EB" w:rsidRPr="00EF5447" w:rsidRDefault="005273EB" w:rsidP="00322860">
            <w:pPr>
              <w:pStyle w:val="TAC"/>
            </w:pPr>
            <w:r w:rsidRPr="00EF5447">
              <w:t>10</w:t>
            </w:r>
          </w:p>
        </w:tc>
        <w:tc>
          <w:tcPr>
            <w:tcW w:w="395" w:type="pct"/>
            <w:shd w:val="clear" w:color="auto" w:fill="auto"/>
            <w:noWrap/>
          </w:tcPr>
          <w:p w14:paraId="3496CB3C" w14:textId="77777777" w:rsidR="005273EB" w:rsidRPr="00EF5447" w:rsidRDefault="005273EB" w:rsidP="00322860">
            <w:pPr>
              <w:pStyle w:val="TAC"/>
            </w:pPr>
            <w:r w:rsidRPr="00EF5447">
              <w:t>50</w:t>
            </w:r>
          </w:p>
        </w:tc>
        <w:tc>
          <w:tcPr>
            <w:tcW w:w="616" w:type="pct"/>
            <w:shd w:val="clear" w:color="auto" w:fill="auto"/>
            <w:noWrap/>
          </w:tcPr>
          <w:p w14:paraId="17FF9C2F" w14:textId="77777777" w:rsidR="005273EB" w:rsidRPr="00EF5447" w:rsidRDefault="005273EB" w:rsidP="00322860">
            <w:pPr>
              <w:pStyle w:val="TAC"/>
            </w:pPr>
            <w:r>
              <w:t>3487.5</w:t>
            </w:r>
          </w:p>
        </w:tc>
        <w:tc>
          <w:tcPr>
            <w:tcW w:w="478" w:type="pct"/>
            <w:shd w:val="clear" w:color="auto" w:fill="auto"/>
            <w:noWrap/>
          </w:tcPr>
          <w:p w14:paraId="44177351" w14:textId="77777777" w:rsidR="005273EB" w:rsidRPr="00EF5447" w:rsidRDefault="005273EB" w:rsidP="00322860">
            <w:pPr>
              <w:pStyle w:val="TAC"/>
            </w:pPr>
            <w:r w:rsidRPr="00EF5447">
              <w:t>N/A</w:t>
            </w:r>
          </w:p>
        </w:tc>
        <w:tc>
          <w:tcPr>
            <w:tcW w:w="491" w:type="pct"/>
          </w:tcPr>
          <w:p w14:paraId="52AFC5C3" w14:textId="77777777" w:rsidR="005273EB" w:rsidRPr="00EF5447" w:rsidRDefault="005273EB" w:rsidP="00322860">
            <w:pPr>
              <w:pStyle w:val="TAC"/>
            </w:pPr>
            <w:r w:rsidRPr="00EF5447">
              <w:t>N/A</w:t>
            </w:r>
          </w:p>
        </w:tc>
      </w:tr>
      <w:tr w:rsidR="005273EB" w:rsidRPr="00EF5447" w14:paraId="1AD08DC2" w14:textId="77777777" w:rsidTr="00A6778B">
        <w:trPr>
          <w:trHeight w:val="187"/>
          <w:jc w:val="center"/>
        </w:trPr>
        <w:tc>
          <w:tcPr>
            <w:tcW w:w="1366" w:type="pct"/>
            <w:tcBorders>
              <w:top w:val="nil"/>
              <w:bottom w:val="nil"/>
            </w:tcBorders>
            <w:shd w:val="clear" w:color="auto" w:fill="auto"/>
            <w:vAlign w:val="center"/>
          </w:tcPr>
          <w:p w14:paraId="65F82013" w14:textId="77777777" w:rsidR="005273EB" w:rsidRPr="00EF5447" w:rsidRDefault="005273EB" w:rsidP="00322860">
            <w:pPr>
              <w:pStyle w:val="TAC"/>
            </w:pPr>
            <w:r>
              <w:t>DC_</w:t>
            </w:r>
            <w:r>
              <w:rPr>
                <w:rFonts w:hint="eastAsia"/>
                <w:lang w:eastAsia="zh-TW"/>
              </w:rPr>
              <w:t>3</w:t>
            </w:r>
            <w:r>
              <w:rPr>
                <w:rFonts w:hint="eastAsia"/>
                <w:lang w:val="en-US" w:eastAsia="zh-CN"/>
              </w:rPr>
              <w:t>8</w:t>
            </w:r>
            <w:r>
              <w:rPr>
                <w:lang w:eastAsia="zh-TW"/>
              </w:rPr>
              <w:t>A</w:t>
            </w:r>
            <w:r>
              <w:t>_n</w:t>
            </w:r>
            <w:r>
              <w:rPr>
                <w:rFonts w:hint="eastAsia"/>
                <w:lang w:eastAsia="zh-TW"/>
              </w:rPr>
              <w:t>3</w:t>
            </w:r>
            <w:r>
              <w:rPr>
                <w:lang w:eastAsia="zh-TW"/>
              </w:rPr>
              <w:t>A</w:t>
            </w:r>
          </w:p>
        </w:tc>
        <w:tc>
          <w:tcPr>
            <w:tcW w:w="563" w:type="pct"/>
            <w:shd w:val="clear" w:color="auto" w:fill="auto"/>
            <w:vAlign w:val="center"/>
          </w:tcPr>
          <w:p w14:paraId="7AF374FB" w14:textId="77777777" w:rsidR="005273EB" w:rsidRDefault="005273EB" w:rsidP="00322860">
            <w:pPr>
              <w:pStyle w:val="TAC"/>
              <w:rPr>
                <w:rFonts w:cs="Arial"/>
                <w:lang w:eastAsia="ja-JP"/>
              </w:rPr>
            </w:pPr>
            <w:r>
              <w:rPr>
                <w:rFonts w:hint="eastAsia"/>
                <w:lang w:val="en-US" w:eastAsia="zh-CN"/>
              </w:rPr>
              <w:t>n</w:t>
            </w:r>
            <w:r>
              <w:rPr>
                <w:rFonts w:hint="eastAsia"/>
                <w:lang w:eastAsia="zh-TW"/>
              </w:rPr>
              <w:t>3</w:t>
            </w:r>
          </w:p>
        </w:tc>
        <w:tc>
          <w:tcPr>
            <w:tcW w:w="588" w:type="pct"/>
            <w:shd w:val="clear" w:color="auto" w:fill="auto"/>
            <w:noWrap/>
            <w:vAlign w:val="center"/>
          </w:tcPr>
          <w:p w14:paraId="68DBB997" w14:textId="77777777" w:rsidR="005273EB" w:rsidRDefault="005273EB" w:rsidP="00322860">
            <w:pPr>
              <w:pStyle w:val="TAC"/>
            </w:pPr>
            <w:r>
              <w:rPr>
                <w:lang w:eastAsia="zh-TW"/>
              </w:rPr>
              <w:t>1713</w:t>
            </w:r>
          </w:p>
        </w:tc>
        <w:tc>
          <w:tcPr>
            <w:tcW w:w="503" w:type="pct"/>
            <w:shd w:val="clear" w:color="auto" w:fill="auto"/>
            <w:noWrap/>
            <w:vAlign w:val="center"/>
          </w:tcPr>
          <w:p w14:paraId="506BD229" w14:textId="77777777" w:rsidR="005273EB" w:rsidRPr="00EF5447" w:rsidRDefault="005273EB" w:rsidP="00322860">
            <w:pPr>
              <w:pStyle w:val="TAC"/>
            </w:pPr>
            <w:r>
              <w:rPr>
                <w:rFonts w:hint="eastAsia"/>
                <w:lang w:eastAsia="zh-TW"/>
              </w:rPr>
              <w:t>5</w:t>
            </w:r>
          </w:p>
        </w:tc>
        <w:tc>
          <w:tcPr>
            <w:tcW w:w="395" w:type="pct"/>
            <w:shd w:val="clear" w:color="auto" w:fill="auto"/>
            <w:noWrap/>
            <w:vAlign w:val="center"/>
          </w:tcPr>
          <w:p w14:paraId="536A55D8" w14:textId="77777777" w:rsidR="005273EB" w:rsidRPr="00EF5447" w:rsidRDefault="005273EB" w:rsidP="00322860">
            <w:pPr>
              <w:pStyle w:val="TAC"/>
            </w:pPr>
            <w:r>
              <w:rPr>
                <w:rFonts w:hint="eastAsia"/>
                <w:lang w:eastAsia="zh-TW"/>
              </w:rPr>
              <w:t>25</w:t>
            </w:r>
          </w:p>
        </w:tc>
        <w:tc>
          <w:tcPr>
            <w:tcW w:w="616" w:type="pct"/>
            <w:shd w:val="clear" w:color="auto" w:fill="auto"/>
            <w:noWrap/>
            <w:vAlign w:val="center"/>
          </w:tcPr>
          <w:p w14:paraId="316C2F57" w14:textId="77777777" w:rsidR="005273EB" w:rsidRDefault="005273EB" w:rsidP="00322860">
            <w:pPr>
              <w:pStyle w:val="TAC"/>
            </w:pPr>
            <w:r>
              <w:rPr>
                <w:lang w:eastAsia="zh-TW"/>
              </w:rPr>
              <w:t>1808</w:t>
            </w:r>
          </w:p>
        </w:tc>
        <w:tc>
          <w:tcPr>
            <w:tcW w:w="478" w:type="pct"/>
            <w:shd w:val="clear" w:color="auto" w:fill="auto"/>
            <w:noWrap/>
            <w:vAlign w:val="center"/>
          </w:tcPr>
          <w:p w14:paraId="1E60D75A" w14:textId="77777777" w:rsidR="005273EB" w:rsidRPr="00EF5447" w:rsidRDefault="005273EB" w:rsidP="00322860">
            <w:pPr>
              <w:pStyle w:val="TAC"/>
            </w:pPr>
            <w:r>
              <w:rPr>
                <w:lang w:eastAsia="zh-TW"/>
              </w:rPr>
              <w:t>8.2</w:t>
            </w:r>
          </w:p>
        </w:tc>
        <w:tc>
          <w:tcPr>
            <w:tcW w:w="491" w:type="pct"/>
            <w:vAlign w:val="center"/>
          </w:tcPr>
          <w:p w14:paraId="04325AC3" w14:textId="77777777" w:rsidR="005273EB" w:rsidRPr="00EF5447" w:rsidRDefault="005273EB" w:rsidP="00322860">
            <w:pPr>
              <w:pStyle w:val="TAC"/>
            </w:pPr>
            <w:r>
              <w:rPr>
                <w:rFonts w:hint="eastAsia"/>
                <w:lang w:eastAsia="zh-TW"/>
              </w:rPr>
              <w:t>IMD</w:t>
            </w:r>
            <w:r>
              <w:rPr>
                <w:lang w:eastAsia="zh-TW"/>
              </w:rPr>
              <w:t>4</w:t>
            </w:r>
          </w:p>
        </w:tc>
      </w:tr>
      <w:tr w:rsidR="005273EB" w:rsidRPr="00EF5447" w14:paraId="42773529" w14:textId="77777777" w:rsidTr="00A6778B">
        <w:trPr>
          <w:trHeight w:val="187"/>
          <w:jc w:val="center"/>
        </w:trPr>
        <w:tc>
          <w:tcPr>
            <w:tcW w:w="1366" w:type="pct"/>
            <w:tcBorders>
              <w:top w:val="nil"/>
              <w:bottom w:val="single" w:sz="4" w:space="0" w:color="auto"/>
            </w:tcBorders>
            <w:shd w:val="clear" w:color="auto" w:fill="auto"/>
            <w:vAlign w:val="center"/>
          </w:tcPr>
          <w:p w14:paraId="4DDB17AE" w14:textId="77777777" w:rsidR="005273EB" w:rsidRPr="00EF5447" w:rsidRDefault="005273EB" w:rsidP="00322860">
            <w:pPr>
              <w:pStyle w:val="TAC"/>
            </w:pPr>
          </w:p>
        </w:tc>
        <w:tc>
          <w:tcPr>
            <w:tcW w:w="563" w:type="pct"/>
            <w:shd w:val="clear" w:color="auto" w:fill="auto"/>
            <w:vAlign w:val="center"/>
          </w:tcPr>
          <w:p w14:paraId="69283DA2" w14:textId="77777777" w:rsidR="005273EB" w:rsidRPr="00EF5447" w:rsidRDefault="005273EB" w:rsidP="00322860">
            <w:pPr>
              <w:pStyle w:val="TAC"/>
              <w:rPr>
                <w:lang w:eastAsia="zh-CN"/>
              </w:rPr>
            </w:pPr>
            <w:r>
              <w:rPr>
                <w:lang w:eastAsia="zh-TW"/>
              </w:rPr>
              <w:t>3</w:t>
            </w:r>
            <w:r>
              <w:rPr>
                <w:rFonts w:hint="eastAsia"/>
                <w:lang w:val="en-US" w:eastAsia="zh-CN"/>
              </w:rPr>
              <w:t>8</w:t>
            </w:r>
          </w:p>
        </w:tc>
        <w:tc>
          <w:tcPr>
            <w:tcW w:w="588" w:type="pct"/>
            <w:shd w:val="clear" w:color="auto" w:fill="auto"/>
            <w:noWrap/>
            <w:vAlign w:val="center"/>
          </w:tcPr>
          <w:p w14:paraId="47D15E5F" w14:textId="77777777" w:rsidR="005273EB" w:rsidRPr="00EF5447" w:rsidRDefault="005273EB" w:rsidP="00322860">
            <w:pPr>
              <w:pStyle w:val="TAC"/>
              <w:rPr>
                <w:color w:val="000000"/>
                <w:lang w:eastAsia="zh-CN"/>
              </w:rPr>
            </w:pPr>
            <w:r>
              <w:rPr>
                <w:lang w:eastAsia="zh-TW"/>
              </w:rPr>
              <w:t>2617</w:t>
            </w:r>
          </w:p>
        </w:tc>
        <w:tc>
          <w:tcPr>
            <w:tcW w:w="503" w:type="pct"/>
            <w:shd w:val="clear" w:color="auto" w:fill="auto"/>
            <w:noWrap/>
            <w:vAlign w:val="center"/>
          </w:tcPr>
          <w:p w14:paraId="461E3947" w14:textId="77777777" w:rsidR="005273EB" w:rsidRPr="00EF5447" w:rsidRDefault="005273EB" w:rsidP="00322860">
            <w:pPr>
              <w:pStyle w:val="TAC"/>
              <w:rPr>
                <w:color w:val="000000"/>
                <w:lang w:eastAsia="zh-CN"/>
              </w:rPr>
            </w:pPr>
            <w:r>
              <w:rPr>
                <w:rFonts w:hint="eastAsia"/>
                <w:lang w:eastAsia="zh-TW"/>
              </w:rPr>
              <w:t>5</w:t>
            </w:r>
          </w:p>
        </w:tc>
        <w:tc>
          <w:tcPr>
            <w:tcW w:w="395" w:type="pct"/>
            <w:shd w:val="clear" w:color="auto" w:fill="auto"/>
            <w:noWrap/>
            <w:vAlign w:val="center"/>
          </w:tcPr>
          <w:p w14:paraId="10883FAC" w14:textId="77777777" w:rsidR="005273EB" w:rsidRPr="00EF5447" w:rsidRDefault="005273EB" w:rsidP="00322860">
            <w:pPr>
              <w:pStyle w:val="TAC"/>
              <w:rPr>
                <w:color w:val="000000"/>
                <w:lang w:eastAsia="zh-CN"/>
              </w:rPr>
            </w:pPr>
            <w:r>
              <w:rPr>
                <w:rFonts w:hint="eastAsia"/>
                <w:lang w:eastAsia="zh-TW"/>
              </w:rPr>
              <w:t>25</w:t>
            </w:r>
          </w:p>
        </w:tc>
        <w:tc>
          <w:tcPr>
            <w:tcW w:w="616" w:type="pct"/>
            <w:shd w:val="clear" w:color="auto" w:fill="auto"/>
            <w:noWrap/>
            <w:vAlign w:val="center"/>
          </w:tcPr>
          <w:p w14:paraId="55FF6C05" w14:textId="77777777" w:rsidR="005273EB" w:rsidRPr="00EF5447" w:rsidRDefault="005273EB" w:rsidP="00322860">
            <w:pPr>
              <w:pStyle w:val="TAC"/>
              <w:rPr>
                <w:color w:val="000000"/>
                <w:lang w:eastAsia="zh-CN"/>
              </w:rPr>
            </w:pPr>
            <w:r>
              <w:rPr>
                <w:rFonts w:hint="eastAsia"/>
                <w:lang w:eastAsia="zh-TW"/>
              </w:rPr>
              <w:t>2617</w:t>
            </w:r>
          </w:p>
        </w:tc>
        <w:tc>
          <w:tcPr>
            <w:tcW w:w="478" w:type="pct"/>
            <w:shd w:val="clear" w:color="auto" w:fill="auto"/>
            <w:noWrap/>
            <w:vAlign w:val="center"/>
          </w:tcPr>
          <w:p w14:paraId="42DFE10B" w14:textId="77777777" w:rsidR="005273EB" w:rsidRPr="00EF5447" w:rsidRDefault="005273EB" w:rsidP="00322860">
            <w:pPr>
              <w:pStyle w:val="TAC"/>
              <w:rPr>
                <w:color w:val="000000"/>
                <w:lang w:eastAsia="zh-CN"/>
              </w:rPr>
            </w:pPr>
            <w:r>
              <w:rPr>
                <w:rFonts w:hint="eastAsia"/>
                <w:lang w:eastAsia="zh-TW"/>
              </w:rPr>
              <w:t>N/A</w:t>
            </w:r>
          </w:p>
        </w:tc>
        <w:tc>
          <w:tcPr>
            <w:tcW w:w="491" w:type="pct"/>
          </w:tcPr>
          <w:p w14:paraId="21C94C0C" w14:textId="77777777" w:rsidR="005273EB" w:rsidRPr="00EF5447" w:rsidRDefault="005273EB" w:rsidP="00322860">
            <w:pPr>
              <w:pStyle w:val="TAC"/>
              <w:rPr>
                <w:lang w:eastAsia="zh-CN"/>
              </w:rPr>
            </w:pPr>
            <w:r>
              <w:rPr>
                <w:rFonts w:hint="eastAsia"/>
                <w:lang w:eastAsia="zh-TW"/>
              </w:rPr>
              <w:t>N/A</w:t>
            </w:r>
          </w:p>
        </w:tc>
      </w:tr>
      <w:tr w:rsidR="005273EB" w:rsidRPr="00EF5447" w14:paraId="36B43163" w14:textId="77777777" w:rsidTr="00A6778B">
        <w:trPr>
          <w:trHeight w:val="187"/>
          <w:jc w:val="center"/>
        </w:trPr>
        <w:tc>
          <w:tcPr>
            <w:tcW w:w="1366" w:type="pct"/>
            <w:tcBorders>
              <w:top w:val="single" w:sz="4" w:space="0" w:color="auto"/>
              <w:bottom w:val="nil"/>
            </w:tcBorders>
            <w:shd w:val="clear" w:color="auto" w:fill="auto"/>
            <w:vAlign w:val="center"/>
          </w:tcPr>
          <w:p w14:paraId="723F46B3" w14:textId="77777777" w:rsidR="005273EB" w:rsidRPr="00EF5447" w:rsidRDefault="005273EB" w:rsidP="00322860">
            <w:pPr>
              <w:pStyle w:val="TAC"/>
            </w:pPr>
            <w:r>
              <w:rPr>
                <w:lang w:eastAsia="fi-FI"/>
              </w:rPr>
              <w:t>DC_3</w:t>
            </w:r>
            <w:r>
              <w:rPr>
                <w:lang w:eastAsia="zh-CN"/>
              </w:rPr>
              <w:t>8A</w:t>
            </w:r>
            <w:r>
              <w:rPr>
                <w:lang w:eastAsia="fi-FI"/>
              </w:rPr>
              <w:t>_</w:t>
            </w:r>
            <w:r>
              <w:rPr>
                <w:lang w:eastAsia="zh-CN"/>
              </w:rPr>
              <w:t>n8A</w:t>
            </w:r>
          </w:p>
        </w:tc>
        <w:tc>
          <w:tcPr>
            <w:tcW w:w="563" w:type="pct"/>
            <w:shd w:val="clear" w:color="auto" w:fill="auto"/>
            <w:vAlign w:val="center"/>
          </w:tcPr>
          <w:p w14:paraId="008834F2" w14:textId="77777777" w:rsidR="005273EB" w:rsidRPr="00EF5447" w:rsidRDefault="005273EB" w:rsidP="00322860">
            <w:pPr>
              <w:pStyle w:val="TAC"/>
              <w:rPr>
                <w:lang w:eastAsia="zh-CN"/>
              </w:rPr>
            </w:pPr>
            <w:r>
              <w:rPr>
                <w:lang w:eastAsia="zh-CN"/>
              </w:rPr>
              <w:t>38</w:t>
            </w:r>
          </w:p>
        </w:tc>
        <w:tc>
          <w:tcPr>
            <w:tcW w:w="588" w:type="pct"/>
            <w:shd w:val="clear" w:color="auto" w:fill="auto"/>
            <w:noWrap/>
            <w:vAlign w:val="center"/>
          </w:tcPr>
          <w:p w14:paraId="0463DB65" w14:textId="77777777" w:rsidR="005273EB" w:rsidRPr="00EF5447" w:rsidRDefault="005273EB" w:rsidP="00322860">
            <w:pPr>
              <w:pStyle w:val="TAC"/>
              <w:rPr>
                <w:color w:val="000000"/>
                <w:lang w:eastAsia="zh-CN"/>
              </w:rPr>
            </w:pPr>
            <w:r>
              <w:rPr>
                <w:lang w:eastAsia="zh-CN"/>
              </w:rPr>
              <w:t>2617.5</w:t>
            </w:r>
          </w:p>
        </w:tc>
        <w:tc>
          <w:tcPr>
            <w:tcW w:w="503" w:type="pct"/>
            <w:shd w:val="clear" w:color="auto" w:fill="auto"/>
            <w:noWrap/>
            <w:vAlign w:val="center"/>
          </w:tcPr>
          <w:p w14:paraId="05E45D01" w14:textId="77777777" w:rsidR="005273EB" w:rsidRPr="00EF5447" w:rsidRDefault="005273EB" w:rsidP="00322860">
            <w:pPr>
              <w:pStyle w:val="TAC"/>
              <w:rPr>
                <w:color w:val="000000"/>
                <w:lang w:eastAsia="zh-CN"/>
              </w:rPr>
            </w:pPr>
            <w:r>
              <w:rPr>
                <w:lang w:eastAsia="zh-TW"/>
              </w:rPr>
              <w:t>5</w:t>
            </w:r>
          </w:p>
        </w:tc>
        <w:tc>
          <w:tcPr>
            <w:tcW w:w="395" w:type="pct"/>
            <w:shd w:val="clear" w:color="auto" w:fill="auto"/>
            <w:noWrap/>
            <w:vAlign w:val="center"/>
          </w:tcPr>
          <w:p w14:paraId="24D0ADE3" w14:textId="77777777" w:rsidR="005273EB" w:rsidRPr="00EF5447" w:rsidRDefault="005273EB" w:rsidP="00322860">
            <w:pPr>
              <w:pStyle w:val="TAC"/>
              <w:rPr>
                <w:color w:val="000000"/>
                <w:lang w:eastAsia="zh-CN"/>
              </w:rPr>
            </w:pPr>
            <w:r>
              <w:rPr>
                <w:lang w:eastAsia="zh-TW"/>
              </w:rPr>
              <w:t>25</w:t>
            </w:r>
          </w:p>
        </w:tc>
        <w:tc>
          <w:tcPr>
            <w:tcW w:w="616" w:type="pct"/>
            <w:shd w:val="clear" w:color="auto" w:fill="auto"/>
            <w:noWrap/>
            <w:vAlign w:val="center"/>
          </w:tcPr>
          <w:p w14:paraId="74ABB2B5" w14:textId="77777777" w:rsidR="005273EB" w:rsidRPr="00EF5447" w:rsidRDefault="005273EB" w:rsidP="00322860">
            <w:pPr>
              <w:pStyle w:val="TAC"/>
              <w:rPr>
                <w:color w:val="000000"/>
                <w:lang w:eastAsia="zh-CN"/>
              </w:rPr>
            </w:pPr>
            <w:r>
              <w:rPr>
                <w:lang w:eastAsia="zh-CN"/>
              </w:rPr>
              <w:t>2617.5</w:t>
            </w:r>
          </w:p>
        </w:tc>
        <w:tc>
          <w:tcPr>
            <w:tcW w:w="478" w:type="pct"/>
            <w:shd w:val="clear" w:color="auto" w:fill="auto"/>
            <w:noWrap/>
            <w:vAlign w:val="center"/>
          </w:tcPr>
          <w:p w14:paraId="79F3BEF0" w14:textId="77777777" w:rsidR="005273EB" w:rsidRPr="00EF5447" w:rsidRDefault="005273EB" w:rsidP="00322860">
            <w:pPr>
              <w:pStyle w:val="TAC"/>
              <w:rPr>
                <w:color w:val="000000"/>
                <w:lang w:eastAsia="zh-CN"/>
              </w:rPr>
            </w:pPr>
            <w:r>
              <w:rPr>
                <w:lang w:eastAsia="zh-CN"/>
              </w:rPr>
              <w:t>N/A</w:t>
            </w:r>
          </w:p>
        </w:tc>
        <w:tc>
          <w:tcPr>
            <w:tcW w:w="491" w:type="pct"/>
            <w:vAlign w:val="center"/>
          </w:tcPr>
          <w:p w14:paraId="16F100B1" w14:textId="77777777" w:rsidR="005273EB" w:rsidRPr="00EF5447" w:rsidRDefault="005273EB" w:rsidP="00322860">
            <w:pPr>
              <w:pStyle w:val="TAC"/>
              <w:rPr>
                <w:lang w:eastAsia="zh-CN"/>
              </w:rPr>
            </w:pPr>
            <w:r>
              <w:rPr>
                <w:lang w:eastAsia="zh-TW"/>
              </w:rPr>
              <w:t>N/A</w:t>
            </w:r>
          </w:p>
        </w:tc>
      </w:tr>
      <w:tr w:rsidR="005273EB" w:rsidRPr="00EF5447" w14:paraId="4456A77D" w14:textId="77777777" w:rsidTr="00A6778B">
        <w:trPr>
          <w:trHeight w:val="187"/>
          <w:jc w:val="center"/>
        </w:trPr>
        <w:tc>
          <w:tcPr>
            <w:tcW w:w="1366" w:type="pct"/>
            <w:tcBorders>
              <w:top w:val="nil"/>
              <w:bottom w:val="single" w:sz="4" w:space="0" w:color="auto"/>
            </w:tcBorders>
            <w:shd w:val="clear" w:color="auto" w:fill="auto"/>
            <w:vAlign w:val="center"/>
          </w:tcPr>
          <w:p w14:paraId="39D76773" w14:textId="77777777" w:rsidR="005273EB" w:rsidRPr="00EF5447" w:rsidRDefault="005273EB" w:rsidP="00322860">
            <w:pPr>
              <w:pStyle w:val="TAC"/>
            </w:pPr>
          </w:p>
        </w:tc>
        <w:tc>
          <w:tcPr>
            <w:tcW w:w="563" w:type="pct"/>
            <w:shd w:val="clear" w:color="auto" w:fill="auto"/>
            <w:vAlign w:val="center"/>
          </w:tcPr>
          <w:p w14:paraId="17A8815E" w14:textId="77777777" w:rsidR="005273EB" w:rsidRPr="00EF5447" w:rsidRDefault="005273EB" w:rsidP="00322860">
            <w:pPr>
              <w:pStyle w:val="TAC"/>
              <w:rPr>
                <w:lang w:eastAsia="zh-CN"/>
              </w:rPr>
            </w:pPr>
            <w:r>
              <w:rPr>
                <w:lang w:eastAsia="zh-CN"/>
              </w:rPr>
              <w:t>n8</w:t>
            </w:r>
          </w:p>
        </w:tc>
        <w:tc>
          <w:tcPr>
            <w:tcW w:w="588" w:type="pct"/>
            <w:shd w:val="clear" w:color="auto" w:fill="auto"/>
            <w:noWrap/>
            <w:vAlign w:val="center"/>
          </w:tcPr>
          <w:p w14:paraId="3677BDC7" w14:textId="77777777" w:rsidR="005273EB" w:rsidRPr="00EF5447" w:rsidRDefault="005273EB" w:rsidP="00322860">
            <w:pPr>
              <w:pStyle w:val="TAC"/>
              <w:rPr>
                <w:color w:val="000000"/>
                <w:lang w:eastAsia="zh-CN"/>
              </w:rPr>
            </w:pPr>
            <w:r>
              <w:rPr>
                <w:lang w:eastAsia="zh-TW"/>
              </w:rPr>
              <w:t>887.5</w:t>
            </w:r>
          </w:p>
        </w:tc>
        <w:tc>
          <w:tcPr>
            <w:tcW w:w="503" w:type="pct"/>
            <w:shd w:val="clear" w:color="auto" w:fill="auto"/>
            <w:noWrap/>
            <w:vAlign w:val="center"/>
          </w:tcPr>
          <w:p w14:paraId="2AB851D6" w14:textId="77777777" w:rsidR="005273EB" w:rsidRPr="00EF5447" w:rsidRDefault="005273EB" w:rsidP="00322860">
            <w:pPr>
              <w:pStyle w:val="TAC"/>
              <w:rPr>
                <w:color w:val="000000"/>
                <w:lang w:eastAsia="zh-CN"/>
              </w:rPr>
            </w:pPr>
            <w:r>
              <w:rPr>
                <w:lang w:eastAsia="zh-TW"/>
              </w:rPr>
              <w:t>5</w:t>
            </w:r>
          </w:p>
        </w:tc>
        <w:tc>
          <w:tcPr>
            <w:tcW w:w="395" w:type="pct"/>
            <w:shd w:val="clear" w:color="auto" w:fill="auto"/>
            <w:noWrap/>
            <w:vAlign w:val="center"/>
          </w:tcPr>
          <w:p w14:paraId="7C2850B6" w14:textId="77777777" w:rsidR="005273EB" w:rsidRPr="00EF5447" w:rsidRDefault="005273EB" w:rsidP="00322860">
            <w:pPr>
              <w:pStyle w:val="TAC"/>
              <w:rPr>
                <w:color w:val="000000"/>
                <w:lang w:eastAsia="zh-CN"/>
              </w:rPr>
            </w:pPr>
            <w:r>
              <w:rPr>
                <w:lang w:eastAsia="zh-TW"/>
              </w:rPr>
              <w:t>25</w:t>
            </w:r>
          </w:p>
        </w:tc>
        <w:tc>
          <w:tcPr>
            <w:tcW w:w="616" w:type="pct"/>
            <w:shd w:val="clear" w:color="auto" w:fill="auto"/>
            <w:noWrap/>
            <w:vAlign w:val="center"/>
          </w:tcPr>
          <w:p w14:paraId="31AD4B62" w14:textId="77777777" w:rsidR="005273EB" w:rsidRPr="00EF5447" w:rsidRDefault="005273EB" w:rsidP="00322860">
            <w:pPr>
              <w:pStyle w:val="TAC"/>
              <w:rPr>
                <w:color w:val="000000"/>
                <w:lang w:eastAsia="zh-CN"/>
              </w:rPr>
            </w:pPr>
            <w:r>
              <w:rPr>
                <w:lang w:eastAsia="zh-TW"/>
              </w:rPr>
              <w:t>932.5</w:t>
            </w:r>
          </w:p>
        </w:tc>
        <w:tc>
          <w:tcPr>
            <w:tcW w:w="478" w:type="pct"/>
            <w:shd w:val="clear" w:color="auto" w:fill="auto"/>
            <w:noWrap/>
            <w:vAlign w:val="center"/>
          </w:tcPr>
          <w:p w14:paraId="6031AC6A" w14:textId="77777777" w:rsidR="005273EB" w:rsidRPr="00EF5447" w:rsidRDefault="005273EB" w:rsidP="00322860">
            <w:pPr>
              <w:pStyle w:val="TAC"/>
              <w:rPr>
                <w:color w:val="000000"/>
                <w:lang w:eastAsia="zh-CN"/>
              </w:rPr>
            </w:pPr>
            <w:r>
              <w:rPr>
                <w:lang w:eastAsia="zh-CN"/>
              </w:rPr>
              <w:t>8.1</w:t>
            </w:r>
          </w:p>
        </w:tc>
        <w:tc>
          <w:tcPr>
            <w:tcW w:w="491" w:type="pct"/>
            <w:vAlign w:val="center"/>
          </w:tcPr>
          <w:p w14:paraId="6CB05917" w14:textId="77777777" w:rsidR="005273EB" w:rsidRPr="00EF5447" w:rsidRDefault="005273EB" w:rsidP="00322860">
            <w:pPr>
              <w:pStyle w:val="TAC"/>
              <w:rPr>
                <w:lang w:eastAsia="zh-CN"/>
              </w:rPr>
            </w:pPr>
            <w:r>
              <w:rPr>
                <w:lang w:eastAsia="zh-TW"/>
              </w:rPr>
              <w:t>IMD5</w:t>
            </w:r>
          </w:p>
        </w:tc>
      </w:tr>
      <w:tr w:rsidR="005273EB" w:rsidRPr="00EF5447" w14:paraId="01D9493B" w14:textId="77777777" w:rsidTr="00A6778B">
        <w:trPr>
          <w:trHeight w:val="187"/>
          <w:jc w:val="center"/>
        </w:trPr>
        <w:tc>
          <w:tcPr>
            <w:tcW w:w="1366" w:type="pct"/>
            <w:tcBorders>
              <w:top w:val="single" w:sz="4" w:space="0" w:color="auto"/>
              <w:bottom w:val="nil"/>
            </w:tcBorders>
            <w:shd w:val="clear" w:color="auto" w:fill="auto"/>
          </w:tcPr>
          <w:p w14:paraId="4B64420C" w14:textId="77777777" w:rsidR="005273EB" w:rsidRPr="00EF5447" w:rsidRDefault="005273EB" w:rsidP="00322860">
            <w:pPr>
              <w:pStyle w:val="TAC"/>
              <w:rPr>
                <w:lang w:eastAsia="zh-CN"/>
              </w:rPr>
            </w:pPr>
            <w:r w:rsidRPr="00EF5447">
              <w:t>DC_</w:t>
            </w:r>
            <w:r w:rsidRPr="00EF5447">
              <w:rPr>
                <w:lang w:eastAsia="zh-CN"/>
              </w:rPr>
              <w:t>41</w:t>
            </w:r>
            <w:r w:rsidRPr="00EF5447">
              <w:t>A_n</w:t>
            </w:r>
            <w:r w:rsidRPr="00EF5447">
              <w:rPr>
                <w:lang w:eastAsia="zh-CN"/>
              </w:rPr>
              <w:t>3</w:t>
            </w:r>
            <w:r w:rsidRPr="00EF5447">
              <w:t>A</w:t>
            </w:r>
          </w:p>
          <w:p w14:paraId="6046A5D1" w14:textId="77777777" w:rsidR="005273EB" w:rsidRPr="00EF5447" w:rsidRDefault="005273EB" w:rsidP="00322860">
            <w:pPr>
              <w:pStyle w:val="TAC"/>
              <w:rPr>
                <w:lang w:eastAsia="zh-CN"/>
              </w:rPr>
            </w:pPr>
            <w:r w:rsidRPr="00EF5447">
              <w:t>DC_</w:t>
            </w:r>
            <w:r w:rsidRPr="00EF5447">
              <w:rPr>
                <w:lang w:eastAsia="zh-CN"/>
              </w:rPr>
              <w:t>41C</w:t>
            </w:r>
            <w:r w:rsidRPr="00EF5447">
              <w:t>_n</w:t>
            </w:r>
            <w:r w:rsidRPr="00EF5447">
              <w:rPr>
                <w:lang w:eastAsia="zh-CN"/>
              </w:rPr>
              <w:t>3</w:t>
            </w:r>
            <w:r w:rsidRPr="00EF5447">
              <w:t>A</w:t>
            </w:r>
          </w:p>
        </w:tc>
        <w:tc>
          <w:tcPr>
            <w:tcW w:w="563" w:type="pct"/>
            <w:shd w:val="clear" w:color="auto" w:fill="auto"/>
          </w:tcPr>
          <w:p w14:paraId="11542C81" w14:textId="77777777" w:rsidR="005273EB" w:rsidRPr="00EF5447" w:rsidRDefault="005273EB" w:rsidP="00322860">
            <w:pPr>
              <w:pStyle w:val="TAC"/>
            </w:pPr>
            <w:r w:rsidRPr="00EF5447">
              <w:rPr>
                <w:lang w:eastAsia="zh-CN"/>
              </w:rPr>
              <w:t>n3</w:t>
            </w:r>
          </w:p>
        </w:tc>
        <w:tc>
          <w:tcPr>
            <w:tcW w:w="588" w:type="pct"/>
            <w:shd w:val="clear" w:color="auto" w:fill="auto"/>
            <w:noWrap/>
          </w:tcPr>
          <w:p w14:paraId="653C01B7" w14:textId="77777777" w:rsidR="005273EB" w:rsidRPr="00EF5447" w:rsidRDefault="005273EB" w:rsidP="00322860">
            <w:pPr>
              <w:pStyle w:val="TAC"/>
            </w:pPr>
            <w:r w:rsidRPr="00EF5447">
              <w:rPr>
                <w:color w:val="000000"/>
                <w:lang w:eastAsia="zh-CN"/>
              </w:rPr>
              <w:t>1740</w:t>
            </w:r>
          </w:p>
        </w:tc>
        <w:tc>
          <w:tcPr>
            <w:tcW w:w="503" w:type="pct"/>
            <w:shd w:val="clear" w:color="auto" w:fill="auto"/>
            <w:noWrap/>
          </w:tcPr>
          <w:p w14:paraId="4A1AB3CE" w14:textId="77777777" w:rsidR="005273EB" w:rsidRPr="00EF5447" w:rsidRDefault="005273EB" w:rsidP="00322860">
            <w:pPr>
              <w:pStyle w:val="TAC"/>
            </w:pPr>
            <w:r w:rsidRPr="00EF5447">
              <w:rPr>
                <w:color w:val="000000"/>
                <w:lang w:eastAsia="zh-CN"/>
              </w:rPr>
              <w:t>5</w:t>
            </w:r>
          </w:p>
        </w:tc>
        <w:tc>
          <w:tcPr>
            <w:tcW w:w="395" w:type="pct"/>
            <w:shd w:val="clear" w:color="auto" w:fill="auto"/>
            <w:noWrap/>
          </w:tcPr>
          <w:p w14:paraId="7D70B601" w14:textId="77777777" w:rsidR="005273EB" w:rsidRPr="00EF5447" w:rsidRDefault="005273EB" w:rsidP="00322860">
            <w:pPr>
              <w:pStyle w:val="TAC"/>
            </w:pPr>
            <w:r w:rsidRPr="00EF5447">
              <w:rPr>
                <w:color w:val="000000"/>
                <w:lang w:eastAsia="zh-CN"/>
              </w:rPr>
              <w:t>25</w:t>
            </w:r>
          </w:p>
        </w:tc>
        <w:tc>
          <w:tcPr>
            <w:tcW w:w="616" w:type="pct"/>
            <w:shd w:val="clear" w:color="auto" w:fill="auto"/>
            <w:noWrap/>
          </w:tcPr>
          <w:p w14:paraId="68035233" w14:textId="77777777" w:rsidR="005273EB" w:rsidRPr="00EF5447" w:rsidRDefault="005273EB" w:rsidP="00322860">
            <w:pPr>
              <w:pStyle w:val="TAC"/>
            </w:pPr>
            <w:r w:rsidRPr="00EF5447">
              <w:rPr>
                <w:color w:val="000000"/>
                <w:lang w:eastAsia="zh-CN"/>
              </w:rPr>
              <w:t>1835</w:t>
            </w:r>
          </w:p>
        </w:tc>
        <w:tc>
          <w:tcPr>
            <w:tcW w:w="478" w:type="pct"/>
            <w:shd w:val="clear" w:color="auto" w:fill="auto"/>
            <w:noWrap/>
          </w:tcPr>
          <w:p w14:paraId="627568E2" w14:textId="77777777" w:rsidR="005273EB" w:rsidRPr="00EF5447" w:rsidRDefault="005273EB" w:rsidP="00322860">
            <w:pPr>
              <w:pStyle w:val="TAC"/>
            </w:pPr>
            <w:r w:rsidRPr="00EF5447">
              <w:rPr>
                <w:color w:val="000000"/>
                <w:lang w:eastAsia="zh-CN"/>
              </w:rPr>
              <w:t>8.2</w:t>
            </w:r>
          </w:p>
        </w:tc>
        <w:tc>
          <w:tcPr>
            <w:tcW w:w="491" w:type="pct"/>
          </w:tcPr>
          <w:p w14:paraId="4D4597B1" w14:textId="77777777" w:rsidR="005273EB" w:rsidRPr="00EF5447" w:rsidRDefault="005273EB" w:rsidP="00322860">
            <w:pPr>
              <w:pStyle w:val="TAC"/>
            </w:pPr>
            <w:r w:rsidRPr="00EF5447">
              <w:rPr>
                <w:lang w:eastAsia="zh-CN"/>
              </w:rPr>
              <w:t>IMD4</w:t>
            </w:r>
          </w:p>
        </w:tc>
      </w:tr>
      <w:tr w:rsidR="005273EB" w:rsidRPr="00EF5447" w14:paraId="6DA45737" w14:textId="77777777" w:rsidTr="00A6778B">
        <w:trPr>
          <w:trHeight w:val="187"/>
          <w:jc w:val="center"/>
        </w:trPr>
        <w:tc>
          <w:tcPr>
            <w:tcW w:w="1366" w:type="pct"/>
            <w:tcBorders>
              <w:top w:val="nil"/>
              <w:bottom w:val="single" w:sz="4" w:space="0" w:color="auto"/>
            </w:tcBorders>
            <w:shd w:val="clear" w:color="auto" w:fill="auto"/>
          </w:tcPr>
          <w:p w14:paraId="07DB0D71" w14:textId="77777777" w:rsidR="005273EB" w:rsidRPr="00EF5447" w:rsidRDefault="005273EB" w:rsidP="00322860">
            <w:pPr>
              <w:pStyle w:val="TAC"/>
              <w:rPr>
                <w:lang w:eastAsia="zh-CN"/>
              </w:rPr>
            </w:pPr>
          </w:p>
        </w:tc>
        <w:tc>
          <w:tcPr>
            <w:tcW w:w="563" w:type="pct"/>
            <w:shd w:val="clear" w:color="auto" w:fill="auto"/>
          </w:tcPr>
          <w:p w14:paraId="799F5395" w14:textId="77777777" w:rsidR="005273EB" w:rsidRPr="00EF5447" w:rsidRDefault="005273EB" w:rsidP="00322860">
            <w:pPr>
              <w:pStyle w:val="TAC"/>
            </w:pPr>
            <w:r w:rsidRPr="00EF5447">
              <w:rPr>
                <w:lang w:eastAsia="zh-CN"/>
              </w:rPr>
              <w:t>41</w:t>
            </w:r>
          </w:p>
        </w:tc>
        <w:tc>
          <w:tcPr>
            <w:tcW w:w="588" w:type="pct"/>
            <w:shd w:val="clear" w:color="auto" w:fill="auto"/>
            <w:noWrap/>
          </w:tcPr>
          <w:p w14:paraId="7056806A" w14:textId="77777777" w:rsidR="005273EB" w:rsidRPr="00EF5447" w:rsidRDefault="005273EB" w:rsidP="00322860">
            <w:pPr>
              <w:pStyle w:val="TAC"/>
            </w:pPr>
            <w:r w:rsidRPr="00EF5447">
              <w:rPr>
                <w:color w:val="000000"/>
                <w:lang w:eastAsia="zh-CN"/>
              </w:rPr>
              <w:t>2657.5</w:t>
            </w:r>
          </w:p>
        </w:tc>
        <w:tc>
          <w:tcPr>
            <w:tcW w:w="503" w:type="pct"/>
            <w:shd w:val="clear" w:color="auto" w:fill="auto"/>
            <w:noWrap/>
          </w:tcPr>
          <w:p w14:paraId="418958D2" w14:textId="77777777" w:rsidR="005273EB" w:rsidRPr="00EF5447" w:rsidRDefault="005273EB" w:rsidP="00322860">
            <w:pPr>
              <w:pStyle w:val="TAC"/>
            </w:pPr>
            <w:r w:rsidRPr="00EF5447">
              <w:rPr>
                <w:color w:val="000000"/>
                <w:lang w:eastAsia="zh-CN"/>
              </w:rPr>
              <w:t>5</w:t>
            </w:r>
          </w:p>
        </w:tc>
        <w:tc>
          <w:tcPr>
            <w:tcW w:w="395" w:type="pct"/>
            <w:shd w:val="clear" w:color="auto" w:fill="auto"/>
            <w:noWrap/>
          </w:tcPr>
          <w:p w14:paraId="4D2142EF" w14:textId="77777777" w:rsidR="005273EB" w:rsidRPr="00EF5447" w:rsidRDefault="005273EB" w:rsidP="00322860">
            <w:pPr>
              <w:pStyle w:val="TAC"/>
            </w:pPr>
            <w:r w:rsidRPr="00EF5447">
              <w:rPr>
                <w:color w:val="000000"/>
                <w:lang w:eastAsia="zh-CN"/>
              </w:rPr>
              <w:t>25</w:t>
            </w:r>
          </w:p>
        </w:tc>
        <w:tc>
          <w:tcPr>
            <w:tcW w:w="616" w:type="pct"/>
            <w:shd w:val="clear" w:color="auto" w:fill="auto"/>
            <w:noWrap/>
          </w:tcPr>
          <w:p w14:paraId="1011B214" w14:textId="77777777" w:rsidR="005273EB" w:rsidRPr="00EF5447" w:rsidRDefault="005273EB" w:rsidP="00322860">
            <w:pPr>
              <w:pStyle w:val="TAC"/>
            </w:pPr>
            <w:r w:rsidRPr="00EF5447">
              <w:rPr>
                <w:color w:val="000000"/>
                <w:lang w:eastAsia="zh-CN"/>
              </w:rPr>
              <w:t>2657.5</w:t>
            </w:r>
          </w:p>
        </w:tc>
        <w:tc>
          <w:tcPr>
            <w:tcW w:w="478" w:type="pct"/>
            <w:shd w:val="clear" w:color="auto" w:fill="auto"/>
            <w:noWrap/>
          </w:tcPr>
          <w:p w14:paraId="11E96849" w14:textId="77777777" w:rsidR="005273EB" w:rsidRPr="00EF5447" w:rsidRDefault="005273EB" w:rsidP="00322860">
            <w:pPr>
              <w:pStyle w:val="TAC"/>
            </w:pPr>
            <w:r w:rsidRPr="00EF5447">
              <w:rPr>
                <w:color w:val="000000"/>
                <w:lang w:eastAsia="zh-CN"/>
              </w:rPr>
              <w:t>N/A</w:t>
            </w:r>
          </w:p>
        </w:tc>
        <w:tc>
          <w:tcPr>
            <w:tcW w:w="491" w:type="pct"/>
          </w:tcPr>
          <w:p w14:paraId="425262C7" w14:textId="77777777" w:rsidR="005273EB" w:rsidRPr="00EF5447" w:rsidRDefault="005273EB" w:rsidP="00322860">
            <w:pPr>
              <w:pStyle w:val="TAC"/>
            </w:pPr>
            <w:r w:rsidRPr="00EF5447">
              <w:t>N/A</w:t>
            </w:r>
          </w:p>
        </w:tc>
      </w:tr>
      <w:tr w:rsidR="005273EB" w:rsidRPr="00EF5447" w14:paraId="75D03997" w14:textId="77777777" w:rsidTr="00A6778B">
        <w:trPr>
          <w:trHeight w:val="187"/>
          <w:jc w:val="center"/>
        </w:trPr>
        <w:tc>
          <w:tcPr>
            <w:tcW w:w="1366" w:type="pct"/>
            <w:tcBorders>
              <w:top w:val="nil"/>
              <w:bottom w:val="nil"/>
            </w:tcBorders>
            <w:shd w:val="clear" w:color="auto" w:fill="auto"/>
          </w:tcPr>
          <w:p w14:paraId="54B2BA89" w14:textId="77777777" w:rsidR="005273EB" w:rsidRPr="00EF5447" w:rsidRDefault="005273EB" w:rsidP="00322860">
            <w:pPr>
              <w:pStyle w:val="TAC"/>
              <w:rPr>
                <w:lang w:eastAsia="zh-CN"/>
              </w:rPr>
            </w:pPr>
            <w:r w:rsidRPr="00EF5447">
              <w:t>DC_42_n3</w:t>
            </w:r>
          </w:p>
        </w:tc>
        <w:tc>
          <w:tcPr>
            <w:tcW w:w="563" w:type="pct"/>
            <w:shd w:val="clear" w:color="auto" w:fill="auto"/>
          </w:tcPr>
          <w:p w14:paraId="67AB06CA" w14:textId="77777777" w:rsidR="005273EB" w:rsidRPr="00EF5447" w:rsidRDefault="005273EB" w:rsidP="00322860">
            <w:pPr>
              <w:pStyle w:val="TAC"/>
              <w:rPr>
                <w:lang w:eastAsia="zh-CN"/>
              </w:rPr>
            </w:pPr>
            <w:r w:rsidRPr="00EF5447">
              <w:t>42</w:t>
            </w:r>
          </w:p>
        </w:tc>
        <w:tc>
          <w:tcPr>
            <w:tcW w:w="588" w:type="pct"/>
            <w:shd w:val="clear" w:color="auto" w:fill="auto"/>
            <w:noWrap/>
          </w:tcPr>
          <w:p w14:paraId="2730583D" w14:textId="77777777" w:rsidR="005273EB" w:rsidRPr="00EF5447" w:rsidRDefault="005273EB" w:rsidP="00322860">
            <w:pPr>
              <w:pStyle w:val="TAC"/>
              <w:rPr>
                <w:color w:val="000000"/>
                <w:lang w:eastAsia="zh-CN"/>
              </w:rPr>
            </w:pPr>
            <w:r w:rsidRPr="00EF5447">
              <w:t>3575</w:t>
            </w:r>
          </w:p>
        </w:tc>
        <w:tc>
          <w:tcPr>
            <w:tcW w:w="503" w:type="pct"/>
            <w:shd w:val="clear" w:color="auto" w:fill="auto"/>
            <w:noWrap/>
          </w:tcPr>
          <w:p w14:paraId="04B5E25F" w14:textId="77777777" w:rsidR="005273EB" w:rsidRPr="00EF5447" w:rsidRDefault="005273EB" w:rsidP="00322860">
            <w:pPr>
              <w:pStyle w:val="TAC"/>
              <w:rPr>
                <w:color w:val="000000"/>
                <w:lang w:eastAsia="zh-CN"/>
              </w:rPr>
            </w:pPr>
            <w:r w:rsidRPr="00EF5447">
              <w:t>10</w:t>
            </w:r>
          </w:p>
        </w:tc>
        <w:tc>
          <w:tcPr>
            <w:tcW w:w="395" w:type="pct"/>
            <w:shd w:val="clear" w:color="auto" w:fill="auto"/>
            <w:noWrap/>
          </w:tcPr>
          <w:p w14:paraId="50BA118E" w14:textId="77777777" w:rsidR="005273EB" w:rsidRPr="00EF5447" w:rsidRDefault="005273EB" w:rsidP="00322860">
            <w:pPr>
              <w:pStyle w:val="TAC"/>
              <w:rPr>
                <w:color w:val="000000"/>
                <w:lang w:eastAsia="zh-CN"/>
              </w:rPr>
            </w:pPr>
            <w:r w:rsidRPr="00EF5447">
              <w:t>50</w:t>
            </w:r>
          </w:p>
        </w:tc>
        <w:tc>
          <w:tcPr>
            <w:tcW w:w="616" w:type="pct"/>
            <w:shd w:val="clear" w:color="auto" w:fill="auto"/>
            <w:noWrap/>
          </w:tcPr>
          <w:p w14:paraId="0D405386" w14:textId="77777777" w:rsidR="005273EB" w:rsidRPr="00EF5447" w:rsidRDefault="005273EB" w:rsidP="00322860">
            <w:pPr>
              <w:pStyle w:val="TAC"/>
              <w:rPr>
                <w:color w:val="000000"/>
                <w:lang w:eastAsia="zh-CN"/>
              </w:rPr>
            </w:pPr>
            <w:r w:rsidRPr="00EF5447">
              <w:t>3575</w:t>
            </w:r>
          </w:p>
        </w:tc>
        <w:tc>
          <w:tcPr>
            <w:tcW w:w="478" w:type="pct"/>
            <w:shd w:val="clear" w:color="auto" w:fill="auto"/>
            <w:noWrap/>
          </w:tcPr>
          <w:p w14:paraId="77D0F479" w14:textId="77777777" w:rsidR="005273EB" w:rsidRPr="00EF5447" w:rsidRDefault="005273EB" w:rsidP="00322860">
            <w:pPr>
              <w:pStyle w:val="TAC"/>
              <w:rPr>
                <w:color w:val="000000"/>
                <w:lang w:eastAsia="zh-CN"/>
              </w:rPr>
            </w:pPr>
            <w:r w:rsidRPr="00EF5447">
              <w:t>N/A</w:t>
            </w:r>
          </w:p>
        </w:tc>
        <w:tc>
          <w:tcPr>
            <w:tcW w:w="491" w:type="pct"/>
          </w:tcPr>
          <w:p w14:paraId="263FBA06" w14:textId="77777777" w:rsidR="005273EB" w:rsidRPr="00EF5447" w:rsidRDefault="005273EB" w:rsidP="00322860">
            <w:pPr>
              <w:pStyle w:val="TAC"/>
            </w:pPr>
            <w:r w:rsidRPr="00EF5447">
              <w:t>N/A</w:t>
            </w:r>
          </w:p>
        </w:tc>
      </w:tr>
      <w:tr w:rsidR="005273EB" w:rsidRPr="00EF5447" w14:paraId="39EFBE9C" w14:textId="77777777" w:rsidTr="00A6778B">
        <w:trPr>
          <w:trHeight w:val="187"/>
          <w:jc w:val="center"/>
        </w:trPr>
        <w:tc>
          <w:tcPr>
            <w:tcW w:w="1366" w:type="pct"/>
            <w:tcBorders>
              <w:top w:val="nil"/>
              <w:bottom w:val="nil"/>
            </w:tcBorders>
            <w:shd w:val="clear" w:color="auto" w:fill="auto"/>
          </w:tcPr>
          <w:p w14:paraId="503E45A6" w14:textId="77777777" w:rsidR="005273EB" w:rsidRPr="00EF5447" w:rsidRDefault="005273EB" w:rsidP="00322860">
            <w:pPr>
              <w:pStyle w:val="TAC"/>
              <w:rPr>
                <w:lang w:eastAsia="zh-CN"/>
              </w:rPr>
            </w:pPr>
          </w:p>
        </w:tc>
        <w:tc>
          <w:tcPr>
            <w:tcW w:w="563" w:type="pct"/>
            <w:tcBorders>
              <w:bottom w:val="nil"/>
            </w:tcBorders>
            <w:shd w:val="clear" w:color="auto" w:fill="auto"/>
          </w:tcPr>
          <w:p w14:paraId="0002CB73" w14:textId="77777777" w:rsidR="005273EB" w:rsidRPr="00EF5447" w:rsidRDefault="005273EB" w:rsidP="00322860">
            <w:pPr>
              <w:pStyle w:val="TAC"/>
              <w:rPr>
                <w:lang w:eastAsia="zh-CN"/>
              </w:rPr>
            </w:pPr>
            <w:r w:rsidRPr="00EF5447">
              <w:t>n3</w:t>
            </w:r>
          </w:p>
        </w:tc>
        <w:tc>
          <w:tcPr>
            <w:tcW w:w="588" w:type="pct"/>
            <w:tcBorders>
              <w:bottom w:val="nil"/>
            </w:tcBorders>
            <w:shd w:val="clear" w:color="auto" w:fill="auto"/>
            <w:noWrap/>
          </w:tcPr>
          <w:p w14:paraId="06439B9A" w14:textId="77777777" w:rsidR="005273EB" w:rsidRPr="00EF5447" w:rsidRDefault="005273EB" w:rsidP="00322860">
            <w:pPr>
              <w:pStyle w:val="TAC"/>
              <w:rPr>
                <w:color w:val="000000"/>
                <w:lang w:eastAsia="zh-CN"/>
              </w:rPr>
            </w:pPr>
            <w:r w:rsidRPr="00EF5447">
              <w:t>1740</w:t>
            </w:r>
          </w:p>
        </w:tc>
        <w:tc>
          <w:tcPr>
            <w:tcW w:w="503" w:type="pct"/>
            <w:tcBorders>
              <w:bottom w:val="nil"/>
            </w:tcBorders>
            <w:shd w:val="clear" w:color="auto" w:fill="auto"/>
            <w:noWrap/>
          </w:tcPr>
          <w:p w14:paraId="6AB5057D" w14:textId="77777777" w:rsidR="005273EB" w:rsidRPr="00EF5447" w:rsidRDefault="005273EB" w:rsidP="00322860">
            <w:pPr>
              <w:pStyle w:val="TAC"/>
              <w:rPr>
                <w:color w:val="000000"/>
                <w:lang w:eastAsia="zh-CN"/>
              </w:rPr>
            </w:pPr>
            <w:r w:rsidRPr="00EF5447">
              <w:t>5</w:t>
            </w:r>
          </w:p>
        </w:tc>
        <w:tc>
          <w:tcPr>
            <w:tcW w:w="395" w:type="pct"/>
            <w:tcBorders>
              <w:bottom w:val="nil"/>
            </w:tcBorders>
            <w:shd w:val="clear" w:color="auto" w:fill="auto"/>
            <w:noWrap/>
          </w:tcPr>
          <w:p w14:paraId="3DA069F8" w14:textId="77777777" w:rsidR="005273EB" w:rsidRPr="00EF5447" w:rsidRDefault="005273EB" w:rsidP="00322860">
            <w:pPr>
              <w:pStyle w:val="TAC"/>
              <w:rPr>
                <w:color w:val="000000"/>
                <w:lang w:eastAsia="zh-CN"/>
              </w:rPr>
            </w:pPr>
            <w:r w:rsidRPr="00EF5447">
              <w:t>25</w:t>
            </w:r>
          </w:p>
        </w:tc>
        <w:tc>
          <w:tcPr>
            <w:tcW w:w="616" w:type="pct"/>
            <w:tcBorders>
              <w:bottom w:val="nil"/>
            </w:tcBorders>
            <w:shd w:val="clear" w:color="auto" w:fill="auto"/>
            <w:noWrap/>
          </w:tcPr>
          <w:p w14:paraId="4E0E1C7F" w14:textId="77777777" w:rsidR="005273EB" w:rsidRPr="00EF5447" w:rsidRDefault="005273EB" w:rsidP="00322860">
            <w:pPr>
              <w:pStyle w:val="TAC"/>
              <w:rPr>
                <w:color w:val="000000"/>
                <w:lang w:eastAsia="zh-CN"/>
              </w:rPr>
            </w:pPr>
            <w:r w:rsidRPr="00EF5447">
              <w:t>1835</w:t>
            </w:r>
          </w:p>
        </w:tc>
        <w:tc>
          <w:tcPr>
            <w:tcW w:w="478" w:type="pct"/>
            <w:shd w:val="clear" w:color="auto" w:fill="auto"/>
            <w:noWrap/>
          </w:tcPr>
          <w:p w14:paraId="0E67FFF8" w14:textId="77777777" w:rsidR="005273EB" w:rsidRPr="00EF5447" w:rsidRDefault="005273EB" w:rsidP="00322860">
            <w:pPr>
              <w:pStyle w:val="TAC"/>
              <w:rPr>
                <w:color w:val="000000"/>
                <w:lang w:eastAsia="zh-CN"/>
              </w:rPr>
            </w:pPr>
            <w:r w:rsidRPr="00EF5447">
              <w:t>26</w:t>
            </w:r>
          </w:p>
        </w:tc>
        <w:tc>
          <w:tcPr>
            <w:tcW w:w="491" w:type="pct"/>
            <w:tcBorders>
              <w:bottom w:val="nil"/>
            </w:tcBorders>
          </w:tcPr>
          <w:p w14:paraId="46D379AD" w14:textId="77777777" w:rsidR="005273EB" w:rsidRPr="00EF5447" w:rsidRDefault="005273EB" w:rsidP="00322860">
            <w:pPr>
              <w:pStyle w:val="TAC"/>
            </w:pPr>
            <w:r w:rsidRPr="00EF5447">
              <w:t>2nd</w:t>
            </w:r>
            <w:r w:rsidRPr="00EF5447">
              <w:rPr>
                <w:vertAlign w:val="superscript"/>
              </w:rPr>
              <w:t>3</w:t>
            </w:r>
          </w:p>
        </w:tc>
      </w:tr>
      <w:tr w:rsidR="005273EB" w:rsidRPr="00EF5447" w14:paraId="4AA9A027" w14:textId="77777777" w:rsidTr="00A6778B">
        <w:trPr>
          <w:trHeight w:val="187"/>
          <w:jc w:val="center"/>
        </w:trPr>
        <w:tc>
          <w:tcPr>
            <w:tcW w:w="1366" w:type="pct"/>
            <w:tcBorders>
              <w:top w:val="nil"/>
              <w:bottom w:val="nil"/>
            </w:tcBorders>
            <w:shd w:val="clear" w:color="auto" w:fill="auto"/>
          </w:tcPr>
          <w:p w14:paraId="3D703B91" w14:textId="77777777" w:rsidR="005273EB" w:rsidRPr="00EF5447" w:rsidRDefault="005273EB" w:rsidP="00322860">
            <w:pPr>
              <w:pStyle w:val="TAC"/>
              <w:rPr>
                <w:lang w:eastAsia="zh-CN"/>
              </w:rPr>
            </w:pPr>
          </w:p>
        </w:tc>
        <w:tc>
          <w:tcPr>
            <w:tcW w:w="563" w:type="pct"/>
            <w:tcBorders>
              <w:top w:val="nil"/>
            </w:tcBorders>
            <w:shd w:val="clear" w:color="auto" w:fill="auto"/>
          </w:tcPr>
          <w:p w14:paraId="15A9FBCD" w14:textId="77777777" w:rsidR="005273EB" w:rsidRPr="00EF5447" w:rsidRDefault="005273EB" w:rsidP="00322860">
            <w:pPr>
              <w:pStyle w:val="TAC"/>
              <w:rPr>
                <w:lang w:eastAsia="zh-CN"/>
              </w:rPr>
            </w:pPr>
          </w:p>
        </w:tc>
        <w:tc>
          <w:tcPr>
            <w:tcW w:w="588" w:type="pct"/>
            <w:tcBorders>
              <w:top w:val="nil"/>
            </w:tcBorders>
            <w:shd w:val="clear" w:color="auto" w:fill="auto"/>
            <w:noWrap/>
          </w:tcPr>
          <w:p w14:paraId="352D9DF2" w14:textId="77777777" w:rsidR="005273EB" w:rsidRPr="00EF5447" w:rsidRDefault="005273EB" w:rsidP="00322860">
            <w:pPr>
              <w:pStyle w:val="TAC"/>
              <w:rPr>
                <w:color w:val="000000"/>
                <w:lang w:eastAsia="zh-CN"/>
              </w:rPr>
            </w:pPr>
          </w:p>
        </w:tc>
        <w:tc>
          <w:tcPr>
            <w:tcW w:w="503" w:type="pct"/>
            <w:tcBorders>
              <w:top w:val="nil"/>
            </w:tcBorders>
            <w:shd w:val="clear" w:color="auto" w:fill="auto"/>
            <w:noWrap/>
          </w:tcPr>
          <w:p w14:paraId="321128C7" w14:textId="77777777" w:rsidR="005273EB" w:rsidRPr="00EF5447" w:rsidRDefault="005273EB" w:rsidP="00322860">
            <w:pPr>
              <w:pStyle w:val="TAC"/>
              <w:rPr>
                <w:color w:val="000000"/>
                <w:lang w:eastAsia="zh-CN"/>
              </w:rPr>
            </w:pPr>
          </w:p>
        </w:tc>
        <w:tc>
          <w:tcPr>
            <w:tcW w:w="395" w:type="pct"/>
            <w:tcBorders>
              <w:top w:val="nil"/>
            </w:tcBorders>
            <w:shd w:val="clear" w:color="auto" w:fill="auto"/>
            <w:noWrap/>
          </w:tcPr>
          <w:p w14:paraId="5756284B" w14:textId="77777777" w:rsidR="005273EB" w:rsidRPr="00EF5447" w:rsidRDefault="005273EB" w:rsidP="00322860">
            <w:pPr>
              <w:pStyle w:val="TAC"/>
              <w:rPr>
                <w:color w:val="000000"/>
                <w:lang w:eastAsia="zh-CN"/>
              </w:rPr>
            </w:pPr>
          </w:p>
        </w:tc>
        <w:tc>
          <w:tcPr>
            <w:tcW w:w="616" w:type="pct"/>
            <w:tcBorders>
              <w:top w:val="nil"/>
            </w:tcBorders>
            <w:shd w:val="clear" w:color="auto" w:fill="auto"/>
            <w:noWrap/>
          </w:tcPr>
          <w:p w14:paraId="1F54A276" w14:textId="77777777" w:rsidR="005273EB" w:rsidRPr="00EF5447" w:rsidRDefault="005273EB" w:rsidP="00322860">
            <w:pPr>
              <w:pStyle w:val="TAC"/>
              <w:rPr>
                <w:color w:val="000000"/>
                <w:lang w:eastAsia="zh-CN"/>
              </w:rPr>
            </w:pPr>
          </w:p>
        </w:tc>
        <w:tc>
          <w:tcPr>
            <w:tcW w:w="478" w:type="pct"/>
            <w:shd w:val="clear" w:color="auto" w:fill="auto"/>
            <w:noWrap/>
          </w:tcPr>
          <w:p w14:paraId="0CE93AD9" w14:textId="77777777" w:rsidR="005273EB" w:rsidRPr="00EF5447" w:rsidRDefault="005273EB" w:rsidP="00322860">
            <w:pPr>
              <w:pStyle w:val="TAC"/>
              <w:rPr>
                <w:color w:val="000000"/>
                <w:lang w:eastAsia="zh-CN"/>
              </w:rPr>
            </w:pPr>
          </w:p>
        </w:tc>
        <w:tc>
          <w:tcPr>
            <w:tcW w:w="491" w:type="pct"/>
            <w:tcBorders>
              <w:top w:val="nil"/>
            </w:tcBorders>
          </w:tcPr>
          <w:p w14:paraId="6A83503A" w14:textId="77777777" w:rsidR="005273EB" w:rsidRPr="00EF5447" w:rsidRDefault="005273EB" w:rsidP="00322860">
            <w:pPr>
              <w:pStyle w:val="TAC"/>
            </w:pPr>
          </w:p>
        </w:tc>
      </w:tr>
      <w:tr w:rsidR="005273EB" w:rsidRPr="00EF5447" w14:paraId="6D92BF89" w14:textId="77777777" w:rsidTr="00A6778B">
        <w:trPr>
          <w:trHeight w:val="187"/>
          <w:jc w:val="center"/>
        </w:trPr>
        <w:tc>
          <w:tcPr>
            <w:tcW w:w="1366" w:type="pct"/>
            <w:tcBorders>
              <w:top w:val="nil"/>
              <w:bottom w:val="nil"/>
            </w:tcBorders>
            <w:shd w:val="clear" w:color="auto" w:fill="auto"/>
          </w:tcPr>
          <w:p w14:paraId="6871E543" w14:textId="77777777" w:rsidR="005273EB" w:rsidRPr="00EF5447" w:rsidRDefault="005273EB" w:rsidP="00322860">
            <w:pPr>
              <w:pStyle w:val="TAC"/>
              <w:rPr>
                <w:lang w:eastAsia="zh-CN"/>
              </w:rPr>
            </w:pPr>
          </w:p>
        </w:tc>
        <w:tc>
          <w:tcPr>
            <w:tcW w:w="563" w:type="pct"/>
            <w:shd w:val="clear" w:color="auto" w:fill="auto"/>
          </w:tcPr>
          <w:p w14:paraId="74752729" w14:textId="77777777" w:rsidR="005273EB" w:rsidRPr="00EF5447" w:rsidRDefault="005273EB" w:rsidP="00322860">
            <w:pPr>
              <w:pStyle w:val="TAC"/>
              <w:rPr>
                <w:lang w:eastAsia="zh-CN"/>
              </w:rPr>
            </w:pPr>
            <w:r w:rsidRPr="00EF5447">
              <w:t>42</w:t>
            </w:r>
          </w:p>
        </w:tc>
        <w:tc>
          <w:tcPr>
            <w:tcW w:w="588" w:type="pct"/>
            <w:shd w:val="clear" w:color="auto" w:fill="auto"/>
            <w:noWrap/>
          </w:tcPr>
          <w:p w14:paraId="4D6C3858" w14:textId="77777777" w:rsidR="005273EB" w:rsidRPr="00EF5447" w:rsidRDefault="005273EB" w:rsidP="00322860">
            <w:pPr>
              <w:pStyle w:val="TAC"/>
              <w:rPr>
                <w:color w:val="000000"/>
                <w:lang w:eastAsia="zh-CN"/>
              </w:rPr>
            </w:pPr>
            <w:r w:rsidRPr="00EF5447">
              <w:t>3435</w:t>
            </w:r>
          </w:p>
        </w:tc>
        <w:tc>
          <w:tcPr>
            <w:tcW w:w="503" w:type="pct"/>
            <w:shd w:val="clear" w:color="auto" w:fill="auto"/>
            <w:noWrap/>
          </w:tcPr>
          <w:p w14:paraId="4BBA69E6" w14:textId="77777777" w:rsidR="005273EB" w:rsidRPr="00EF5447" w:rsidRDefault="005273EB" w:rsidP="00322860">
            <w:pPr>
              <w:pStyle w:val="TAC"/>
              <w:rPr>
                <w:color w:val="000000"/>
                <w:lang w:eastAsia="zh-CN"/>
              </w:rPr>
            </w:pPr>
            <w:r w:rsidRPr="00EF5447">
              <w:t>10</w:t>
            </w:r>
          </w:p>
        </w:tc>
        <w:tc>
          <w:tcPr>
            <w:tcW w:w="395" w:type="pct"/>
            <w:shd w:val="clear" w:color="auto" w:fill="auto"/>
            <w:noWrap/>
          </w:tcPr>
          <w:p w14:paraId="497D85E7" w14:textId="77777777" w:rsidR="005273EB" w:rsidRPr="00EF5447" w:rsidRDefault="005273EB" w:rsidP="00322860">
            <w:pPr>
              <w:pStyle w:val="TAC"/>
              <w:rPr>
                <w:color w:val="000000"/>
                <w:lang w:eastAsia="zh-CN"/>
              </w:rPr>
            </w:pPr>
            <w:r w:rsidRPr="00EF5447">
              <w:t>50</w:t>
            </w:r>
          </w:p>
        </w:tc>
        <w:tc>
          <w:tcPr>
            <w:tcW w:w="616" w:type="pct"/>
            <w:shd w:val="clear" w:color="auto" w:fill="auto"/>
            <w:noWrap/>
          </w:tcPr>
          <w:p w14:paraId="6F86D797" w14:textId="77777777" w:rsidR="005273EB" w:rsidRPr="00EF5447" w:rsidRDefault="005273EB" w:rsidP="00322860">
            <w:pPr>
              <w:pStyle w:val="TAC"/>
              <w:rPr>
                <w:color w:val="000000"/>
                <w:lang w:eastAsia="zh-CN"/>
              </w:rPr>
            </w:pPr>
            <w:r w:rsidRPr="00EF5447">
              <w:t>3435</w:t>
            </w:r>
          </w:p>
        </w:tc>
        <w:tc>
          <w:tcPr>
            <w:tcW w:w="478" w:type="pct"/>
            <w:shd w:val="clear" w:color="auto" w:fill="auto"/>
            <w:noWrap/>
          </w:tcPr>
          <w:p w14:paraId="2309B28B" w14:textId="77777777" w:rsidR="005273EB" w:rsidRPr="00EF5447" w:rsidRDefault="005273EB" w:rsidP="00322860">
            <w:pPr>
              <w:pStyle w:val="TAC"/>
              <w:rPr>
                <w:color w:val="000000"/>
                <w:lang w:eastAsia="zh-CN"/>
              </w:rPr>
            </w:pPr>
            <w:r w:rsidRPr="00EF5447">
              <w:t>N/A</w:t>
            </w:r>
          </w:p>
        </w:tc>
        <w:tc>
          <w:tcPr>
            <w:tcW w:w="491" w:type="pct"/>
          </w:tcPr>
          <w:p w14:paraId="46134D8C" w14:textId="77777777" w:rsidR="005273EB" w:rsidRPr="00EF5447" w:rsidRDefault="005273EB" w:rsidP="00322860">
            <w:pPr>
              <w:pStyle w:val="TAC"/>
            </w:pPr>
            <w:r w:rsidRPr="00EF5447">
              <w:t>N/A</w:t>
            </w:r>
          </w:p>
        </w:tc>
      </w:tr>
      <w:tr w:rsidR="005273EB" w:rsidRPr="00EF5447" w14:paraId="10F02E0B" w14:textId="77777777" w:rsidTr="00A6778B">
        <w:trPr>
          <w:trHeight w:val="187"/>
          <w:jc w:val="center"/>
        </w:trPr>
        <w:tc>
          <w:tcPr>
            <w:tcW w:w="1366" w:type="pct"/>
            <w:tcBorders>
              <w:top w:val="nil"/>
              <w:bottom w:val="nil"/>
            </w:tcBorders>
            <w:shd w:val="clear" w:color="auto" w:fill="auto"/>
          </w:tcPr>
          <w:p w14:paraId="31CAD625" w14:textId="77777777" w:rsidR="005273EB" w:rsidRPr="00EF5447" w:rsidRDefault="005273EB" w:rsidP="00322860">
            <w:pPr>
              <w:pStyle w:val="TAC"/>
              <w:rPr>
                <w:lang w:eastAsia="zh-CN"/>
              </w:rPr>
            </w:pPr>
          </w:p>
        </w:tc>
        <w:tc>
          <w:tcPr>
            <w:tcW w:w="563" w:type="pct"/>
            <w:tcBorders>
              <w:bottom w:val="nil"/>
            </w:tcBorders>
            <w:shd w:val="clear" w:color="auto" w:fill="auto"/>
          </w:tcPr>
          <w:p w14:paraId="4D860828" w14:textId="77777777" w:rsidR="005273EB" w:rsidRPr="00EF5447" w:rsidRDefault="005273EB" w:rsidP="00322860">
            <w:pPr>
              <w:pStyle w:val="TAC"/>
              <w:rPr>
                <w:lang w:eastAsia="zh-CN"/>
              </w:rPr>
            </w:pPr>
            <w:r w:rsidRPr="00EF5447">
              <w:t>n3</w:t>
            </w:r>
          </w:p>
        </w:tc>
        <w:tc>
          <w:tcPr>
            <w:tcW w:w="588" w:type="pct"/>
            <w:tcBorders>
              <w:bottom w:val="nil"/>
            </w:tcBorders>
            <w:shd w:val="clear" w:color="auto" w:fill="auto"/>
            <w:noWrap/>
          </w:tcPr>
          <w:p w14:paraId="29F3C1A5" w14:textId="77777777" w:rsidR="005273EB" w:rsidRPr="00EF5447" w:rsidRDefault="005273EB" w:rsidP="00322860">
            <w:pPr>
              <w:pStyle w:val="TAC"/>
              <w:rPr>
                <w:color w:val="000000"/>
                <w:lang w:eastAsia="zh-CN"/>
              </w:rPr>
            </w:pPr>
            <w:r w:rsidRPr="00EF5447">
              <w:t>1765</w:t>
            </w:r>
          </w:p>
        </w:tc>
        <w:tc>
          <w:tcPr>
            <w:tcW w:w="503" w:type="pct"/>
            <w:tcBorders>
              <w:bottom w:val="nil"/>
            </w:tcBorders>
            <w:shd w:val="clear" w:color="auto" w:fill="auto"/>
            <w:noWrap/>
          </w:tcPr>
          <w:p w14:paraId="0758ABFD" w14:textId="77777777" w:rsidR="005273EB" w:rsidRPr="00EF5447" w:rsidRDefault="005273EB" w:rsidP="00322860">
            <w:pPr>
              <w:pStyle w:val="TAC"/>
              <w:rPr>
                <w:color w:val="000000"/>
                <w:lang w:eastAsia="zh-CN"/>
              </w:rPr>
            </w:pPr>
            <w:r w:rsidRPr="00EF5447">
              <w:t>5</w:t>
            </w:r>
          </w:p>
        </w:tc>
        <w:tc>
          <w:tcPr>
            <w:tcW w:w="395" w:type="pct"/>
            <w:tcBorders>
              <w:bottom w:val="nil"/>
            </w:tcBorders>
            <w:shd w:val="clear" w:color="auto" w:fill="auto"/>
            <w:noWrap/>
          </w:tcPr>
          <w:p w14:paraId="6FCAC29A" w14:textId="77777777" w:rsidR="005273EB" w:rsidRPr="00EF5447" w:rsidRDefault="005273EB" w:rsidP="00322860">
            <w:pPr>
              <w:pStyle w:val="TAC"/>
              <w:rPr>
                <w:color w:val="000000"/>
                <w:lang w:eastAsia="zh-CN"/>
              </w:rPr>
            </w:pPr>
            <w:r w:rsidRPr="00EF5447">
              <w:t>25</w:t>
            </w:r>
          </w:p>
        </w:tc>
        <w:tc>
          <w:tcPr>
            <w:tcW w:w="616" w:type="pct"/>
            <w:tcBorders>
              <w:bottom w:val="nil"/>
            </w:tcBorders>
            <w:shd w:val="clear" w:color="auto" w:fill="auto"/>
            <w:noWrap/>
          </w:tcPr>
          <w:p w14:paraId="509888E7" w14:textId="77777777" w:rsidR="005273EB" w:rsidRPr="00EF5447" w:rsidRDefault="005273EB" w:rsidP="00322860">
            <w:pPr>
              <w:pStyle w:val="TAC"/>
              <w:rPr>
                <w:color w:val="000000"/>
                <w:lang w:eastAsia="zh-CN"/>
              </w:rPr>
            </w:pPr>
            <w:r w:rsidRPr="00EF5447">
              <w:t>1860</w:t>
            </w:r>
          </w:p>
        </w:tc>
        <w:tc>
          <w:tcPr>
            <w:tcW w:w="478" w:type="pct"/>
            <w:shd w:val="clear" w:color="auto" w:fill="auto"/>
            <w:noWrap/>
          </w:tcPr>
          <w:p w14:paraId="06C8E29C" w14:textId="77777777" w:rsidR="005273EB" w:rsidRPr="00EF5447" w:rsidRDefault="005273EB" w:rsidP="00322860">
            <w:pPr>
              <w:pStyle w:val="TAC"/>
              <w:rPr>
                <w:color w:val="000000"/>
                <w:lang w:eastAsia="zh-CN"/>
              </w:rPr>
            </w:pPr>
            <w:r w:rsidRPr="00EF5447">
              <w:t>8.0</w:t>
            </w:r>
          </w:p>
        </w:tc>
        <w:tc>
          <w:tcPr>
            <w:tcW w:w="491" w:type="pct"/>
            <w:tcBorders>
              <w:bottom w:val="nil"/>
            </w:tcBorders>
          </w:tcPr>
          <w:p w14:paraId="63AA223B" w14:textId="77777777" w:rsidR="005273EB" w:rsidRPr="00EF5447" w:rsidRDefault="005273EB" w:rsidP="00322860">
            <w:pPr>
              <w:pStyle w:val="TAC"/>
            </w:pPr>
            <w:r>
              <w:rPr>
                <w:rFonts w:hint="eastAsia"/>
                <w:lang w:val="en-US" w:eastAsia="zh-CN"/>
              </w:rPr>
              <w:t>IMD4</w:t>
            </w:r>
          </w:p>
        </w:tc>
      </w:tr>
      <w:tr w:rsidR="005273EB" w:rsidRPr="00EF5447" w14:paraId="51978DAF" w14:textId="77777777" w:rsidTr="00A6778B">
        <w:trPr>
          <w:trHeight w:val="187"/>
          <w:jc w:val="center"/>
        </w:trPr>
        <w:tc>
          <w:tcPr>
            <w:tcW w:w="1366" w:type="pct"/>
            <w:tcBorders>
              <w:top w:val="nil"/>
              <w:bottom w:val="single" w:sz="4" w:space="0" w:color="auto"/>
            </w:tcBorders>
            <w:shd w:val="clear" w:color="auto" w:fill="auto"/>
          </w:tcPr>
          <w:p w14:paraId="69231218" w14:textId="77777777" w:rsidR="005273EB" w:rsidRPr="00EF5447" w:rsidRDefault="005273EB" w:rsidP="00322860">
            <w:pPr>
              <w:pStyle w:val="TAC"/>
              <w:rPr>
                <w:lang w:eastAsia="zh-CN"/>
              </w:rPr>
            </w:pPr>
          </w:p>
        </w:tc>
        <w:tc>
          <w:tcPr>
            <w:tcW w:w="563" w:type="pct"/>
            <w:tcBorders>
              <w:top w:val="nil"/>
            </w:tcBorders>
            <w:shd w:val="clear" w:color="auto" w:fill="auto"/>
          </w:tcPr>
          <w:p w14:paraId="017A021B" w14:textId="77777777" w:rsidR="005273EB" w:rsidRPr="00EF5447" w:rsidRDefault="005273EB" w:rsidP="00322860">
            <w:pPr>
              <w:pStyle w:val="TAC"/>
              <w:rPr>
                <w:lang w:eastAsia="zh-CN"/>
              </w:rPr>
            </w:pPr>
          </w:p>
        </w:tc>
        <w:tc>
          <w:tcPr>
            <w:tcW w:w="588" w:type="pct"/>
            <w:tcBorders>
              <w:top w:val="nil"/>
            </w:tcBorders>
            <w:shd w:val="clear" w:color="auto" w:fill="auto"/>
            <w:noWrap/>
          </w:tcPr>
          <w:p w14:paraId="40AF820D" w14:textId="77777777" w:rsidR="005273EB" w:rsidRPr="00EF5447" w:rsidRDefault="005273EB" w:rsidP="00322860">
            <w:pPr>
              <w:pStyle w:val="TAC"/>
              <w:rPr>
                <w:color w:val="000000"/>
                <w:lang w:eastAsia="zh-CN"/>
              </w:rPr>
            </w:pPr>
          </w:p>
        </w:tc>
        <w:tc>
          <w:tcPr>
            <w:tcW w:w="503" w:type="pct"/>
            <w:tcBorders>
              <w:top w:val="nil"/>
            </w:tcBorders>
            <w:shd w:val="clear" w:color="auto" w:fill="auto"/>
            <w:noWrap/>
          </w:tcPr>
          <w:p w14:paraId="281D0810" w14:textId="77777777" w:rsidR="005273EB" w:rsidRPr="00EF5447" w:rsidRDefault="005273EB" w:rsidP="00322860">
            <w:pPr>
              <w:pStyle w:val="TAC"/>
              <w:rPr>
                <w:color w:val="000000"/>
                <w:lang w:eastAsia="zh-CN"/>
              </w:rPr>
            </w:pPr>
          </w:p>
        </w:tc>
        <w:tc>
          <w:tcPr>
            <w:tcW w:w="395" w:type="pct"/>
            <w:tcBorders>
              <w:top w:val="nil"/>
            </w:tcBorders>
            <w:shd w:val="clear" w:color="auto" w:fill="auto"/>
            <w:noWrap/>
          </w:tcPr>
          <w:p w14:paraId="7CCB1CDC" w14:textId="77777777" w:rsidR="005273EB" w:rsidRPr="00EF5447" w:rsidRDefault="005273EB" w:rsidP="00322860">
            <w:pPr>
              <w:pStyle w:val="TAC"/>
              <w:rPr>
                <w:color w:val="000000"/>
                <w:lang w:eastAsia="zh-CN"/>
              </w:rPr>
            </w:pPr>
          </w:p>
        </w:tc>
        <w:tc>
          <w:tcPr>
            <w:tcW w:w="616" w:type="pct"/>
            <w:tcBorders>
              <w:top w:val="nil"/>
            </w:tcBorders>
            <w:shd w:val="clear" w:color="auto" w:fill="auto"/>
            <w:noWrap/>
          </w:tcPr>
          <w:p w14:paraId="171F15F7" w14:textId="77777777" w:rsidR="005273EB" w:rsidRPr="00EF5447" w:rsidRDefault="005273EB" w:rsidP="00322860">
            <w:pPr>
              <w:pStyle w:val="TAC"/>
              <w:rPr>
                <w:color w:val="000000"/>
                <w:lang w:eastAsia="zh-CN"/>
              </w:rPr>
            </w:pPr>
          </w:p>
        </w:tc>
        <w:tc>
          <w:tcPr>
            <w:tcW w:w="478" w:type="pct"/>
            <w:shd w:val="clear" w:color="auto" w:fill="auto"/>
            <w:noWrap/>
          </w:tcPr>
          <w:p w14:paraId="1E9A69E4" w14:textId="77777777" w:rsidR="005273EB" w:rsidRPr="00EF5447" w:rsidRDefault="005273EB" w:rsidP="00322860">
            <w:pPr>
              <w:pStyle w:val="TAC"/>
              <w:rPr>
                <w:color w:val="000000"/>
                <w:lang w:eastAsia="zh-CN"/>
              </w:rPr>
            </w:pPr>
          </w:p>
        </w:tc>
        <w:tc>
          <w:tcPr>
            <w:tcW w:w="491" w:type="pct"/>
            <w:tcBorders>
              <w:top w:val="nil"/>
            </w:tcBorders>
          </w:tcPr>
          <w:p w14:paraId="24DD1C68" w14:textId="77777777" w:rsidR="005273EB" w:rsidRPr="00EF5447" w:rsidRDefault="005273EB" w:rsidP="00322860">
            <w:pPr>
              <w:pStyle w:val="TAC"/>
            </w:pPr>
          </w:p>
        </w:tc>
      </w:tr>
      <w:tr w:rsidR="005273EB" w:rsidRPr="00EF5447" w14:paraId="5ABAAEB3" w14:textId="77777777" w:rsidTr="00A6778B">
        <w:trPr>
          <w:trHeight w:val="187"/>
          <w:jc w:val="center"/>
        </w:trPr>
        <w:tc>
          <w:tcPr>
            <w:tcW w:w="1366" w:type="pct"/>
            <w:tcBorders>
              <w:bottom w:val="nil"/>
            </w:tcBorders>
            <w:shd w:val="clear" w:color="auto" w:fill="auto"/>
          </w:tcPr>
          <w:p w14:paraId="3E234C7D" w14:textId="77777777" w:rsidR="005273EB" w:rsidRPr="00EF5447" w:rsidRDefault="005273EB" w:rsidP="00322860">
            <w:pPr>
              <w:pStyle w:val="TAC"/>
              <w:rPr>
                <w:lang w:eastAsia="zh-CN"/>
              </w:rPr>
            </w:pPr>
            <w:r w:rsidRPr="00EF5447">
              <w:rPr>
                <w:szCs w:val="18"/>
              </w:rPr>
              <w:t>DC_42_n28</w:t>
            </w:r>
          </w:p>
        </w:tc>
        <w:tc>
          <w:tcPr>
            <w:tcW w:w="563" w:type="pct"/>
            <w:shd w:val="clear" w:color="auto" w:fill="auto"/>
          </w:tcPr>
          <w:p w14:paraId="6B3A300C" w14:textId="77777777" w:rsidR="005273EB" w:rsidRPr="00EF5447" w:rsidRDefault="005273EB" w:rsidP="00322860">
            <w:pPr>
              <w:pStyle w:val="TAC"/>
              <w:rPr>
                <w:lang w:eastAsia="zh-CN"/>
              </w:rPr>
            </w:pPr>
            <w:r w:rsidRPr="00EF5447">
              <w:rPr>
                <w:rFonts w:cs="Arial"/>
                <w:szCs w:val="18"/>
              </w:rPr>
              <w:t>42</w:t>
            </w:r>
          </w:p>
        </w:tc>
        <w:tc>
          <w:tcPr>
            <w:tcW w:w="588" w:type="pct"/>
            <w:shd w:val="clear" w:color="auto" w:fill="auto"/>
            <w:noWrap/>
          </w:tcPr>
          <w:p w14:paraId="325237FE" w14:textId="77777777" w:rsidR="005273EB" w:rsidRPr="00EF5447" w:rsidRDefault="005273EB" w:rsidP="00322860">
            <w:pPr>
              <w:pStyle w:val="TAC"/>
              <w:rPr>
                <w:color w:val="000000"/>
                <w:lang w:eastAsia="zh-CN"/>
              </w:rPr>
            </w:pPr>
            <w:r w:rsidRPr="00EF5447">
              <w:rPr>
                <w:rFonts w:cs="Arial"/>
                <w:szCs w:val="18"/>
              </w:rPr>
              <w:t>3582.5</w:t>
            </w:r>
          </w:p>
        </w:tc>
        <w:tc>
          <w:tcPr>
            <w:tcW w:w="503" w:type="pct"/>
            <w:shd w:val="clear" w:color="auto" w:fill="auto"/>
            <w:noWrap/>
          </w:tcPr>
          <w:p w14:paraId="173ADA07" w14:textId="77777777" w:rsidR="005273EB" w:rsidRPr="00EF5447" w:rsidRDefault="005273EB" w:rsidP="00322860">
            <w:pPr>
              <w:pStyle w:val="TAC"/>
              <w:rPr>
                <w:color w:val="000000"/>
                <w:lang w:eastAsia="zh-CN"/>
              </w:rPr>
            </w:pPr>
            <w:r w:rsidRPr="00EF5447">
              <w:rPr>
                <w:rFonts w:cs="Arial"/>
                <w:szCs w:val="18"/>
              </w:rPr>
              <w:t>10</w:t>
            </w:r>
          </w:p>
        </w:tc>
        <w:tc>
          <w:tcPr>
            <w:tcW w:w="395" w:type="pct"/>
            <w:shd w:val="clear" w:color="auto" w:fill="auto"/>
            <w:noWrap/>
          </w:tcPr>
          <w:p w14:paraId="47CAEE59" w14:textId="77777777" w:rsidR="005273EB" w:rsidRPr="00EF5447" w:rsidRDefault="005273EB" w:rsidP="00322860">
            <w:pPr>
              <w:pStyle w:val="TAC"/>
              <w:rPr>
                <w:color w:val="000000"/>
                <w:lang w:eastAsia="zh-CN"/>
              </w:rPr>
            </w:pPr>
            <w:r w:rsidRPr="00EF5447">
              <w:rPr>
                <w:rFonts w:cs="Arial"/>
                <w:szCs w:val="18"/>
              </w:rPr>
              <w:t>50</w:t>
            </w:r>
          </w:p>
        </w:tc>
        <w:tc>
          <w:tcPr>
            <w:tcW w:w="616" w:type="pct"/>
            <w:shd w:val="clear" w:color="auto" w:fill="auto"/>
            <w:noWrap/>
          </w:tcPr>
          <w:p w14:paraId="4F26A1D3" w14:textId="77777777" w:rsidR="005273EB" w:rsidRPr="00EF5447" w:rsidRDefault="005273EB" w:rsidP="00322860">
            <w:pPr>
              <w:pStyle w:val="TAC"/>
              <w:rPr>
                <w:color w:val="000000"/>
                <w:lang w:eastAsia="zh-CN"/>
              </w:rPr>
            </w:pPr>
            <w:r w:rsidRPr="00EF5447">
              <w:rPr>
                <w:rFonts w:cs="Arial"/>
                <w:szCs w:val="18"/>
              </w:rPr>
              <w:t>3582.5</w:t>
            </w:r>
          </w:p>
        </w:tc>
        <w:tc>
          <w:tcPr>
            <w:tcW w:w="478" w:type="pct"/>
            <w:shd w:val="clear" w:color="auto" w:fill="auto"/>
            <w:noWrap/>
          </w:tcPr>
          <w:p w14:paraId="181AFF29" w14:textId="77777777" w:rsidR="005273EB" w:rsidRPr="00EF5447" w:rsidRDefault="005273EB" w:rsidP="00322860">
            <w:pPr>
              <w:pStyle w:val="TAC"/>
              <w:rPr>
                <w:color w:val="000000"/>
                <w:lang w:eastAsia="zh-CN"/>
              </w:rPr>
            </w:pPr>
            <w:r w:rsidRPr="00EF5447">
              <w:rPr>
                <w:rFonts w:cs="Arial"/>
                <w:szCs w:val="18"/>
              </w:rPr>
              <w:t>N/A</w:t>
            </w:r>
          </w:p>
        </w:tc>
        <w:tc>
          <w:tcPr>
            <w:tcW w:w="491" w:type="pct"/>
          </w:tcPr>
          <w:p w14:paraId="5EBB83C3" w14:textId="77777777" w:rsidR="005273EB" w:rsidRPr="00EF5447" w:rsidRDefault="005273EB" w:rsidP="00322860">
            <w:pPr>
              <w:pStyle w:val="TAC"/>
            </w:pPr>
            <w:r w:rsidRPr="00EF5447">
              <w:rPr>
                <w:rFonts w:cs="Arial"/>
                <w:szCs w:val="18"/>
              </w:rPr>
              <w:t>N/A</w:t>
            </w:r>
          </w:p>
        </w:tc>
      </w:tr>
      <w:tr w:rsidR="005273EB" w:rsidRPr="00EF5447" w14:paraId="7D83027C" w14:textId="77777777" w:rsidTr="00A6778B">
        <w:trPr>
          <w:trHeight w:val="187"/>
          <w:jc w:val="center"/>
        </w:trPr>
        <w:tc>
          <w:tcPr>
            <w:tcW w:w="1366" w:type="pct"/>
            <w:tcBorders>
              <w:top w:val="nil"/>
              <w:bottom w:val="single" w:sz="4" w:space="0" w:color="auto"/>
            </w:tcBorders>
            <w:shd w:val="clear" w:color="auto" w:fill="auto"/>
          </w:tcPr>
          <w:p w14:paraId="46CCE138" w14:textId="77777777" w:rsidR="005273EB" w:rsidRPr="00EF5447" w:rsidRDefault="005273EB" w:rsidP="00322860">
            <w:pPr>
              <w:pStyle w:val="TAC"/>
              <w:rPr>
                <w:lang w:eastAsia="zh-CN"/>
              </w:rPr>
            </w:pPr>
          </w:p>
        </w:tc>
        <w:tc>
          <w:tcPr>
            <w:tcW w:w="563" w:type="pct"/>
            <w:shd w:val="clear" w:color="auto" w:fill="auto"/>
          </w:tcPr>
          <w:p w14:paraId="3CE8F32A" w14:textId="77777777" w:rsidR="005273EB" w:rsidRPr="00EF5447" w:rsidRDefault="005273EB" w:rsidP="00322860">
            <w:pPr>
              <w:pStyle w:val="TAC"/>
              <w:rPr>
                <w:lang w:eastAsia="zh-CN"/>
              </w:rPr>
            </w:pPr>
            <w:r w:rsidRPr="00EF5447">
              <w:rPr>
                <w:rFonts w:cs="Arial"/>
                <w:szCs w:val="18"/>
              </w:rPr>
              <w:t>n28</w:t>
            </w:r>
          </w:p>
        </w:tc>
        <w:tc>
          <w:tcPr>
            <w:tcW w:w="588" w:type="pct"/>
            <w:shd w:val="clear" w:color="auto" w:fill="auto"/>
            <w:noWrap/>
          </w:tcPr>
          <w:p w14:paraId="4FC57995" w14:textId="77777777" w:rsidR="005273EB" w:rsidRPr="00EF5447" w:rsidRDefault="005273EB" w:rsidP="00322860">
            <w:pPr>
              <w:pStyle w:val="TAC"/>
              <w:rPr>
                <w:color w:val="000000"/>
                <w:lang w:eastAsia="zh-CN"/>
              </w:rPr>
            </w:pPr>
            <w:r w:rsidRPr="00EF5447">
              <w:rPr>
                <w:rFonts w:cs="Arial"/>
                <w:szCs w:val="18"/>
              </w:rPr>
              <w:t>705.5</w:t>
            </w:r>
          </w:p>
        </w:tc>
        <w:tc>
          <w:tcPr>
            <w:tcW w:w="503" w:type="pct"/>
            <w:shd w:val="clear" w:color="auto" w:fill="auto"/>
            <w:noWrap/>
          </w:tcPr>
          <w:p w14:paraId="65D63579" w14:textId="77777777" w:rsidR="005273EB" w:rsidRPr="00EF5447" w:rsidRDefault="005273EB" w:rsidP="00322860">
            <w:pPr>
              <w:pStyle w:val="TAC"/>
              <w:rPr>
                <w:color w:val="000000"/>
                <w:lang w:eastAsia="zh-CN"/>
              </w:rPr>
            </w:pPr>
            <w:r w:rsidRPr="00EF5447">
              <w:rPr>
                <w:rFonts w:cs="Arial"/>
                <w:szCs w:val="18"/>
              </w:rPr>
              <w:t>5</w:t>
            </w:r>
          </w:p>
        </w:tc>
        <w:tc>
          <w:tcPr>
            <w:tcW w:w="395" w:type="pct"/>
            <w:shd w:val="clear" w:color="auto" w:fill="auto"/>
            <w:noWrap/>
          </w:tcPr>
          <w:p w14:paraId="65CE55D2" w14:textId="77777777" w:rsidR="005273EB" w:rsidRPr="00EF5447" w:rsidRDefault="005273EB" w:rsidP="00322860">
            <w:pPr>
              <w:pStyle w:val="TAC"/>
              <w:rPr>
                <w:color w:val="000000"/>
                <w:lang w:eastAsia="zh-CN"/>
              </w:rPr>
            </w:pPr>
            <w:r w:rsidRPr="00EF5447">
              <w:rPr>
                <w:rFonts w:cs="Arial"/>
                <w:szCs w:val="18"/>
              </w:rPr>
              <w:t>25</w:t>
            </w:r>
          </w:p>
        </w:tc>
        <w:tc>
          <w:tcPr>
            <w:tcW w:w="616" w:type="pct"/>
            <w:shd w:val="clear" w:color="auto" w:fill="auto"/>
            <w:noWrap/>
          </w:tcPr>
          <w:p w14:paraId="37BF4496" w14:textId="77777777" w:rsidR="005273EB" w:rsidRPr="00EF5447" w:rsidRDefault="005273EB" w:rsidP="00322860">
            <w:pPr>
              <w:pStyle w:val="TAC"/>
              <w:rPr>
                <w:color w:val="000000"/>
                <w:lang w:eastAsia="zh-CN"/>
              </w:rPr>
            </w:pPr>
            <w:r w:rsidRPr="00EF5447">
              <w:rPr>
                <w:rFonts w:cs="Arial"/>
                <w:szCs w:val="18"/>
              </w:rPr>
              <w:t>760.5</w:t>
            </w:r>
          </w:p>
        </w:tc>
        <w:tc>
          <w:tcPr>
            <w:tcW w:w="478" w:type="pct"/>
            <w:shd w:val="clear" w:color="auto" w:fill="auto"/>
            <w:noWrap/>
          </w:tcPr>
          <w:p w14:paraId="3FB70C87" w14:textId="77777777" w:rsidR="005273EB" w:rsidRPr="00EF5447" w:rsidRDefault="005273EB" w:rsidP="00322860">
            <w:pPr>
              <w:pStyle w:val="TAC"/>
              <w:rPr>
                <w:color w:val="000000"/>
                <w:lang w:eastAsia="zh-CN"/>
              </w:rPr>
            </w:pPr>
            <w:r w:rsidRPr="00EF5447">
              <w:rPr>
                <w:rFonts w:cs="Arial"/>
                <w:szCs w:val="18"/>
              </w:rPr>
              <w:t>5.5</w:t>
            </w:r>
          </w:p>
        </w:tc>
        <w:tc>
          <w:tcPr>
            <w:tcW w:w="491" w:type="pct"/>
          </w:tcPr>
          <w:p w14:paraId="6C686F4E" w14:textId="77777777" w:rsidR="005273EB" w:rsidRPr="00EF5447" w:rsidRDefault="005273EB" w:rsidP="00322860">
            <w:pPr>
              <w:pStyle w:val="TAC"/>
            </w:pPr>
            <w:r w:rsidRPr="00EF5447">
              <w:rPr>
                <w:rFonts w:cs="Arial"/>
                <w:szCs w:val="18"/>
              </w:rPr>
              <w:t>IMD5</w:t>
            </w:r>
          </w:p>
        </w:tc>
      </w:tr>
      <w:tr w:rsidR="005273EB" w:rsidRPr="00EF5447" w14:paraId="7EA3E694" w14:textId="77777777" w:rsidTr="00A6778B">
        <w:trPr>
          <w:trHeight w:val="187"/>
          <w:jc w:val="center"/>
        </w:trPr>
        <w:tc>
          <w:tcPr>
            <w:tcW w:w="1366" w:type="pct"/>
            <w:tcBorders>
              <w:top w:val="single" w:sz="4" w:space="0" w:color="auto"/>
              <w:bottom w:val="nil"/>
            </w:tcBorders>
            <w:shd w:val="clear" w:color="auto" w:fill="auto"/>
          </w:tcPr>
          <w:p w14:paraId="260358B1" w14:textId="77777777" w:rsidR="005273EB" w:rsidRDefault="005273EB" w:rsidP="00322860">
            <w:pPr>
              <w:pStyle w:val="TAC"/>
              <w:rPr>
                <w:lang w:eastAsia="zh-TW"/>
              </w:rPr>
            </w:pPr>
            <w:r w:rsidRPr="00EF5447">
              <w:t>DC_48</w:t>
            </w:r>
            <w:r w:rsidRPr="00EF5447">
              <w:rPr>
                <w:lang w:eastAsia="zh-TW"/>
              </w:rPr>
              <w:t>A</w:t>
            </w:r>
            <w:r w:rsidRPr="00EF5447">
              <w:t>_n2</w:t>
            </w:r>
            <w:r w:rsidRPr="00EF5447">
              <w:rPr>
                <w:lang w:eastAsia="zh-TW"/>
              </w:rPr>
              <w:t>A</w:t>
            </w:r>
          </w:p>
          <w:p w14:paraId="696E4BB3" w14:textId="77777777" w:rsidR="005273EB" w:rsidRDefault="005273EB" w:rsidP="00322860">
            <w:pPr>
              <w:pStyle w:val="TAC"/>
              <w:rPr>
                <w:lang w:eastAsia="zh-CN"/>
              </w:rPr>
            </w:pPr>
            <w:r>
              <w:rPr>
                <w:lang w:eastAsia="zh-CN"/>
              </w:rPr>
              <w:t>DC_48C_n2A</w:t>
            </w:r>
          </w:p>
          <w:p w14:paraId="475B0438" w14:textId="77777777" w:rsidR="005273EB" w:rsidRDefault="005273EB" w:rsidP="00322860">
            <w:pPr>
              <w:pStyle w:val="TAC"/>
              <w:rPr>
                <w:lang w:eastAsia="zh-CN"/>
              </w:rPr>
            </w:pPr>
            <w:r>
              <w:rPr>
                <w:lang w:eastAsia="zh-CN"/>
              </w:rPr>
              <w:t>DC_48D_n2A</w:t>
            </w:r>
          </w:p>
          <w:p w14:paraId="09BDAB4B" w14:textId="77777777" w:rsidR="005273EB" w:rsidRPr="00EF5447" w:rsidRDefault="005273EB" w:rsidP="00322860">
            <w:pPr>
              <w:pStyle w:val="TAC"/>
              <w:rPr>
                <w:lang w:eastAsia="zh-CN"/>
              </w:rPr>
            </w:pPr>
            <w:r>
              <w:rPr>
                <w:lang w:eastAsia="zh-CN"/>
              </w:rPr>
              <w:t>DC_48E_n2A</w:t>
            </w:r>
          </w:p>
        </w:tc>
        <w:tc>
          <w:tcPr>
            <w:tcW w:w="563" w:type="pct"/>
            <w:shd w:val="clear" w:color="auto" w:fill="auto"/>
          </w:tcPr>
          <w:p w14:paraId="4C6112A5" w14:textId="77777777" w:rsidR="005273EB" w:rsidRPr="00EF5447" w:rsidRDefault="005273EB" w:rsidP="00322860">
            <w:pPr>
              <w:pStyle w:val="TAC"/>
            </w:pPr>
            <w:r w:rsidRPr="00EF5447">
              <w:rPr>
                <w:rFonts w:cs="Arial"/>
                <w:color w:val="000000"/>
                <w:szCs w:val="18"/>
              </w:rPr>
              <w:t>48</w:t>
            </w:r>
          </w:p>
        </w:tc>
        <w:tc>
          <w:tcPr>
            <w:tcW w:w="588" w:type="pct"/>
            <w:shd w:val="clear" w:color="auto" w:fill="auto"/>
            <w:noWrap/>
          </w:tcPr>
          <w:p w14:paraId="431518D6" w14:textId="77777777" w:rsidR="005273EB" w:rsidRPr="00EF5447" w:rsidRDefault="005273EB" w:rsidP="00322860">
            <w:pPr>
              <w:pStyle w:val="TAC"/>
            </w:pPr>
            <w:r w:rsidRPr="00EF5447">
              <w:rPr>
                <w:rFonts w:cs="Arial"/>
                <w:color w:val="000000"/>
                <w:szCs w:val="18"/>
              </w:rPr>
              <w:t>3625</w:t>
            </w:r>
          </w:p>
        </w:tc>
        <w:tc>
          <w:tcPr>
            <w:tcW w:w="503" w:type="pct"/>
            <w:shd w:val="clear" w:color="auto" w:fill="auto"/>
            <w:noWrap/>
          </w:tcPr>
          <w:p w14:paraId="1B669BDE" w14:textId="77777777" w:rsidR="005273EB" w:rsidRPr="00EF5447" w:rsidRDefault="005273EB" w:rsidP="00322860">
            <w:pPr>
              <w:pStyle w:val="TAC"/>
            </w:pPr>
            <w:r w:rsidRPr="00EF5447">
              <w:rPr>
                <w:rFonts w:cs="Arial"/>
                <w:color w:val="000000"/>
                <w:szCs w:val="18"/>
                <w:lang w:eastAsia="zh-TW"/>
              </w:rPr>
              <w:t>20</w:t>
            </w:r>
          </w:p>
        </w:tc>
        <w:tc>
          <w:tcPr>
            <w:tcW w:w="395" w:type="pct"/>
            <w:shd w:val="clear" w:color="auto" w:fill="auto"/>
            <w:noWrap/>
          </w:tcPr>
          <w:p w14:paraId="4A764A1F" w14:textId="77777777" w:rsidR="005273EB" w:rsidRPr="00EF5447" w:rsidRDefault="005273EB" w:rsidP="00322860">
            <w:pPr>
              <w:pStyle w:val="TAC"/>
            </w:pPr>
            <w:r w:rsidRPr="00EF5447">
              <w:rPr>
                <w:rFonts w:cs="Arial"/>
                <w:color w:val="000000"/>
                <w:szCs w:val="18"/>
                <w:lang w:eastAsia="zh-TW"/>
              </w:rPr>
              <w:t>100</w:t>
            </w:r>
          </w:p>
        </w:tc>
        <w:tc>
          <w:tcPr>
            <w:tcW w:w="616" w:type="pct"/>
            <w:shd w:val="clear" w:color="auto" w:fill="auto"/>
            <w:noWrap/>
          </w:tcPr>
          <w:p w14:paraId="37066320" w14:textId="77777777" w:rsidR="005273EB" w:rsidRPr="00EF5447" w:rsidRDefault="005273EB" w:rsidP="00322860">
            <w:pPr>
              <w:pStyle w:val="TAC"/>
            </w:pPr>
            <w:r w:rsidRPr="00EF5447">
              <w:rPr>
                <w:rFonts w:cs="Arial"/>
                <w:color w:val="000000"/>
                <w:szCs w:val="18"/>
              </w:rPr>
              <w:t>3625</w:t>
            </w:r>
          </w:p>
        </w:tc>
        <w:tc>
          <w:tcPr>
            <w:tcW w:w="478" w:type="pct"/>
            <w:shd w:val="clear" w:color="auto" w:fill="auto"/>
            <w:noWrap/>
          </w:tcPr>
          <w:p w14:paraId="0B1590A1" w14:textId="77777777" w:rsidR="005273EB" w:rsidRPr="00EF5447" w:rsidRDefault="005273EB" w:rsidP="00322860">
            <w:pPr>
              <w:pStyle w:val="TAC"/>
            </w:pPr>
            <w:r w:rsidRPr="00EF5447">
              <w:rPr>
                <w:rFonts w:cs="Arial"/>
                <w:color w:val="000000"/>
                <w:szCs w:val="18"/>
                <w:lang w:eastAsia="zh-TW"/>
              </w:rPr>
              <w:t>N/A</w:t>
            </w:r>
          </w:p>
        </w:tc>
        <w:tc>
          <w:tcPr>
            <w:tcW w:w="491" w:type="pct"/>
          </w:tcPr>
          <w:p w14:paraId="555A2756" w14:textId="77777777" w:rsidR="005273EB" w:rsidRPr="00EF5447" w:rsidRDefault="005273EB" w:rsidP="00322860">
            <w:pPr>
              <w:pStyle w:val="TAC"/>
            </w:pPr>
            <w:r w:rsidRPr="00EF5447">
              <w:rPr>
                <w:rFonts w:cs="Arial"/>
                <w:color w:val="000000"/>
                <w:szCs w:val="18"/>
                <w:lang w:eastAsia="zh-TW"/>
              </w:rPr>
              <w:t>N/A</w:t>
            </w:r>
          </w:p>
        </w:tc>
      </w:tr>
      <w:tr w:rsidR="005273EB" w:rsidRPr="00EF5447" w14:paraId="4FA51F5E" w14:textId="77777777" w:rsidTr="00A6778B">
        <w:trPr>
          <w:trHeight w:val="187"/>
          <w:jc w:val="center"/>
        </w:trPr>
        <w:tc>
          <w:tcPr>
            <w:tcW w:w="1366" w:type="pct"/>
            <w:tcBorders>
              <w:top w:val="nil"/>
              <w:bottom w:val="single" w:sz="4" w:space="0" w:color="auto"/>
            </w:tcBorders>
            <w:shd w:val="clear" w:color="auto" w:fill="auto"/>
          </w:tcPr>
          <w:p w14:paraId="70D1C1E2" w14:textId="77777777" w:rsidR="005273EB" w:rsidRPr="00EF5447" w:rsidRDefault="005273EB" w:rsidP="00322860">
            <w:pPr>
              <w:pStyle w:val="TAC"/>
              <w:rPr>
                <w:lang w:eastAsia="zh-CN"/>
              </w:rPr>
            </w:pPr>
          </w:p>
        </w:tc>
        <w:tc>
          <w:tcPr>
            <w:tcW w:w="563" w:type="pct"/>
            <w:shd w:val="clear" w:color="auto" w:fill="auto"/>
          </w:tcPr>
          <w:p w14:paraId="3A0800B3" w14:textId="77777777" w:rsidR="005273EB" w:rsidRPr="00EF5447" w:rsidRDefault="005273EB" w:rsidP="00322860">
            <w:pPr>
              <w:pStyle w:val="TAC"/>
            </w:pPr>
            <w:r w:rsidRPr="00EF5447">
              <w:rPr>
                <w:lang w:eastAsia="zh-TW"/>
              </w:rPr>
              <w:t>n2</w:t>
            </w:r>
          </w:p>
        </w:tc>
        <w:tc>
          <w:tcPr>
            <w:tcW w:w="588" w:type="pct"/>
            <w:shd w:val="clear" w:color="auto" w:fill="auto"/>
            <w:noWrap/>
          </w:tcPr>
          <w:p w14:paraId="600FA7C5" w14:textId="77777777" w:rsidR="005273EB" w:rsidRPr="00EF5447" w:rsidRDefault="005273EB" w:rsidP="00322860">
            <w:pPr>
              <w:pStyle w:val="TAC"/>
            </w:pPr>
            <w:r w:rsidRPr="00EF5447">
              <w:rPr>
                <w:rFonts w:cs="Arial"/>
              </w:rPr>
              <w:t>1852.5</w:t>
            </w:r>
          </w:p>
        </w:tc>
        <w:tc>
          <w:tcPr>
            <w:tcW w:w="503" w:type="pct"/>
            <w:shd w:val="clear" w:color="auto" w:fill="auto"/>
            <w:noWrap/>
          </w:tcPr>
          <w:p w14:paraId="53A41B1D" w14:textId="77777777" w:rsidR="005273EB" w:rsidRPr="00EF5447" w:rsidRDefault="005273EB" w:rsidP="00322860">
            <w:pPr>
              <w:pStyle w:val="TAC"/>
            </w:pPr>
            <w:r w:rsidRPr="00EF5447">
              <w:rPr>
                <w:rFonts w:cs="Arial"/>
              </w:rPr>
              <w:t>5</w:t>
            </w:r>
          </w:p>
        </w:tc>
        <w:tc>
          <w:tcPr>
            <w:tcW w:w="395" w:type="pct"/>
            <w:shd w:val="clear" w:color="auto" w:fill="auto"/>
            <w:noWrap/>
          </w:tcPr>
          <w:p w14:paraId="59B10C9D" w14:textId="77777777" w:rsidR="005273EB" w:rsidRPr="00EF5447" w:rsidRDefault="005273EB" w:rsidP="00322860">
            <w:pPr>
              <w:pStyle w:val="TAC"/>
            </w:pPr>
            <w:r w:rsidRPr="00EF5447">
              <w:rPr>
                <w:rFonts w:cs="Arial"/>
              </w:rPr>
              <w:t>25</w:t>
            </w:r>
          </w:p>
        </w:tc>
        <w:tc>
          <w:tcPr>
            <w:tcW w:w="616" w:type="pct"/>
            <w:shd w:val="clear" w:color="auto" w:fill="auto"/>
            <w:noWrap/>
          </w:tcPr>
          <w:p w14:paraId="783DBE25" w14:textId="77777777" w:rsidR="005273EB" w:rsidRPr="00EF5447" w:rsidRDefault="005273EB" w:rsidP="00322860">
            <w:pPr>
              <w:pStyle w:val="TAC"/>
            </w:pPr>
            <w:r w:rsidRPr="00EF5447">
              <w:rPr>
                <w:rFonts w:eastAsia="Times New Roman"/>
              </w:rPr>
              <w:t>1932.5</w:t>
            </w:r>
          </w:p>
        </w:tc>
        <w:tc>
          <w:tcPr>
            <w:tcW w:w="478" w:type="pct"/>
            <w:shd w:val="clear" w:color="auto" w:fill="auto"/>
            <w:noWrap/>
          </w:tcPr>
          <w:p w14:paraId="73B48CD8" w14:textId="77777777" w:rsidR="005273EB" w:rsidRPr="00EF5447" w:rsidRDefault="005273EB" w:rsidP="00322860">
            <w:pPr>
              <w:pStyle w:val="TAC"/>
            </w:pPr>
            <w:r w:rsidRPr="00EF5447">
              <w:rPr>
                <w:lang w:eastAsia="zh-TW"/>
              </w:rPr>
              <w:t>12</w:t>
            </w:r>
          </w:p>
        </w:tc>
        <w:tc>
          <w:tcPr>
            <w:tcW w:w="491" w:type="pct"/>
          </w:tcPr>
          <w:p w14:paraId="708C40F6" w14:textId="77777777" w:rsidR="005273EB" w:rsidRPr="00EF5447" w:rsidRDefault="005273EB" w:rsidP="00322860">
            <w:pPr>
              <w:pStyle w:val="TAC"/>
            </w:pPr>
            <w:r w:rsidRPr="00EF5447">
              <w:rPr>
                <w:lang w:eastAsia="zh-TW"/>
              </w:rPr>
              <w:t>IMD4</w:t>
            </w:r>
          </w:p>
        </w:tc>
      </w:tr>
      <w:tr w:rsidR="005273EB" w:rsidRPr="00EF5447" w14:paraId="050A862D" w14:textId="77777777" w:rsidTr="00A6778B">
        <w:trPr>
          <w:trHeight w:val="187"/>
          <w:jc w:val="center"/>
        </w:trPr>
        <w:tc>
          <w:tcPr>
            <w:tcW w:w="1366" w:type="pct"/>
            <w:tcBorders>
              <w:bottom w:val="nil"/>
            </w:tcBorders>
            <w:shd w:val="clear" w:color="auto" w:fill="auto"/>
          </w:tcPr>
          <w:p w14:paraId="0CB138AF" w14:textId="77777777" w:rsidR="005273EB" w:rsidRPr="00EF5447" w:rsidRDefault="005273EB" w:rsidP="00322860">
            <w:pPr>
              <w:pStyle w:val="TAC"/>
              <w:rPr>
                <w:rFonts w:eastAsia="MS Mincho"/>
              </w:rPr>
            </w:pPr>
            <w:r w:rsidRPr="00EF5447">
              <w:rPr>
                <w:lang w:eastAsia="zh-CN"/>
              </w:rPr>
              <w:t>DC_48A_n12A</w:t>
            </w:r>
          </w:p>
        </w:tc>
        <w:tc>
          <w:tcPr>
            <w:tcW w:w="563" w:type="pct"/>
            <w:shd w:val="clear" w:color="auto" w:fill="auto"/>
          </w:tcPr>
          <w:p w14:paraId="05D85BC2" w14:textId="77777777" w:rsidR="005273EB" w:rsidRPr="00EF5447" w:rsidRDefault="005273EB" w:rsidP="00322860">
            <w:pPr>
              <w:pStyle w:val="TAC"/>
              <w:rPr>
                <w:rFonts w:cs="Arial"/>
                <w:color w:val="000000"/>
                <w:szCs w:val="18"/>
              </w:rPr>
            </w:pPr>
            <w:r w:rsidRPr="00EF5447">
              <w:t>48</w:t>
            </w:r>
          </w:p>
        </w:tc>
        <w:tc>
          <w:tcPr>
            <w:tcW w:w="588" w:type="pct"/>
            <w:shd w:val="clear" w:color="auto" w:fill="auto"/>
            <w:noWrap/>
          </w:tcPr>
          <w:p w14:paraId="5844CE35" w14:textId="77777777" w:rsidR="005273EB" w:rsidRPr="00EF5447" w:rsidRDefault="005273EB" w:rsidP="00322860">
            <w:pPr>
              <w:pStyle w:val="TAC"/>
              <w:rPr>
                <w:rFonts w:cs="Arial"/>
                <w:color w:val="000000"/>
                <w:szCs w:val="18"/>
              </w:rPr>
            </w:pPr>
            <w:r w:rsidRPr="00EF5447">
              <w:t>3557.5</w:t>
            </w:r>
          </w:p>
        </w:tc>
        <w:tc>
          <w:tcPr>
            <w:tcW w:w="503" w:type="pct"/>
            <w:shd w:val="clear" w:color="auto" w:fill="auto"/>
            <w:noWrap/>
          </w:tcPr>
          <w:p w14:paraId="62A7B1F3" w14:textId="77777777" w:rsidR="005273EB" w:rsidRPr="00EF5447" w:rsidRDefault="005273EB" w:rsidP="00322860">
            <w:pPr>
              <w:pStyle w:val="TAC"/>
              <w:rPr>
                <w:rFonts w:cs="Arial"/>
                <w:color w:val="000000"/>
                <w:szCs w:val="18"/>
                <w:lang w:eastAsia="zh-TW"/>
              </w:rPr>
            </w:pPr>
            <w:r w:rsidRPr="00EF5447">
              <w:t>10</w:t>
            </w:r>
          </w:p>
        </w:tc>
        <w:tc>
          <w:tcPr>
            <w:tcW w:w="395" w:type="pct"/>
            <w:shd w:val="clear" w:color="auto" w:fill="auto"/>
            <w:noWrap/>
          </w:tcPr>
          <w:p w14:paraId="5662AA4B" w14:textId="77777777" w:rsidR="005273EB" w:rsidRPr="00EF5447" w:rsidRDefault="005273EB" w:rsidP="00322860">
            <w:pPr>
              <w:pStyle w:val="TAC"/>
              <w:rPr>
                <w:rFonts w:cs="Arial"/>
                <w:color w:val="000000"/>
                <w:szCs w:val="18"/>
                <w:lang w:eastAsia="zh-TW"/>
              </w:rPr>
            </w:pPr>
            <w:r w:rsidRPr="00EF5447">
              <w:t>50</w:t>
            </w:r>
          </w:p>
        </w:tc>
        <w:tc>
          <w:tcPr>
            <w:tcW w:w="616" w:type="pct"/>
            <w:shd w:val="clear" w:color="auto" w:fill="auto"/>
            <w:noWrap/>
          </w:tcPr>
          <w:p w14:paraId="222BD21E" w14:textId="77777777" w:rsidR="005273EB" w:rsidRPr="00EF5447" w:rsidRDefault="005273EB" w:rsidP="00322860">
            <w:pPr>
              <w:pStyle w:val="TAC"/>
              <w:rPr>
                <w:rFonts w:cs="Arial"/>
                <w:color w:val="000000"/>
                <w:szCs w:val="18"/>
              </w:rPr>
            </w:pPr>
            <w:r w:rsidRPr="00EF5447">
              <w:t>3557.5</w:t>
            </w:r>
          </w:p>
        </w:tc>
        <w:tc>
          <w:tcPr>
            <w:tcW w:w="478" w:type="pct"/>
            <w:shd w:val="clear" w:color="auto" w:fill="auto"/>
            <w:noWrap/>
          </w:tcPr>
          <w:p w14:paraId="06289EB2" w14:textId="77777777" w:rsidR="005273EB" w:rsidRPr="00EF5447" w:rsidRDefault="005273EB" w:rsidP="00322860">
            <w:pPr>
              <w:pStyle w:val="TAC"/>
              <w:rPr>
                <w:rFonts w:cs="Arial"/>
                <w:color w:val="000000"/>
                <w:szCs w:val="18"/>
                <w:lang w:eastAsia="zh-TW"/>
              </w:rPr>
            </w:pPr>
            <w:r w:rsidRPr="00EF5447">
              <w:t>N/A</w:t>
            </w:r>
          </w:p>
        </w:tc>
        <w:tc>
          <w:tcPr>
            <w:tcW w:w="491" w:type="pct"/>
          </w:tcPr>
          <w:p w14:paraId="5F5CC550" w14:textId="77777777" w:rsidR="005273EB" w:rsidRPr="00EF5447" w:rsidRDefault="005273EB" w:rsidP="00322860">
            <w:pPr>
              <w:pStyle w:val="TAC"/>
              <w:rPr>
                <w:rFonts w:cs="Arial"/>
                <w:color w:val="000000"/>
                <w:szCs w:val="18"/>
                <w:lang w:eastAsia="zh-TW"/>
              </w:rPr>
            </w:pPr>
            <w:r w:rsidRPr="00EF5447">
              <w:t>N/A</w:t>
            </w:r>
          </w:p>
        </w:tc>
      </w:tr>
      <w:tr w:rsidR="005273EB" w:rsidRPr="00EF5447" w14:paraId="3A56B8A2" w14:textId="77777777" w:rsidTr="00A6778B">
        <w:trPr>
          <w:trHeight w:val="187"/>
          <w:jc w:val="center"/>
        </w:trPr>
        <w:tc>
          <w:tcPr>
            <w:tcW w:w="1366" w:type="pct"/>
            <w:tcBorders>
              <w:top w:val="nil"/>
              <w:bottom w:val="single" w:sz="4" w:space="0" w:color="auto"/>
            </w:tcBorders>
            <w:shd w:val="clear" w:color="auto" w:fill="auto"/>
          </w:tcPr>
          <w:p w14:paraId="7FCA2657" w14:textId="77777777" w:rsidR="005273EB" w:rsidRPr="00EF5447" w:rsidRDefault="005273EB" w:rsidP="00322860">
            <w:pPr>
              <w:pStyle w:val="TAC"/>
              <w:rPr>
                <w:rFonts w:eastAsia="MS Mincho"/>
              </w:rPr>
            </w:pPr>
          </w:p>
        </w:tc>
        <w:tc>
          <w:tcPr>
            <w:tcW w:w="563" w:type="pct"/>
            <w:shd w:val="clear" w:color="auto" w:fill="auto"/>
          </w:tcPr>
          <w:p w14:paraId="092DC814" w14:textId="77777777" w:rsidR="005273EB" w:rsidRPr="00EF5447" w:rsidRDefault="005273EB" w:rsidP="00322860">
            <w:pPr>
              <w:pStyle w:val="TAC"/>
              <w:rPr>
                <w:rFonts w:cs="Arial"/>
                <w:color w:val="000000"/>
                <w:szCs w:val="18"/>
              </w:rPr>
            </w:pPr>
            <w:r w:rsidRPr="00EF5447">
              <w:t>n12</w:t>
            </w:r>
          </w:p>
        </w:tc>
        <w:tc>
          <w:tcPr>
            <w:tcW w:w="588" w:type="pct"/>
            <w:shd w:val="clear" w:color="auto" w:fill="auto"/>
            <w:noWrap/>
          </w:tcPr>
          <w:p w14:paraId="3C614D1B" w14:textId="77777777" w:rsidR="005273EB" w:rsidRPr="00EF5447" w:rsidRDefault="005273EB" w:rsidP="00322860">
            <w:pPr>
              <w:pStyle w:val="TAC"/>
              <w:rPr>
                <w:rFonts w:cs="Arial"/>
                <w:color w:val="000000"/>
                <w:szCs w:val="18"/>
              </w:rPr>
            </w:pPr>
            <w:r w:rsidRPr="00EF5447">
              <w:t>705.5</w:t>
            </w:r>
          </w:p>
        </w:tc>
        <w:tc>
          <w:tcPr>
            <w:tcW w:w="503" w:type="pct"/>
            <w:shd w:val="clear" w:color="auto" w:fill="auto"/>
            <w:noWrap/>
          </w:tcPr>
          <w:p w14:paraId="7BD7D43B" w14:textId="77777777" w:rsidR="005273EB" w:rsidRPr="00EF5447" w:rsidRDefault="005273EB" w:rsidP="00322860">
            <w:pPr>
              <w:pStyle w:val="TAC"/>
              <w:rPr>
                <w:rFonts w:cs="Arial"/>
                <w:color w:val="000000"/>
                <w:szCs w:val="18"/>
                <w:lang w:eastAsia="zh-TW"/>
              </w:rPr>
            </w:pPr>
            <w:r w:rsidRPr="00EF5447">
              <w:t>5</w:t>
            </w:r>
          </w:p>
        </w:tc>
        <w:tc>
          <w:tcPr>
            <w:tcW w:w="395" w:type="pct"/>
            <w:shd w:val="clear" w:color="auto" w:fill="auto"/>
            <w:noWrap/>
          </w:tcPr>
          <w:p w14:paraId="21F5C9F4" w14:textId="77777777" w:rsidR="005273EB" w:rsidRPr="00EF5447" w:rsidRDefault="005273EB" w:rsidP="00322860">
            <w:pPr>
              <w:pStyle w:val="TAC"/>
              <w:rPr>
                <w:rFonts w:cs="Arial"/>
                <w:color w:val="000000"/>
                <w:szCs w:val="18"/>
                <w:lang w:eastAsia="zh-TW"/>
              </w:rPr>
            </w:pPr>
            <w:r w:rsidRPr="00EF5447">
              <w:t>25</w:t>
            </w:r>
          </w:p>
        </w:tc>
        <w:tc>
          <w:tcPr>
            <w:tcW w:w="616" w:type="pct"/>
            <w:shd w:val="clear" w:color="auto" w:fill="auto"/>
            <w:noWrap/>
          </w:tcPr>
          <w:p w14:paraId="6D516C7B" w14:textId="77777777" w:rsidR="005273EB" w:rsidRPr="00EF5447" w:rsidRDefault="005273EB" w:rsidP="00322860">
            <w:pPr>
              <w:pStyle w:val="TAC"/>
              <w:rPr>
                <w:rFonts w:cs="Arial"/>
                <w:color w:val="000000"/>
                <w:szCs w:val="18"/>
              </w:rPr>
            </w:pPr>
            <w:r w:rsidRPr="00EF5447">
              <w:t>735.5</w:t>
            </w:r>
          </w:p>
        </w:tc>
        <w:tc>
          <w:tcPr>
            <w:tcW w:w="478" w:type="pct"/>
            <w:shd w:val="clear" w:color="auto" w:fill="auto"/>
            <w:noWrap/>
          </w:tcPr>
          <w:p w14:paraId="67BB9887" w14:textId="77777777" w:rsidR="005273EB" w:rsidRPr="00EF5447" w:rsidRDefault="005273EB" w:rsidP="00322860">
            <w:pPr>
              <w:pStyle w:val="TAC"/>
              <w:rPr>
                <w:rFonts w:cs="Arial"/>
                <w:color w:val="000000"/>
                <w:szCs w:val="18"/>
                <w:lang w:eastAsia="zh-TW"/>
              </w:rPr>
            </w:pPr>
            <w:r w:rsidRPr="00EF5447">
              <w:t>5.5</w:t>
            </w:r>
          </w:p>
        </w:tc>
        <w:tc>
          <w:tcPr>
            <w:tcW w:w="491" w:type="pct"/>
          </w:tcPr>
          <w:p w14:paraId="22D757F9" w14:textId="77777777" w:rsidR="005273EB" w:rsidRPr="00EF5447" w:rsidRDefault="005273EB" w:rsidP="00322860">
            <w:pPr>
              <w:pStyle w:val="TAC"/>
              <w:rPr>
                <w:rFonts w:cs="Arial"/>
                <w:color w:val="000000"/>
                <w:szCs w:val="18"/>
                <w:lang w:eastAsia="zh-TW"/>
              </w:rPr>
            </w:pPr>
            <w:r w:rsidRPr="00EF5447">
              <w:t>IMD5</w:t>
            </w:r>
          </w:p>
        </w:tc>
      </w:tr>
      <w:tr w:rsidR="005273EB" w:rsidRPr="00EF5447" w14:paraId="1AE84CB8" w14:textId="77777777" w:rsidTr="00A6778B">
        <w:trPr>
          <w:trHeight w:val="187"/>
          <w:jc w:val="center"/>
        </w:trPr>
        <w:tc>
          <w:tcPr>
            <w:tcW w:w="1366" w:type="pct"/>
            <w:tcBorders>
              <w:top w:val="nil"/>
              <w:bottom w:val="nil"/>
            </w:tcBorders>
            <w:shd w:val="clear" w:color="auto" w:fill="auto"/>
          </w:tcPr>
          <w:p w14:paraId="2BF5FC24" w14:textId="77777777" w:rsidR="005273EB" w:rsidRPr="00EF5447" w:rsidRDefault="005273EB" w:rsidP="00322860">
            <w:pPr>
              <w:pStyle w:val="TAC"/>
              <w:rPr>
                <w:lang w:eastAsia="zh-TW"/>
              </w:rPr>
            </w:pPr>
            <w:r w:rsidRPr="00EF5447">
              <w:t>DC_48</w:t>
            </w:r>
            <w:r w:rsidRPr="00EF5447">
              <w:rPr>
                <w:lang w:eastAsia="zh-TW"/>
              </w:rPr>
              <w:t>A</w:t>
            </w:r>
            <w:r w:rsidRPr="00EF5447">
              <w:t>_n25</w:t>
            </w:r>
            <w:r w:rsidRPr="00EF5447">
              <w:rPr>
                <w:lang w:eastAsia="zh-TW"/>
              </w:rPr>
              <w:t>A</w:t>
            </w:r>
          </w:p>
          <w:p w14:paraId="16D6AA07" w14:textId="77777777" w:rsidR="005273EB" w:rsidRPr="00EF5447" w:rsidRDefault="005273EB" w:rsidP="00322860">
            <w:pPr>
              <w:pStyle w:val="TAC"/>
              <w:rPr>
                <w:lang w:eastAsia="zh-TW"/>
              </w:rPr>
            </w:pPr>
            <w:r w:rsidRPr="00EF5447">
              <w:t>DC_48</w:t>
            </w:r>
            <w:r w:rsidRPr="00EF5447">
              <w:rPr>
                <w:lang w:eastAsia="zh-TW"/>
              </w:rPr>
              <w:t>C</w:t>
            </w:r>
            <w:r w:rsidRPr="00EF5447">
              <w:t>_n25</w:t>
            </w:r>
            <w:r w:rsidRPr="00EF5447">
              <w:rPr>
                <w:lang w:eastAsia="zh-TW"/>
              </w:rPr>
              <w:t>A</w:t>
            </w:r>
          </w:p>
          <w:p w14:paraId="444583D1" w14:textId="77777777" w:rsidR="005273EB" w:rsidRPr="00EF5447" w:rsidRDefault="005273EB" w:rsidP="00322860">
            <w:pPr>
              <w:pStyle w:val="TAC"/>
            </w:pPr>
            <w:r w:rsidRPr="00EF5447">
              <w:t>DC_48</w:t>
            </w:r>
            <w:r w:rsidRPr="00EF5447">
              <w:rPr>
                <w:lang w:eastAsia="zh-TW"/>
              </w:rPr>
              <w:t>D</w:t>
            </w:r>
            <w:r w:rsidRPr="00EF5447">
              <w:t>_n25</w:t>
            </w:r>
            <w:r w:rsidRPr="00EF5447">
              <w:rPr>
                <w:lang w:eastAsia="zh-TW"/>
              </w:rPr>
              <w:t>A</w:t>
            </w:r>
          </w:p>
        </w:tc>
        <w:tc>
          <w:tcPr>
            <w:tcW w:w="563" w:type="pct"/>
            <w:shd w:val="clear" w:color="auto" w:fill="auto"/>
          </w:tcPr>
          <w:p w14:paraId="39DEC863" w14:textId="77777777" w:rsidR="005273EB" w:rsidRPr="00EF5447" w:rsidRDefault="005273EB" w:rsidP="00322860">
            <w:pPr>
              <w:pStyle w:val="TAC"/>
            </w:pPr>
            <w:r w:rsidRPr="00EF5447">
              <w:rPr>
                <w:rFonts w:cs="Arial"/>
                <w:color w:val="000000"/>
                <w:szCs w:val="18"/>
              </w:rPr>
              <w:t>48</w:t>
            </w:r>
          </w:p>
        </w:tc>
        <w:tc>
          <w:tcPr>
            <w:tcW w:w="588" w:type="pct"/>
            <w:shd w:val="clear" w:color="auto" w:fill="auto"/>
            <w:noWrap/>
          </w:tcPr>
          <w:p w14:paraId="32BA412D" w14:textId="77777777" w:rsidR="005273EB" w:rsidRPr="00EF5447" w:rsidRDefault="005273EB" w:rsidP="00322860">
            <w:pPr>
              <w:pStyle w:val="TAC"/>
            </w:pPr>
            <w:r w:rsidRPr="00EF5447">
              <w:rPr>
                <w:rFonts w:cs="Arial"/>
                <w:color w:val="000000"/>
                <w:szCs w:val="18"/>
              </w:rPr>
              <w:t>3625</w:t>
            </w:r>
          </w:p>
        </w:tc>
        <w:tc>
          <w:tcPr>
            <w:tcW w:w="503" w:type="pct"/>
            <w:shd w:val="clear" w:color="auto" w:fill="auto"/>
            <w:noWrap/>
          </w:tcPr>
          <w:p w14:paraId="2E633291" w14:textId="77777777" w:rsidR="005273EB" w:rsidRPr="00EF5447" w:rsidRDefault="005273EB" w:rsidP="00322860">
            <w:pPr>
              <w:pStyle w:val="TAC"/>
            </w:pPr>
            <w:r w:rsidRPr="00EF5447">
              <w:rPr>
                <w:rFonts w:cs="Arial"/>
                <w:color w:val="000000"/>
                <w:szCs w:val="18"/>
                <w:lang w:eastAsia="zh-TW"/>
              </w:rPr>
              <w:t>20</w:t>
            </w:r>
          </w:p>
        </w:tc>
        <w:tc>
          <w:tcPr>
            <w:tcW w:w="395" w:type="pct"/>
            <w:shd w:val="clear" w:color="auto" w:fill="auto"/>
            <w:noWrap/>
          </w:tcPr>
          <w:p w14:paraId="2E97A8A3" w14:textId="77777777" w:rsidR="005273EB" w:rsidRPr="00EF5447" w:rsidRDefault="005273EB" w:rsidP="00322860">
            <w:pPr>
              <w:pStyle w:val="TAC"/>
            </w:pPr>
            <w:r w:rsidRPr="00EF5447">
              <w:rPr>
                <w:rFonts w:cs="Arial"/>
                <w:color w:val="000000"/>
                <w:szCs w:val="18"/>
                <w:lang w:eastAsia="zh-TW"/>
              </w:rPr>
              <w:t>100</w:t>
            </w:r>
          </w:p>
        </w:tc>
        <w:tc>
          <w:tcPr>
            <w:tcW w:w="616" w:type="pct"/>
            <w:shd w:val="clear" w:color="auto" w:fill="auto"/>
            <w:noWrap/>
          </w:tcPr>
          <w:p w14:paraId="0B2D4564" w14:textId="77777777" w:rsidR="005273EB" w:rsidRPr="00EF5447" w:rsidRDefault="005273EB" w:rsidP="00322860">
            <w:pPr>
              <w:pStyle w:val="TAC"/>
            </w:pPr>
            <w:r w:rsidRPr="00EF5447">
              <w:rPr>
                <w:rFonts w:cs="Arial"/>
                <w:color w:val="000000"/>
                <w:szCs w:val="18"/>
              </w:rPr>
              <w:t>3625</w:t>
            </w:r>
          </w:p>
        </w:tc>
        <w:tc>
          <w:tcPr>
            <w:tcW w:w="478" w:type="pct"/>
            <w:shd w:val="clear" w:color="auto" w:fill="auto"/>
            <w:noWrap/>
          </w:tcPr>
          <w:p w14:paraId="62CBCE70" w14:textId="77777777" w:rsidR="005273EB" w:rsidRPr="00EF5447" w:rsidRDefault="005273EB" w:rsidP="00322860">
            <w:pPr>
              <w:pStyle w:val="TAC"/>
            </w:pPr>
            <w:r w:rsidRPr="00EF5447">
              <w:rPr>
                <w:rFonts w:cs="Arial"/>
                <w:color w:val="000000"/>
                <w:szCs w:val="18"/>
                <w:lang w:eastAsia="zh-TW"/>
              </w:rPr>
              <w:t>N/A</w:t>
            </w:r>
          </w:p>
        </w:tc>
        <w:tc>
          <w:tcPr>
            <w:tcW w:w="491" w:type="pct"/>
          </w:tcPr>
          <w:p w14:paraId="3FBB98F9" w14:textId="77777777" w:rsidR="005273EB" w:rsidRPr="00EF5447" w:rsidRDefault="005273EB" w:rsidP="00322860">
            <w:pPr>
              <w:pStyle w:val="TAC"/>
            </w:pPr>
            <w:r w:rsidRPr="00EF5447">
              <w:rPr>
                <w:rFonts w:cs="Arial"/>
                <w:color w:val="000000"/>
                <w:szCs w:val="18"/>
                <w:lang w:eastAsia="zh-TW"/>
              </w:rPr>
              <w:t>N/A</w:t>
            </w:r>
          </w:p>
        </w:tc>
      </w:tr>
      <w:tr w:rsidR="005273EB" w:rsidRPr="00EF5447" w14:paraId="52F16ADE" w14:textId="77777777" w:rsidTr="00A6778B">
        <w:trPr>
          <w:trHeight w:val="187"/>
          <w:jc w:val="center"/>
        </w:trPr>
        <w:tc>
          <w:tcPr>
            <w:tcW w:w="1366" w:type="pct"/>
            <w:tcBorders>
              <w:top w:val="nil"/>
              <w:bottom w:val="single" w:sz="4" w:space="0" w:color="auto"/>
            </w:tcBorders>
            <w:shd w:val="clear" w:color="auto" w:fill="auto"/>
          </w:tcPr>
          <w:p w14:paraId="5CD3F487" w14:textId="77777777" w:rsidR="005273EB" w:rsidRPr="00EF5447" w:rsidRDefault="005273EB" w:rsidP="00322860">
            <w:pPr>
              <w:pStyle w:val="TAC"/>
            </w:pPr>
          </w:p>
        </w:tc>
        <w:tc>
          <w:tcPr>
            <w:tcW w:w="563" w:type="pct"/>
            <w:shd w:val="clear" w:color="auto" w:fill="auto"/>
          </w:tcPr>
          <w:p w14:paraId="4A58B609" w14:textId="77777777" w:rsidR="005273EB" w:rsidRPr="00EF5447" w:rsidRDefault="005273EB" w:rsidP="00322860">
            <w:pPr>
              <w:pStyle w:val="TAC"/>
            </w:pPr>
            <w:r w:rsidRPr="00EF5447">
              <w:rPr>
                <w:lang w:eastAsia="zh-TW"/>
              </w:rPr>
              <w:t>n25</w:t>
            </w:r>
          </w:p>
        </w:tc>
        <w:tc>
          <w:tcPr>
            <w:tcW w:w="588" w:type="pct"/>
            <w:shd w:val="clear" w:color="auto" w:fill="auto"/>
            <w:noWrap/>
          </w:tcPr>
          <w:p w14:paraId="484C4CB0" w14:textId="77777777" w:rsidR="005273EB" w:rsidRPr="00EF5447" w:rsidRDefault="005273EB" w:rsidP="00322860">
            <w:pPr>
              <w:pStyle w:val="TAC"/>
            </w:pPr>
            <w:r w:rsidRPr="00EF5447">
              <w:rPr>
                <w:rFonts w:cs="Arial"/>
              </w:rPr>
              <w:t>1852.5</w:t>
            </w:r>
          </w:p>
        </w:tc>
        <w:tc>
          <w:tcPr>
            <w:tcW w:w="503" w:type="pct"/>
            <w:shd w:val="clear" w:color="auto" w:fill="auto"/>
            <w:noWrap/>
          </w:tcPr>
          <w:p w14:paraId="3226D87A" w14:textId="77777777" w:rsidR="005273EB" w:rsidRPr="00EF5447" w:rsidRDefault="005273EB" w:rsidP="00322860">
            <w:pPr>
              <w:pStyle w:val="TAC"/>
            </w:pPr>
            <w:r w:rsidRPr="00EF5447">
              <w:rPr>
                <w:rFonts w:cs="Arial"/>
              </w:rPr>
              <w:t>5</w:t>
            </w:r>
          </w:p>
        </w:tc>
        <w:tc>
          <w:tcPr>
            <w:tcW w:w="395" w:type="pct"/>
            <w:shd w:val="clear" w:color="auto" w:fill="auto"/>
            <w:noWrap/>
          </w:tcPr>
          <w:p w14:paraId="174B8050" w14:textId="77777777" w:rsidR="005273EB" w:rsidRPr="00EF5447" w:rsidRDefault="005273EB" w:rsidP="00322860">
            <w:pPr>
              <w:pStyle w:val="TAC"/>
            </w:pPr>
            <w:r w:rsidRPr="00EF5447">
              <w:rPr>
                <w:rFonts w:cs="Arial"/>
              </w:rPr>
              <w:t>25</w:t>
            </w:r>
          </w:p>
        </w:tc>
        <w:tc>
          <w:tcPr>
            <w:tcW w:w="616" w:type="pct"/>
            <w:shd w:val="clear" w:color="auto" w:fill="auto"/>
            <w:noWrap/>
          </w:tcPr>
          <w:p w14:paraId="4686352F" w14:textId="77777777" w:rsidR="005273EB" w:rsidRPr="00EF5447" w:rsidRDefault="005273EB" w:rsidP="00322860">
            <w:pPr>
              <w:pStyle w:val="TAC"/>
            </w:pPr>
            <w:r w:rsidRPr="00EF5447">
              <w:rPr>
                <w:rFonts w:eastAsia="Times New Roman"/>
              </w:rPr>
              <w:t>1932.5</w:t>
            </w:r>
          </w:p>
        </w:tc>
        <w:tc>
          <w:tcPr>
            <w:tcW w:w="478" w:type="pct"/>
            <w:shd w:val="clear" w:color="auto" w:fill="auto"/>
            <w:noWrap/>
          </w:tcPr>
          <w:p w14:paraId="25B327CA" w14:textId="77777777" w:rsidR="005273EB" w:rsidRPr="00EF5447" w:rsidRDefault="005273EB" w:rsidP="00322860">
            <w:pPr>
              <w:pStyle w:val="TAC"/>
            </w:pPr>
            <w:r w:rsidRPr="00EF5447">
              <w:rPr>
                <w:lang w:eastAsia="zh-TW"/>
              </w:rPr>
              <w:t>12</w:t>
            </w:r>
          </w:p>
        </w:tc>
        <w:tc>
          <w:tcPr>
            <w:tcW w:w="491" w:type="pct"/>
          </w:tcPr>
          <w:p w14:paraId="650A3072" w14:textId="77777777" w:rsidR="005273EB" w:rsidRPr="00EF5447" w:rsidRDefault="005273EB" w:rsidP="00322860">
            <w:pPr>
              <w:pStyle w:val="TAC"/>
            </w:pPr>
            <w:r w:rsidRPr="00EF5447">
              <w:rPr>
                <w:lang w:eastAsia="zh-TW"/>
              </w:rPr>
              <w:t>IMD4</w:t>
            </w:r>
          </w:p>
        </w:tc>
      </w:tr>
      <w:tr w:rsidR="005273EB" w:rsidRPr="00EF5447" w14:paraId="2BD736CB" w14:textId="77777777" w:rsidTr="00A6778B">
        <w:trPr>
          <w:trHeight w:val="187"/>
          <w:jc w:val="center"/>
        </w:trPr>
        <w:tc>
          <w:tcPr>
            <w:tcW w:w="1366" w:type="pct"/>
            <w:tcBorders>
              <w:bottom w:val="nil"/>
            </w:tcBorders>
            <w:shd w:val="clear" w:color="auto" w:fill="auto"/>
          </w:tcPr>
          <w:p w14:paraId="129D9E3E" w14:textId="77777777" w:rsidR="005273EB" w:rsidRPr="00EF5447" w:rsidRDefault="005273EB" w:rsidP="00322860">
            <w:pPr>
              <w:pStyle w:val="TAC"/>
              <w:rPr>
                <w:lang w:eastAsia="zh-TW"/>
              </w:rPr>
            </w:pPr>
            <w:r w:rsidRPr="00EF5447">
              <w:t>DC_48</w:t>
            </w:r>
            <w:r w:rsidRPr="00EF5447">
              <w:rPr>
                <w:lang w:eastAsia="zh-TW"/>
              </w:rPr>
              <w:t>A</w:t>
            </w:r>
            <w:r w:rsidRPr="00EF5447">
              <w:t>_n66</w:t>
            </w:r>
            <w:r w:rsidRPr="00EF5447">
              <w:rPr>
                <w:lang w:eastAsia="zh-TW"/>
              </w:rPr>
              <w:t>A</w:t>
            </w:r>
          </w:p>
          <w:p w14:paraId="43CC70F6" w14:textId="77777777" w:rsidR="005273EB" w:rsidRPr="00EF5447" w:rsidRDefault="005273EB" w:rsidP="00322860">
            <w:pPr>
              <w:pStyle w:val="TAC"/>
              <w:rPr>
                <w:szCs w:val="18"/>
                <w:lang w:eastAsia="zh-CN"/>
              </w:rPr>
            </w:pPr>
            <w:r w:rsidRPr="00EF5447">
              <w:rPr>
                <w:szCs w:val="18"/>
                <w:lang w:eastAsia="fi-FI"/>
              </w:rPr>
              <w:t>DC_48</w:t>
            </w:r>
            <w:r w:rsidRPr="00EF5447">
              <w:rPr>
                <w:szCs w:val="18"/>
                <w:lang w:eastAsia="zh-CN"/>
              </w:rPr>
              <w:t>C_n66A</w:t>
            </w:r>
          </w:p>
          <w:p w14:paraId="15166F4D" w14:textId="77777777" w:rsidR="005273EB" w:rsidRPr="00EF5447" w:rsidRDefault="005273EB" w:rsidP="00322860">
            <w:pPr>
              <w:pStyle w:val="TAC"/>
            </w:pPr>
            <w:r w:rsidRPr="00EF5447">
              <w:rPr>
                <w:szCs w:val="18"/>
                <w:lang w:eastAsia="fi-FI"/>
              </w:rPr>
              <w:t>DC_48</w:t>
            </w:r>
            <w:r w:rsidRPr="00EF5447">
              <w:rPr>
                <w:szCs w:val="18"/>
                <w:lang w:eastAsia="zh-CN"/>
              </w:rPr>
              <w:t>D_n66A</w:t>
            </w:r>
          </w:p>
        </w:tc>
        <w:tc>
          <w:tcPr>
            <w:tcW w:w="563" w:type="pct"/>
            <w:shd w:val="clear" w:color="auto" w:fill="auto"/>
          </w:tcPr>
          <w:p w14:paraId="18B89FF6" w14:textId="77777777" w:rsidR="005273EB" w:rsidRPr="00EF5447" w:rsidRDefault="005273EB" w:rsidP="00322860">
            <w:pPr>
              <w:pStyle w:val="TAC"/>
            </w:pPr>
            <w:r w:rsidRPr="00EF5447">
              <w:rPr>
                <w:rFonts w:cs="Arial"/>
                <w:color w:val="000000"/>
                <w:szCs w:val="18"/>
              </w:rPr>
              <w:t>48</w:t>
            </w:r>
          </w:p>
        </w:tc>
        <w:tc>
          <w:tcPr>
            <w:tcW w:w="588" w:type="pct"/>
            <w:shd w:val="clear" w:color="auto" w:fill="auto"/>
            <w:noWrap/>
          </w:tcPr>
          <w:p w14:paraId="7DDD62AD" w14:textId="77777777" w:rsidR="005273EB" w:rsidRPr="00EF5447" w:rsidRDefault="005273EB" w:rsidP="00322860">
            <w:pPr>
              <w:pStyle w:val="TAC"/>
              <w:rPr>
                <w:lang w:eastAsia="ko-KR"/>
              </w:rPr>
            </w:pPr>
            <w:r w:rsidRPr="00EF5447">
              <w:rPr>
                <w:rFonts w:cs="Arial"/>
                <w:color w:val="000000"/>
                <w:szCs w:val="18"/>
              </w:rPr>
              <w:t>3630</w:t>
            </w:r>
          </w:p>
        </w:tc>
        <w:tc>
          <w:tcPr>
            <w:tcW w:w="503" w:type="pct"/>
            <w:shd w:val="clear" w:color="auto" w:fill="auto"/>
            <w:noWrap/>
          </w:tcPr>
          <w:p w14:paraId="311F7D89" w14:textId="77777777" w:rsidR="005273EB" w:rsidRPr="00EF5447" w:rsidRDefault="005273EB" w:rsidP="00322860">
            <w:pPr>
              <w:pStyle w:val="TAC"/>
              <w:rPr>
                <w:lang w:eastAsia="ko-KR"/>
              </w:rPr>
            </w:pPr>
            <w:r w:rsidRPr="00EF5447">
              <w:rPr>
                <w:rFonts w:cs="Arial"/>
                <w:color w:val="000000"/>
                <w:szCs w:val="18"/>
                <w:lang w:eastAsia="zh-TW"/>
              </w:rPr>
              <w:t>20</w:t>
            </w:r>
          </w:p>
        </w:tc>
        <w:tc>
          <w:tcPr>
            <w:tcW w:w="395" w:type="pct"/>
            <w:shd w:val="clear" w:color="auto" w:fill="auto"/>
            <w:noWrap/>
          </w:tcPr>
          <w:p w14:paraId="201FBFD2" w14:textId="77777777" w:rsidR="005273EB" w:rsidRPr="00EF5447" w:rsidRDefault="005273EB" w:rsidP="00322860">
            <w:pPr>
              <w:pStyle w:val="TAC"/>
              <w:rPr>
                <w:lang w:eastAsia="ko-KR"/>
              </w:rPr>
            </w:pPr>
            <w:r w:rsidRPr="00EF5447">
              <w:rPr>
                <w:rFonts w:cs="Arial"/>
                <w:color w:val="000000"/>
                <w:szCs w:val="18"/>
                <w:lang w:eastAsia="zh-TW"/>
              </w:rPr>
              <w:t>100</w:t>
            </w:r>
          </w:p>
        </w:tc>
        <w:tc>
          <w:tcPr>
            <w:tcW w:w="616" w:type="pct"/>
            <w:shd w:val="clear" w:color="auto" w:fill="auto"/>
            <w:noWrap/>
          </w:tcPr>
          <w:p w14:paraId="7D0EA6F7" w14:textId="77777777" w:rsidR="005273EB" w:rsidRPr="00EF5447" w:rsidRDefault="005273EB" w:rsidP="00322860">
            <w:pPr>
              <w:pStyle w:val="TAC"/>
              <w:rPr>
                <w:lang w:eastAsia="ko-KR"/>
              </w:rPr>
            </w:pPr>
            <w:r w:rsidRPr="00EF5447">
              <w:rPr>
                <w:rFonts w:cs="Arial"/>
                <w:color w:val="000000"/>
                <w:szCs w:val="18"/>
              </w:rPr>
              <w:t>3630</w:t>
            </w:r>
          </w:p>
        </w:tc>
        <w:tc>
          <w:tcPr>
            <w:tcW w:w="478" w:type="pct"/>
            <w:shd w:val="clear" w:color="auto" w:fill="auto"/>
            <w:noWrap/>
          </w:tcPr>
          <w:p w14:paraId="36283D1B" w14:textId="77777777" w:rsidR="005273EB" w:rsidRPr="00EF5447" w:rsidRDefault="005273EB" w:rsidP="00322860">
            <w:pPr>
              <w:pStyle w:val="TAC"/>
              <w:rPr>
                <w:lang w:eastAsia="ko-KR"/>
              </w:rPr>
            </w:pPr>
            <w:r w:rsidRPr="00EF5447">
              <w:rPr>
                <w:rFonts w:cs="Arial"/>
                <w:color w:val="000000"/>
                <w:szCs w:val="18"/>
                <w:lang w:eastAsia="zh-TW"/>
              </w:rPr>
              <w:t>N/A</w:t>
            </w:r>
          </w:p>
        </w:tc>
        <w:tc>
          <w:tcPr>
            <w:tcW w:w="491" w:type="pct"/>
          </w:tcPr>
          <w:p w14:paraId="40BCF386" w14:textId="77777777" w:rsidR="005273EB" w:rsidRPr="00EF5447" w:rsidRDefault="005273EB" w:rsidP="00322860">
            <w:pPr>
              <w:pStyle w:val="TAC"/>
            </w:pPr>
            <w:r w:rsidRPr="00EF5447">
              <w:rPr>
                <w:rFonts w:cs="Arial"/>
                <w:color w:val="000000"/>
                <w:szCs w:val="18"/>
                <w:lang w:eastAsia="zh-TW"/>
              </w:rPr>
              <w:t>N/A</w:t>
            </w:r>
          </w:p>
        </w:tc>
      </w:tr>
      <w:tr w:rsidR="005273EB" w:rsidRPr="00EF5447" w14:paraId="0B99C5FE" w14:textId="77777777" w:rsidTr="00A6778B">
        <w:trPr>
          <w:trHeight w:val="187"/>
          <w:jc w:val="center"/>
        </w:trPr>
        <w:tc>
          <w:tcPr>
            <w:tcW w:w="1366" w:type="pct"/>
            <w:tcBorders>
              <w:top w:val="nil"/>
              <w:bottom w:val="single" w:sz="4" w:space="0" w:color="auto"/>
            </w:tcBorders>
            <w:shd w:val="clear" w:color="auto" w:fill="auto"/>
          </w:tcPr>
          <w:p w14:paraId="7A5DDEC9" w14:textId="77777777" w:rsidR="005273EB" w:rsidRPr="00EF5447" w:rsidRDefault="005273EB" w:rsidP="00322860">
            <w:pPr>
              <w:pStyle w:val="TAC"/>
            </w:pPr>
          </w:p>
        </w:tc>
        <w:tc>
          <w:tcPr>
            <w:tcW w:w="563" w:type="pct"/>
            <w:shd w:val="clear" w:color="auto" w:fill="auto"/>
          </w:tcPr>
          <w:p w14:paraId="7E38CB70" w14:textId="77777777" w:rsidR="005273EB" w:rsidRPr="00EF5447" w:rsidRDefault="005273EB" w:rsidP="00322860">
            <w:pPr>
              <w:pStyle w:val="TAC"/>
            </w:pPr>
            <w:r w:rsidRPr="00EF5447">
              <w:rPr>
                <w:lang w:eastAsia="zh-TW"/>
              </w:rPr>
              <w:t>n66</w:t>
            </w:r>
          </w:p>
        </w:tc>
        <w:tc>
          <w:tcPr>
            <w:tcW w:w="588" w:type="pct"/>
            <w:shd w:val="clear" w:color="auto" w:fill="auto"/>
            <w:noWrap/>
          </w:tcPr>
          <w:p w14:paraId="63E182CB" w14:textId="77777777" w:rsidR="005273EB" w:rsidRPr="00EF5447" w:rsidRDefault="005273EB" w:rsidP="00322860">
            <w:pPr>
              <w:pStyle w:val="TAC"/>
              <w:rPr>
                <w:lang w:eastAsia="ko-KR"/>
              </w:rPr>
            </w:pPr>
            <w:r w:rsidRPr="00EF5447">
              <w:t>1715</w:t>
            </w:r>
          </w:p>
        </w:tc>
        <w:tc>
          <w:tcPr>
            <w:tcW w:w="503" w:type="pct"/>
            <w:shd w:val="clear" w:color="auto" w:fill="auto"/>
            <w:noWrap/>
          </w:tcPr>
          <w:p w14:paraId="5D63905E" w14:textId="77777777" w:rsidR="005273EB" w:rsidRPr="00EF5447" w:rsidRDefault="005273EB" w:rsidP="00322860">
            <w:pPr>
              <w:pStyle w:val="TAC"/>
              <w:rPr>
                <w:lang w:eastAsia="ko-KR"/>
              </w:rPr>
            </w:pPr>
            <w:r w:rsidRPr="00EF5447">
              <w:t>5</w:t>
            </w:r>
          </w:p>
        </w:tc>
        <w:tc>
          <w:tcPr>
            <w:tcW w:w="395" w:type="pct"/>
            <w:shd w:val="clear" w:color="auto" w:fill="auto"/>
            <w:noWrap/>
          </w:tcPr>
          <w:p w14:paraId="4FA65232" w14:textId="77777777" w:rsidR="005273EB" w:rsidRPr="00EF5447" w:rsidRDefault="005273EB" w:rsidP="00322860">
            <w:pPr>
              <w:pStyle w:val="TAC"/>
              <w:rPr>
                <w:lang w:eastAsia="ko-KR"/>
              </w:rPr>
            </w:pPr>
            <w:r w:rsidRPr="00EF5447">
              <w:t>25</w:t>
            </w:r>
          </w:p>
        </w:tc>
        <w:tc>
          <w:tcPr>
            <w:tcW w:w="616" w:type="pct"/>
            <w:shd w:val="clear" w:color="auto" w:fill="auto"/>
            <w:noWrap/>
          </w:tcPr>
          <w:p w14:paraId="3AAC1F28" w14:textId="77777777" w:rsidR="005273EB" w:rsidRPr="00EF5447" w:rsidRDefault="005273EB" w:rsidP="00322860">
            <w:pPr>
              <w:pStyle w:val="TAC"/>
              <w:rPr>
                <w:lang w:eastAsia="ko-KR"/>
              </w:rPr>
            </w:pPr>
            <w:r w:rsidRPr="00EF5447">
              <w:t>2115</w:t>
            </w:r>
          </w:p>
        </w:tc>
        <w:tc>
          <w:tcPr>
            <w:tcW w:w="478" w:type="pct"/>
            <w:shd w:val="clear" w:color="auto" w:fill="auto"/>
            <w:noWrap/>
          </w:tcPr>
          <w:p w14:paraId="783416F2" w14:textId="77777777" w:rsidR="005273EB" w:rsidRPr="00EF5447" w:rsidRDefault="005273EB" w:rsidP="00322860">
            <w:pPr>
              <w:pStyle w:val="TAC"/>
              <w:rPr>
                <w:lang w:eastAsia="ko-KR"/>
              </w:rPr>
            </w:pPr>
            <w:r w:rsidRPr="00EF5447">
              <w:rPr>
                <w:lang w:eastAsia="zh-TW"/>
              </w:rPr>
              <w:t>4</w:t>
            </w:r>
          </w:p>
        </w:tc>
        <w:tc>
          <w:tcPr>
            <w:tcW w:w="491" w:type="pct"/>
          </w:tcPr>
          <w:p w14:paraId="016144D1" w14:textId="77777777" w:rsidR="005273EB" w:rsidRPr="00EF5447" w:rsidRDefault="005273EB" w:rsidP="00322860">
            <w:pPr>
              <w:pStyle w:val="TAC"/>
            </w:pPr>
            <w:r w:rsidRPr="00EF5447">
              <w:rPr>
                <w:lang w:eastAsia="zh-TW"/>
              </w:rPr>
              <w:t>IMD5</w:t>
            </w:r>
          </w:p>
        </w:tc>
      </w:tr>
      <w:tr w:rsidR="005273EB" w:rsidRPr="00EF5447" w14:paraId="2034AFA8" w14:textId="77777777" w:rsidTr="00A6778B">
        <w:trPr>
          <w:trHeight w:val="187"/>
          <w:jc w:val="center"/>
        </w:trPr>
        <w:tc>
          <w:tcPr>
            <w:tcW w:w="1366" w:type="pct"/>
            <w:tcBorders>
              <w:bottom w:val="nil"/>
            </w:tcBorders>
            <w:shd w:val="clear" w:color="auto" w:fill="auto"/>
          </w:tcPr>
          <w:p w14:paraId="254D605E" w14:textId="77777777" w:rsidR="005273EB" w:rsidRDefault="005273EB" w:rsidP="00322860">
            <w:pPr>
              <w:pStyle w:val="TAC"/>
              <w:rPr>
                <w:lang w:eastAsia="zh-TW"/>
              </w:rPr>
            </w:pPr>
            <w:r w:rsidRPr="00EF5447">
              <w:t>DC_66A_n2A,</w:t>
            </w:r>
          </w:p>
          <w:p w14:paraId="2476B2E1" w14:textId="77777777" w:rsidR="005273EB" w:rsidRDefault="005273EB" w:rsidP="00322860">
            <w:pPr>
              <w:pStyle w:val="TAC"/>
              <w:rPr>
                <w:lang w:val="en-US" w:eastAsia="zh-TW"/>
              </w:rPr>
            </w:pPr>
            <w:r w:rsidRPr="00D35FD5">
              <w:rPr>
                <w:lang w:val="en-US"/>
              </w:rPr>
              <w:t>DC_66A_n2(2A)</w:t>
            </w:r>
          </w:p>
          <w:p w14:paraId="78B930D2" w14:textId="77777777" w:rsidR="005273EB" w:rsidRPr="00EF5447" w:rsidRDefault="005273EB" w:rsidP="00322860">
            <w:pPr>
              <w:pStyle w:val="TAC"/>
            </w:pPr>
            <w:r w:rsidRPr="00EF5447">
              <w:t>DC_66A-</w:t>
            </w:r>
            <w:r w:rsidRPr="00EF5447">
              <w:rPr>
                <w:noProof/>
              </w:rPr>
              <w:t>66A_n2A</w:t>
            </w:r>
          </w:p>
        </w:tc>
        <w:tc>
          <w:tcPr>
            <w:tcW w:w="563" w:type="pct"/>
            <w:shd w:val="clear" w:color="auto" w:fill="auto"/>
          </w:tcPr>
          <w:p w14:paraId="7392F0FE" w14:textId="77777777" w:rsidR="005273EB" w:rsidRPr="00EF5447" w:rsidRDefault="005273EB" w:rsidP="00322860">
            <w:pPr>
              <w:pStyle w:val="TAC"/>
            </w:pPr>
            <w:r w:rsidRPr="00EF5447">
              <w:t>66</w:t>
            </w:r>
          </w:p>
        </w:tc>
        <w:tc>
          <w:tcPr>
            <w:tcW w:w="588" w:type="pct"/>
            <w:shd w:val="clear" w:color="auto" w:fill="auto"/>
            <w:noWrap/>
          </w:tcPr>
          <w:p w14:paraId="67343CE1" w14:textId="77777777" w:rsidR="005273EB" w:rsidRPr="00EF5447" w:rsidRDefault="005273EB" w:rsidP="00322860">
            <w:pPr>
              <w:pStyle w:val="TAC"/>
            </w:pPr>
            <w:r w:rsidRPr="00EF5447">
              <w:rPr>
                <w:lang w:eastAsia="ko-KR"/>
              </w:rPr>
              <w:t>1775</w:t>
            </w:r>
          </w:p>
        </w:tc>
        <w:tc>
          <w:tcPr>
            <w:tcW w:w="503" w:type="pct"/>
            <w:shd w:val="clear" w:color="auto" w:fill="auto"/>
            <w:noWrap/>
          </w:tcPr>
          <w:p w14:paraId="5A106046" w14:textId="77777777" w:rsidR="005273EB" w:rsidRPr="00EF5447" w:rsidRDefault="005273EB" w:rsidP="00322860">
            <w:pPr>
              <w:pStyle w:val="TAC"/>
            </w:pPr>
            <w:r w:rsidRPr="00EF5447">
              <w:rPr>
                <w:lang w:eastAsia="ko-KR"/>
              </w:rPr>
              <w:t>5</w:t>
            </w:r>
          </w:p>
        </w:tc>
        <w:tc>
          <w:tcPr>
            <w:tcW w:w="395" w:type="pct"/>
            <w:shd w:val="clear" w:color="auto" w:fill="auto"/>
            <w:noWrap/>
          </w:tcPr>
          <w:p w14:paraId="414A43C8" w14:textId="77777777" w:rsidR="005273EB" w:rsidRPr="00EF5447" w:rsidRDefault="005273EB" w:rsidP="00322860">
            <w:pPr>
              <w:pStyle w:val="TAC"/>
            </w:pPr>
            <w:r w:rsidRPr="00EF5447">
              <w:rPr>
                <w:lang w:eastAsia="ko-KR"/>
              </w:rPr>
              <w:t>25</w:t>
            </w:r>
          </w:p>
        </w:tc>
        <w:tc>
          <w:tcPr>
            <w:tcW w:w="616" w:type="pct"/>
            <w:shd w:val="clear" w:color="auto" w:fill="auto"/>
            <w:noWrap/>
          </w:tcPr>
          <w:p w14:paraId="59172E24" w14:textId="77777777" w:rsidR="005273EB" w:rsidRPr="00EF5447" w:rsidRDefault="005273EB" w:rsidP="00322860">
            <w:pPr>
              <w:pStyle w:val="TAC"/>
            </w:pPr>
            <w:r w:rsidRPr="00EF5447">
              <w:rPr>
                <w:lang w:eastAsia="ko-KR"/>
              </w:rPr>
              <w:t>2175</w:t>
            </w:r>
          </w:p>
        </w:tc>
        <w:tc>
          <w:tcPr>
            <w:tcW w:w="478" w:type="pct"/>
            <w:shd w:val="clear" w:color="auto" w:fill="auto"/>
            <w:noWrap/>
          </w:tcPr>
          <w:p w14:paraId="6951F6CA" w14:textId="77777777" w:rsidR="005273EB" w:rsidRPr="00EF5447" w:rsidRDefault="005273EB" w:rsidP="00322860">
            <w:pPr>
              <w:pStyle w:val="TAC"/>
            </w:pPr>
            <w:r w:rsidRPr="00EF5447">
              <w:rPr>
                <w:lang w:eastAsia="ko-KR"/>
              </w:rPr>
              <w:t>N/A</w:t>
            </w:r>
          </w:p>
        </w:tc>
        <w:tc>
          <w:tcPr>
            <w:tcW w:w="491" w:type="pct"/>
          </w:tcPr>
          <w:p w14:paraId="087589D0" w14:textId="77777777" w:rsidR="005273EB" w:rsidRPr="00EF5447" w:rsidRDefault="005273EB" w:rsidP="00322860">
            <w:pPr>
              <w:pStyle w:val="TAC"/>
            </w:pPr>
            <w:r w:rsidRPr="00EF5447">
              <w:t>N/A</w:t>
            </w:r>
          </w:p>
        </w:tc>
      </w:tr>
      <w:tr w:rsidR="005273EB" w:rsidRPr="00EF5447" w14:paraId="2D3B2B40" w14:textId="77777777" w:rsidTr="00A6778B">
        <w:trPr>
          <w:trHeight w:val="187"/>
          <w:jc w:val="center"/>
        </w:trPr>
        <w:tc>
          <w:tcPr>
            <w:tcW w:w="1366" w:type="pct"/>
            <w:tcBorders>
              <w:top w:val="nil"/>
              <w:bottom w:val="nil"/>
            </w:tcBorders>
            <w:shd w:val="clear" w:color="auto" w:fill="auto"/>
          </w:tcPr>
          <w:p w14:paraId="20437143" w14:textId="77777777" w:rsidR="005273EB" w:rsidRPr="00EF5447" w:rsidRDefault="005273EB" w:rsidP="00322860">
            <w:pPr>
              <w:pStyle w:val="TAC"/>
            </w:pPr>
          </w:p>
        </w:tc>
        <w:tc>
          <w:tcPr>
            <w:tcW w:w="563" w:type="pct"/>
            <w:shd w:val="clear" w:color="auto" w:fill="auto"/>
          </w:tcPr>
          <w:p w14:paraId="565CD7C7" w14:textId="77777777" w:rsidR="005273EB" w:rsidRPr="00EF5447" w:rsidRDefault="005273EB" w:rsidP="00322860">
            <w:pPr>
              <w:pStyle w:val="TAC"/>
            </w:pPr>
            <w:r w:rsidRPr="00EF5447">
              <w:t>n2</w:t>
            </w:r>
          </w:p>
        </w:tc>
        <w:tc>
          <w:tcPr>
            <w:tcW w:w="588" w:type="pct"/>
            <w:shd w:val="clear" w:color="auto" w:fill="auto"/>
            <w:noWrap/>
          </w:tcPr>
          <w:p w14:paraId="42CECF39" w14:textId="77777777" w:rsidR="005273EB" w:rsidRPr="00EF5447" w:rsidRDefault="005273EB" w:rsidP="00322860">
            <w:pPr>
              <w:pStyle w:val="TAC"/>
            </w:pPr>
            <w:r w:rsidRPr="00EF5447">
              <w:rPr>
                <w:lang w:eastAsia="ko-KR"/>
              </w:rPr>
              <w:t>1855</w:t>
            </w:r>
          </w:p>
        </w:tc>
        <w:tc>
          <w:tcPr>
            <w:tcW w:w="503" w:type="pct"/>
            <w:shd w:val="clear" w:color="auto" w:fill="auto"/>
            <w:noWrap/>
          </w:tcPr>
          <w:p w14:paraId="12F0A70F" w14:textId="77777777" w:rsidR="005273EB" w:rsidRPr="00EF5447" w:rsidRDefault="005273EB" w:rsidP="00322860">
            <w:pPr>
              <w:pStyle w:val="TAC"/>
            </w:pPr>
            <w:r w:rsidRPr="00EF5447">
              <w:rPr>
                <w:lang w:eastAsia="ko-KR"/>
              </w:rPr>
              <w:t>5</w:t>
            </w:r>
          </w:p>
        </w:tc>
        <w:tc>
          <w:tcPr>
            <w:tcW w:w="395" w:type="pct"/>
            <w:shd w:val="clear" w:color="auto" w:fill="auto"/>
            <w:noWrap/>
          </w:tcPr>
          <w:p w14:paraId="3545ACC3" w14:textId="77777777" w:rsidR="005273EB" w:rsidRPr="00EF5447" w:rsidRDefault="005273EB" w:rsidP="00322860">
            <w:pPr>
              <w:pStyle w:val="TAC"/>
            </w:pPr>
            <w:r w:rsidRPr="00EF5447">
              <w:rPr>
                <w:lang w:eastAsia="ko-KR"/>
              </w:rPr>
              <w:t>25</w:t>
            </w:r>
          </w:p>
        </w:tc>
        <w:tc>
          <w:tcPr>
            <w:tcW w:w="616" w:type="pct"/>
            <w:shd w:val="clear" w:color="auto" w:fill="auto"/>
            <w:noWrap/>
          </w:tcPr>
          <w:p w14:paraId="4D01852A" w14:textId="77777777" w:rsidR="005273EB" w:rsidRPr="00EF5447" w:rsidRDefault="005273EB" w:rsidP="00322860">
            <w:pPr>
              <w:pStyle w:val="TAC"/>
            </w:pPr>
            <w:r w:rsidRPr="00EF5447">
              <w:rPr>
                <w:lang w:eastAsia="ko-KR"/>
              </w:rPr>
              <w:t>1935</w:t>
            </w:r>
          </w:p>
        </w:tc>
        <w:tc>
          <w:tcPr>
            <w:tcW w:w="478" w:type="pct"/>
            <w:shd w:val="clear" w:color="auto" w:fill="auto"/>
            <w:noWrap/>
          </w:tcPr>
          <w:p w14:paraId="4E5E6B4E" w14:textId="77777777" w:rsidR="005273EB" w:rsidRPr="00EF5447" w:rsidRDefault="005273EB" w:rsidP="00322860">
            <w:pPr>
              <w:pStyle w:val="TAC"/>
            </w:pPr>
            <w:r w:rsidRPr="00EF5447">
              <w:rPr>
                <w:lang w:eastAsia="ko-KR"/>
              </w:rPr>
              <w:t>20</w:t>
            </w:r>
          </w:p>
        </w:tc>
        <w:tc>
          <w:tcPr>
            <w:tcW w:w="491" w:type="pct"/>
          </w:tcPr>
          <w:p w14:paraId="17478161" w14:textId="77777777" w:rsidR="005273EB" w:rsidRPr="00EF5447" w:rsidRDefault="005273EB" w:rsidP="00322860">
            <w:pPr>
              <w:pStyle w:val="TAC"/>
            </w:pPr>
            <w:r w:rsidRPr="00EF5447">
              <w:t>IMD3</w:t>
            </w:r>
          </w:p>
        </w:tc>
      </w:tr>
      <w:tr w:rsidR="005273EB" w:rsidRPr="00EF5447" w14:paraId="45447247" w14:textId="77777777" w:rsidTr="00A6778B">
        <w:trPr>
          <w:trHeight w:val="187"/>
          <w:jc w:val="center"/>
        </w:trPr>
        <w:tc>
          <w:tcPr>
            <w:tcW w:w="1366" w:type="pct"/>
            <w:tcBorders>
              <w:top w:val="nil"/>
              <w:bottom w:val="nil"/>
            </w:tcBorders>
            <w:shd w:val="clear" w:color="auto" w:fill="auto"/>
          </w:tcPr>
          <w:p w14:paraId="51F6F4E4" w14:textId="77777777" w:rsidR="005273EB" w:rsidRPr="00EF5447" w:rsidRDefault="005273EB" w:rsidP="00322860">
            <w:pPr>
              <w:pStyle w:val="TAC"/>
            </w:pPr>
          </w:p>
        </w:tc>
        <w:tc>
          <w:tcPr>
            <w:tcW w:w="563" w:type="pct"/>
            <w:shd w:val="clear" w:color="auto" w:fill="auto"/>
          </w:tcPr>
          <w:p w14:paraId="0A1DA2FA" w14:textId="77777777" w:rsidR="005273EB" w:rsidRPr="00EF5447" w:rsidRDefault="005273EB" w:rsidP="00322860">
            <w:pPr>
              <w:pStyle w:val="TAC"/>
            </w:pPr>
            <w:r w:rsidRPr="00EF5447">
              <w:t>66</w:t>
            </w:r>
          </w:p>
        </w:tc>
        <w:tc>
          <w:tcPr>
            <w:tcW w:w="588" w:type="pct"/>
            <w:shd w:val="clear" w:color="auto" w:fill="auto"/>
            <w:noWrap/>
          </w:tcPr>
          <w:p w14:paraId="2E0203A0" w14:textId="77777777" w:rsidR="005273EB" w:rsidRPr="00EF5447" w:rsidRDefault="005273EB" w:rsidP="00322860">
            <w:pPr>
              <w:pStyle w:val="TAC"/>
            </w:pPr>
            <w:r w:rsidRPr="00EF5447">
              <w:rPr>
                <w:lang w:eastAsia="ko-KR"/>
              </w:rPr>
              <w:t>1750</w:t>
            </w:r>
          </w:p>
        </w:tc>
        <w:tc>
          <w:tcPr>
            <w:tcW w:w="503" w:type="pct"/>
            <w:shd w:val="clear" w:color="auto" w:fill="auto"/>
            <w:noWrap/>
          </w:tcPr>
          <w:p w14:paraId="1E51CA73" w14:textId="77777777" w:rsidR="005273EB" w:rsidRPr="00EF5447" w:rsidRDefault="005273EB" w:rsidP="00322860">
            <w:pPr>
              <w:pStyle w:val="TAC"/>
            </w:pPr>
            <w:r w:rsidRPr="00EF5447">
              <w:rPr>
                <w:lang w:eastAsia="ko-KR"/>
              </w:rPr>
              <w:t>5</w:t>
            </w:r>
          </w:p>
        </w:tc>
        <w:tc>
          <w:tcPr>
            <w:tcW w:w="395" w:type="pct"/>
            <w:shd w:val="clear" w:color="auto" w:fill="auto"/>
            <w:noWrap/>
          </w:tcPr>
          <w:p w14:paraId="42D04F88" w14:textId="77777777" w:rsidR="005273EB" w:rsidRPr="00EF5447" w:rsidRDefault="005273EB" w:rsidP="00322860">
            <w:pPr>
              <w:pStyle w:val="TAC"/>
            </w:pPr>
            <w:r w:rsidRPr="00EF5447">
              <w:rPr>
                <w:lang w:eastAsia="ko-KR"/>
              </w:rPr>
              <w:t>25</w:t>
            </w:r>
          </w:p>
        </w:tc>
        <w:tc>
          <w:tcPr>
            <w:tcW w:w="616" w:type="pct"/>
            <w:shd w:val="clear" w:color="auto" w:fill="auto"/>
            <w:noWrap/>
          </w:tcPr>
          <w:p w14:paraId="4C87DF42" w14:textId="77777777" w:rsidR="005273EB" w:rsidRPr="00EF5447" w:rsidRDefault="005273EB" w:rsidP="00322860">
            <w:pPr>
              <w:pStyle w:val="TAC"/>
            </w:pPr>
            <w:r w:rsidRPr="00EF5447">
              <w:rPr>
                <w:lang w:eastAsia="ko-KR"/>
              </w:rPr>
              <w:t>2150</w:t>
            </w:r>
          </w:p>
        </w:tc>
        <w:tc>
          <w:tcPr>
            <w:tcW w:w="478" w:type="pct"/>
            <w:shd w:val="clear" w:color="auto" w:fill="auto"/>
            <w:noWrap/>
          </w:tcPr>
          <w:p w14:paraId="138CD26D" w14:textId="77777777" w:rsidR="005273EB" w:rsidRPr="00EF5447" w:rsidRDefault="005273EB" w:rsidP="00322860">
            <w:pPr>
              <w:pStyle w:val="TAC"/>
            </w:pPr>
            <w:r w:rsidRPr="00EF5447">
              <w:rPr>
                <w:lang w:eastAsia="ko-KR"/>
              </w:rPr>
              <w:t>4</w:t>
            </w:r>
          </w:p>
        </w:tc>
        <w:tc>
          <w:tcPr>
            <w:tcW w:w="491" w:type="pct"/>
          </w:tcPr>
          <w:p w14:paraId="1C716535" w14:textId="77777777" w:rsidR="005273EB" w:rsidRPr="00EF5447" w:rsidRDefault="005273EB" w:rsidP="00322860">
            <w:pPr>
              <w:pStyle w:val="TAC"/>
            </w:pPr>
            <w:r w:rsidRPr="00EF5447">
              <w:t>IMD5</w:t>
            </w:r>
          </w:p>
        </w:tc>
      </w:tr>
      <w:tr w:rsidR="005273EB" w:rsidRPr="00EF5447" w14:paraId="05F50A6E" w14:textId="77777777" w:rsidTr="00A6778B">
        <w:trPr>
          <w:trHeight w:val="187"/>
          <w:jc w:val="center"/>
        </w:trPr>
        <w:tc>
          <w:tcPr>
            <w:tcW w:w="1366" w:type="pct"/>
            <w:tcBorders>
              <w:top w:val="nil"/>
              <w:bottom w:val="single" w:sz="4" w:space="0" w:color="auto"/>
            </w:tcBorders>
            <w:shd w:val="clear" w:color="auto" w:fill="auto"/>
          </w:tcPr>
          <w:p w14:paraId="6DE0E754" w14:textId="77777777" w:rsidR="005273EB" w:rsidRPr="00EF5447" w:rsidRDefault="005273EB" w:rsidP="00322860">
            <w:pPr>
              <w:pStyle w:val="TAC"/>
            </w:pPr>
          </w:p>
        </w:tc>
        <w:tc>
          <w:tcPr>
            <w:tcW w:w="563" w:type="pct"/>
            <w:shd w:val="clear" w:color="auto" w:fill="auto"/>
          </w:tcPr>
          <w:p w14:paraId="6817840A" w14:textId="77777777" w:rsidR="005273EB" w:rsidRPr="00EF5447" w:rsidRDefault="005273EB" w:rsidP="00322860">
            <w:pPr>
              <w:pStyle w:val="TAC"/>
            </w:pPr>
            <w:r w:rsidRPr="00EF5447">
              <w:t>n2</w:t>
            </w:r>
          </w:p>
        </w:tc>
        <w:tc>
          <w:tcPr>
            <w:tcW w:w="588" w:type="pct"/>
            <w:shd w:val="clear" w:color="auto" w:fill="auto"/>
            <w:noWrap/>
          </w:tcPr>
          <w:p w14:paraId="69315DA7" w14:textId="77777777" w:rsidR="005273EB" w:rsidRPr="00EF5447" w:rsidRDefault="005273EB" w:rsidP="00322860">
            <w:pPr>
              <w:pStyle w:val="TAC"/>
            </w:pPr>
            <w:r w:rsidRPr="00EF5447">
              <w:rPr>
                <w:lang w:eastAsia="ko-KR"/>
              </w:rPr>
              <w:t>1883.3</w:t>
            </w:r>
          </w:p>
        </w:tc>
        <w:tc>
          <w:tcPr>
            <w:tcW w:w="503" w:type="pct"/>
            <w:shd w:val="clear" w:color="auto" w:fill="auto"/>
            <w:noWrap/>
          </w:tcPr>
          <w:p w14:paraId="25E2D0B2" w14:textId="77777777" w:rsidR="005273EB" w:rsidRPr="00EF5447" w:rsidRDefault="005273EB" w:rsidP="00322860">
            <w:pPr>
              <w:pStyle w:val="TAC"/>
            </w:pPr>
            <w:r w:rsidRPr="00EF5447">
              <w:rPr>
                <w:lang w:eastAsia="ko-KR"/>
              </w:rPr>
              <w:t>5</w:t>
            </w:r>
          </w:p>
        </w:tc>
        <w:tc>
          <w:tcPr>
            <w:tcW w:w="395" w:type="pct"/>
            <w:shd w:val="clear" w:color="auto" w:fill="auto"/>
            <w:noWrap/>
          </w:tcPr>
          <w:p w14:paraId="096D0E44" w14:textId="77777777" w:rsidR="005273EB" w:rsidRPr="00EF5447" w:rsidRDefault="005273EB" w:rsidP="00322860">
            <w:pPr>
              <w:pStyle w:val="TAC"/>
            </w:pPr>
            <w:r w:rsidRPr="00EF5447">
              <w:rPr>
                <w:lang w:eastAsia="ko-KR"/>
              </w:rPr>
              <w:t>25</w:t>
            </w:r>
          </w:p>
        </w:tc>
        <w:tc>
          <w:tcPr>
            <w:tcW w:w="616" w:type="pct"/>
            <w:shd w:val="clear" w:color="auto" w:fill="auto"/>
            <w:noWrap/>
          </w:tcPr>
          <w:p w14:paraId="37C8F2C3" w14:textId="77777777" w:rsidR="005273EB" w:rsidRPr="00EF5447" w:rsidRDefault="005273EB" w:rsidP="00322860">
            <w:pPr>
              <w:pStyle w:val="TAC"/>
            </w:pPr>
            <w:r w:rsidRPr="00EF5447">
              <w:rPr>
                <w:lang w:eastAsia="ko-KR"/>
              </w:rPr>
              <w:t>1963.3</w:t>
            </w:r>
          </w:p>
        </w:tc>
        <w:tc>
          <w:tcPr>
            <w:tcW w:w="478" w:type="pct"/>
            <w:shd w:val="clear" w:color="auto" w:fill="auto"/>
            <w:noWrap/>
          </w:tcPr>
          <w:p w14:paraId="3315F530" w14:textId="77777777" w:rsidR="005273EB" w:rsidRPr="00EF5447" w:rsidRDefault="005273EB" w:rsidP="00322860">
            <w:pPr>
              <w:pStyle w:val="TAC"/>
            </w:pPr>
            <w:r w:rsidRPr="00EF5447">
              <w:rPr>
                <w:lang w:eastAsia="ko-KR"/>
              </w:rPr>
              <w:t>N/A</w:t>
            </w:r>
          </w:p>
        </w:tc>
        <w:tc>
          <w:tcPr>
            <w:tcW w:w="491" w:type="pct"/>
          </w:tcPr>
          <w:p w14:paraId="6C6BFDD0" w14:textId="77777777" w:rsidR="005273EB" w:rsidRPr="00EF5447" w:rsidRDefault="005273EB" w:rsidP="00322860">
            <w:pPr>
              <w:pStyle w:val="TAC"/>
            </w:pPr>
            <w:r w:rsidRPr="00EF5447">
              <w:t>N/A</w:t>
            </w:r>
          </w:p>
        </w:tc>
      </w:tr>
      <w:tr w:rsidR="005273EB" w:rsidRPr="00EF5447" w14:paraId="7A6A8491" w14:textId="77777777" w:rsidTr="00A6778B">
        <w:trPr>
          <w:trHeight w:val="187"/>
          <w:jc w:val="center"/>
        </w:trPr>
        <w:tc>
          <w:tcPr>
            <w:tcW w:w="1366" w:type="pct"/>
            <w:tcBorders>
              <w:bottom w:val="nil"/>
            </w:tcBorders>
            <w:shd w:val="clear" w:color="auto" w:fill="auto"/>
          </w:tcPr>
          <w:p w14:paraId="249DC6CD" w14:textId="77777777" w:rsidR="005273EB" w:rsidRPr="00EF5447" w:rsidRDefault="005273EB" w:rsidP="00322860">
            <w:pPr>
              <w:pStyle w:val="TAC"/>
            </w:pPr>
            <w:r w:rsidRPr="00EF5447">
              <w:t>DC_66A_n5A</w:t>
            </w:r>
          </w:p>
        </w:tc>
        <w:tc>
          <w:tcPr>
            <w:tcW w:w="563" w:type="pct"/>
            <w:shd w:val="clear" w:color="auto" w:fill="auto"/>
          </w:tcPr>
          <w:p w14:paraId="53E059B9" w14:textId="77777777" w:rsidR="005273EB" w:rsidRPr="00EF5447" w:rsidRDefault="005273EB" w:rsidP="00322860">
            <w:pPr>
              <w:pStyle w:val="TAC"/>
            </w:pPr>
            <w:r w:rsidRPr="00EF5447">
              <w:t>n5</w:t>
            </w:r>
          </w:p>
        </w:tc>
        <w:tc>
          <w:tcPr>
            <w:tcW w:w="588" w:type="pct"/>
            <w:shd w:val="clear" w:color="auto" w:fill="auto"/>
            <w:noWrap/>
          </w:tcPr>
          <w:p w14:paraId="60DEF156" w14:textId="77777777" w:rsidR="005273EB" w:rsidRPr="00EF5447" w:rsidRDefault="005273EB" w:rsidP="00322860">
            <w:pPr>
              <w:pStyle w:val="TAC"/>
            </w:pPr>
            <w:r w:rsidRPr="00EF5447">
              <w:rPr>
                <w:rFonts w:cs="Arial"/>
                <w:lang w:eastAsia="ko-KR"/>
              </w:rPr>
              <w:t>838</w:t>
            </w:r>
          </w:p>
        </w:tc>
        <w:tc>
          <w:tcPr>
            <w:tcW w:w="503" w:type="pct"/>
            <w:shd w:val="clear" w:color="auto" w:fill="auto"/>
            <w:noWrap/>
          </w:tcPr>
          <w:p w14:paraId="63DD55FE" w14:textId="77777777" w:rsidR="005273EB" w:rsidRPr="00EF5447" w:rsidRDefault="005273EB" w:rsidP="00322860">
            <w:pPr>
              <w:pStyle w:val="TAC"/>
            </w:pPr>
            <w:r w:rsidRPr="00EF5447">
              <w:rPr>
                <w:rFonts w:cs="Arial"/>
                <w:lang w:eastAsia="ko-KR"/>
              </w:rPr>
              <w:t>5</w:t>
            </w:r>
          </w:p>
        </w:tc>
        <w:tc>
          <w:tcPr>
            <w:tcW w:w="395" w:type="pct"/>
            <w:shd w:val="clear" w:color="auto" w:fill="auto"/>
            <w:noWrap/>
          </w:tcPr>
          <w:p w14:paraId="3D38E4BD" w14:textId="77777777" w:rsidR="005273EB" w:rsidRPr="00EF5447" w:rsidRDefault="005273EB" w:rsidP="00322860">
            <w:pPr>
              <w:pStyle w:val="TAC"/>
            </w:pPr>
            <w:r w:rsidRPr="00EF5447">
              <w:rPr>
                <w:rFonts w:cs="Arial"/>
                <w:lang w:eastAsia="ko-KR"/>
              </w:rPr>
              <w:t>25</w:t>
            </w:r>
          </w:p>
        </w:tc>
        <w:tc>
          <w:tcPr>
            <w:tcW w:w="616" w:type="pct"/>
            <w:shd w:val="clear" w:color="auto" w:fill="auto"/>
            <w:noWrap/>
          </w:tcPr>
          <w:p w14:paraId="4AABFCFA" w14:textId="77777777" w:rsidR="005273EB" w:rsidRPr="00EF5447" w:rsidRDefault="005273EB" w:rsidP="00322860">
            <w:pPr>
              <w:pStyle w:val="TAC"/>
            </w:pPr>
            <w:r w:rsidRPr="00EF5447">
              <w:rPr>
                <w:rFonts w:cs="Arial"/>
                <w:lang w:eastAsia="ko-KR"/>
              </w:rPr>
              <w:t>883</w:t>
            </w:r>
          </w:p>
        </w:tc>
        <w:tc>
          <w:tcPr>
            <w:tcW w:w="478" w:type="pct"/>
            <w:shd w:val="clear" w:color="auto" w:fill="auto"/>
            <w:noWrap/>
          </w:tcPr>
          <w:p w14:paraId="4314E640" w14:textId="77777777" w:rsidR="005273EB" w:rsidRPr="00EF5447" w:rsidRDefault="005273EB" w:rsidP="00322860">
            <w:pPr>
              <w:pStyle w:val="TAC"/>
            </w:pPr>
            <w:r w:rsidRPr="00EF5447">
              <w:rPr>
                <w:rFonts w:cs="Arial"/>
                <w:lang w:eastAsia="ko-KR"/>
              </w:rPr>
              <w:t>30</w:t>
            </w:r>
          </w:p>
        </w:tc>
        <w:tc>
          <w:tcPr>
            <w:tcW w:w="491" w:type="pct"/>
          </w:tcPr>
          <w:p w14:paraId="13D20084" w14:textId="77777777" w:rsidR="005273EB" w:rsidRPr="00EF5447" w:rsidRDefault="005273EB" w:rsidP="00322860">
            <w:pPr>
              <w:pStyle w:val="TAC"/>
            </w:pPr>
            <w:r w:rsidRPr="00EF5447">
              <w:rPr>
                <w:rFonts w:cs="Arial"/>
                <w:lang w:eastAsia="ko-KR"/>
              </w:rPr>
              <w:t>IMD2</w:t>
            </w:r>
            <w:r w:rsidRPr="00EF5447">
              <w:rPr>
                <w:rFonts w:cs="Arial"/>
                <w:vertAlign w:val="superscript"/>
                <w:lang w:eastAsia="ko-KR"/>
              </w:rPr>
              <w:t>3</w:t>
            </w:r>
          </w:p>
        </w:tc>
      </w:tr>
      <w:tr w:rsidR="005273EB" w:rsidRPr="00EF5447" w14:paraId="225F5B64" w14:textId="77777777" w:rsidTr="00A6778B">
        <w:trPr>
          <w:trHeight w:val="187"/>
          <w:jc w:val="center"/>
        </w:trPr>
        <w:tc>
          <w:tcPr>
            <w:tcW w:w="1366" w:type="pct"/>
            <w:tcBorders>
              <w:top w:val="nil"/>
              <w:bottom w:val="single" w:sz="4" w:space="0" w:color="auto"/>
            </w:tcBorders>
            <w:shd w:val="clear" w:color="auto" w:fill="auto"/>
          </w:tcPr>
          <w:p w14:paraId="636CACDA" w14:textId="77777777" w:rsidR="005273EB" w:rsidRPr="00EF5447" w:rsidRDefault="005273EB" w:rsidP="00322860">
            <w:pPr>
              <w:pStyle w:val="TAC"/>
            </w:pPr>
          </w:p>
        </w:tc>
        <w:tc>
          <w:tcPr>
            <w:tcW w:w="563" w:type="pct"/>
            <w:shd w:val="clear" w:color="auto" w:fill="auto"/>
          </w:tcPr>
          <w:p w14:paraId="5B3022E7" w14:textId="77777777" w:rsidR="005273EB" w:rsidRPr="00EF5447" w:rsidRDefault="005273EB" w:rsidP="00322860">
            <w:pPr>
              <w:pStyle w:val="TAC"/>
            </w:pPr>
            <w:r w:rsidRPr="00EF5447">
              <w:t>66</w:t>
            </w:r>
          </w:p>
        </w:tc>
        <w:tc>
          <w:tcPr>
            <w:tcW w:w="588" w:type="pct"/>
            <w:shd w:val="clear" w:color="auto" w:fill="auto"/>
            <w:noWrap/>
          </w:tcPr>
          <w:p w14:paraId="60B7CD7C" w14:textId="77777777" w:rsidR="005273EB" w:rsidRPr="00EF5447" w:rsidRDefault="005273EB" w:rsidP="00322860">
            <w:pPr>
              <w:pStyle w:val="TAC"/>
            </w:pPr>
            <w:r w:rsidRPr="00EF5447">
              <w:rPr>
                <w:rFonts w:cs="Arial"/>
                <w:lang w:eastAsia="ko-KR"/>
              </w:rPr>
              <w:t>1721</w:t>
            </w:r>
          </w:p>
        </w:tc>
        <w:tc>
          <w:tcPr>
            <w:tcW w:w="503" w:type="pct"/>
            <w:shd w:val="clear" w:color="auto" w:fill="auto"/>
            <w:noWrap/>
          </w:tcPr>
          <w:p w14:paraId="0652F886" w14:textId="77777777" w:rsidR="005273EB" w:rsidRPr="00EF5447" w:rsidRDefault="005273EB" w:rsidP="00322860">
            <w:pPr>
              <w:pStyle w:val="TAC"/>
            </w:pPr>
            <w:r w:rsidRPr="00EF5447">
              <w:rPr>
                <w:rFonts w:cs="Arial"/>
                <w:lang w:eastAsia="ko-KR"/>
              </w:rPr>
              <w:t>5</w:t>
            </w:r>
          </w:p>
        </w:tc>
        <w:tc>
          <w:tcPr>
            <w:tcW w:w="395" w:type="pct"/>
            <w:shd w:val="clear" w:color="auto" w:fill="auto"/>
            <w:noWrap/>
          </w:tcPr>
          <w:p w14:paraId="3814E46D" w14:textId="77777777" w:rsidR="005273EB" w:rsidRPr="00EF5447" w:rsidRDefault="005273EB" w:rsidP="00322860">
            <w:pPr>
              <w:pStyle w:val="TAC"/>
            </w:pPr>
            <w:r w:rsidRPr="00EF5447">
              <w:rPr>
                <w:rFonts w:cs="Arial"/>
                <w:lang w:eastAsia="ko-KR"/>
              </w:rPr>
              <w:t>25</w:t>
            </w:r>
          </w:p>
        </w:tc>
        <w:tc>
          <w:tcPr>
            <w:tcW w:w="616" w:type="pct"/>
            <w:shd w:val="clear" w:color="auto" w:fill="auto"/>
            <w:noWrap/>
          </w:tcPr>
          <w:p w14:paraId="148C08D6" w14:textId="77777777" w:rsidR="005273EB" w:rsidRPr="00EF5447" w:rsidRDefault="005273EB" w:rsidP="00322860">
            <w:pPr>
              <w:pStyle w:val="TAC"/>
            </w:pPr>
            <w:r w:rsidRPr="00EF5447">
              <w:rPr>
                <w:rFonts w:cs="Arial"/>
                <w:lang w:eastAsia="ko-KR"/>
              </w:rPr>
              <w:t>2121</w:t>
            </w:r>
          </w:p>
        </w:tc>
        <w:tc>
          <w:tcPr>
            <w:tcW w:w="478" w:type="pct"/>
            <w:shd w:val="clear" w:color="auto" w:fill="auto"/>
            <w:noWrap/>
          </w:tcPr>
          <w:p w14:paraId="5B3BA80C" w14:textId="77777777" w:rsidR="005273EB" w:rsidRPr="00EF5447" w:rsidRDefault="005273EB" w:rsidP="00322860">
            <w:pPr>
              <w:pStyle w:val="TAC"/>
            </w:pPr>
            <w:r w:rsidRPr="00EF5447">
              <w:rPr>
                <w:rFonts w:cs="Arial"/>
                <w:lang w:eastAsia="ko-KR"/>
              </w:rPr>
              <w:t>N/A</w:t>
            </w:r>
          </w:p>
        </w:tc>
        <w:tc>
          <w:tcPr>
            <w:tcW w:w="491" w:type="pct"/>
          </w:tcPr>
          <w:p w14:paraId="1AAAB7F1" w14:textId="77777777" w:rsidR="005273EB" w:rsidRPr="00EF5447" w:rsidRDefault="005273EB" w:rsidP="00322860">
            <w:pPr>
              <w:pStyle w:val="TAC"/>
            </w:pPr>
            <w:r w:rsidRPr="00EF5447">
              <w:rPr>
                <w:rFonts w:cs="Arial"/>
                <w:lang w:eastAsia="ja-JP"/>
              </w:rPr>
              <w:t>N/A</w:t>
            </w:r>
          </w:p>
        </w:tc>
      </w:tr>
      <w:tr w:rsidR="005273EB" w:rsidRPr="00EF5447" w14:paraId="5578DD35" w14:textId="77777777" w:rsidTr="00A6778B">
        <w:trPr>
          <w:trHeight w:val="187"/>
          <w:jc w:val="center"/>
        </w:trPr>
        <w:tc>
          <w:tcPr>
            <w:tcW w:w="1366" w:type="pct"/>
            <w:tcBorders>
              <w:bottom w:val="nil"/>
            </w:tcBorders>
            <w:shd w:val="clear" w:color="auto" w:fill="auto"/>
          </w:tcPr>
          <w:p w14:paraId="3F41BFB4" w14:textId="77777777" w:rsidR="005273EB" w:rsidRPr="00EF5447" w:rsidRDefault="005273EB" w:rsidP="00322860">
            <w:pPr>
              <w:pStyle w:val="TAC"/>
              <w:rPr>
                <w:rFonts w:cs="Arial"/>
                <w:bCs/>
                <w:lang w:eastAsia="zh-CN"/>
              </w:rPr>
            </w:pPr>
            <w:r w:rsidRPr="00EF5447">
              <w:rPr>
                <w:rFonts w:cs="Arial"/>
                <w:bCs/>
                <w:lang w:eastAsia="zh-CN"/>
              </w:rPr>
              <w:t>DC_66A_n7A</w:t>
            </w:r>
          </w:p>
          <w:p w14:paraId="586434F4" w14:textId="77777777" w:rsidR="005273EB" w:rsidRPr="00EF5447" w:rsidRDefault="005273EB" w:rsidP="00322860">
            <w:pPr>
              <w:pStyle w:val="TAC"/>
              <w:rPr>
                <w:rFonts w:cs="Arial"/>
                <w:bCs/>
                <w:lang w:eastAsia="zh-TW"/>
              </w:rPr>
            </w:pPr>
            <w:r w:rsidRPr="00EF5447">
              <w:rPr>
                <w:rFonts w:cs="Arial"/>
                <w:bCs/>
                <w:lang w:eastAsia="zh-CN"/>
              </w:rPr>
              <w:t>DC_66A-66A_n7A</w:t>
            </w:r>
          </w:p>
          <w:p w14:paraId="1750694F" w14:textId="77777777" w:rsidR="005273EB" w:rsidRPr="00EF5447" w:rsidRDefault="005273EB" w:rsidP="00322860">
            <w:pPr>
              <w:pStyle w:val="TAC"/>
              <w:rPr>
                <w:rFonts w:cs="Arial"/>
                <w:bCs/>
                <w:lang w:eastAsia="zh-TW"/>
              </w:rPr>
            </w:pPr>
            <w:r w:rsidRPr="00EF5447">
              <w:rPr>
                <w:rFonts w:cs="Arial"/>
                <w:lang w:eastAsia="zh-CN"/>
              </w:rPr>
              <w:t>DC_66A_n7(2A)</w:t>
            </w:r>
          </w:p>
          <w:p w14:paraId="02E4A810" w14:textId="77777777" w:rsidR="005273EB" w:rsidRPr="00EF5447" w:rsidRDefault="005273EB" w:rsidP="00322860">
            <w:pPr>
              <w:pStyle w:val="TAC"/>
            </w:pPr>
            <w:r w:rsidRPr="00EF5447">
              <w:rPr>
                <w:rFonts w:cs="Arial"/>
                <w:lang w:eastAsia="zh-CN"/>
              </w:rPr>
              <w:t>DC_66A-66A_n7(2A)</w:t>
            </w:r>
          </w:p>
        </w:tc>
        <w:tc>
          <w:tcPr>
            <w:tcW w:w="563" w:type="pct"/>
            <w:shd w:val="clear" w:color="auto" w:fill="auto"/>
          </w:tcPr>
          <w:p w14:paraId="19100F4F" w14:textId="77777777" w:rsidR="005273EB" w:rsidRPr="00EF5447" w:rsidRDefault="005273EB" w:rsidP="00322860">
            <w:pPr>
              <w:pStyle w:val="TAC"/>
            </w:pPr>
            <w:r w:rsidRPr="00EF5447">
              <w:rPr>
                <w:rFonts w:cs="Arial"/>
              </w:rPr>
              <w:t>66</w:t>
            </w:r>
          </w:p>
        </w:tc>
        <w:tc>
          <w:tcPr>
            <w:tcW w:w="588" w:type="pct"/>
            <w:shd w:val="clear" w:color="auto" w:fill="auto"/>
            <w:noWrap/>
          </w:tcPr>
          <w:p w14:paraId="18280499" w14:textId="77777777" w:rsidR="005273EB" w:rsidRPr="00EF5447" w:rsidRDefault="005273EB" w:rsidP="00322860">
            <w:pPr>
              <w:pStyle w:val="TAC"/>
              <w:rPr>
                <w:rFonts w:cs="Arial"/>
                <w:lang w:eastAsia="ko-KR"/>
              </w:rPr>
            </w:pPr>
            <w:r w:rsidRPr="00EF5447">
              <w:rPr>
                <w:rFonts w:cs="Arial"/>
              </w:rPr>
              <w:t>1730</w:t>
            </w:r>
          </w:p>
        </w:tc>
        <w:tc>
          <w:tcPr>
            <w:tcW w:w="503" w:type="pct"/>
            <w:shd w:val="clear" w:color="auto" w:fill="auto"/>
            <w:noWrap/>
          </w:tcPr>
          <w:p w14:paraId="52452338" w14:textId="77777777" w:rsidR="005273EB" w:rsidRPr="00EF5447" w:rsidRDefault="005273EB" w:rsidP="00322860">
            <w:pPr>
              <w:pStyle w:val="TAC"/>
              <w:rPr>
                <w:rFonts w:cs="Arial"/>
                <w:lang w:eastAsia="ko-KR"/>
              </w:rPr>
            </w:pPr>
            <w:r w:rsidRPr="00EF5447">
              <w:rPr>
                <w:rFonts w:cs="Arial"/>
              </w:rPr>
              <w:t>5</w:t>
            </w:r>
          </w:p>
        </w:tc>
        <w:tc>
          <w:tcPr>
            <w:tcW w:w="395" w:type="pct"/>
            <w:shd w:val="clear" w:color="auto" w:fill="auto"/>
            <w:noWrap/>
          </w:tcPr>
          <w:p w14:paraId="4164F9AE" w14:textId="77777777" w:rsidR="005273EB" w:rsidRPr="00EF5447" w:rsidRDefault="005273EB" w:rsidP="00322860">
            <w:pPr>
              <w:pStyle w:val="TAC"/>
              <w:rPr>
                <w:rFonts w:cs="Arial"/>
                <w:lang w:eastAsia="ko-KR"/>
              </w:rPr>
            </w:pPr>
            <w:r w:rsidRPr="00EF5447">
              <w:rPr>
                <w:rFonts w:cs="Arial"/>
              </w:rPr>
              <w:t>25</w:t>
            </w:r>
          </w:p>
        </w:tc>
        <w:tc>
          <w:tcPr>
            <w:tcW w:w="616" w:type="pct"/>
            <w:shd w:val="clear" w:color="auto" w:fill="auto"/>
            <w:noWrap/>
          </w:tcPr>
          <w:p w14:paraId="59CB55FC" w14:textId="77777777" w:rsidR="005273EB" w:rsidRPr="00EF5447" w:rsidRDefault="005273EB" w:rsidP="00322860">
            <w:pPr>
              <w:pStyle w:val="TAC"/>
              <w:rPr>
                <w:rFonts w:cs="Arial"/>
                <w:lang w:eastAsia="ko-KR"/>
              </w:rPr>
            </w:pPr>
            <w:r w:rsidRPr="00EF5447">
              <w:rPr>
                <w:rFonts w:cs="Arial"/>
              </w:rPr>
              <w:t>2130</w:t>
            </w:r>
          </w:p>
        </w:tc>
        <w:tc>
          <w:tcPr>
            <w:tcW w:w="478" w:type="pct"/>
            <w:shd w:val="clear" w:color="auto" w:fill="auto"/>
            <w:noWrap/>
          </w:tcPr>
          <w:p w14:paraId="68AE9337" w14:textId="77777777" w:rsidR="005273EB" w:rsidRPr="00EF5447" w:rsidRDefault="005273EB" w:rsidP="00322860">
            <w:pPr>
              <w:pStyle w:val="TAC"/>
              <w:rPr>
                <w:rFonts w:cs="Arial"/>
                <w:lang w:eastAsia="ko-KR"/>
              </w:rPr>
            </w:pPr>
            <w:r w:rsidRPr="00EF5447">
              <w:rPr>
                <w:rFonts w:cs="Arial"/>
              </w:rPr>
              <w:t>N/A</w:t>
            </w:r>
          </w:p>
        </w:tc>
        <w:tc>
          <w:tcPr>
            <w:tcW w:w="491" w:type="pct"/>
          </w:tcPr>
          <w:p w14:paraId="0C5289B0" w14:textId="77777777" w:rsidR="005273EB" w:rsidRPr="00EF5447" w:rsidRDefault="005273EB" w:rsidP="00322860">
            <w:pPr>
              <w:pStyle w:val="TAC"/>
              <w:rPr>
                <w:rFonts w:cs="Arial"/>
                <w:lang w:eastAsia="ja-JP"/>
              </w:rPr>
            </w:pPr>
            <w:r w:rsidRPr="00EF5447">
              <w:rPr>
                <w:rFonts w:cs="Arial"/>
              </w:rPr>
              <w:t>N/A</w:t>
            </w:r>
          </w:p>
        </w:tc>
      </w:tr>
      <w:tr w:rsidR="005273EB" w:rsidRPr="00EF5447" w14:paraId="57A00EDC" w14:textId="77777777" w:rsidTr="00A6778B">
        <w:trPr>
          <w:trHeight w:val="187"/>
          <w:jc w:val="center"/>
        </w:trPr>
        <w:tc>
          <w:tcPr>
            <w:tcW w:w="1366" w:type="pct"/>
            <w:tcBorders>
              <w:top w:val="nil"/>
              <w:bottom w:val="single" w:sz="4" w:space="0" w:color="auto"/>
            </w:tcBorders>
            <w:shd w:val="clear" w:color="auto" w:fill="auto"/>
          </w:tcPr>
          <w:p w14:paraId="18CB23E8" w14:textId="77777777" w:rsidR="005273EB" w:rsidRPr="00EF5447" w:rsidRDefault="005273EB" w:rsidP="00322860">
            <w:pPr>
              <w:pStyle w:val="TAC"/>
            </w:pPr>
          </w:p>
        </w:tc>
        <w:tc>
          <w:tcPr>
            <w:tcW w:w="563" w:type="pct"/>
            <w:shd w:val="clear" w:color="auto" w:fill="auto"/>
          </w:tcPr>
          <w:p w14:paraId="442D331A" w14:textId="77777777" w:rsidR="005273EB" w:rsidRPr="00EF5447" w:rsidRDefault="005273EB" w:rsidP="00322860">
            <w:pPr>
              <w:pStyle w:val="TAC"/>
            </w:pPr>
            <w:r w:rsidRPr="00EF5447">
              <w:rPr>
                <w:rFonts w:cs="Arial"/>
              </w:rPr>
              <w:t>n7</w:t>
            </w:r>
          </w:p>
        </w:tc>
        <w:tc>
          <w:tcPr>
            <w:tcW w:w="588" w:type="pct"/>
            <w:shd w:val="clear" w:color="auto" w:fill="auto"/>
            <w:noWrap/>
          </w:tcPr>
          <w:p w14:paraId="150E52A7" w14:textId="77777777" w:rsidR="005273EB" w:rsidRPr="00EF5447" w:rsidRDefault="005273EB" w:rsidP="00322860">
            <w:pPr>
              <w:pStyle w:val="TAC"/>
              <w:rPr>
                <w:rFonts w:cs="Arial"/>
                <w:lang w:eastAsia="ko-KR"/>
              </w:rPr>
            </w:pPr>
            <w:r w:rsidRPr="00EF5447">
              <w:rPr>
                <w:rFonts w:cs="Arial"/>
              </w:rPr>
              <w:t>2535</w:t>
            </w:r>
          </w:p>
        </w:tc>
        <w:tc>
          <w:tcPr>
            <w:tcW w:w="503" w:type="pct"/>
            <w:shd w:val="clear" w:color="auto" w:fill="auto"/>
            <w:noWrap/>
          </w:tcPr>
          <w:p w14:paraId="61857ADA" w14:textId="77777777" w:rsidR="005273EB" w:rsidRPr="00EF5447" w:rsidRDefault="005273EB" w:rsidP="00322860">
            <w:pPr>
              <w:pStyle w:val="TAC"/>
              <w:rPr>
                <w:rFonts w:cs="Arial"/>
                <w:lang w:eastAsia="ko-KR"/>
              </w:rPr>
            </w:pPr>
            <w:r w:rsidRPr="00EF5447">
              <w:rPr>
                <w:rFonts w:cs="Arial"/>
              </w:rPr>
              <w:t>10</w:t>
            </w:r>
          </w:p>
        </w:tc>
        <w:tc>
          <w:tcPr>
            <w:tcW w:w="395" w:type="pct"/>
            <w:shd w:val="clear" w:color="auto" w:fill="auto"/>
            <w:noWrap/>
          </w:tcPr>
          <w:p w14:paraId="58C6E126" w14:textId="77777777" w:rsidR="005273EB" w:rsidRPr="00EF5447" w:rsidRDefault="005273EB" w:rsidP="00322860">
            <w:pPr>
              <w:pStyle w:val="TAC"/>
              <w:rPr>
                <w:rFonts w:cs="Arial"/>
                <w:lang w:eastAsia="ko-KR"/>
              </w:rPr>
            </w:pPr>
            <w:r w:rsidRPr="00EF5447">
              <w:rPr>
                <w:rFonts w:cs="Arial"/>
              </w:rPr>
              <w:t>50</w:t>
            </w:r>
          </w:p>
        </w:tc>
        <w:tc>
          <w:tcPr>
            <w:tcW w:w="616" w:type="pct"/>
            <w:shd w:val="clear" w:color="auto" w:fill="auto"/>
            <w:noWrap/>
          </w:tcPr>
          <w:p w14:paraId="60B8547B" w14:textId="77777777" w:rsidR="005273EB" w:rsidRPr="00EF5447" w:rsidRDefault="005273EB" w:rsidP="00322860">
            <w:pPr>
              <w:pStyle w:val="TAC"/>
              <w:rPr>
                <w:rFonts w:cs="Arial"/>
                <w:lang w:eastAsia="ko-KR"/>
              </w:rPr>
            </w:pPr>
            <w:r w:rsidRPr="00EF5447">
              <w:rPr>
                <w:rFonts w:cs="Arial"/>
              </w:rPr>
              <w:t>2655</w:t>
            </w:r>
          </w:p>
        </w:tc>
        <w:tc>
          <w:tcPr>
            <w:tcW w:w="478" w:type="pct"/>
            <w:shd w:val="clear" w:color="auto" w:fill="auto"/>
            <w:noWrap/>
          </w:tcPr>
          <w:p w14:paraId="1A8DDF2F" w14:textId="77777777" w:rsidR="005273EB" w:rsidRPr="00EF5447" w:rsidRDefault="005273EB" w:rsidP="00322860">
            <w:pPr>
              <w:pStyle w:val="TAC"/>
              <w:rPr>
                <w:rFonts w:cs="Arial"/>
                <w:lang w:eastAsia="ko-KR"/>
              </w:rPr>
            </w:pPr>
            <w:r w:rsidRPr="00EF5447">
              <w:rPr>
                <w:rFonts w:cs="Arial"/>
              </w:rPr>
              <w:t>15</w:t>
            </w:r>
          </w:p>
        </w:tc>
        <w:tc>
          <w:tcPr>
            <w:tcW w:w="491" w:type="pct"/>
          </w:tcPr>
          <w:p w14:paraId="4FB7C226" w14:textId="77777777" w:rsidR="005273EB" w:rsidRPr="00EF5447" w:rsidRDefault="005273EB" w:rsidP="00322860">
            <w:pPr>
              <w:pStyle w:val="TAC"/>
              <w:rPr>
                <w:rFonts w:cs="Arial"/>
                <w:lang w:eastAsia="ja-JP"/>
              </w:rPr>
            </w:pPr>
            <w:r w:rsidRPr="00EF5447">
              <w:rPr>
                <w:rFonts w:cs="Arial"/>
              </w:rPr>
              <w:t>IMD4</w:t>
            </w:r>
          </w:p>
        </w:tc>
      </w:tr>
      <w:tr w:rsidR="005273EB" w:rsidRPr="00EF5447" w14:paraId="6C0D4CB7" w14:textId="77777777" w:rsidTr="00A6778B">
        <w:trPr>
          <w:trHeight w:val="187"/>
          <w:jc w:val="center"/>
        </w:trPr>
        <w:tc>
          <w:tcPr>
            <w:tcW w:w="1366" w:type="pct"/>
            <w:tcBorders>
              <w:bottom w:val="nil"/>
            </w:tcBorders>
            <w:shd w:val="clear" w:color="auto" w:fill="auto"/>
          </w:tcPr>
          <w:p w14:paraId="3266ECB5" w14:textId="77777777" w:rsidR="005273EB" w:rsidRPr="00EF5447" w:rsidRDefault="005273EB" w:rsidP="00322860">
            <w:pPr>
              <w:pStyle w:val="TAC"/>
            </w:pPr>
            <w:r w:rsidRPr="00EF5447">
              <w:rPr>
                <w:rFonts w:cs="Arial"/>
                <w:lang w:eastAsia="zh-CN"/>
              </w:rPr>
              <w:t>DC_66A_n25</w:t>
            </w:r>
            <w:r w:rsidRPr="00EF5447">
              <w:t>A</w:t>
            </w:r>
          </w:p>
        </w:tc>
        <w:tc>
          <w:tcPr>
            <w:tcW w:w="563" w:type="pct"/>
            <w:shd w:val="clear" w:color="auto" w:fill="auto"/>
          </w:tcPr>
          <w:p w14:paraId="3193ACFA" w14:textId="77777777" w:rsidR="005273EB" w:rsidRPr="00EF5447" w:rsidRDefault="005273EB" w:rsidP="00322860">
            <w:pPr>
              <w:pStyle w:val="TAC"/>
            </w:pPr>
            <w:r w:rsidRPr="00EF5447">
              <w:t>66</w:t>
            </w:r>
          </w:p>
        </w:tc>
        <w:tc>
          <w:tcPr>
            <w:tcW w:w="588" w:type="pct"/>
            <w:shd w:val="clear" w:color="auto" w:fill="auto"/>
            <w:noWrap/>
          </w:tcPr>
          <w:p w14:paraId="095FC8C4" w14:textId="77777777" w:rsidR="005273EB" w:rsidRPr="00EF5447" w:rsidRDefault="005273EB" w:rsidP="00322860">
            <w:pPr>
              <w:pStyle w:val="TAC"/>
            </w:pPr>
            <w:r w:rsidRPr="00EF5447">
              <w:rPr>
                <w:lang w:eastAsia="ko-KR"/>
              </w:rPr>
              <w:t>1775</w:t>
            </w:r>
          </w:p>
        </w:tc>
        <w:tc>
          <w:tcPr>
            <w:tcW w:w="503" w:type="pct"/>
            <w:shd w:val="clear" w:color="auto" w:fill="auto"/>
            <w:noWrap/>
          </w:tcPr>
          <w:p w14:paraId="3AA5C7CB" w14:textId="77777777" w:rsidR="005273EB" w:rsidRPr="00EF5447" w:rsidRDefault="005273EB" w:rsidP="00322860">
            <w:pPr>
              <w:pStyle w:val="TAC"/>
            </w:pPr>
            <w:r w:rsidRPr="00EF5447">
              <w:rPr>
                <w:lang w:eastAsia="ko-KR"/>
              </w:rPr>
              <w:t>5</w:t>
            </w:r>
          </w:p>
        </w:tc>
        <w:tc>
          <w:tcPr>
            <w:tcW w:w="395" w:type="pct"/>
            <w:shd w:val="clear" w:color="auto" w:fill="auto"/>
            <w:noWrap/>
          </w:tcPr>
          <w:p w14:paraId="04EE8041" w14:textId="77777777" w:rsidR="005273EB" w:rsidRPr="00EF5447" w:rsidRDefault="005273EB" w:rsidP="00322860">
            <w:pPr>
              <w:pStyle w:val="TAC"/>
            </w:pPr>
            <w:r w:rsidRPr="00EF5447">
              <w:rPr>
                <w:lang w:eastAsia="ko-KR"/>
              </w:rPr>
              <w:t>25</w:t>
            </w:r>
          </w:p>
        </w:tc>
        <w:tc>
          <w:tcPr>
            <w:tcW w:w="616" w:type="pct"/>
            <w:shd w:val="clear" w:color="auto" w:fill="auto"/>
            <w:noWrap/>
          </w:tcPr>
          <w:p w14:paraId="4CBAF85B" w14:textId="77777777" w:rsidR="005273EB" w:rsidRPr="00EF5447" w:rsidRDefault="005273EB" w:rsidP="00322860">
            <w:pPr>
              <w:pStyle w:val="TAC"/>
            </w:pPr>
            <w:r w:rsidRPr="00EF5447">
              <w:rPr>
                <w:lang w:eastAsia="ko-KR"/>
              </w:rPr>
              <w:t>2175</w:t>
            </w:r>
          </w:p>
        </w:tc>
        <w:tc>
          <w:tcPr>
            <w:tcW w:w="478" w:type="pct"/>
            <w:shd w:val="clear" w:color="auto" w:fill="auto"/>
            <w:noWrap/>
          </w:tcPr>
          <w:p w14:paraId="3BD6A47C" w14:textId="77777777" w:rsidR="005273EB" w:rsidRPr="00EF5447" w:rsidRDefault="005273EB" w:rsidP="00322860">
            <w:pPr>
              <w:pStyle w:val="TAC"/>
            </w:pPr>
            <w:r w:rsidRPr="00EF5447">
              <w:rPr>
                <w:lang w:eastAsia="ko-KR"/>
              </w:rPr>
              <w:t>N/A</w:t>
            </w:r>
          </w:p>
        </w:tc>
        <w:tc>
          <w:tcPr>
            <w:tcW w:w="491" w:type="pct"/>
          </w:tcPr>
          <w:p w14:paraId="3470F254" w14:textId="77777777" w:rsidR="005273EB" w:rsidRPr="00EF5447" w:rsidRDefault="005273EB" w:rsidP="00322860">
            <w:pPr>
              <w:pStyle w:val="TAC"/>
            </w:pPr>
            <w:r w:rsidRPr="00EF5447">
              <w:t>N/A</w:t>
            </w:r>
          </w:p>
        </w:tc>
      </w:tr>
      <w:tr w:rsidR="005273EB" w:rsidRPr="00EF5447" w14:paraId="314465DB" w14:textId="77777777" w:rsidTr="00A6778B">
        <w:trPr>
          <w:trHeight w:val="187"/>
          <w:jc w:val="center"/>
        </w:trPr>
        <w:tc>
          <w:tcPr>
            <w:tcW w:w="1366" w:type="pct"/>
            <w:tcBorders>
              <w:top w:val="nil"/>
              <w:bottom w:val="nil"/>
            </w:tcBorders>
            <w:shd w:val="clear" w:color="auto" w:fill="auto"/>
          </w:tcPr>
          <w:p w14:paraId="5544FE44" w14:textId="77777777" w:rsidR="005273EB" w:rsidRPr="00EF5447" w:rsidRDefault="005273EB" w:rsidP="00322860">
            <w:pPr>
              <w:pStyle w:val="TAC"/>
            </w:pPr>
          </w:p>
        </w:tc>
        <w:tc>
          <w:tcPr>
            <w:tcW w:w="563" w:type="pct"/>
            <w:shd w:val="clear" w:color="auto" w:fill="auto"/>
          </w:tcPr>
          <w:p w14:paraId="52DB6539" w14:textId="77777777" w:rsidR="005273EB" w:rsidRPr="00EF5447" w:rsidRDefault="005273EB" w:rsidP="00322860">
            <w:pPr>
              <w:pStyle w:val="TAC"/>
            </w:pPr>
            <w:r w:rsidRPr="00EF5447">
              <w:t>n25</w:t>
            </w:r>
          </w:p>
        </w:tc>
        <w:tc>
          <w:tcPr>
            <w:tcW w:w="588" w:type="pct"/>
            <w:shd w:val="clear" w:color="auto" w:fill="auto"/>
            <w:noWrap/>
          </w:tcPr>
          <w:p w14:paraId="45C71279" w14:textId="77777777" w:rsidR="005273EB" w:rsidRPr="00EF5447" w:rsidRDefault="005273EB" w:rsidP="00322860">
            <w:pPr>
              <w:pStyle w:val="TAC"/>
            </w:pPr>
            <w:r w:rsidRPr="00EF5447">
              <w:rPr>
                <w:lang w:eastAsia="ko-KR"/>
              </w:rPr>
              <w:t>1855</w:t>
            </w:r>
          </w:p>
        </w:tc>
        <w:tc>
          <w:tcPr>
            <w:tcW w:w="503" w:type="pct"/>
            <w:shd w:val="clear" w:color="auto" w:fill="auto"/>
            <w:noWrap/>
          </w:tcPr>
          <w:p w14:paraId="011C92D6" w14:textId="77777777" w:rsidR="005273EB" w:rsidRPr="00EF5447" w:rsidRDefault="005273EB" w:rsidP="00322860">
            <w:pPr>
              <w:pStyle w:val="TAC"/>
            </w:pPr>
            <w:r w:rsidRPr="00EF5447">
              <w:rPr>
                <w:lang w:eastAsia="ko-KR"/>
              </w:rPr>
              <w:t>5</w:t>
            </w:r>
          </w:p>
        </w:tc>
        <w:tc>
          <w:tcPr>
            <w:tcW w:w="395" w:type="pct"/>
            <w:shd w:val="clear" w:color="auto" w:fill="auto"/>
            <w:noWrap/>
          </w:tcPr>
          <w:p w14:paraId="4039DE47" w14:textId="77777777" w:rsidR="005273EB" w:rsidRPr="00EF5447" w:rsidRDefault="005273EB" w:rsidP="00322860">
            <w:pPr>
              <w:pStyle w:val="TAC"/>
            </w:pPr>
            <w:r w:rsidRPr="00EF5447">
              <w:rPr>
                <w:lang w:eastAsia="ko-KR"/>
              </w:rPr>
              <w:t>25</w:t>
            </w:r>
          </w:p>
        </w:tc>
        <w:tc>
          <w:tcPr>
            <w:tcW w:w="616" w:type="pct"/>
            <w:shd w:val="clear" w:color="auto" w:fill="auto"/>
            <w:noWrap/>
          </w:tcPr>
          <w:p w14:paraId="07112F07" w14:textId="77777777" w:rsidR="005273EB" w:rsidRPr="00EF5447" w:rsidRDefault="005273EB" w:rsidP="00322860">
            <w:pPr>
              <w:pStyle w:val="TAC"/>
            </w:pPr>
            <w:r w:rsidRPr="00EF5447">
              <w:rPr>
                <w:lang w:eastAsia="ko-KR"/>
              </w:rPr>
              <w:t>1935</w:t>
            </w:r>
          </w:p>
        </w:tc>
        <w:tc>
          <w:tcPr>
            <w:tcW w:w="478" w:type="pct"/>
            <w:shd w:val="clear" w:color="auto" w:fill="auto"/>
            <w:noWrap/>
          </w:tcPr>
          <w:p w14:paraId="3945C755" w14:textId="77777777" w:rsidR="005273EB" w:rsidRPr="00EF5447" w:rsidRDefault="005273EB" w:rsidP="00322860">
            <w:pPr>
              <w:pStyle w:val="TAC"/>
            </w:pPr>
            <w:r w:rsidRPr="00EF5447">
              <w:rPr>
                <w:lang w:eastAsia="ko-KR"/>
              </w:rPr>
              <w:t>20</w:t>
            </w:r>
          </w:p>
        </w:tc>
        <w:tc>
          <w:tcPr>
            <w:tcW w:w="491" w:type="pct"/>
          </w:tcPr>
          <w:p w14:paraId="44FCCCAA" w14:textId="77777777" w:rsidR="005273EB" w:rsidRPr="00EF5447" w:rsidRDefault="005273EB" w:rsidP="00322860">
            <w:pPr>
              <w:pStyle w:val="TAC"/>
            </w:pPr>
            <w:r w:rsidRPr="00EF5447">
              <w:t>IMD3</w:t>
            </w:r>
          </w:p>
        </w:tc>
      </w:tr>
      <w:tr w:rsidR="005273EB" w:rsidRPr="00EF5447" w14:paraId="38869452" w14:textId="77777777" w:rsidTr="00A6778B">
        <w:trPr>
          <w:trHeight w:val="187"/>
          <w:jc w:val="center"/>
        </w:trPr>
        <w:tc>
          <w:tcPr>
            <w:tcW w:w="1366" w:type="pct"/>
            <w:tcBorders>
              <w:top w:val="nil"/>
              <w:bottom w:val="nil"/>
            </w:tcBorders>
            <w:shd w:val="clear" w:color="auto" w:fill="auto"/>
          </w:tcPr>
          <w:p w14:paraId="28046311" w14:textId="77777777" w:rsidR="005273EB" w:rsidRPr="00EF5447" w:rsidRDefault="005273EB" w:rsidP="00322860">
            <w:pPr>
              <w:pStyle w:val="TAC"/>
            </w:pPr>
          </w:p>
        </w:tc>
        <w:tc>
          <w:tcPr>
            <w:tcW w:w="563" w:type="pct"/>
            <w:shd w:val="clear" w:color="auto" w:fill="auto"/>
          </w:tcPr>
          <w:p w14:paraId="4B595B37" w14:textId="77777777" w:rsidR="005273EB" w:rsidRPr="00EF5447" w:rsidRDefault="005273EB" w:rsidP="00322860">
            <w:pPr>
              <w:pStyle w:val="TAC"/>
            </w:pPr>
            <w:r w:rsidRPr="00EF5447">
              <w:t>66</w:t>
            </w:r>
          </w:p>
        </w:tc>
        <w:tc>
          <w:tcPr>
            <w:tcW w:w="588" w:type="pct"/>
            <w:shd w:val="clear" w:color="auto" w:fill="auto"/>
            <w:noWrap/>
          </w:tcPr>
          <w:p w14:paraId="3E0D373B" w14:textId="77777777" w:rsidR="005273EB" w:rsidRPr="00EF5447" w:rsidRDefault="005273EB" w:rsidP="00322860">
            <w:pPr>
              <w:pStyle w:val="TAC"/>
              <w:rPr>
                <w:lang w:eastAsia="ko-KR"/>
              </w:rPr>
            </w:pPr>
            <w:r w:rsidRPr="00EF5447">
              <w:rPr>
                <w:lang w:eastAsia="ko-KR"/>
              </w:rPr>
              <w:t>1712.5</w:t>
            </w:r>
          </w:p>
        </w:tc>
        <w:tc>
          <w:tcPr>
            <w:tcW w:w="503" w:type="pct"/>
            <w:shd w:val="clear" w:color="auto" w:fill="auto"/>
            <w:noWrap/>
          </w:tcPr>
          <w:p w14:paraId="1C0C9BA4" w14:textId="77777777" w:rsidR="005273EB" w:rsidRPr="00EF5447" w:rsidRDefault="005273EB" w:rsidP="00322860">
            <w:pPr>
              <w:pStyle w:val="TAC"/>
              <w:rPr>
                <w:lang w:eastAsia="ko-KR"/>
              </w:rPr>
            </w:pPr>
            <w:r w:rsidRPr="00EF5447">
              <w:rPr>
                <w:lang w:eastAsia="ko-KR"/>
              </w:rPr>
              <w:t>5</w:t>
            </w:r>
          </w:p>
        </w:tc>
        <w:tc>
          <w:tcPr>
            <w:tcW w:w="395" w:type="pct"/>
            <w:shd w:val="clear" w:color="auto" w:fill="auto"/>
            <w:noWrap/>
          </w:tcPr>
          <w:p w14:paraId="2ABBA7D0" w14:textId="77777777" w:rsidR="005273EB" w:rsidRPr="00EF5447" w:rsidRDefault="005273EB" w:rsidP="00322860">
            <w:pPr>
              <w:pStyle w:val="TAC"/>
              <w:rPr>
                <w:lang w:eastAsia="ko-KR"/>
              </w:rPr>
            </w:pPr>
            <w:r w:rsidRPr="00EF5447">
              <w:rPr>
                <w:lang w:eastAsia="ko-KR"/>
              </w:rPr>
              <w:t>25</w:t>
            </w:r>
          </w:p>
        </w:tc>
        <w:tc>
          <w:tcPr>
            <w:tcW w:w="616" w:type="pct"/>
            <w:shd w:val="clear" w:color="auto" w:fill="auto"/>
            <w:noWrap/>
          </w:tcPr>
          <w:p w14:paraId="7C21AA1B" w14:textId="77777777" w:rsidR="005273EB" w:rsidRPr="00EF5447" w:rsidRDefault="005273EB" w:rsidP="00322860">
            <w:pPr>
              <w:pStyle w:val="TAC"/>
              <w:rPr>
                <w:lang w:eastAsia="ko-KR"/>
              </w:rPr>
            </w:pPr>
            <w:r w:rsidRPr="00EF5447">
              <w:rPr>
                <w:lang w:eastAsia="ko-KR"/>
              </w:rPr>
              <w:t>2112.5</w:t>
            </w:r>
          </w:p>
        </w:tc>
        <w:tc>
          <w:tcPr>
            <w:tcW w:w="478" w:type="pct"/>
            <w:shd w:val="clear" w:color="auto" w:fill="auto"/>
            <w:noWrap/>
          </w:tcPr>
          <w:p w14:paraId="3287BBF4" w14:textId="77777777" w:rsidR="005273EB" w:rsidRPr="00EF5447" w:rsidRDefault="005273EB" w:rsidP="00322860">
            <w:pPr>
              <w:pStyle w:val="TAC"/>
              <w:rPr>
                <w:lang w:eastAsia="ko-KR"/>
              </w:rPr>
            </w:pPr>
            <w:r w:rsidRPr="00EF5447">
              <w:t>23</w:t>
            </w:r>
          </w:p>
        </w:tc>
        <w:tc>
          <w:tcPr>
            <w:tcW w:w="491" w:type="pct"/>
          </w:tcPr>
          <w:p w14:paraId="1C425A15" w14:textId="77777777" w:rsidR="005273EB" w:rsidRPr="00EF5447" w:rsidRDefault="005273EB" w:rsidP="00322860">
            <w:pPr>
              <w:pStyle w:val="TAC"/>
            </w:pPr>
            <w:r w:rsidRPr="00EF5447">
              <w:t>IMD3</w:t>
            </w:r>
          </w:p>
        </w:tc>
      </w:tr>
      <w:tr w:rsidR="005273EB" w:rsidRPr="00EF5447" w14:paraId="366F6748" w14:textId="77777777" w:rsidTr="00A6778B">
        <w:trPr>
          <w:trHeight w:val="187"/>
          <w:jc w:val="center"/>
        </w:trPr>
        <w:tc>
          <w:tcPr>
            <w:tcW w:w="1366" w:type="pct"/>
            <w:tcBorders>
              <w:top w:val="nil"/>
              <w:bottom w:val="nil"/>
            </w:tcBorders>
            <w:shd w:val="clear" w:color="auto" w:fill="auto"/>
          </w:tcPr>
          <w:p w14:paraId="1DF4EC93" w14:textId="77777777" w:rsidR="005273EB" w:rsidRPr="00EF5447" w:rsidRDefault="005273EB" w:rsidP="00322860">
            <w:pPr>
              <w:pStyle w:val="TAC"/>
            </w:pPr>
          </w:p>
        </w:tc>
        <w:tc>
          <w:tcPr>
            <w:tcW w:w="563" w:type="pct"/>
            <w:shd w:val="clear" w:color="auto" w:fill="auto"/>
          </w:tcPr>
          <w:p w14:paraId="582494A0" w14:textId="77777777" w:rsidR="005273EB" w:rsidRPr="00EF5447" w:rsidRDefault="005273EB" w:rsidP="00322860">
            <w:pPr>
              <w:pStyle w:val="TAC"/>
            </w:pPr>
            <w:r w:rsidRPr="00EF5447">
              <w:t>n25</w:t>
            </w:r>
          </w:p>
        </w:tc>
        <w:tc>
          <w:tcPr>
            <w:tcW w:w="588" w:type="pct"/>
            <w:shd w:val="clear" w:color="auto" w:fill="auto"/>
            <w:noWrap/>
          </w:tcPr>
          <w:p w14:paraId="0E669412" w14:textId="77777777" w:rsidR="005273EB" w:rsidRPr="00EF5447" w:rsidRDefault="005273EB" w:rsidP="00322860">
            <w:pPr>
              <w:pStyle w:val="TAC"/>
              <w:rPr>
                <w:lang w:eastAsia="ko-KR"/>
              </w:rPr>
            </w:pPr>
            <w:r w:rsidRPr="00EF5447">
              <w:rPr>
                <w:lang w:eastAsia="ko-KR"/>
              </w:rPr>
              <w:t>1912.5</w:t>
            </w:r>
          </w:p>
        </w:tc>
        <w:tc>
          <w:tcPr>
            <w:tcW w:w="503" w:type="pct"/>
            <w:shd w:val="clear" w:color="auto" w:fill="auto"/>
            <w:noWrap/>
          </w:tcPr>
          <w:p w14:paraId="104B3721" w14:textId="77777777" w:rsidR="005273EB" w:rsidRPr="00EF5447" w:rsidRDefault="005273EB" w:rsidP="00322860">
            <w:pPr>
              <w:pStyle w:val="TAC"/>
              <w:rPr>
                <w:lang w:eastAsia="ko-KR"/>
              </w:rPr>
            </w:pPr>
            <w:r w:rsidRPr="00EF5447">
              <w:rPr>
                <w:lang w:eastAsia="ko-KR"/>
              </w:rPr>
              <w:t>5</w:t>
            </w:r>
          </w:p>
        </w:tc>
        <w:tc>
          <w:tcPr>
            <w:tcW w:w="395" w:type="pct"/>
            <w:shd w:val="clear" w:color="auto" w:fill="auto"/>
            <w:noWrap/>
          </w:tcPr>
          <w:p w14:paraId="308EB67F" w14:textId="77777777" w:rsidR="005273EB" w:rsidRPr="00EF5447" w:rsidRDefault="005273EB" w:rsidP="00322860">
            <w:pPr>
              <w:pStyle w:val="TAC"/>
              <w:rPr>
                <w:lang w:eastAsia="ko-KR"/>
              </w:rPr>
            </w:pPr>
            <w:r w:rsidRPr="00EF5447">
              <w:rPr>
                <w:lang w:eastAsia="ko-KR"/>
              </w:rPr>
              <w:t>25</w:t>
            </w:r>
          </w:p>
        </w:tc>
        <w:tc>
          <w:tcPr>
            <w:tcW w:w="616" w:type="pct"/>
            <w:shd w:val="clear" w:color="auto" w:fill="auto"/>
            <w:noWrap/>
          </w:tcPr>
          <w:p w14:paraId="6DFBE0E1" w14:textId="77777777" w:rsidR="005273EB" w:rsidRPr="00EF5447" w:rsidRDefault="005273EB" w:rsidP="00322860">
            <w:pPr>
              <w:pStyle w:val="TAC"/>
              <w:rPr>
                <w:lang w:eastAsia="ko-KR"/>
              </w:rPr>
            </w:pPr>
            <w:r w:rsidRPr="00EF5447">
              <w:rPr>
                <w:lang w:eastAsia="ko-KR"/>
              </w:rPr>
              <w:t>1992.5</w:t>
            </w:r>
          </w:p>
        </w:tc>
        <w:tc>
          <w:tcPr>
            <w:tcW w:w="478" w:type="pct"/>
            <w:shd w:val="clear" w:color="auto" w:fill="auto"/>
            <w:noWrap/>
          </w:tcPr>
          <w:p w14:paraId="72EF0129" w14:textId="77777777" w:rsidR="005273EB" w:rsidRPr="00EF5447" w:rsidRDefault="005273EB" w:rsidP="00322860">
            <w:pPr>
              <w:pStyle w:val="TAC"/>
              <w:rPr>
                <w:lang w:eastAsia="ko-KR"/>
              </w:rPr>
            </w:pPr>
            <w:r w:rsidRPr="00EF5447">
              <w:rPr>
                <w:lang w:eastAsia="ko-KR"/>
              </w:rPr>
              <w:t>N/A</w:t>
            </w:r>
          </w:p>
        </w:tc>
        <w:tc>
          <w:tcPr>
            <w:tcW w:w="491" w:type="pct"/>
          </w:tcPr>
          <w:p w14:paraId="560C719D" w14:textId="77777777" w:rsidR="005273EB" w:rsidRPr="00EF5447" w:rsidRDefault="005273EB" w:rsidP="00322860">
            <w:pPr>
              <w:pStyle w:val="TAC"/>
            </w:pPr>
            <w:r w:rsidRPr="00EF5447">
              <w:t>N/A</w:t>
            </w:r>
          </w:p>
        </w:tc>
      </w:tr>
      <w:tr w:rsidR="005273EB" w:rsidRPr="00EF5447" w14:paraId="13EA715F" w14:textId="77777777" w:rsidTr="00A6778B">
        <w:trPr>
          <w:trHeight w:val="187"/>
          <w:jc w:val="center"/>
        </w:trPr>
        <w:tc>
          <w:tcPr>
            <w:tcW w:w="1366" w:type="pct"/>
            <w:tcBorders>
              <w:top w:val="nil"/>
              <w:bottom w:val="nil"/>
            </w:tcBorders>
            <w:shd w:val="clear" w:color="auto" w:fill="auto"/>
          </w:tcPr>
          <w:p w14:paraId="6ADA076D" w14:textId="77777777" w:rsidR="005273EB" w:rsidRPr="00EF5447" w:rsidRDefault="005273EB" w:rsidP="00322860">
            <w:pPr>
              <w:pStyle w:val="TAC"/>
            </w:pPr>
          </w:p>
        </w:tc>
        <w:tc>
          <w:tcPr>
            <w:tcW w:w="563" w:type="pct"/>
            <w:shd w:val="clear" w:color="auto" w:fill="auto"/>
          </w:tcPr>
          <w:p w14:paraId="495BCB5F" w14:textId="77777777" w:rsidR="005273EB" w:rsidRPr="00EF5447" w:rsidRDefault="005273EB" w:rsidP="00322860">
            <w:pPr>
              <w:pStyle w:val="TAC"/>
            </w:pPr>
            <w:r w:rsidRPr="00EF5447">
              <w:t>66</w:t>
            </w:r>
          </w:p>
        </w:tc>
        <w:tc>
          <w:tcPr>
            <w:tcW w:w="588" w:type="pct"/>
            <w:shd w:val="clear" w:color="auto" w:fill="auto"/>
            <w:noWrap/>
          </w:tcPr>
          <w:p w14:paraId="6195CF34" w14:textId="77777777" w:rsidR="005273EB" w:rsidRPr="00EF5447" w:rsidRDefault="005273EB" w:rsidP="00322860">
            <w:pPr>
              <w:pStyle w:val="TAC"/>
            </w:pPr>
            <w:r w:rsidRPr="00EF5447">
              <w:rPr>
                <w:lang w:eastAsia="ko-KR"/>
              </w:rPr>
              <w:t>1750</w:t>
            </w:r>
          </w:p>
        </w:tc>
        <w:tc>
          <w:tcPr>
            <w:tcW w:w="503" w:type="pct"/>
            <w:shd w:val="clear" w:color="auto" w:fill="auto"/>
            <w:noWrap/>
          </w:tcPr>
          <w:p w14:paraId="4B3AF9F9" w14:textId="77777777" w:rsidR="005273EB" w:rsidRPr="00EF5447" w:rsidRDefault="005273EB" w:rsidP="00322860">
            <w:pPr>
              <w:pStyle w:val="TAC"/>
            </w:pPr>
            <w:r w:rsidRPr="00EF5447">
              <w:rPr>
                <w:lang w:eastAsia="ko-KR"/>
              </w:rPr>
              <w:t>5</w:t>
            </w:r>
          </w:p>
        </w:tc>
        <w:tc>
          <w:tcPr>
            <w:tcW w:w="395" w:type="pct"/>
            <w:shd w:val="clear" w:color="auto" w:fill="auto"/>
            <w:noWrap/>
          </w:tcPr>
          <w:p w14:paraId="30949781" w14:textId="77777777" w:rsidR="005273EB" w:rsidRPr="00EF5447" w:rsidRDefault="005273EB" w:rsidP="00322860">
            <w:pPr>
              <w:pStyle w:val="TAC"/>
            </w:pPr>
            <w:r w:rsidRPr="00EF5447">
              <w:rPr>
                <w:lang w:eastAsia="ko-KR"/>
              </w:rPr>
              <w:t>25</w:t>
            </w:r>
          </w:p>
        </w:tc>
        <w:tc>
          <w:tcPr>
            <w:tcW w:w="616" w:type="pct"/>
            <w:shd w:val="clear" w:color="auto" w:fill="auto"/>
            <w:noWrap/>
          </w:tcPr>
          <w:p w14:paraId="4F8505BB" w14:textId="77777777" w:rsidR="005273EB" w:rsidRPr="00EF5447" w:rsidRDefault="005273EB" w:rsidP="00322860">
            <w:pPr>
              <w:pStyle w:val="TAC"/>
            </w:pPr>
            <w:r w:rsidRPr="00EF5447">
              <w:rPr>
                <w:lang w:eastAsia="ko-KR"/>
              </w:rPr>
              <w:t>2150</w:t>
            </w:r>
          </w:p>
        </w:tc>
        <w:tc>
          <w:tcPr>
            <w:tcW w:w="478" w:type="pct"/>
            <w:shd w:val="clear" w:color="auto" w:fill="auto"/>
            <w:noWrap/>
          </w:tcPr>
          <w:p w14:paraId="3D39B6EB" w14:textId="77777777" w:rsidR="005273EB" w:rsidRPr="00EF5447" w:rsidRDefault="005273EB" w:rsidP="00322860">
            <w:pPr>
              <w:pStyle w:val="TAC"/>
            </w:pPr>
            <w:r w:rsidRPr="00EF5447">
              <w:rPr>
                <w:lang w:eastAsia="ko-KR"/>
              </w:rPr>
              <w:t>4</w:t>
            </w:r>
          </w:p>
        </w:tc>
        <w:tc>
          <w:tcPr>
            <w:tcW w:w="491" w:type="pct"/>
          </w:tcPr>
          <w:p w14:paraId="6A2B22FF" w14:textId="77777777" w:rsidR="005273EB" w:rsidRPr="00EF5447" w:rsidRDefault="005273EB" w:rsidP="00322860">
            <w:pPr>
              <w:pStyle w:val="TAC"/>
            </w:pPr>
            <w:r w:rsidRPr="00EF5447">
              <w:t>IMD5</w:t>
            </w:r>
          </w:p>
        </w:tc>
      </w:tr>
      <w:tr w:rsidR="005273EB" w:rsidRPr="00EF5447" w14:paraId="12883DFD" w14:textId="77777777" w:rsidTr="00A6778B">
        <w:trPr>
          <w:trHeight w:val="187"/>
          <w:jc w:val="center"/>
        </w:trPr>
        <w:tc>
          <w:tcPr>
            <w:tcW w:w="1366" w:type="pct"/>
            <w:tcBorders>
              <w:top w:val="nil"/>
              <w:bottom w:val="single" w:sz="4" w:space="0" w:color="auto"/>
            </w:tcBorders>
            <w:shd w:val="clear" w:color="auto" w:fill="auto"/>
          </w:tcPr>
          <w:p w14:paraId="240C1019" w14:textId="77777777" w:rsidR="005273EB" w:rsidRPr="00EF5447" w:rsidRDefault="005273EB" w:rsidP="00322860">
            <w:pPr>
              <w:pStyle w:val="TAC"/>
            </w:pPr>
          </w:p>
        </w:tc>
        <w:tc>
          <w:tcPr>
            <w:tcW w:w="563" w:type="pct"/>
            <w:shd w:val="clear" w:color="auto" w:fill="auto"/>
          </w:tcPr>
          <w:p w14:paraId="7DD2469A" w14:textId="77777777" w:rsidR="005273EB" w:rsidRPr="00EF5447" w:rsidRDefault="005273EB" w:rsidP="00322860">
            <w:pPr>
              <w:pStyle w:val="TAC"/>
            </w:pPr>
            <w:r w:rsidRPr="00EF5447">
              <w:t>n25</w:t>
            </w:r>
          </w:p>
        </w:tc>
        <w:tc>
          <w:tcPr>
            <w:tcW w:w="588" w:type="pct"/>
            <w:shd w:val="clear" w:color="auto" w:fill="auto"/>
            <w:noWrap/>
          </w:tcPr>
          <w:p w14:paraId="06EB72A4" w14:textId="77777777" w:rsidR="005273EB" w:rsidRPr="00EF5447" w:rsidRDefault="005273EB" w:rsidP="00322860">
            <w:pPr>
              <w:pStyle w:val="TAC"/>
            </w:pPr>
            <w:r w:rsidRPr="00EF5447">
              <w:rPr>
                <w:lang w:eastAsia="ko-KR"/>
              </w:rPr>
              <w:t>1883.3</w:t>
            </w:r>
          </w:p>
        </w:tc>
        <w:tc>
          <w:tcPr>
            <w:tcW w:w="503" w:type="pct"/>
            <w:shd w:val="clear" w:color="auto" w:fill="auto"/>
            <w:noWrap/>
          </w:tcPr>
          <w:p w14:paraId="1199B840" w14:textId="77777777" w:rsidR="005273EB" w:rsidRPr="00EF5447" w:rsidRDefault="005273EB" w:rsidP="00322860">
            <w:pPr>
              <w:pStyle w:val="TAC"/>
            </w:pPr>
            <w:r w:rsidRPr="00EF5447">
              <w:rPr>
                <w:lang w:eastAsia="ko-KR"/>
              </w:rPr>
              <w:t>5</w:t>
            </w:r>
          </w:p>
        </w:tc>
        <w:tc>
          <w:tcPr>
            <w:tcW w:w="395" w:type="pct"/>
            <w:shd w:val="clear" w:color="auto" w:fill="auto"/>
            <w:noWrap/>
          </w:tcPr>
          <w:p w14:paraId="513E2B57" w14:textId="77777777" w:rsidR="005273EB" w:rsidRPr="00EF5447" w:rsidRDefault="005273EB" w:rsidP="00322860">
            <w:pPr>
              <w:pStyle w:val="TAC"/>
            </w:pPr>
            <w:r w:rsidRPr="00EF5447">
              <w:rPr>
                <w:lang w:eastAsia="ko-KR"/>
              </w:rPr>
              <w:t>25</w:t>
            </w:r>
          </w:p>
        </w:tc>
        <w:tc>
          <w:tcPr>
            <w:tcW w:w="616" w:type="pct"/>
            <w:shd w:val="clear" w:color="auto" w:fill="auto"/>
            <w:noWrap/>
          </w:tcPr>
          <w:p w14:paraId="59119C5E" w14:textId="77777777" w:rsidR="005273EB" w:rsidRPr="00EF5447" w:rsidRDefault="005273EB" w:rsidP="00322860">
            <w:pPr>
              <w:pStyle w:val="TAC"/>
            </w:pPr>
            <w:r w:rsidRPr="00EF5447">
              <w:rPr>
                <w:lang w:eastAsia="ko-KR"/>
              </w:rPr>
              <w:t>1963.3</w:t>
            </w:r>
          </w:p>
        </w:tc>
        <w:tc>
          <w:tcPr>
            <w:tcW w:w="478" w:type="pct"/>
            <w:shd w:val="clear" w:color="auto" w:fill="auto"/>
            <w:noWrap/>
          </w:tcPr>
          <w:p w14:paraId="13A8B458" w14:textId="77777777" w:rsidR="005273EB" w:rsidRPr="00EF5447" w:rsidRDefault="005273EB" w:rsidP="00322860">
            <w:pPr>
              <w:pStyle w:val="TAC"/>
            </w:pPr>
            <w:r w:rsidRPr="00EF5447">
              <w:rPr>
                <w:lang w:eastAsia="ko-KR"/>
              </w:rPr>
              <w:t>N/A</w:t>
            </w:r>
          </w:p>
        </w:tc>
        <w:tc>
          <w:tcPr>
            <w:tcW w:w="491" w:type="pct"/>
          </w:tcPr>
          <w:p w14:paraId="4A1B408D" w14:textId="77777777" w:rsidR="005273EB" w:rsidRPr="00EF5447" w:rsidRDefault="005273EB" w:rsidP="00322860">
            <w:pPr>
              <w:pStyle w:val="TAC"/>
            </w:pPr>
            <w:r w:rsidRPr="00EF5447">
              <w:t>N/A</w:t>
            </w:r>
          </w:p>
        </w:tc>
      </w:tr>
      <w:tr w:rsidR="005273EB" w:rsidRPr="00EF5447" w14:paraId="7D2D224E" w14:textId="77777777" w:rsidTr="00A6778B">
        <w:trPr>
          <w:trHeight w:val="187"/>
          <w:jc w:val="center"/>
        </w:trPr>
        <w:tc>
          <w:tcPr>
            <w:tcW w:w="1366" w:type="pct"/>
            <w:tcBorders>
              <w:top w:val="nil"/>
              <w:bottom w:val="nil"/>
            </w:tcBorders>
            <w:shd w:val="clear" w:color="auto" w:fill="auto"/>
            <w:vAlign w:val="center"/>
          </w:tcPr>
          <w:p w14:paraId="0FBEC172" w14:textId="77777777" w:rsidR="005273EB" w:rsidRPr="00EF5447" w:rsidRDefault="005273EB" w:rsidP="00322860">
            <w:pPr>
              <w:pStyle w:val="TAC"/>
            </w:pPr>
            <w:r w:rsidRPr="00EF5447">
              <w:rPr>
                <w:lang w:eastAsia="zh-TW"/>
              </w:rPr>
              <w:t>DC_66A_n46A</w:t>
            </w:r>
          </w:p>
        </w:tc>
        <w:tc>
          <w:tcPr>
            <w:tcW w:w="563" w:type="pct"/>
            <w:shd w:val="clear" w:color="auto" w:fill="auto"/>
            <w:vAlign w:val="center"/>
          </w:tcPr>
          <w:p w14:paraId="240FDE2D" w14:textId="77777777" w:rsidR="005273EB" w:rsidRPr="00EF5447" w:rsidRDefault="005273EB" w:rsidP="00322860">
            <w:pPr>
              <w:pStyle w:val="TAC"/>
            </w:pPr>
            <w:r w:rsidRPr="00EF5447">
              <w:rPr>
                <w:lang w:eastAsia="zh-TW"/>
              </w:rPr>
              <w:t>66</w:t>
            </w:r>
          </w:p>
        </w:tc>
        <w:tc>
          <w:tcPr>
            <w:tcW w:w="588" w:type="pct"/>
            <w:shd w:val="clear" w:color="auto" w:fill="auto"/>
            <w:noWrap/>
            <w:vAlign w:val="center"/>
          </w:tcPr>
          <w:p w14:paraId="0FCB1AD3" w14:textId="77777777" w:rsidR="005273EB" w:rsidRPr="00EF5447" w:rsidRDefault="005273EB" w:rsidP="00322860">
            <w:pPr>
              <w:pStyle w:val="TAC"/>
              <w:rPr>
                <w:lang w:eastAsia="ko-KR"/>
              </w:rPr>
            </w:pPr>
            <w:r w:rsidRPr="00EF5447">
              <w:rPr>
                <w:lang w:eastAsia="zh-TW"/>
              </w:rPr>
              <w:t>1735</w:t>
            </w:r>
          </w:p>
        </w:tc>
        <w:tc>
          <w:tcPr>
            <w:tcW w:w="503" w:type="pct"/>
            <w:shd w:val="clear" w:color="auto" w:fill="auto"/>
            <w:noWrap/>
            <w:vAlign w:val="center"/>
          </w:tcPr>
          <w:p w14:paraId="7DD0C626" w14:textId="77777777" w:rsidR="005273EB" w:rsidRPr="00EF5447" w:rsidRDefault="005273EB" w:rsidP="00322860">
            <w:pPr>
              <w:pStyle w:val="TAC"/>
              <w:rPr>
                <w:lang w:eastAsia="ko-KR"/>
              </w:rPr>
            </w:pPr>
            <w:r w:rsidRPr="00EF5447">
              <w:rPr>
                <w:lang w:eastAsia="zh-TW"/>
              </w:rPr>
              <w:t>5</w:t>
            </w:r>
          </w:p>
        </w:tc>
        <w:tc>
          <w:tcPr>
            <w:tcW w:w="395" w:type="pct"/>
            <w:shd w:val="clear" w:color="auto" w:fill="auto"/>
            <w:noWrap/>
            <w:vAlign w:val="center"/>
          </w:tcPr>
          <w:p w14:paraId="4D4E942B" w14:textId="77777777" w:rsidR="005273EB" w:rsidRPr="00EF5447" w:rsidRDefault="005273EB" w:rsidP="00322860">
            <w:pPr>
              <w:pStyle w:val="TAC"/>
              <w:rPr>
                <w:lang w:eastAsia="ko-KR"/>
              </w:rPr>
            </w:pPr>
            <w:r w:rsidRPr="00EF5447">
              <w:rPr>
                <w:lang w:eastAsia="zh-TW"/>
              </w:rPr>
              <w:t>25</w:t>
            </w:r>
          </w:p>
        </w:tc>
        <w:tc>
          <w:tcPr>
            <w:tcW w:w="616" w:type="pct"/>
            <w:shd w:val="clear" w:color="auto" w:fill="auto"/>
            <w:noWrap/>
            <w:vAlign w:val="center"/>
          </w:tcPr>
          <w:p w14:paraId="5A9712E8" w14:textId="77777777" w:rsidR="005273EB" w:rsidRPr="00EF5447" w:rsidRDefault="005273EB" w:rsidP="00322860">
            <w:pPr>
              <w:pStyle w:val="TAC"/>
              <w:rPr>
                <w:lang w:eastAsia="ko-KR"/>
              </w:rPr>
            </w:pPr>
            <w:r w:rsidRPr="00EF5447">
              <w:rPr>
                <w:lang w:eastAsia="zh-TW"/>
              </w:rPr>
              <w:t>2135</w:t>
            </w:r>
          </w:p>
        </w:tc>
        <w:tc>
          <w:tcPr>
            <w:tcW w:w="478" w:type="pct"/>
            <w:shd w:val="clear" w:color="auto" w:fill="auto"/>
            <w:noWrap/>
            <w:vAlign w:val="center"/>
          </w:tcPr>
          <w:p w14:paraId="70BD2D96" w14:textId="77777777" w:rsidR="005273EB" w:rsidRPr="00EF5447" w:rsidRDefault="005273EB" w:rsidP="00322860">
            <w:pPr>
              <w:pStyle w:val="TAC"/>
              <w:rPr>
                <w:lang w:eastAsia="ko-KR"/>
              </w:rPr>
            </w:pPr>
            <w:r w:rsidRPr="00EF5447">
              <w:rPr>
                <w:lang w:eastAsia="zh-TW"/>
              </w:rPr>
              <w:t>12.0</w:t>
            </w:r>
          </w:p>
        </w:tc>
        <w:tc>
          <w:tcPr>
            <w:tcW w:w="491" w:type="pct"/>
            <w:vAlign w:val="center"/>
          </w:tcPr>
          <w:p w14:paraId="248AD57F" w14:textId="77777777" w:rsidR="005273EB" w:rsidRPr="00EF5447" w:rsidRDefault="005273EB" w:rsidP="00322860">
            <w:pPr>
              <w:pStyle w:val="TAC"/>
            </w:pPr>
            <w:r w:rsidRPr="00EF5447">
              <w:rPr>
                <w:lang w:eastAsia="zh-TW"/>
              </w:rPr>
              <w:t>IMD3</w:t>
            </w:r>
          </w:p>
        </w:tc>
      </w:tr>
      <w:tr w:rsidR="005273EB" w:rsidRPr="00EF5447" w14:paraId="7DA26AAE" w14:textId="77777777" w:rsidTr="00A6778B">
        <w:trPr>
          <w:trHeight w:val="187"/>
          <w:jc w:val="center"/>
        </w:trPr>
        <w:tc>
          <w:tcPr>
            <w:tcW w:w="1366" w:type="pct"/>
            <w:tcBorders>
              <w:top w:val="nil"/>
              <w:bottom w:val="single" w:sz="4" w:space="0" w:color="auto"/>
            </w:tcBorders>
            <w:shd w:val="clear" w:color="auto" w:fill="auto"/>
            <w:vAlign w:val="center"/>
          </w:tcPr>
          <w:p w14:paraId="4789FAE1" w14:textId="77777777" w:rsidR="005273EB" w:rsidRPr="00EF5447" w:rsidRDefault="005273EB" w:rsidP="00322860">
            <w:pPr>
              <w:pStyle w:val="TAC"/>
            </w:pPr>
          </w:p>
        </w:tc>
        <w:tc>
          <w:tcPr>
            <w:tcW w:w="563" w:type="pct"/>
            <w:shd w:val="clear" w:color="auto" w:fill="auto"/>
            <w:vAlign w:val="center"/>
          </w:tcPr>
          <w:p w14:paraId="136A5CFD" w14:textId="77777777" w:rsidR="005273EB" w:rsidRPr="00EF5447" w:rsidRDefault="005273EB" w:rsidP="00322860">
            <w:pPr>
              <w:pStyle w:val="TAC"/>
            </w:pPr>
            <w:r w:rsidRPr="00EF5447">
              <w:rPr>
                <w:lang w:eastAsia="zh-TW"/>
              </w:rPr>
              <w:t>n46</w:t>
            </w:r>
          </w:p>
        </w:tc>
        <w:tc>
          <w:tcPr>
            <w:tcW w:w="588" w:type="pct"/>
            <w:shd w:val="clear" w:color="auto" w:fill="auto"/>
            <w:noWrap/>
            <w:vAlign w:val="center"/>
          </w:tcPr>
          <w:p w14:paraId="727E01D1" w14:textId="77777777" w:rsidR="005273EB" w:rsidRPr="00EF5447" w:rsidRDefault="005273EB" w:rsidP="00322860">
            <w:pPr>
              <w:pStyle w:val="TAC"/>
              <w:rPr>
                <w:lang w:eastAsia="ko-KR"/>
              </w:rPr>
            </w:pPr>
            <w:r w:rsidRPr="00EF5447">
              <w:rPr>
                <w:lang w:eastAsia="zh-TW"/>
              </w:rPr>
              <w:t>5605</w:t>
            </w:r>
          </w:p>
        </w:tc>
        <w:tc>
          <w:tcPr>
            <w:tcW w:w="503" w:type="pct"/>
            <w:shd w:val="clear" w:color="auto" w:fill="auto"/>
            <w:noWrap/>
            <w:vAlign w:val="center"/>
          </w:tcPr>
          <w:p w14:paraId="671899B2" w14:textId="77777777" w:rsidR="005273EB" w:rsidRPr="00EF5447" w:rsidRDefault="005273EB" w:rsidP="00322860">
            <w:pPr>
              <w:pStyle w:val="TAC"/>
              <w:rPr>
                <w:lang w:eastAsia="ko-KR"/>
              </w:rPr>
            </w:pPr>
            <w:r w:rsidRPr="00EF5447">
              <w:rPr>
                <w:lang w:eastAsia="zh-TW"/>
              </w:rPr>
              <w:t>20</w:t>
            </w:r>
          </w:p>
        </w:tc>
        <w:tc>
          <w:tcPr>
            <w:tcW w:w="395" w:type="pct"/>
            <w:shd w:val="clear" w:color="auto" w:fill="auto"/>
            <w:noWrap/>
            <w:vAlign w:val="center"/>
          </w:tcPr>
          <w:p w14:paraId="35CD3BB9" w14:textId="77777777" w:rsidR="005273EB" w:rsidRPr="00EF5447" w:rsidRDefault="005273EB" w:rsidP="00322860">
            <w:pPr>
              <w:pStyle w:val="TAC"/>
              <w:rPr>
                <w:lang w:eastAsia="ko-KR"/>
              </w:rPr>
            </w:pPr>
            <w:r w:rsidRPr="00EF5447">
              <w:rPr>
                <w:lang w:eastAsia="zh-TW"/>
              </w:rPr>
              <w:t>100</w:t>
            </w:r>
          </w:p>
        </w:tc>
        <w:tc>
          <w:tcPr>
            <w:tcW w:w="616" w:type="pct"/>
            <w:shd w:val="clear" w:color="auto" w:fill="auto"/>
            <w:noWrap/>
            <w:vAlign w:val="center"/>
          </w:tcPr>
          <w:p w14:paraId="1D78FDED" w14:textId="77777777" w:rsidR="005273EB" w:rsidRPr="00EF5447" w:rsidRDefault="005273EB" w:rsidP="00322860">
            <w:pPr>
              <w:pStyle w:val="TAC"/>
              <w:rPr>
                <w:lang w:eastAsia="ko-KR"/>
              </w:rPr>
            </w:pPr>
            <w:r w:rsidRPr="00EF5447">
              <w:rPr>
                <w:lang w:eastAsia="zh-TW"/>
              </w:rPr>
              <w:t>5605</w:t>
            </w:r>
          </w:p>
        </w:tc>
        <w:tc>
          <w:tcPr>
            <w:tcW w:w="478" w:type="pct"/>
            <w:shd w:val="clear" w:color="auto" w:fill="auto"/>
            <w:noWrap/>
            <w:vAlign w:val="center"/>
          </w:tcPr>
          <w:p w14:paraId="45B23F25" w14:textId="77777777" w:rsidR="005273EB" w:rsidRPr="00EF5447" w:rsidRDefault="005273EB" w:rsidP="00322860">
            <w:pPr>
              <w:pStyle w:val="TAC"/>
              <w:rPr>
                <w:lang w:eastAsia="ko-KR"/>
              </w:rPr>
            </w:pPr>
            <w:r w:rsidRPr="00EF5447">
              <w:rPr>
                <w:lang w:eastAsia="zh-TW"/>
              </w:rPr>
              <w:t>N/A</w:t>
            </w:r>
          </w:p>
        </w:tc>
        <w:tc>
          <w:tcPr>
            <w:tcW w:w="491" w:type="pct"/>
          </w:tcPr>
          <w:p w14:paraId="622D444F" w14:textId="77777777" w:rsidR="005273EB" w:rsidRPr="00EF5447" w:rsidRDefault="005273EB" w:rsidP="00322860">
            <w:pPr>
              <w:pStyle w:val="TAC"/>
            </w:pPr>
            <w:r w:rsidRPr="00EF5447">
              <w:rPr>
                <w:lang w:eastAsia="zh-TW"/>
              </w:rPr>
              <w:t>N/A</w:t>
            </w:r>
          </w:p>
        </w:tc>
      </w:tr>
      <w:tr w:rsidR="005273EB" w:rsidRPr="00EF5447" w14:paraId="50375BEF" w14:textId="77777777" w:rsidTr="00A6778B">
        <w:trPr>
          <w:trHeight w:val="187"/>
          <w:jc w:val="center"/>
        </w:trPr>
        <w:tc>
          <w:tcPr>
            <w:tcW w:w="1366" w:type="pct"/>
            <w:tcBorders>
              <w:bottom w:val="nil"/>
            </w:tcBorders>
            <w:shd w:val="clear" w:color="auto" w:fill="auto"/>
          </w:tcPr>
          <w:p w14:paraId="5AE38933" w14:textId="77777777" w:rsidR="005273EB" w:rsidRPr="00EF5447" w:rsidRDefault="005273EB" w:rsidP="00322860">
            <w:pPr>
              <w:pStyle w:val="TAC"/>
            </w:pPr>
            <w:r w:rsidRPr="00EF5447">
              <w:rPr>
                <w:rFonts w:eastAsia="MS Mincho"/>
              </w:rPr>
              <w:t>DC_66</w:t>
            </w:r>
            <w:r w:rsidRPr="00EF5447">
              <w:rPr>
                <w:lang w:eastAsia="zh-TW"/>
              </w:rPr>
              <w:t>A</w:t>
            </w:r>
            <w:r w:rsidRPr="00EF5447">
              <w:rPr>
                <w:rFonts w:eastAsia="MS Mincho"/>
              </w:rPr>
              <w:t>_n48</w:t>
            </w:r>
            <w:r w:rsidRPr="00EF5447">
              <w:rPr>
                <w:lang w:eastAsia="zh-TW"/>
              </w:rPr>
              <w:t>A</w:t>
            </w:r>
          </w:p>
        </w:tc>
        <w:tc>
          <w:tcPr>
            <w:tcW w:w="563" w:type="pct"/>
            <w:shd w:val="clear" w:color="auto" w:fill="auto"/>
          </w:tcPr>
          <w:p w14:paraId="66134A42" w14:textId="77777777" w:rsidR="005273EB" w:rsidRPr="00EF5447" w:rsidRDefault="005273EB" w:rsidP="00322860">
            <w:pPr>
              <w:pStyle w:val="TAC"/>
            </w:pPr>
            <w:r w:rsidRPr="00EF5447">
              <w:rPr>
                <w:lang w:eastAsia="zh-TW"/>
              </w:rPr>
              <w:t>66</w:t>
            </w:r>
          </w:p>
        </w:tc>
        <w:tc>
          <w:tcPr>
            <w:tcW w:w="588" w:type="pct"/>
            <w:shd w:val="clear" w:color="auto" w:fill="auto"/>
            <w:noWrap/>
          </w:tcPr>
          <w:p w14:paraId="0D14B2ED" w14:textId="77777777" w:rsidR="005273EB" w:rsidRPr="00EF5447" w:rsidRDefault="005273EB" w:rsidP="00322860">
            <w:pPr>
              <w:pStyle w:val="TAC"/>
              <w:rPr>
                <w:lang w:eastAsia="ko-KR"/>
              </w:rPr>
            </w:pPr>
            <w:r w:rsidRPr="00EF5447">
              <w:t>1715</w:t>
            </w:r>
          </w:p>
        </w:tc>
        <w:tc>
          <w:tcPr>
            <w:tcW w:w="503" w:type="pct"/>
            <w:shd w:val="clear" w:color="auto" w:fill="auto"/>
            <w:noWrap/>
          </w:tcPr>
          <w:p w14:paraId="6E20E59E" w14:textId="77777777" w:rsidR="005273EB" w:rsidRPr="00EF5447" w:rsidRDefault="005273EB" w:rsidP="00322860">
            <w:pPr>
              <w:pStyle w:val="TAC"/>
              <w:rPr>
                <w:lang w:eastAsia="ko-KR"/>
              </w:rPr>
            </w:pPr>
            <w:r w:rsidRPr="00EF5447">
              <w:t>5</w:t>
            </w:r>
          </w:p>
        </w:tc>
        <w:tc>
          <w:tcPr>
            <w:tcW w:w="395" w:type="pct"/>
            <w:shd w:val="clear" w:color="auto" w:fill="auto"/>
            <w:noWrap/>
          </w:tcPr>
          <w:p w14:paraId="7F15CF16" w14:textId="77777777" w:rsidR="005273EB" w:rsidRPr="00EF5447" w:rsidRDefault="005273EB" w:rsidP="00322860">
            <w:pPr>
              <w:pStyle w:val="TAC"/>
              <w:rPr>
                <w:lang w:eastAsia="ko-KR"/>
              </w:rPr>
            </w:pPr>
            <w:r w:rsidRPr="00EF5447">
              <w:t>25</w:t>
            </w:r>
          </w:p>
        </w:tc>
        <w:tc>
          <w:tcPr>
            <w:tcW w:w="616" w:type="pct"/>
            <w:shd w:val="clear" w:color="auto" w:fill="auto"/>
            <w:noWrap/>
          </w:tcPr>
          <w:p w14:paraId="02B68664" w14:textId="77777777" w:rsidR="005273EB" w:rsidRPr="00EF5447" w:rsidRDefault="005273EB" w:rsidP="00322860">
            <w:pPr>
              <w:pStyle w:val="TAC"/>
              <w:rPr>
                <w:lang w:eastAsia="ko-KR"/>
              </w:rPr>
            </w:pPr>
            <w:r w:rsidRPr="00EF5447">
              <w:t>2115</w:t>
            </w:r>
          </w:p>
        </w:tc>
        <w:tc>
          <w:tcPr>
            <w:tcW w:w="478" w:type="pct"/>
            <w:shd w:val="clear" w:color="auto" w:fill="auto"/>
            <w:noWrap/>
          </w:tcPr>
          <w:p w14:paraId="2F4E667F" w14:textId="77777777" w:rsidR="005273EB" w:rsidRPr="00EF5447" w:rsidRDefault="005273EB" w:rsidP="00322860">
            <w:pPr>
              <w:pStyle w:val="TAC"/>
              <w:rPr>
                <w:lang w:eastAsia="ko-KR"/>
              </w:rPr>
            </w:pPr>
            <w:r w:rsidRPr="00EF5447">
              <w:rPr>
                <w:lang w:eastAsia="zh-TW"/>
              </w:rPr>
              <w:t>4</w:t>
            </w:r>
          </w:p>
        </w:tc>
        <w:tc>
          <w:tcPr>
            <w:tcW w:w="491" w:type="pct"/>
          </w:tcPr>
          <w:p w14:paraId="6DBEEA81" w14:textId="77777777" w:rsidR="005273EB" w:rsidRPr="00EF5447" w:rsidRDefault="005273EB" w:rsidP="00322860">
            <w:pPr>
              <w:pStyle w:val="TAC"/>
            </w:pPr>
            <w:r w:rsidRPr="00EF5447">
              <w:rPr>
                <w:lang w:eastAsia="zh-TW"/>
              </w:rPr>
              <w:t>IMD5</w:t>
            </w:r>
          </w:p>
        </w:tc>
      </w:tr>
      <w:tr w:rsidR="005273EB" w:rsidRPr="00EF5447" w14:paraId="636A4A2D" w14:textId="77777777" w:rsidTr="00A6778B">
        <w:trPr>
          <w:trHeight w:val="187"/>
          <w:jc w:val="center"/>
        </w:trPr>
        <w:tc>
          <w:tcPr>
            <w:tcW w:w="1366" w:type="pct"/>
            <w:tcBorders>
              <w:top w:val="nil"/>
              <w:bottom w:val="single" w:sz="4" w:space="0" w:color="auto"/>
            </w:tcBorders>
            <w:shd w:val="clear" w:color="auto" w:fill="auto"/>
          </w:tcPr>
          <w:p w14:paraId="76CED070" w14:textId="77777777" w:rsidR="005273EB" w:rsidRPr="00EF5447" w:rsidRDefault="005273EB" w:rsidP="00322860">
            <w:pPr>
              <w:pStyle w:val="TAC"/>
            </w:pPr>
          </w:p>
        </w:tc>
        <w:tc>
          <w:tcPr>
            <w:tcW w:w="563" w:type="pct"/>
            <w:shd w:val="clear" w:color="auto" w:fill="auto"/>
          </w:tcPr>
          <w:p w14:paraId="771F591D" w14:textId="77777777" w:rsidR="005273EB" w:rsidRPr="00EF5447" w:rsidRDefault="005273EB" w:rsidP="00322860">
            <w:pPr>
              <w:pStyle w:val="TAC"/>
            </w:pPr>
            <w:r w:rsidRPr="00EF5447">
              <w:t>n48</w:t>
            </w:r>
          </w:p>
        </w:tc>
        <w:tc>
          <w:tcPr>
            <w:tcW w:w="588" w:type="pct"/>
            <w:shd w:val="clear" w:color="auto" w:fill="auto"/>
            <w:noWrap/>
          </w:tcPr>
          <w:p w14:paraId="08AA9444" w14:textId="77777777" w:rsidR="005273EB" w:rsidRPr="00EF5447" w:rsidRDefault="005273EB" w:rsidP="00322860">
            <w:pPr>
              <w:pStyle w:val="TAC"/>
              <w:rPr>
                <w:lang w:eastAsia="ko-KR"/>
              </w:rPr>
            </w:pPr>
            <w:r w:rsidRPr="00EF5447">
              <w:rPr>
                <w:rFonts w:cs="Arial"/>
              </w:rPr>
              <w:t>3630</w:t>
            </w:r>
          </w:p>
        </w:tc>
        <w:tc>
          <w:tcPr>
            <w:tcW w:w="503" w:type="pct"/>
            <w:shd w:val="clear" w:color="auto" w:fill="auto"/>
            <w:noWrap/>
          </w:tcPr>
          <w:p w14:paraId="1306A961" w14:textId="77777777" w:rsidR="005273EB" w:rsidRPr="00EF5447" w:rsidRDefault="005273EB" w:rsidP="00322860">
            <w:pPr>
              <w:pStyle w:val="TAC"/>
              <w:rPr>
                <w:lang w:eastAsia="ko-KR"/>
              </w:rPr>
            </w:pPr>
            <w:r w:rsidRPr="00EF5447">
              <w:rPr>
                <w:lang w:eastAsia="zh-TW"/>
              </w:rPr>
              <w:t>20</w:t>
            </w:r>
          </w:p>
        </w:tc>
        <w:tc>
          <w:tcPr>
            <w:tcW w:w="395" w:type="pct"/>
            <w:shd w:val="clear" w:color="auto" w:fill="auto"/>
            <w:noWrap/>
          </w:tcPr>
          <w:p w14:paraId="019CBC51" w14:textId="77777777" w:rsidR="005273EB" w:rsidRPr="00EF5447" w:rsidRDefault="005273EB" w:rsidP="00322860">
            <w:pPr>
              <w:pStyle w:val="TAC"/>
              <w:rPr>
                <w:lang w:eastAsia="ko-KR"/>
              </w:rPr>
            </w:pPr>
            <w:r w:rsidRPr="00EF5447">
              <w:rPr>
                <w:lang w:eastAsia="zh-TW"/>
              </w:rPr>
              <w:t>100</w:t>
            </w:r>
          </w:p>
        </w:tc>
        <w:tc>
          <w:tcPr>
            <w:tcW w:w="616" w:type="pct"/>
            <w:shd w:val="clear" w:color="auto" w:fill="auto"/>
            <w:noWrap/>
          </w:tcPr>
          <w:p w14:paraId="74F12D3D" w14:textId="77777777" w:rsidR="005273EB" w:rsidRPr="00EF5447" w:rsidRDefault="005273EB" w:rsidP="00322860">
            <w:pPr>
              <w:pStyle w:val="TAC"/>
              <w:rPr>
                <w:lang w:eastAsia="ko-KR"/>
              </w:rPr>
            </w:pPr>
            <w:r w:rsidRPr="00EF5447">
              <w:rPr>
                <w:rFonts w:cs="Arial"/>
              </w:rPr>
              <w:t>3630</w:t>
            </w:r>
          </w:p>
        </w:tc>
        <w:tc>
          <w:tcPr>
            <w:tcW w:w="478" w:type="pct"/>
            <w:shd w:val="clear" w:color="auto" w:fill="auto"/>
            <w:noWrap/>
          </w:tcPr>
          <w:p w14:paraId="636177BE" w14:textId="77777777" w:rsidR="005273EB" w:rsidRPr="00EF5447" w:rsidRDefault="005273EB" w:rsidP="00322860">
            <w:pPr>
              <w:pStyle w:val="TAC"/>
              <w:rPr>
                <w:lang w:eastAsia="ko-KR"/>
              </w:rPr>
            </w:pPr>
            <w:r w:rsidRPr="00EF5447">
              <w:rPr>
                <w:lang w:eastAsia="zh-TW"/>
              </w:rPr>
              <w:t>N/A</w:t>
            </w:r>
          </w:p>
        </w:tc>
        <w:tc>
          <w:tcPr>
            <w:tcW w:w="491" w:type="pct"/>
          </w:tcPr>
          <w:p w14:paraId="2D3B9FB2" w14:textId="77777777" w:rsidR="005273EB" w:rsidRPr="00EF5447" w:rsidRDefault="005273EB" w:rsidP="00322860">
            <w:pPr>
              <w:pStyle w:val="TAC"/>
            </w:pPr>
            <w:r w:rsidRPr="00EF5447">
              <w:rPr>
                <w:lang w:eastAsia="zh-TW"/>
              </w:rPr>
              <w:t>N/A</w:t>
            </w:r>
          </w:p>
        </w:tc>
      </w:tr>
      <w:tr w:rsidR="005273EB" w:rsidRPr="00EF5447" w14:paraId="0FD78141" w14:textId="77777777" w:rsidTr="00A6778B">
        <w:trPr>
          <w:trHeight w:val="187"/>
          <w:jc w:val="center"/>
        </w:trPr>
        <w:tc>
          <w:tcPr>
            <w:tcW w:w="1366" w:type="pct"/>
            <w:tcBorders>
              <w:bottom w:val="nil"/>
            </w:tcBorders>
            <w:shd w:val="clear" w:color="auto" w:fill="auto"/>
          </w:tcPr>
          <w:p w14:paraId="7FAC8A5E" w14:textId="77777777" w:rsidR="005273EB" w:rsidRPr="00EF5447" w:rsidRDefault="005273EB" w:rsidP="00322860">
            <w:pPr>
              <w:pStyle w:val="TAC"/>
            </w:pPr>
            <w:r w:rsidRPr="00EF5447">
              <w:rPr>
                <w:rFonts w:cs="Arial"/>
                <w:lang w:eastAsia="ja-JP"/>
              </w:rPr>
              <w:t>DC_66A_n71A</w:t>
            </w:r>
          </w:p>
        </w:tc>
        <w:tc>
          <w:tcPr>
            <w:tcW w:w="563" w:type="pct"/>
            <w:shd w:val="clear" w:color="auto" w:fill="auto"/>
          </w:tcPr>
          <w:p w14:paraId="1945392D" w14:textId="77777777" w:rsidR="005273EB" w:rsidRPr="00EF5447" w:rsidRDefault="005273EB" w:rsidP="00322860">
            <w:pPr>
              <w:pStyle w:val="TAC"/>
            </w:pPr>
            <w:r w:rsidRPr="00EF5447">
              <w:rPr>
                <w:rFonts w:cs="Arial"/>
                <w:lang w:eastAsia="ja-JP"/>
              </w:rPr>
              <w:t>66</w:t>
            </w:r>
          </w:p>
        </w:tc>
        <w:tc>
          <w:tcPr>
            <w:tcW w:w="588" w:type="pct"/>
            <w:shd w:val="clear" w:color="auto" w:fill="auto"/>
            <w:noWrap/>
          </w:tcPr>
          <w:p w14:paraId="0FAF4519" w14:textId="77777777" w:rsidR="005273EB" w:rsidRPr="00EF5447" w:rsidRDefault="005273EB" w:rsidP="00322860">
            <w:pPr>
              <w:pStyle w:val="TAC"/>
            </w:pPr>
            <w:r w:rsidRPr="00EF5447">
              <w:rPr>
                <w:rFonts w:cs="Arial"/>
                <w:szCs w:val="18"/>
                <w:lang w:eastAsia="ko-KR"/>
              </w:rPr>
              <w:t>1750</w:t>
            </w:r>
          </w:p>
        </w:tc>
        <w:tc>
          <w:tcPr>
            <w:tcW w:w="503" w:type="pct"/>
            <w:shd w:val="clear" w:color="auto" w:fill="auto"/>
            <w:noWrap/>
          </w:tcPr>
          <w:p w14:paraId="51FA8A13" w14:textId="77777777" w:rsidR="005273EB" w:rsidRPr="00EF5447" w:rsidRDefault="005273EB" w:rsidP="00322860">
            <w:pPr>
              <w:pStyle w:val="TAC"/>
            </w:pPr>
            <w:r w:rsidRPr="00EF5447">
              <w:rPr>
                <w:rFonts w:cs="Arial"/>
                <w:szCs w:val="18"/>
                <w:lang w:eastAsia="ko-KR"/>
              </w:rPr>
              <w:t>5</w:t>
            </w:r>
          </w:p>
        </w:tc>
        <w:tc>
          <w:tcPr>
            <w:tcW w:w="395" w:type="pct"/>
            <w:shd w:val="clear" w:color="auto" w:fill="auto"/>
            <w:noWrap/>
          </w:tcPr>
          <w:p w14:paraId="138FEB5F" w14:textId="77777777" w:rsidR="005273EB" w:rsidRPr="00EF5447" w:rsidRDefault="005273EB" w:rsidP="00322860">
            <w:pPr>
              <w:pStyle w:val="TAC"/>
            </w:pPr>
            <w:r w:rsidRPr="00EF5447">
              <w:rPr>
                <w:rFonts w:cs="Arial"/>
                <w:szCs w:val="18"/>
                <w:lang w:eastAsia="ko-KR"/>
              </w:rPr>
              <w:t>25</w:t>
            </w:r>
          </w:p>
        </w:tc>
        <w:tc>
          <w:tcPr>
            <w:tcW w:w="616" w:type="pct"/>
            <w:shd w:val="clear" w:color="auto" w:fill="auto"/>
            <w:noWrap/>
          </w:tcPr>
          <w:p w14:paraId="134567A4" w14:textId="77777777" w:rsidR="005273EB" w:rsidRPr="00EF5447" w:rsidRDefault="005273EB" w:rsidP="00322860">
            <w:pPr>
              <w:pStyle w:val="TAC"/>
            </w:pPr>
            <w:r w:rsidRPr="00EF5447">
              <w:rPr>
                <w:rFonts w:cs="Arial"/>
                <w:szCs w:val="18"/>
                <w:lang w:eastAsia="ko-KR"/>
              </w:rPr>
              <w:t>2150</w:t>
            </w:r>
          </w:p>
        </w:tc>
        <w:tc>
          <w:tcPr>
            <w:tcW w:w="478" w:type="pct"/>
            <w:shd w:val="clear" w:color="auto" w:fill="auto"/>
            <w:noWrap/>
          </w:tcPr>
          <w:p w14:paraId="68A5C708" w14:textId="77777777" w:rsidR="005273EB" w:rsidRPr="00EF5447" w:rsidRDefault="005273EB" w:rsidP="00322860">
            <w:pPr>
              <w:pStyle w:val="TAC"/>
            </w:pPr>
            <w:r w:rsidRPr="00EF5447">
              <w:rPr>
                <w:rFonts w:cs="Arial"/>
                <w:lang w:eastAsia="ja-JP"/>
              </w:rPr>
              <w:t>5</w:t>
            </w:r>
          </w:p>
        </w:tc>
        <w:tc>
          <w:tcPr>
            <w:tcW w:w="491" w:type="pct"/>
          </w:tcPr>
          <w:p w14:paraId="3AD1708C" w14:textId="77777777" w:rsidR="005273EB" w:rsidRPr="00EF5447" w:rsidRDefault="005273EB" w:rsidP="00322860">
            <w:pPr>
              <w:pStyle w:val="TAC"/>
            </w:pPr>
            <w:r w:rsidRPr="00EF5447">
              <w:rPr>
                <w:rFonts w:cs="Arial"/>
                <w:lang w:eastAsia="ja-JP"/>
              </w:rPr>
              <w:t>IMD4</w:t>
            </w:r>
          </w:p>
        </w:tc>
      </w:tr>
      <w:tr w:rsidR="005273EB" w:rsidRPr="00EF5447" w14:paraId="72DD1419" w14:textId="77777777" w:rsidTr="00A6778B">
        <w:trPr>
          <w:trHeight w:val="187"/>
          <w:jc w:val="center"/>
        </w:trPr>
        <w:tc>
          <w:tcPr>
            <w:tcW w:w="1366" w:type="pct"/>
            <w:tcBorders>
              <w:top w:val="nil"/>
              <w:bottom w:val="single" w:sz="4" w:space="0" w:color="auto"/>
            </w:tcBorders>
            <w:shd w:val="clear" w:color="auto" w:fill="auto"/>
          </w:tcPr>
          <w:p w14:paraId="59865EA6" w14:textId="77777777" w:rsidR="005273EB" w:rsidRPr="00EF5447" w:rsidRDefault="005273EB" w:rsidP="00322860">
            <w:pPr>
              <w:pStyle w:val="TAC"/>
            </w:pPr>
          </w:p>
        </w:tc>
        <w:tc>
          <w:tcPr>
            <w:tcW w:w="563" w:type="pct"/>
            <w:shd w:val="clear" w:color="auto" w:fill="auto"/>
          </w:tcPr>
          <w:p w14:paraId="12E9DD73" w14:textId="77777777" w:rsidR="005273EB" w:rsidRPr="00EF5447" w:rsidRDefault="005273EB" w:rsidP="00322860">
            <w:pPr>
              <w:pStyle w:val="TAC"/>
            </w:pPr>
            <w:r w:rsidRPr="00EF5447">
              <w:rPr>
                <w:rFonts w:cs="Arial"/>
                <w:lang w:eastAsia="ja-JP"/>
              </w:rPr>
              <w:t>n71</w:t>
            </w:r>
          </w:p>
        </w:tc>
        <w:tc>
          <w:tcPr>
            <w:tcW w:w="588" w:type="pct"/>
            <w:shd w:val="clear" w:color="auto" w:fill="auto"/>
            <w:noWrap/>
          </w:tcPr>
          <w:p w14:paraId="30E141C5" w14:textId="77777777" w:rsidR="005273EB" w:rsidRPr="00EF5447" w:rsidRDefault="005273EB" w:rsidP="00322860">
            <w:pPr>
              <w:pStyle w:val="TAC"/>
            </w:pPr>
            <w:r w:rsidRPr="00EF5447">
              <w:rPr>
                <w:rFonts w:cs="Arial"/>
                <w:lang w:eastAsia="ja-JP"/>
              </w:rPr>
              <w:t>675</w:t>
            </w:r>
          </w:p>
        </w:tc>
        <w:tc>
          <w:tcPr>
            <w:tcW w:w="503" w:type="pct"/>
            <w:shd w:val="clear" w:color="auto" w:fill="auto"/>
            <w:noWrap/>
          </w:tcPr>
          <w:p w14:paraId="4CA4F6DC" w14:textId="77777777" w:rsidR="005273EB" w:rsidRPr="00EF5447" w:rsidRDefault="005273EB" w:rsidP="00322860">
            <w:pPr>
              <w:pStyle w:val="TAC"/>
            </w:pPr>
            <w:r w:rsidRPr="00EF5447">
              <w:rPr>
                <w:rFonts w:cs="Arial"/>
                <w:lang w:eastAsia="ja-JP"/>
              </w:rPr>
              <w:t>5</w:t>
            </w:r>
          </w:p>
        </w:tc>
        <w:tc>
          <w:tcPr>
            <w:tcW w:w="395" w:type="pct"/>
            <w:shd w:val="clear" w:color="auto" w:fill="auto"/>
            <w:noWrap/>
          </w:tcPr>
          <w:p w14:paraId="6F9F3D05" w14:textId="77777777" w:rsidR="005273EB" w:rsidRPr="00EF5447" w:rsidRDefault="005273EB" w:rsidP="00322860">
            <w:pPr>
              <w:pStyle w:val="TAC"/>
            </w:pPr>
            <w:r w:rsidRPr="00EF5447">
              <w:rPr>
                <w:rFonts w:cs="Arial"/>
                <w:lang w:eastAsia="ja-JP"/>
              </w:rPr>
              <w:t>25</w:t>
            </w:r>
          </w:p>
        </w:tc>
        <w:tc>
          <w:tcPr>
            <w:tcW w:w="616" w:type="pct"/>
            <w:shd w:val="clear" w:color="auto" w:fill="auto"/>
            <w:noWrap/>
          </w:tcPr>
          <w:p w14:paraId="4AF4E69F" w14:textId="77777777" w:rsidR="005273EB" w:rsidRPr="00EF5447" w:rsidRDefault="005273EB" w:rsidP="00322860">
            <w:pPr>
              <w:pStyle w:val="TAC"/>
            </w:pPr>
            <w:r w:rsidRPr="00EF5447">
              <w:rPr>
                <w:rFonts w:cs="Arial"/>
              </w:rPr>
              <w:t>629</w:t>
            </w:r>
          </w:p>
        </w:tc>
        <w:tc>
          <w:tcPr>
            <w:tcW w:w="478" w:type="pct"/>
            <w:shd w:val="clear" w:color="auto" w:fill="auto"/>
            <w:noWrap/>
          </w:tcPr>
          <w:p w14:paraId="30403AB4" w14:textId="77777777" w:rsidR="005273EB" w:rsidRPr="00EF5447" w:rsidRDefault="005273EB" w:rsidP="00322860">
            <w:pPr>
              <w:pStyle w:val="TAC"/>
            </w:pPr>
            <w:r w:rsidRPr="00EF5447">
              <w:rPr>
                <w:rFonts w:cs="Arial"/>
                <w:lang w:eastAsia="ja-JP"/>
              </w:rPr>
              <w:t>N/A</w:t>
            </w:r>
          </w:p>
        </w:tc>
        <w:tc>
          <w:tcPr>
            <w:tcW w:w="491" w:type="pct"/>
          </w:tcPr>
          <w:p w14:paraId="2B18D62C" w14:textId="77777777" w:rsidR="005273EB" w:rsidRPr="00EF5447" w:rsidRDefault="005273EB" w:rsidP="00322860">
            <w:pPr>
              <w:pStyle w:val="TAC"/>
            </w:pPr>
            <w:r w:rsidRPr="00EF5447">
              <w:rPr>
                <w:rFonts w:cs="Arial"/>
                <w:lang w:eastAsia="ja-JP"/>
              </w:rPr>
              <w:t>N/A</w:t>
            </w:r>
          </w:p>
        </w:tc>
      </w:tr>
      <w:tr w:rsidR="005273EB" w:rsidRPr="00EF5447" w14:paraId="467C51E6" w14:textId="77777777" w:rsidTr="00A6778B">
        <w:trPr>
          <w:trHeight w:val="187"/>
          <w:jc w:val="center"/>
        </w:trPr>
        <w:tc>
          <w:tcPr>
            <w:tcW w:w="1366" w:type="pct"/>
            <w:tcBorders>
              <w:top w:val="nil"/>
              <w:bottom w:val="nil"/>
            </w:tcBorders>
            <w:shd w:val="clear" w:color="auto" w:fill="auto"/>
          </w:tcPr>
          <w:p w14:paraId="2658F32D" w14:textId="77777777" w:rsidR="005273EB" w:rsidRPr="00EF5447" w:rsidRDefault="005273EB" w:rsidP="00322860">
            <w:pPr>
              <w:pStyle w:val="TAC"/>
              <w:rPr>
                <w:rFonts w:eastAsia="Malgun Gothic"/>
                <w:lang w:eastAsia="ko-KR"/>
              </w:rPr>
            </w:pPr>
            <w:r w:rsidRPr="00EF5447">
              <w:rPr>
                <w:lang w:eastAsia="zh-CN"/>
              </w:rPr>
              <w:t>DC_66A_n77</w:t>
            </w:r>
            <w:r w:rsidRPr="00EF5447">
              <w:t>A</w:t>
            </w:r>
          </w:p>
          <w:p w14:paraId="3D75D4FF" w14:textId="77777777" w:rsidR="005273EB" w:rsidRPr="00BF0B78" w:rsidRDefault="005273EB" w:rsidP="00322860">
            <w:pPr>
              <w:pStyle w:val="TAC"/>
              <w:rPr>
                <w:lang w:eastAsia="zh-TW"/>
              </w:rPr>
            </w:pPr>
            <w:r>
              <w:rPr>
                <w:rFonts w:cs="Arial"/>
                <w:lang w:val="sv-SE" w:eastAsia="zh-CN"/>
              </w:rPr>
              <w:t>DC</w:t>
            </w:r>
            <w:r w:rsidRPr="00D80BD6">
              <w:rPr>
                <w:rFonts w:cs="Arial"/>
                <w:lang w:val="en-US"/>
              </w:rPr>
              <w:t>_</w:t>
            </w:r>
            <w:r>
              <w:rPr>
                <w:rFonts w:cs="Arial"/>
                <w:lang w:val="sv-SE"/>
              </w:rPr>
              <w:t>66A</w:t>
            </w:r>
            <w:r>
              <w:rPr>
                <w:rFonts w:cs="Arial"/>
                <w:lang w:val="sv-SE" w:eastAsia="zh-CN"/>
              </w:rPr>
              <w:t>_</w:t>
            </w:r>
            <w:r w:rsidRPr="00D80BD6">
              <w:rPr>
                <w:rFonts w:cs="Arial"/>
                <w:lang w:val="en-US"/>
              </w:rPr>
              <w:t>n</w:t>
            </w:r>
            <w:r>
              <w:rPr>
                <w:rFonts w:cs="Arial"/>
                <w:lang w:val="sv-SE"/>
              </w:rPr>
              <w:t>77(2A)</w:t>
            </w:r>
          </w:p>
          <w:p w14:paraId="6C7917B2" w14:textId="77777777" w:rsidR="005273EB" w:rsidRDefault="005273EB" w:rsidP="00322860">
            <w:pPr>
              <w:pStyle w:val="TAC"/>
              <w:rPr>
                <w:rFonts w:eastAsia="Malgun Gothic"/>
                <w:lang w:eastAsia="ko-KR"/>
              </w:rPr>
            </w:pPr>
            <w:r>
              <w:rPr>
                <w:rFonts w:eastAsia="Malgun Gothic"/>
                <w:lang w:eastAsia="ko-KR"/>
              </w:rPr>
              <w:t>D</w:t>
            </w:r>
            <w:r w:rsidRPr="00EF5447">
              <w:rPr>
                <w:rFonts w:eastAsia="Malgun Gothic"/>
                <w:lang w:eastAsia="ko-KR"/>
              </w:rPr>
              <w:t>C_66</w:t>
            </w:r>
            <w:r>
              <w:rPr>
                <w:rFonts w:hint="eastAsia"/>
                <w:lang w:eastAsia="zh-TW"/>
              </w:rPr>
              <w:t>A</w:t>
            </w:r>
            <w:r w:rsidRPr="00EF5447">
              <w:rPr>
                <w:rFonts w:eastAsia="Malgun Gothic"/>
                <w:lang w:eastAsia="ko-KR"/>
              </w:rPr>
              <w:t>-66</w:t>
            </w:r>
            <w:r>
              <w:rPr>
                <w:rFonts w:hint="eastAsia"/>
                <w:lang w:eastAsia="zh-TW"/>
              </w:rPr>
              <w:t>A</w:t>
            </w:r>
            <w:r w:rsidRPr="00EF5447">
              <w:rPr>
                <w:rFonts w:eastAsia="Malgun Gothic"/>
                <w:lang w:eastAsia="ko-KR"/>
              </w:rPr>
              <w:t>_n77A</w:t>
            </w:r>
          </w:p>
          <w:p w14:paraId="7C8EF86E" w14:textId="77777777" w:rsidR="005273EB" w:rsidRPr="00BF0B78" w:rsidRDefault="005273EB" w:rsidP="00322860">
            <w:pPr>
              <w:pStyle w:val="TAC"/>
              <w:rPr>
                <w:lang w:eastAsia="zh-TW"/>
              </w:rPr>
            </w:pPr>
            <w:r>
              <w:rPr>
                <w:rFonts w:cs="Arial"/>
                <w:lang w:val="sv-SE" w:eastAsia="zh-CN"/>
              </w:rPr>
              <w:t>DC</w:t>
            </w:r>
            <w:r w:rsidRPr="00D80BD6">
              <w:rPr>
                <w:rFonts w:cs="Arial"/>
                <w:lang w:val="en-US"/>
              </w:rPr>
              <w:t>_</w:t>
            </w:r>
            <w:r>
              <w:rPr>
                <w:rFonts w:cs="Arial"/>
                <w:lang w:val="sv-SE"/>
              </w:rPr>
              <w:t>66A-66A</w:t>
            </w:r>
            <w:r>
              <w:rPr>
                <w:rFonts w:cs="Arial"/>
                <w:lang w:val="sv-SE" w:eastAsia="zh-CN"/>
              </w:rPr>
              <w:t>_</w:t>
            </w:r>
            <w:r w:rsidRPr="00D80BD6">
              <w:rPr>
                <w:rFonts w:cs="Arial"/>
                <w:lang w:val="en-US"/>
              </w:rPr>
              <w:t>n</w:t>
            </w:r>
            <w:r>
              <w:rPr>
                <w:rFonts w:cs="Arial"/>
                <w:lang w:val="sv-SE"/>
              </w:rPr>
              <w:t>77(2A)</w:t>
            </w:r>
          </w:p>
          <w:p w14:paraId="13DD7C0A" w14:textId="77777777" w:rsidR="005273EB" w:rsidRDefault="005273EB" w:rsidP="00322860">
            <w:pPr>
              <w:pStyle w:val="TAC"/>
              <w:rPr>
                <w:lang w:eastAsia="zh-TW"/>
              </w:rPr>
            </w:pPr>
            <w:r w:rsidRPr="00EF5447">
              <w:rPr>
                <w:rFonts w:eastAsia="Malgun Gothic"/>
                <w:lang w:eastAsia="ko-KR"/>
              </w:rPr>
              <w:t>DC_66</w:t>
            </w:r>
            <w:r>
              <w:rPr>
                <w:rFonts w:hint="eastAsia"/>
                <w:lang w:eastAsia="zh-TW"/>
              </w:rPr>
              <w:t>A</w:t>
            </w:r>
            <w:r w:rsidRPr="00EF5447">
              <w:rPr>
                <w:rFonts w:eastAsia="Malgun Gothic"/>
                <w:lang w:eastAsia="ko-KR"/>
              </w:rPr>
              <w:t>-66</w:t>
            </w:r>
            <w:r>
              <w:rPr>
                <w:rFonts w:hint="eastAsia"/>
                <w:lang w:eastAsia="zh-TW"/>
              </w:rPr>
              <w:t>A</w:t>
            </w:r>
            <w:r w:rsidRPr="00EF5447">
              <w:rPr>
                <w:rFonts w:eastAsia="Malgun Gothic"/>
                <w:lang w:eastAsia="ko-KR"/>
              </w:rPr>
              <w:t>-66</w:t>
            </w:r>
            <w:r>
              <w:rPr>
                <w:rFonts w:hint="eastAsia"/>
                <w:lang w:eastAsia="zh-TW"/>
              </w:rPr>
              <w:t>A</w:t>
            </w:r>
            <w:r w:rsidRPr="00EF5447">
              <w:rPr>
                <w:rFonts w:eastAsia="Malgun Gothic"/>
                <w:lang w:eastAsia="ko-KR"/>
              </w:rPr>
              <w:t>_n77A</w:t>
            </w:r>
          </w:p>
          <w:p w14:paraId="32EC4AA6" w14:textId="77777777" w:rsidR="005273EB" w:rsidRPr="00EF5447" w:rsidRDefault="005273EB" w:rsidP="00322860">
            <w:pPr>
              <w:pStyle w:val="TAC"/>
            </w:pPr>
            <w:r w:rsidRPr="00DE04F0">
              <w:rPr>
                <w:lang w:val="fr-FR" w:eastAsia="ko-KR"/>
              </w:rPr>
              <w:t>DC_66A-66A-66A_n77</w:t>
            </w:r>
            <w:r>
              <w:rPr>
                <w:lang w:val="fr-FR" w:eastAsia="ko-KR"/>
              </w:rPr>
              <w:t>(2</w:t>
            </w:r>
            <w:r w:rsidRPr="00DE04F0">
              <w:rPr>
                <w:lang w:val="fr-FR" w:eastAsia="ko-KR"/>
              </w:rPr>
              <w:t>A</w:t>
            </w:r>
            <w:r>
              <w:rPr>
                <w:lang w:val="fr-FR" w:eastAsia="ko-KR"/>
              </w:rPr>
              <w:t>)</w:t>
            </w:r>
          </w:p>
        </w:tc>
        <w:tc>
          <w:tcPr>
            <w:tcW w:w="563" w:type="pct"/>
            <w:shd w:val="clear" w:color="auto" w:fill="auto"/>
          </w:tcPr>
          <w:p w14:paraId="2DF892EE" w14:textId="77777777" w:rsidR="005273EB" w:rsidRPr="00EF5447" w:rsidRDefault="005273EB" w:rsidP="00322860">
            <w:pPr>
              <w:pStyle w:val="TAC"/>
              <w:rPr>
                <w:lang w:eastAsia="ja-JP"/>
              </w:rPr>
            </w:pPr>
            <w:r w:rsidRPr="00EF5447">
              <w:rPr>
                <w:lang w:eastAsia="zh-CN"/>
              </w:rPr>
              <w:t>66</w:t>
            </w:r>
          </w:p>
        </w:tc>
        <w:tc>
          <w:tcPr>
            <w:tcW w:w="588" w:type="pct"/>
            <w:shd w:val="clear" w:color="auto" w:fill="auto"/>
            <w:noWrap/>
          </w:tcPr>
          <w:p w14:paraId="34297905" w14:textId="77777777" w:rsidR="005273EB" w:rsidRPr="00EF5447" w:rsidRDefault="005273EB" w:rsidP="00322860">
            <w:pPr>
              <w:pStyle w:val="TAC"/>
              <w:rPr>
                <w:lang w:eastAsia="ja-JP"/>
              </w:rPr>
            </w:pPr>
            <w:r w:rsidRPr="00EF5447">
              <w:rPr>
                <w:lang w:eastAsia="zh-CN"/>
              </w:rPr>
              <w:t>1775</w:t>
            </w:r>
          </w:p>
        </w:tc>
        <w:tc>
          <w:tcPr>
            <w:tcW w:w="503" w:type="pct"/>
            <w:shd w:val="clear" w:color="auto" w:fill="auto"/>
            <w:noWrap/>
          </w:tcPr>
          <w:p w14:paraId="36149660"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
          <w:p w14:paraId="4ED9A762"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
          <w:p w14:paraId="0EF73186" w14:textId="77777777" w:rsidR="005273EB" w:rsidRPr="00EF5447" w:rsidRDefault="005273EB" w:rsidP="00322860">
            <w:pPr>
              <w:pStyle w:val="TAC"/>
            </w:pPr>
            <w:r w:rsidRPr="00EF5447">
              <w:rPr>
                <w:lang w:eastAsia="zh-CN"/>
              </w:rPr>
              <w:t>2175</w:t>
            </w:r>
          </w:p>
        </w:tc>
        <w:tc>
          <w:tcPr>
            <w:tcW w:w="478" w:type="pct"/>
            <w:shd w:val="clear" w:color="auto" w:fill="auto"/>
            <w:noWrap/>
          </w:tcPr>
          <w:p w14:paraId="3C3389C4" w14:textId="77777777" w:rsidR="005273EB" w:rsidRPr="00EF5447" w:rsidRDefault="005273EB" w:rsidP="00322860">
            <w:pPr>
              <w:pStyle w:val="TAC"/>
              <w:rPr>
                <w:lang w:eastAsia="ja-JP"/>
              </w:rPr>
            </w:pPr>
            <w:r w:rsidRPr="00EF5447">
              <w:rPr>
                <w:lang w:eastAsia="zh-CN"/>
              </w:rPr>
              <w:t>31.0</w:t>
            </w:r>
          </w:p>
        </w:tc>
        <w:tc>
          <w:tcPr>
            <w:tcW w:w="491" w:type="pct"/>
          </w:tcPr>
          <w:p w14:paraId="203904DD" w14:textId="77777777" w:rsidR="005273EB" w:rsidRPr="00EF5447" w:rsidRDefault="005273EB" w:rsidP="00322860">
            <w:pPr>
              <w:pStyle w:val="TAC"/>
              <w:rPr>
                <w:lang w:eastAsia="ja-JP"/>
              </w:rPr>
            </w:pPr>
            <w:r w:rsidRPr="00EF5447">
              <w:rPr>
                <w:lang w:eastAsia="zh-CN"/>
              </w:rPr>
              <w:t>IMD2</w:t>
            </w:r>
          </w:p>
        </w:tc>
      </w:tr>
      <w:tr w:rsidR="005273EB" w:rsidRPr="00EF5447" w14:paraId="4FF091E8" w14:textId="77777777" w:rsidTr="00A6778B">
        <w:trPr>
          <w:trHeight w:val="187"/>
          <w:jc w:val="center"/>
        </w:trPr>
        <w:tc>
          <w:tcPr>
            <w:tcW w:w="1366" w:type="pct"/>
            <w:tcBorders>
              <w:top w:val="nil"/>
              <w:bottom w:val="nil"/>
            </w:tcBorders>
            <w:shd w:val="clear" w:color="auto" w:fill="auto"/>
          </w:tcPr>
          <w:p w14:paraId="2A5EC690" w14:textId="77777777" w:rsidR="005273EB" w:rsidRPr="00EF5447" w:rsidRDefault="005273EB" w:rsidP="00322860">
            <w:pPr>
              <w:pStyle w:val="TAC"/>
            </w:pPr>
          </w:p>
        </w:tc>
        <w:tc>
          <w:tcPr>
            <w:tcW w:w="563" w:type="pct"/>
            <w:shd w:val="clear" w:color="auto" w:fill="auto"/>
          </w:tcPr>
          <w:p w14:paraId="10F44C45" w14:textId="77777777" w:rsidR="005273EB" w:rsidRPr="00EF5447" w:rsidRDefault="005273EB" w:rsidP="00322860">
            <w:pPr>
              <w:pStyle w:val="TAC"/>
              <w:rPr>
                <w:lang w:eastAsia="ja-JP"/>
              </w:rPr>
            </w:pPr>
            <w:r w:rsidRPr="00EF5447">
              <w:rPr>
                <w:lang w:eastAsia="zh-CN"/>
              </w:rPr>
              <w:t>n77</w:t>
            </w:r>
          </w:p>
        </w:tc>
        <w:tc>
          <w:tcPr>
            <w:tcW w:w="588" w:type="pct"/>
            <w:shd w:val="clear" w:color="auto" w:fill="auto"/>
            <w:noWrap/>
          </w:tcPr>
          <w:p w14:paraId="071EB143" w14:textId="77777777" w:rsidR="005273EB" w:rsidRPr="00EF5447" w:rsidRDefault="005273EB" w:rsidP="00322860">
            <w:pPr>
              <w:pStyle w:val="TAC"/>
              <w:rPr>
                <w:lang w:eastAsia="ja-JP"/>
              </w:rPr>
            </w:pPr>
            <w:r w:rsidRPr="00EF5447">
              <w:rPr>
                <w:lang w:eastAsia="zh-CN"/>
              </w:rPr>
              <w:t>3950</w:t>
            </w:r>
          </w:p>
        </w:tc>
        <w:tc>
          <w:tcPr>
            <w:tcW w:w="503" w:type="pct"/>
            <w:shd w:val="clear" w:color="auto" w:fill="auto"/>
            <w:noWrap/>
          </w:tcPr>
          <w:p w14:paraId="3F8301AD" w14:textId="77777777" w:rsidR="005273EB" w:rsidRPr="00EF5447" w:rsidRDefault="005273EB" w:rsidP="00322860">
            <w:pPr>
              <w:pStyle w:val="TAC"/>
              <w:rPr>
                <w:lang w:eastAsia="ja-JP"/>
              </w:rPr>
            </w:pPr>
            <w:r w:rsidRPr="00EF5447">
              <w:rPr>
                <w:lang w:eastAsia="zh-CN"/>
              </w:rPr>
              <w:t>10</w:t>
            </w:r>
          </w:p>
        </w:tc>
        <w:tc>
          <w:tcPr>
            <w:tcW w:w="395" w:type="pct"/>
            <w:shd w:val="clear" w:color="auto" w:fill="auto"/>
            <w:noWrap/>
          </w:tcPr>
          <w:p w14:paraId="1FE41561" w14:textId="77777777" w:rsidR="005273EB" w:rsidRPr="00EF5447" w:rsidRDefault="005273EB" w:rsidP="00322860">
            <w:pPr>
              <w:pStyle w:val="TAC"/>
              <w:rPr>
                <w:lang w:eastAsia="ja-JP"/>
              </w:rPr>
            </w:pPr>
            <w:r w:rsidRPr="00EF5447">
              <w:rPr>
                <w:lang w:eastAsia="zh-CN"/>
              </w:rPr>
              <w:t>50</w:t>
            </w:r>
          </w:p>
        </w:tc>
        <w:tc>
          <w:tcPr>
            <w:tcW w:w="616" w:type="pct"/>
            <w:shd w:val="clear" w:color="auto" w:fill="auto"/>
            <w:noWrap/>
          </w:tcPr>
          <w:p w14:paraId="0C14E150" w14:textId="77777777" w:rsidR="005273EB" w:rsidRPr="00EF5447" w:rsidRDefault="005273EB" w:rsidP="00322860">
            <w:pPr>
              <w:pStyle w:val="TAC"/>
            </w:pPr>
            <w:r w:rsidRPr="00EF5447">
              <w:rPr>
                <w:lang w:eastAsia="zh-CN"/>
              </w:rPr>
              <w:t>3950</w:t>
            </w:r>
          </w:p>
        </w:tc>
        <w:tc>
          <w:tcPr>
            <w:tcW w:w="478" w:type="pct"/>
            <w:shd w:val="clear" w:color="auto" w:fill="auto"/>
            <w:noWrap/>
          </w:tcPr>
          <w:p w14:paraId="181480F3" w14:textId="77777777" w:rsidR="005273EB" w:rsidRPr="00EF5447" w:rsidRDefault="005273EB" w:rsidP="00322860">
            <w:pPr>
              <w:pStyle w:val="TAC"/>
              <w:rPr>
                <w:lang w:eastAsia="ja-JP"/>
              </w:rPr>
            </w:pPr>
            <w:r w:rsidRPr="00EF5447">
              <w:rPr>
                <w:lang w:eastAsia="zh-CN"/>
              </w:rPr>
              <w:t>N/A</w:t>
            </w:r>
          </w:p>
        </w:tc>
        <w:tc>
          <w:tcPr>
            <w:tcW w:w="491" w:type="pct"/>
          </w:tcPr>
          <w:p w14:paraId="65A3974F" w14:textId="77777777" w:rsidR="005273EB" w:rsidRPr="00EF5447" w:rsidRDefault="005273EB" w:rsidP="00322860">
            <w:pPr>
              <w:pStyle w:val="TAC"/>
              <w:rPr>
                <w:lang w:eastAsia="ja-JP"/>
              </w:rPr>
            </w:pPr>
            <w:r w:rsidRPr="00EF5447">
              <w:rPr>
                <w:lang w:eastAsia="zh-CN"/>
              </w:rPr>
              <w:t>N/A</w:t>
            </w:r>
          </w:p>
        </w:tc>
      </w:tr>
      <w:tr w:rsidR="005273EB" w:rsidRPr="00EF5447" w14:paraId="2E621F67" w14:textId="77777777" w:rsidTr="00A6778B">
        <w:trPr>
          <w:trHeight w:val="187"/>
          <w:jc w:val="center"/>
        </w:trPr>
        <w:tc>
          <w:tcPr>
            <w:tcW w:w="1366" w:type="pct"/>
            <w:tcBorders>
              <w:top w:val="nil"/>
              <w:bottom w:val="nil"/>
            </w:tcBorders>
            <w:shd w:val="clear" w:color="auto" w:fill="auto"/>
          </w:tcPr>
          <w:p w14:paraId="5B1A53D0" w14:textId="77777777" w:rsidR="005273EB" w:rsidRPr="00EF5447" w:rsidRDefault="005273EB" w:rsidP="00322860">
            <w:pPr>
              <w:pStyle w:val="TAC"/>
            </w:pPr>
          </w:p>
        </w:tc>
        <w:tc>
          <w:tcPr>
            <w:tcW w:w="563" w:type="pct"/>
            <w:shd w:val="clear" w:color="auto" w:fill="auto"/>
          </w:tcPr>
          <w:p w14:paraId="1C0E26EF" w14:textId="77777777" w:rsidR="005273EB" w:rsidRPr="00EF5447" w:rsidRDefault="005273EB" w:rsidP="00322860">
            <w:pPr>
              <w:pStyle w:val="TAC"/>
              <w:rPr>
                <w:lang w:eastAsia="ja-JP"/>
              </w:rPr>
            </w:pPr>
            <w:r w:rsidRPr="00EF5447">
              <w:rPr>
                <w:lang w:eastAsia="zh-CN"/>
              </w:rPr>
              <w:t>66</w:t>
            </w:r>
          </w:p>
        </w:tc>
        <w:tc>
          <w:tcPr>
            <w:tcW w:w="588" w:type="pct"/>
            <w:shd w:val="clear" w:color="auto" w:fill="auto"/>
            <w:noWrap/>
          </w:tcPr>
          <w:p w14:paraId="65F86687" w14:textId="77777777" w:rsidR="005273EB" w:rsidRPr="00EF5447" w:rsidRDefault="005273EB" w:rsidP="00322860">
            <w:pPr>
              <w:pStyle w:val="TAC"/>
              <w:rPr>
                <w:lang w:eastAsia="ja-JP"/>
              </w:rPr>
            </w:pPr>
            <w:r w:rsidRPr="00EF5447">
              <w:rPr>
                <w:lang w:eastAsia="zh-CN"/>
              </w:rPr>
              <w:t>17</w:t>
            </w:r>
            <w:r>
              <w:rPr>
                <w:lang w:eastAsia="zh-CN"/>
              </w:rPr>
              <w:t>60</w:t>
            </w:r>
          </w:p>
        </w:tc>
        <w:tc>
          <w:tcPr>
            <w:tcW w:w="503" w:type="pct"/>
            <w:shd w:val="clear" w:color="auto" w:fill="auto"/>
            <w:noWrap/>
          </w:tcPr>
          <w:p w14:paraId="058242BB"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
          <w:p w14:paraId="7146B2CF"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
          <w:p w14:paraId="404695DA" w14:textId="77777777" w:rsidR="005273EB" w:rsidRPr="00EF5447" w:rsidRDefault="005273EB" w:rsidP="00322860">
            <w:pPr>
              <w:pStyle w:val="TAC"/>
            </w:pPr>
            <w:r w:rsidRPr="00EF5447">
              <w:rPr>
                <w:lang w:eastAsia="zh-CN"/>
              </w:rPr>
              <w:t>21</w:t>
            </w:r>
            <w:r>
              <w:rPr>
                <w:lang w:eastAsia="zh-CN"/>
              </w:rPr>
              <w:t>60</w:t>
            </w:r>
          </w:p>
        </w:tc>
        <w:tc>
          <w:tcPr>
            <w:tcW w:w="478" w:type="pct"/>
            <w:shd w:val="clear" w:color="auto" w:fill="auto"/>
            <w:noWrap/>
          </w:tcPr>
          <w:p w14:paraId="6EEFA056" w14:textId="77777777" w:rsidR="005273EB" w:rsidRPr="00EF5447" w:rsidRDefault="005273EB" w:rsidP="00322860">
            <w:pPr>
              <w:pStyle w:val="TAC"/>
              <w:rPr>
                <w:lang w:eastAsia="ja-JP"/>
              </w:rPr>
            </w:pPr>
            <w:r w:rsidRPr="00EF5447">
              <w:rPr>
                <w:lang w:eastAsia="zh-CN"/>
              </w:rPr>
              <w:t>5.0</w:t>
            </w:r>
          </w:p>
        </w:tc>
        <w:tc>
          <w:tcPr>
            <w:tcW w:w="491" w:type="pct"/>
          </w:tcPr>
          <w:p w14:paraId="79E702C4" w14:textId="77777777" w:rsidR="005273EB" w:rsidRPr="00EF5447" w:rsidRDefault="005273EB" w:rsidP="00322860">
            <w:pPr>
              <w:pStyle w:val="TAC"/>
              <w:rPr>
                <w:lang w:eastAsia="ja-JP"/>
              </w:rPr>
            </w:pPr>
            <w:r w:rsidRPr="00EF5447">
              <w:rPr>
                <w:lang w:eastAsia="zh-CN"/>
              </w:rPr>
              <w:t>IMD5</w:t>
            </w:r>
          </w:p>
        </w:tc>
      </w:tr>
      <w:tr w:rsidR="005273EB" w:rsidRPr="00EF5447" w14:paraId="2D9F484A" w14:textId="77777777" w:rsidTr="00A6778B">
        <w:trPr>
          <w:trHeight w:val="187"/>
          <w:jc w:val="center"/>
        </w:trPr>
        <w:tc>
          <w:tcPr>
            <w:tcW w:w="1366" w:type="pct"/>
            <w:tcBorders>
              <w:top w:val="nil"/>
              <w:bottom w:val="single" w:sz="4" w:space="0" w:color="auto"/>
            </w:tcBorders>
            <w:shd w:val="clear" w:color="auto" w:fill="auto"/>
          </w:tcPr>
          <w:p w14:paraId="055B7230" w14:textId="77777777" w:rsidR="005273EB" w:rsidRPr="00EF5447" w:rsidRDefault="005273EB" w:rsidP="00322860">
            <w:pPr>
              <w:pStyle w:val="TAC"/>
            </w:pPr>
          </w:p>
        </w:tc>
        <w:tc>
          <w:tcPr>
            <w:tcW w:w="563" w:type="pct"/>
            <w:shd w:val="clear" w:color="auto" w:fill="auto"/>
          </w:tcPr>
          <w:p w14:paraId="20383EA8" w14:textId="77777777" w:rsidR="005273EB" w:rsidRPr="00EF5447" w:rsidRDefault="005273EB" w:rsidP="00322860">
            <w:pPr>
              <w:pStyle w:val="TAC"/>
              <w:rPr>
                <w:lang w:eastAsia="ja-JP"/>
              </w:rPr>
            </w:pPr>
            <w:r w:rsidRPr="00EF5447">
              <w:rPr>
                <w:lang w:eastAsia="zh-CN"/>
              </w:rPr>
              <w:t>n77</w:t>
            </w:r>
          </w:p>
        </w:tc>
        <w:tc>
          <w:tcPr>
            <w:tcW w:w="588" w:type="pct"/>
            <w:shd w:val="clear" w:color="auto" w:fill="auto"/>
            <w:noWrap/>
          </w:tcPr>
          <w:p w14:paraId="28C874BF" w14:textId="77777777" w:rsidR="005273EB" w:rsidRPr="00EF5447" w:rsidRDefault="005273EB" w:rsidP="00322860">
            <w:pPr>
              <w:pStyle w:val="TAC"/>
              <w:rPr>
                <w:lang w:eastAsia="ja-JP"/>
              </w:rPr>
            </w:pPr>
            <w:r>
              <w:rPr>
                <w:lang w:eastAsia="zh-CN"/>
              </w:rPr>
              <w:t>3720</w:t>
            </w:r>
          </w:p>
        </w:tc>
        <w:tc>
          <w:tcPr>
            <w:tcW w:w="503" w:type="pct"/>
            <w:shd w:val="clear" w:color="auto" w:fill="auto"/>
            <w:noWrap/>
          </w:tcPr>
          <w:p w14:paraId="2D338254" w14:textId="77777777" w:rsidR="005273EB" w:rsidRPr="00EF5447" w:rsidRDefault="005273EB" w:rsidP="00322860">
            <w:pPr>
              <w:pStyle w:val="TAC"/>
              <w:rPr>
                <w:lang w:eastAsia="ja-JP"/>
              </w:rPr>
            </w:pPr>
            <w:r w:rsidRPr="00EF5447">
              <w:rPr>
                <w:lang w:eastAsia="zh-CN"/>
              </w:rPr>
              <w:t>10</w:t>
            </w:r>
          </w:p>
        </w:tc>
        <w:tc>
          <w:tcPr>
            <w:tcW w:w="395" w:type="pct"/>
            <w:shd w:val="clear" w:color="auto" w:fill="auto"/>
            <w:noWrap/>
          </w:tcPr>
          <w:p w14:paraId="2C1B9A2C" w14:textId="77777777" w:rsidR="005273EB" w:rsidRPr="00EF5447" w:rsidRDefault="005273EB" w:rsidP="00322860">
            <w:pPr>
              <w:pStyle w:val="TAC"/>
              <w:rPr>
                <w:lang w:eastAsia="ja-JP"/>
              </w:rPr>
            </w:pPr>
            <w:r w:rsidRPr="00EF5447">
              <w:rPr>
                <w:lang w:eastAsia="zh-CN"/>
              </w:rPr>
              <w:t>50</w:t>
            </w:r>
          </w:p>
        </w:tc>
        <w:tc>
          <w:tcPr>
            <w:tcW w:w="616" w:type="pct"/>
            <w:shd w:val="clear" w:color="auto" w:fill="auto"/>
            <w:noWrap/>
          </w:tcPr>
          <w:p w14:paraId="39F652AA" w14:textId="77777777" w:rsidR="005273EB" w:rsidRPr="00EF5447" w:rsidRDefault="005273EB" w:rsidP="00322860">
            <w:pPr>
              <w:pStyle w:val="TAC"/>
            </w:pPr>
            <w:r>
              <w:rPr>
                <w:lang w:eastAsia="zh-CN"/>
              </w:rPr>
              <w:t>3720</w:t>
            </w:r>
          </w:p>
        </w:tc>
        <w:tc>
          <w:tcPr>
            <w:tcW w:w="478" w:type="pct"/>
            <w:shd w:val="clear" w:color="auto" w:fill="auto"/>
            <w:noWrap/>
          </w:tcPr>
          <w:p w14:paraId="39CE24F1" w14:textId="77777777" w:rsidR="005273EB" w:rsidRPr="00EF5447" w:rsidRDefault="005273EB" w:rsidP="00322860">
            <w:pPr>
              <w:pStyle w:val="TAC"/>
              <w:rPr>
                <w:lang w:eastAsia="ja-JP"/>
              </w:rPr>
            </w:pPr>
            <w:r w:rsidRPr="00EF5447">
              <w:rPr>
                <w:lang w:eastAsia="zh-CN"/>
              </w:rPr>
              <w:t>N/A</w:t>
            </w:r>
          </w:p>
        </w:tc>
        <w:tc>
          <w:tcPr>
            <w:tcW w:w="491" w:type="pct"/>
          </w:tcPr>
          <w:p w14:paraId="346BFB95" w14:textId="77777777" w:rsidR="005273EB" w:rsidRPr="00EF5447" w:rsidRDefault="005273EB" w:rsidP="00322860">
            <w:pPr>
              <w:pStyle w:val="TAC"/>
              <w:rPr>
                <w:lang w:eastAsia="ja-JP"/>
              </w:rPr>
            </w:pPr>
            <w:r w:rsidRPr="00EF5447">
              <w:t>N/A</w:t>
            </w:r>
          </w:p>
        </w:tc>
      </w:tr>
      <w:tr w:rsidR="005273EB" w:rsidRPr="00EF5447" w14:paraId="62725DEC" w14:textId="77777777" w:rsidTr="00A6778B">
        <w:trPr>
          <w:trHeight w:val="187"/>
          <w:jc w:val="center"/>
        </w:trPr>
        <w:tc>
          <w:tcPr>
            <w:tcW w:w="1366" w:type="pct"/>
            <w:tcBorders>
              <w:bottom w:val="nil"/>
            </w:tcBorders>
            <w:shd w:val="clear" w:color="auto" w:fill="auto"/>
          </w:tcPr>
          <w:p w14:paraId="52A50B75" w14:textId="77777777" w:rsidR="005273EB" w:rsidRPr="00EF5447" w:rsidRDefault="005273EB" w:rsidP="00322860">
            <w:pPr>
              <w:pStyle w:val="TAC"/>
            </w:pPr>
            <w:r w:rsidRPr="00EF5447">
              <w:rPr>
                <w:rFonts w:cs="Arial"/>
                <w:lang w:eastAsia="ja-JP"/>
              </w:rPr>
              <w:t>DC_66A_n78A</w:t>
            </w:r>
          </w:p>
        </w:tc>
        <w:tc>
          <w:tcPr>
            <w:tcW w:w="563" w:type="pct"/>
            <w:shd w:val="clear" w:color="auto" w:fill="auto"/>
          </w:tcPr>
          <w:p w14:paraId="20B579C6" w14:textId="77777777" w:rsidR="005273EB" w:rsidRPr="00EF5447" w:rsidRDefault="005273EB" w:rsidP="00322860">
            <w:pPr>
              <w:pStyle w:val="TAC"/>
              <w:rPr>
                <w:rFonts w:cs="Arial"/>
                <w:lang w:eastAsia="ja-JP"/>
              </w:rPr>
            </w:pPr>
            <w:r w:rsidRPr="00EF5447">
              <w:rPr>
                <w:rFonts w:cs="Arial"/>
                <w:lang w:eastAsia="ja-JP"/>
              </w:rPr>
              <w:t>66</w:t>
            </w:r>
          </w:p>
        </w:tc>
        <w:tc>
          <w:tcPr>
            <w:tcW w:w="588" w:type="pct"/>
            <w:shd w:val="clear" w:color="auto" w:fill="auto"/>
            <w:noWrap/>
          </w:tcPr>
          <w:p w14:paraId="6D0D547A" w14:textId="77777777" w:rsidR="005273EB" w:rsidRPr="00EF5447" w:rsidRDefault="005273EB" w:rsidP="00322860">
            <w:pPr>
              <w:pStyle w:val="TAC"/>
              <w:rPr>
                <w:rFonts w:cs="Arial"/>
                <w:lang w:eastAsia="ja-JP"/>
              </w:rPr>
            </w:pPr>
            <w:r w:rsidRPr="00EF5447">
              <w:rPr>
                <w:rFonts w:cs="Arial"/>
                <w:szCs w:val="18"/>
                <w:lang w:eastAsia="ko-KR"/>
              </w:rPr>
              <w:t>1730</w:t>
            </w:r>
          </w:p>
        </w:tc>
        <w:tc>
          <w:tcPr>
            <w:tcW w:w="503" w:type="pct"/>
            <w:shd w:val="clear" w:color="auto" w:fill="auto"/>
            <w:noWrap/>
          </w:tcPr>
          <w:p w14:paraId="336ECB53" w14:textId="77777777" w:rsidR="005273EB" w:rsidRPr="00EF5447" w:rsidRDefault="005273EB" w:rsidP="00322860">
            <w:pPr>
              <w:pStyle w:val="TAC"/>
              <w:rPr>
                <w:rFonts w:cs="Arial"/>
                <w:lang w:eastAsia="ja-JP"/>
              </w:rPr>
            </w:pPr>
            <w:r w:rsidRPr="00EF5447">
              <w:rPr>
                <w:rFonts w:cs="Arial"/>
                <w:szCs w:val="18"/>
                <w:lang w:eastAsia="ko-KR"/>
              </w:rPr>
              <w:t>5</w:t>
            </w:r>
          </w:p>
        </w:tc>
        <w:tc>
          <w:tcPr>
            <w:tcW w:w="395" w:type="pct"/>
            <w:shd w:val="clear" w:color="auto" w:fill="auto"/>
            <w:noWrap/>
          </w:tcPr>
          <w:p w14:paraId="3C7B047F" w14:textId="77777777" w:rsidR="005273EB" w:rsidRPr="00EF5447" w:rsidRDefault="005273EB" w:rsidP="00322860">
            <w:pPr>
              <w:pStyle w:val="TAC"/>
              <w:rPr>
                <w:rFonts w:cs="Arial"/>
                <w:lang w:eastAsia="ja-JP"/>
              </w:rPr>
            </w:pPr>
            <w:r w:rsidRPr="00EF5447">
              <w:rPr>
                <w:rFonts w:cs="Arial"/>
                <w:szCs w:val="18"/>
                <w:lang w:eastAsia="ko-KR"/>
              </w:rPr>
              <w:t>25</w:t>
            </w:r>
          </w:p>
        </w:tc>
        <w:tc>
          <w:tcPr>
            <w:tcW w:w="616" w:type="pct"/>
            <w:shd w:val="clear" w:color="auto" w:fill="auto"/>
            <w:noWrap/>
          </w:tcPr>
          <w:p w14:paraId="566851B4" w14:textId="77777777" w:rsidR="005273EB" w:rsidRPr="00EF5447" w:rsidRDefault="005273EB" w:rsidP="00322860">
            <w:pPr>
              <w:pStyle w:val="TAC"/>
              <w:rPr>
                <w:rFonts w:cs="Arial"/>
              </w:rPr>
            </w:pPr>
            <w:r w:rsidRPr="00EF5447">
              <w:rPr>
                <w:rFonts w:cs="Arial"/>
                <w:szCs w:val="18"/>
                <w:lang w:eastAsia="ko-KR"/>
              </w:rPr>
              <w:t>2150</w:t>
            </w:r>
          </w:p>
        </w:tc>
        <w:tc>
          <w:tcPr>
            <w:tcW w:w="478" w:type="pct"/>
            <w:shd w:val="clear" w:color="auto" w:fill="auto"/>
            <w:noWrap/>
          </w:tcPr>
          <w:p w14:paraId="7B1350DC" w14:textId="77777777" w:rsidR="005273EB" w:rsidRPr="00EF5447" w:rsidRDefault="005273EB" w:rsidP="00322860">
            <w:pPr>
              <w:pStyle w:val="TAC"/>
              <w:rPr>
                <w:rFonts w:cs="Arial"/>
                <w:lang w:eastAsia="ja-JP"/>
              </w:rPr>
            </w:pPr>
            <w:r w:rsidRPr="00EF5447">
              <w:rPr>
                <w:rFonts w:cs="Arial"/>
                <w:lang w:eastAsia="ja-JP"/>
              </w:rPr>
              <w:t>5.0</w:t>
            </w:r>
          </w:p>
        </w:tc>
        <w:tc>
          <w:tcPr>
            <w:tcW w:w="491" w:type="pct"/>
          </w:tcPr>
          <w:p w14:paraId="2F120C65" w14:textId="77777777" w:rsidR="005273EB" w:rsidRPr="00EF5447" w:rsidRDefault="005273EB" w:rsidP="00322860">
            <w:pPr>
              <w:pStyle w:val="TAC"/>
              <w:rPr>
                <w:rFonts w:cs="Arial"/>
                <w:lang w:eastAsia="ja-JP"/>
              </w:rPr>
            </w:pPr>
            <w:r w:rsidRPr="00EF5447">
              <w:rPr>
                <w:rFonts w:cs="Arial"/>
                <w:lang w:eastAsia="ja-JP"/>
              </w:rPr>
              <w:t>IMD5</w:t>
            </w:r>
          </w:p>
        </w:tc>
      </w:tr>
      <w:tr w:rsidR="005273EB" w:rsidRPr="00EF5447" w14:paraId="3CC671B8" w14:textId="77777777" w:rsidTr="00A6778B">
        <w:trPr>
          <w:trHeight w:val="187"/>
          <w:jc w:val="center"/>
        </w:trPr>
        <w:tc>
          <w:tcPr>
            <w:tcW w:w="1366" w:type="pct"/>
            <w:tcBorders>
              <w:top w:val="nil"/>
              <w:bottom w:val="single" w:sz="4" w:space="0" w:color="auto"/>
            </w:tcBorders>
            <w:shd w:val="clear" w:color="auto" w:fill="auto"/>
          </w:tcPr>
          <w:p w14:paraId="588A21C4" w14:textId="77777777" w:rsidR="005273EB" w:rsidRPr="00EF5447" w:rsidRDefault="005273EB" w:rsidP="00322860">
            <w:pPr>
              <w:pStyle w:val="TAC"/>
            </w:pPr>
          </w:p>
        </w:tc>
        <w:tc>
          <w:tcPr>
            <w:tcW w:w="563" w:type="pct"/>
            <w:shd w:val="clear" w:color="auto" w:fill="auto"/>
          </w:tcPr>
          <w:p w14:paraId="463E3FC8" w14:textId="77777777" w:rsidR="005273EB" w:rsidRPr="00EF5447" w:rsidRDefault="005273EB" w:rsidP="00322860">
            <w:pPr>
              <w:pStyle w:val="TAC"/>
              <w:rPr>
                <w:rFonts w:cs="Arial"/>
                <w:lang w:eastAsia="ja-JP"/>
              </w:rPr>
            </w:pPr>
            <w:r w:rsidRPr="00EF5447">
              <w:rPr>
                <w:rFonts w:cs="Arial"/>
                <w:lang w:eastAsia="ja-JP"/>
              </w:rPr>
              <w:t>n78</w:t>
            </w:r>
          </w:p>
        </w:tc>
        <w:tc>
          <w:tcPr>
            <w:tcW w:w="588" w:type="pct"/>
            <w:shd w:val="clear" w:color="auto" w:fill="auto"/>
            <w:noWrap/>
          </w:tcPr>
          <w:p w14:paraId="5D21C4DB" w14:textId="77777777" w:rsidR="005273EB" w:rsidRPr="00EF5447" w:rsidRDefault="005273EB" w:rsidP="00322860">
            <w:pPr>
              <w:pStyle w:val="TAC"/>
              <w:rPr>
                <w:rFonts w:cs="Arial"/>
                <w:lang w:eastAsia="ja-JP"/>
              </w:rPr>
            </w:pPr>
            <w:r w:rsidRPr="00EF5447">
              <w:rPr>
                <w:rFonts w:cs="Arial"/>
                <w:lang w:eastAsia="ja-JP"/>
              </w:rPr>
              <w:t>3660</w:t>
            </w:r>
          </w:p>
        </w:tc>
        <w:tc>
          <w:tcPr>
            <w:tcW w:w="503" w:type="pct"/>
            <w:shd w:val="clear" w:color="auto" w:fill="auto"/>
            <w:noWrap/>
          </w:tcPr>
          <w:p w14:paraId="7389E04B" w14:textId="77777777" w:rsidR="005273EB" w:rsidRPr="00EF5447" w:rsidRDefault="005273EB" w:rsidP="00322860">
            <w:pPr>
              <w:pStyle w:val="TAC"/>
              <w:rPr>
                <w:rFonts w:cs="Arial"/>
                <w:lang w:eastAsia="ja-JP"/>
              </w:rPr>
            </w:pPr>
            <w:r w:rsidRPr="00EF5447">
              <w:rPr>
                <w:rFonts w:cs="Arial"/>
                <w:lang w:eastAsia="ja-JP"/>
              </w:rPr>
              <w:t>10</w:t>
            </w:r>
          </w:p>
        </w:tc>
        <w:tc>
          <w:tcPr>
            <w:tcW w:w="395" w:type="pct"/>
            <w:shd w:val="clear" w:color="auto" w:fill="auto"/>
            <w:noWrap/>
          </w:tcPr>
          <w:p w14:paraId="0B6E9C2E" w14:textId="77777777" w:rsidR="005273EB" w:rsidRPr="00EF5447" w:rsidRDefault="005273EB" w:rsidP="00322860">
            <w:pPr>
              <w:pStyle w:val="TAC"/>
              <w:rPr>
                <w:rFonts w:cs="Arial"/>
                <w:lang w:eastAsia="ja-JP"/>
              </w:rPr>
            </w:pPr>
            <w:r w:rsidRPr="00EF5447">
              <w:rPr>
                <w:rFonts w:cs="Arial"/>
                <w:lang w:eastAsia="ja-JP"/>
              </w:rPr>
              <w:t>50</w:t>
            </w:r>
          </w:p>
        </w:tc>
        <w:tc>
          <w:tcPr>
            <w:tcW w:w="616" w:type="pct"/>
            <w:shd w:val="clear" w:color="auto" w:fill="auto"/>
            <w:noWrap/>
          </w:tcPr>
          <w:p w14:paraId="2D6A38CD" w14:textId="77777777" w:rsidR="005273EB" w:rsidRPr="00EF5447" w:rsidRDefault="005273EB" w:rsidP="00322860">
            <w:pPr>
              <w:pStyle w:val="TAC"/>
              <w:rPr>
                <w:rFonts w:cs="Arial"/>
              </w:rPr>
            </w:pPr>
            <w:r w:rsidRPr="00EF5447">
              <w:rPr>
                <w:rFonts w:cs="Arial"/>
              </w:rPr>
              <w:t>3660</w:t>
            </w:r>
          </w:p>
        </w:tc>
        <w:tc>
          <w:tcPr>
            <w:tcW w:w="478" w:type="pct"/>
            <w:shd w:val="clear" w:color="auto" w:fill="auto"/>
            <w:noWrap/>
          </w:tcPr>
          <w:p w14:paraId="5F11CAC4" w14:textId="77777777" w:rsidR="005273EB" w:rsidRPr="00EF5447" w:rsidRDefault="005273EB" w:rsidP="00322860">
            <w:pPr>
              <w:pStyle w:val="TAC"/>
              <w:rPr>
                <w:rFonts w:cs="Arial"/>
                <w:lang w:eastAsia="ja-JP"/>
              </w:rPr>
            </w:pPr>
            <w:r w:rsidRPr="00EF5447">
              <w:rPr>
                <w:rFonts w:cs="Arial"/>
                <w:lang w:eastAsia="ja-JP"/>
              </w:rPr>
              <w:t>N/A</w:t>
            </w:r>
          </w:p>
        </w:tc>
        <w:tc>
          <w:tcPr>
            <w:tcW w:w="491" w:type="pct"/>
          </w:tcPr>
          <w:p w14:paraId="489CA72E" w14:textId="77777777" w:rsidR="005273EB" w:rsidRPr="00EF5447" w:rsidRDefault="005273EB" w:rsidP="00322860">
            <w:pPr>
              <w:pStyle w:val="TAC"/>
              <w:rPr>
                <w:rFonts w:cs="Arial"/>
                <w:lang w:eastAsia="ja-JP"/>
              </w:rPr>
            </w:pPr>
            <w:r w:rsidRPr="00EF5447">
              <w:rPr>
                <w:rFonts w:cs="Arial"/>
                <w:lang w:eastAsia="ja-JP"/>
              </w:rPr>
              <w:t>N/A</w:t>
            </w:r>
          </w:p>
        </w:tc>
      </w:tr>
      <w:tr w:rsidR="005273EB" w:rsidRPr="00EF5447" w14:paraId="4E76E940" w14:textId="77777777" w:rsidTr="00A6778B">
        <w:trPr>
          <w:trHeight w:val="187"/>
          <w:jc w:val="center"/>
        </w:trPr>
        <w:tc>
          <w:tcPr>
            <w:tcW w:w="1366" w:type="pct"/>
            <w:tcBorders>
              <w:top w:val="single" w:sz="4" w:space="0" w:color="auto"/>
              <w:left w:val="single" w:sz="4" w:space="0" w:color="auto"/>
              <w:bottom w:val="nil"/>
              <w:right w:val="single" w:sz="4" w:space="0" w:color="auto"/>
            </w:tcBorders>
          </w:tcPr>
          <w:p w14:paraId="240569CD" w14:textId="77777777" w:rsidR="005273EB" w:rsidRPr="00EF5447" w:rsidRDefault="005273EB" w:rsidP="00322860">
            <w:pPr>
              <w:pStyle w:val="TAC"/>
            </w:pPr>
            <w:r>
              <w:rPr>
                <w:rFonts w:cs="Arial"/>
                <w:lang w:eastAsia="zh-CN"/>
              </w:rPr>
              <w:t>DC</w:t>
            </w:r>
            <w:r>
              <w:rPr>
                <w:rFonts w:cs="Arial"/>
              </w:rPr>
              <w:t>_71A</w:t>
            </w:r>
            <w:r>
              <w:rPr>
                <w:rFonts w:cs="Arial"/>
                <w:lang w:eastAsia="zh-CN"/>
              </w:rPr>
              <w:t>_</w:t>
            </w:r>
            <w:r>
              <w:rPr>
                <w:rFonts w:cs="Arial"/>
              </w:rPr>
              <w:t>n38A</w:t>
            </w:r>
          </w:p>
        </w:tc>
        <w:tc>
          <w:tcPr>
            <w:tcW w:w="563" w:type="pct"/>
            <w:tcBorders>
              <w:top w:val="single" w:sz="4" w:space="0" w:color="auto"/>
              <w:left w:val="single" w:sz="4" w:space="0" w:color="auto"/>
              <w:bottom w:val="single" w:sz="4" w:space="0" w:color="auto"/>
              <w:right w:val="single" w:sz="4" w:space="0" w:color="auto"/>
            </w:tcBorders>
          </w:tcPr>
          <w:p w14:paraId="7EB89BA9" w14:textId="77777777" w:rsidR="005273EB" w:rsidRPr="00EF5447" w:rsidRDefault="005273EB" w:rsidP="00322860">
            <w:pPr>
              <w:pStyle w:val="TAC"/>
              <w:rPr>
                <w:rFonts w:cs="Arial"/>
                <w:lang w:eastAsia="ja-JP"/>
              </w:rPr>
            </w:pPr>
            <w:r>
              <w:t>71</w:t>
            </w:r>
          </w:p>
        </w:tc>
        <w:tc>
          <w:tcPr>
            <w:tcW w:w="588" w:type="pct"/>
            <w:tcBorders>
              <w:top w:val="single" w:sz="4" w:space="0" w:color="auto"/>
              <w:left w:val="single" w:sz="4" w:space="0" w:color="auto"/>
              <w:bottom w:val="single" w:sz="4" w:space="0" w:color="auto"/>
              <w:right w:val="single" w:sz="4" w:space="0" w:color="auto"/>
            </w:tcBorders>
            <w:noWrap/>
          </w:tcPr>
          <w:p w14:paraId="0B389976" w14:textId="77777777" w:rsidR="005273EB" w:rsidRPr="00EF5447" w:rsidRDefault="005273EB" w:rsidP="00322860">
            <w:pPr>
              <w:pStyle w:val="TAC"/>
              <w:rPr>
                <w:rFonts w:cs="Arial"/>
                <w:lang w:eastAsia="ja-JP"/>
              </w:rPr>
            </w:pPr>
            <w:r>
              <w:t>665</w:t>
            </w:r>
          </w:p>
        </w:tc>
        <w:tc>
          <w:tcPr>
            <w:tcW w:w="503" w:type="pct"/>
            <w:tcBorders>
              <w:top w:val="single" w:sz="4" w:space="0" w:color="auto"/>
              <w:left w:val="single" w:sz="4" w:space="0" w:color="auto"/>
              <w:bottom w:val="single" w:sz="4" w:space="0" w:color="auto"/>
              <w:right w:val="single" w:sz="4" w:space="0" w:color="auto"/>
            </w:tcBorders>
            <w:noWrap/>
          </w:tcPr>
          <w:p w14:paraId="1563E91C" w14:textId="77777777" w:rsidR="005273EB" w:rsidRPr="00EF5447" w:rsidRDefault="005273EB" w:rsidP="00322860">
            <w:pPr>
              <w:pStyle w:val="TAC"/>
              <w:rPr>
                <w:rFonts w:cs="Arial"/>
                <w:lang w:eastAsia="ja-JP"/>
              </w:rPr>
            </w:pPr>
            <w:r>
              <w:t>5</w:t>
            </w:r>
          </w:p>
        </w:tc>
        <w:tc>
          <w:tcPr>
            <w:tcW w:w="395" w:type="pct"/>
            <w:tcBorders>
              <w:top w:val="single" w:sz="4" w:space="0" w:color="auto"/>
              <w:left w:val="single" w:sz="4" w:space="0" w:color="auto"/>
              <w:bottom w:val="single" w:sz="4" w:space="0" w:color="auto"/>
              <w:right w:val="single" w:sz="4" w:space="0" w:color="auto"/>
            </w:tcBorders>
            <w:noWrap/>
          </w:tcPr>
          <w:p w14:paraId="34F29537" w14:textId="77777777" w:rsidR="005273EB" w:rsidRPr="00EF5447" w:rsidRDefault="005273EB" w:rsidP="00322860">
            <w:pPr>
              <w:pStyle w:val="TAC"/>
              <w:rPr>
                <w:rFonts w:cs="Arial"/>
                <w:lang w:eastAsia="ja-JP"/>
              </w:rPr>
            </w:pPr>
            <w:r>
              <w:t>25</w:t>
            </w:r>
          </w:p>
        </w:tc>
        <w:tc>
          <w:tcPr>
            <w:tcW w:w="616" w:type="pct"/>
            <w:tcBorders>
              <w:top w:val="single" w:sz="4" w:space="0" w:color="auto"/>
              <w:left w:val="single" w:sz="4" w:space="0" w:color="auto"/>
              <w:bottom w:val="single" w:sz="4" w:space="0" w:color="auto"/>
              <w:right w:val="single" w:sz="4" w:space="0" w:color="auto"/>
            </w:tcBorders>
            <w:noWrap/>
          </w:tcPr>
          <w:p w14:paraId="595321BE" w14:textId="77777777" w:rsidR="005273EB" w:rsidRPr="00EF5447" w:rsidRDefault="005273EB" w:rsidP="00322860">
            <w:pPr>
              <w:pStyle w:val="TAC"/>
              <w:rPr>
                <w:rFonts w:cs="Arial"/>
              </w:rPr>
            </w:pPr>
            <w:r>
              <w:t>619</w:t>
            </w:r>
          </w:p>
        </w:tc>
        <w:tc>
          <w:tcPr>
            <w:tcW w:w="478" w:type="pct"/>
            <w:tcBorders>
              <w:top w:val="single" w:sz="4" w:space="0" w:color="auto"/>
              <w:left w:val="single" w:sz="4" w:space="0" w:color="auto"/>
              <w:bottom w:val="single" w:sz="4" w:space="0" w:color="auto"/>
              <w:right w:val="single" w:sz="4" w:space="0" w:color="auto"/>
            </w:tcBorders>
            <w:noWrap/>
          </w:tcPr>
          <w:p w14:paraId="654249CB" w14:textId="77777777" w:rsidR="005273EB" w:rsidRPr="00EF5447" w:rsidRDefault="005273EB" w:rsidP="00322860">
            <w:pPr>
              <w:pStyle w:val="TAC"/>
              <w:rPr>
                <w:rFonts w:cs="Arial"/>
                <w:lang w:eastAsia="ja-JP"/>
              </w:rPr>
            </w:pPr>
            <w:r>
              <w:rPr>
                <w:rFonts w:cs="Arial"/>
                <w:lang w:eastAsia="ja-JP"/>
              </w:rPr>
              <w:t>11</w:t>
            </w:r>
          </w:p>
        </w:tc>
        <w:tc>
          <w:tcPr>
            <w:tcW w:w="491" w:type="pct"/>
            <w:tcBorders>
              <w:top w:val="single" w:sz="4" w:space="0" w:color="auto"/>
              <w:left w:val="single" w:sz="4" w:space="0" w:color="auto"/>
              <w:bottom w:val="single" w:sz="4" w:space="0" w:color="auto"/>
              <w:right w:val="single" w:sz="4" w:space="0" w:color="auto"/>
            </w:tcBorders>
          </w:tcPr>
          <w:p w14:paraId="3B15CD6F" w14:textId="77777777" w:rsidR="005273EB" w:rsidRPr="00EF5447" w:rsidRDefault="005273EB" w:rsidP="00322860">
            <w:pPr>
              <w:pStyle w:val="TAC"/>
              <w:rPr>
                <w:rFonts w:cs="Arial"/>
                <w:lang w:eastAsia="ja-JP"/>
              </w:rPr>
            </w:pPr>
            <w:r>
              <w:rPr>
                <w:rFonts w:cs="Arial"/>
                <w:lang w:eastAsia="ja-JP"/>
              </w:rPr>
              <w:t>IMD4</w:t>
            </w:r>
          </w:p>
        </w:tc>
      </w:tr>
      <w:tr w:rsidR="005273EB" w:rsidRPr="00EF5447" w14:paraId="0F7140F4" w14:textId="77777777" w:rsidTr="00A6778B">
        <w:trPr>
          <w:trHeight w:val="187"/>
          <w:jc w:val="center"/>
        </w:trPr>
        <w:tc>
          <w:tcPr>
            <w:tcW w:w="1366" w:type="pct"/>
            <w:tcBorders>
              <w:top w:val="nil"/>
              <w:left w:val="single" w:sz="4" w:space="0" w:color="auto"/>
              <w:bottom w:val="single" w:sz="4" w:space="0" w:color="auto"/>
              <w:right w:val="single" w:sz="4" w:space="0" w:color="auto"/>
            </w:tcBorders>
          </w:tcPr>
          <w:p w14:paraId="42DF127E" w14:textId="77777777" w:rsidR="005273EB" w:rsidRPr="00EF5447" w:rsidRDefault="005273EB" w:rsidP="00322860">
            <w:pPr>
              <w:pStyle w:val="TAC"/>
            </w:pPr>
          </w:p>
        </w:tc>
        <w:tc>
          <w:tcPr>
            <w:tcW w:w="563" w:type="pct"/>
            <w:tcBorders>
              <w:top w:val="single" w:sz="4" w:space="0" w:color="auto"/>
              <w:left w:val="single" w:sz="4" w:space="0" w:color="auto"/>
              <w:bottom w:val="single" w:sz="4" w:space="0" w:color="auto"/>
              <w:right w:val="single" w:sz="4" w:space="0" w:color="auto"/>
            </w:tcBorders>
          </w:tcPr>
          <w:p w14:paraId="02D5483D" w14:textId="77777777" w:rsidR="005273EB" w:rsidRPr="00EF5447" w:rsidRDefault="005273EB" w:rsidP="00322860">
            <w:pPr>
              <w:pStyle w:val="TAC"/>
              <w:rPr>
                <w:rFonts w:cs="Arial"/>
                <w:lang w:eastAsia="ja-JP"/>
              </w:rPr>
            </w:pPr>
            <w:r>
              <w:rPr>
                <w:rFonts w:cs="Arial"/>
                <w:lang w:eastAsia="ja-JP"/>
              </w:rPr>
              <w:t>n38</w:t>
            </w:r>
          </w:p>
        </w:tc>
        <w:tc>
          <w:tcPr>
            <w:tcW w:w="588" w:type="pct"/>
            <w:tcBorders>
              <w:top w:val="single" w:sz="4" w:space="0" w:color="auto"/>
              <w:left w:val="single" w:sz="4" w:space="0" w:color="auto"/>
              <w:bottom w:val="single" w:sz="4" w:space="0" w:color="auto"/>
              <w:right w:val="single" w:sz="4" w:space="0" w:color="auto"/>
            </w:tcBorders>
            <w:noWrap/>
          </w:tcPr>
          <w:p w14:paraId="4B41052E" w14:textId="77777777" w:rsidR="005273EB" w:rsidRPr="00EF5447" w:rsidRDefault="005273EB" w:rsidP="00322860">
            <w:pPr>
              <w:pStyle w:val="TAC"/>
              <w:rPr>
                <w:rFonts w:cs="Arial"/>
                <w:lang w:eastAsia="ja-JP"/>
              </w:rPr>
            </w:pPr>
            <w:r>
              <w:rPr>
                <w:rFonts w:cs="Arial"/>
                <w:lang w:eastAsia="ja-JP"/>
              </w:rPr>
              <w:t>2614</w:t>
            </w:r>
          </w:p>
        </w:tc>
        <w:tc>
          <w:tcPr>
            <w:tcW w:w="503" w:type="pct"/>
            <w:tcBorders>
              <w:top w:val="single" w:sz="4" w:space="0" w:color="auto"/>
              <w:left w:val="single" w:sz="4" w:space="0" w:color="auto"/>
              <w:bottom w:val="single" w:sz="4" w:space="0" w:color="auto"/>
              <w:right w:val="single" w:sz="4" w:space="0" w:color="auto"/>
            </w:tcBorders>
            <w:noWrap/>
          </w:tcPr>
          <w:p w14:paraId="18709852" w14:textId="77777777" w:rsidR="005273EB" w:rsidRPr="00EF5447" w:rsidRDefault="005273EB" w:rsidP="00322860">
            <w:pPr>
              <w:pStyle w:val="TAC"/>
              <w:rPr>
                <w:rFonts w:cs="Arial"/>
                <w:lang w:eastAsia="ja-JP"/>
              </w:rPr>
            </w:pPr>
            <w:r>
              <w:rPr>
                <w:lang w:eastAsia="ja-JP"/>
              </w:rPr>
              <w:t>10</w:t>
            </w:r>
          </w:p>
        </w:tc>
        <w:tc>
          <w:tcPr>
            <w:tcW w:w="395" w:type="pct"/>
            <w:tcBorders>
              <w:top w:val="single" w:sz="4" w:space="0" w:color="auto"/>
              <w:left w:val="single" w:sz="4" w:space="0" w:color="auto"/>
              <w:bottom w:val="single" w:sz="4" w:space="0" w:color="auto"/>
              <w:right w:val="single" w:sz="4" w:space="0" w:color="auto"/>
            </w:tcBorders>
            <w:noWrap/>
          </w:tcPr>
          <w:p w14:paraId="32904DC4" w14:textId="77777777" w:rsidR="005273EB" w:rsidRPr="00EF5447" w:rsidRDefault="005273EB" w:rsidP="00322860">
            <w:pPr>
              <w:pStyle w:val="TAC"/>
              <w:rPr>
                <w:rFonts w:cs="Arial"/>
                <w:lang w:eastAsia="ja-JP"/>
              </w:rPr>
            </w:pPr>
            <w:r>
              <w:rPr>
                <w:lang w:eastAsia="ja-JP"/>
              </w:rPr>
              <w:t>50</w:t>
            </w:r>
          </w:p>
        </w:tc>
        <w:tc>
          <w:tcPr>
            <w:tcW w:w="616" w:type="pct"/>
            <w:tcBorders>
              <w:top w:val="single" w:sz="4" w:space="0" w:color="auto"/>
              <w:left w:val="single" w:sz="4" w:space="0" w:color="auto"/>
              <w:bottom w:val="single" w:sz="4" w:space="0" w:color="auto"/>
              <w:right w:val="single" w:sz="4" w:space="0" w:color="auto"/>
            </w:tcBorders>
            <w:noWrap/>
          </w:tcPr>
          <w:p w14:paraId="65043915" w14:textId="77777777" w:rsidR="005273EB" w:rsidRPr="00EF5447" w:rsidRDefault="005273EB" w:rsidP="00322860">
            <w:pPr>
              <w:pStyle w:val="TAC"/>
              <w:rPr>
                <w:rFonts w:cs="Arial"/>
              </w:rPr>
            </w:pPr>
            <w:r>
              <w:t>2614</w:t>
            </w:r>
          </w:p>
        </w:tc>
        <w:tc>
          <w:tcPr>
            <w:tcW w:w="478" w:type="pct"/>
            <w:tcBorders>
              <w:top w:val="single" w:sz="4" w:space="0" w:color="auto"/>
              <w:left w:val="single" w:sz="4" w:space="0" w:color="auto"/>
              <w:bottom w:val="single" w:sz="4" w:space="0" w:color="auto"/>
              <w:right w:val="single" w:sz="4" w:space="0" w:color="auto"/>
            </w:tcBorders>
            <w:noWrap/>
          </w:tcPr>
          <w:p w14:paraId="6E0ED582" w14:textId="77777777" w:rsidR="005273EB" w:rsidRPr="00EF5447" w:rsidRDefault="005273EB" w:rsidP="00322860">
            <w:pPr>
              <w:pStyle w:val="TAC"/>
              <w:rPr>
                <w:rFonts w:cs="Arial"/>
                <w:lang w:eastAsia="ja-JP"/>
              </w:rPr>
            </w:pPr>
            <w:r>
              <w:rPr>
                <w:rFonts w:cs="Arial"/>
                <w:lang w:eastAsia="ja-JP"/>
              </w:rPr>
              <w:t>N/A</w:t>
            </w:r>
          </w:p>
        </w:tc>
        <w:tc>
          <w:tcPr>
            <w:tcW w:w="491" w:type="pct"/>
            <w:tcBorders>
              <w:top w:val="single" w:sz="4" w:space="0" w:color="auto"/>
              <w:left w:val="single" w:sz="4" w:space="0" w:color="auto"/>
              <w:bottom w:val="single" w:sz="4" w:space="0" w:color="auto"/>
              <w:right w:val="single" w:sz="4" w:space="0" w:color="auto"/>
            </w:tcBorders>
          </w:tcPr>
          <w:p w14:paraId="4A21D83C" w14:textId="77777777" w:rsidR="005273EB" w:rsidRPr="00EF5447" w:rsidRDefault="005273EB" w:rsidP="00322860">
            <w:pPr>
              <w:pStyle w:val="TAC"/>
              <w:rPr>
                <w:rFonts w:cs="Arial"/>
                <w:lang w:eastAsia="ja-JP"/>
              </w:rPr>
            </w:pPr>
            <w:r>
              <w:rPr>
                <w:rFonts w:cs="Arial"/>
                <w:lang w:eastAsia="ja-JP"/>
              </w:rPr>
              <w:t>N/A</w:t>
            </w:r>
          </w:p>
        </w:tc>
      </w:tr>
      <w:tr w:rsidR="005273EB" w:rsidRPr="00EF5447" w14:paraId="6AF9DBF9" w14:textId="77777777" w:rsidTr="00A6778B">
        <w:trPr>
          <w:trHeight w:val="187"/>
          <w:jc w:val="center"/>
        </w:trPr>
        <w:tc>
          <w:tcPr>
            <w:tcW w:w="1366" w:type="pct"/>
            <w:vMerge w:val="restart"/>
            <w:shd w:val="clear" w:color="auto" w:fill="auto"/>
            <w:vAlign w:val="center"/>
          </w:tcPr>
          <w:p w14:paraId="06D58B3D" w14:textId="77777777" w:rsidR="005273EB" w:rsidRPr="00EF5447" w:rsidRDefault="005273EB" w:rsidP="00322860">
            <w:pPr>
              <w:pStyle w:val="TAC"/>
            </w:pPr>
            <w:r>
              <w:rPr>
                <w:rFonts w:cs="Arial"/>
                <w:lang w:val="sv-SE" w:eastAsia="zh-CN"/>
              </w:rPr>
              <w:lastRenderedPageBreak/>
              <w:t>DC</w:t>
            </w:r>
            <w:r>
              <w:rPr>
                <w:rFonts w:cs="Arial"/>
                <w:lang w:val="zh-CN"/>
              </w:rPr>
              <w:t>_</w:t>
            </w:r>
            <w:r>
              <w:rPr>
                <w:rFonts w:cs="Arial"/>
                <w:lang w:val="sv-SE"/>
              </w:rPr>
              <w:t>71A</w:t>
            </w:r>
            <w:r>
              <w:rPr>
                <w:rFonts w:cs="Arial"/>
                <w:lang w:val="sv-SE" w:eastAsia="zh-CN"/>
              </w:rPr>
              <w:t>_</w:t>
            </w:r>
            <w:r>
              <w:rPr>
                <w:rFonts w:cs="Arial"/>
                <w:lang w:val="zh-CN"/>
              </w:rPr>
              <w:t>n</w:t>
            </w:r>
            <w:r>
              <w:rPr>
                <w:rFonts w:cs="Arial"/>
                <w:lang w:val="sv-SE"/>
              </w:rPr>
              <w:t>41A</w:t>
            </w:r>
          </w:p>
        </w:tc>
        <w:tc>
          <w:tcPr>
            <w:tcW w:w="563" w:type="pct"/>
            <w:shd w:val="clear" w:color="auto" w:fill="auto"/>
            <w:vAlign w:val="center"/>
          </w:tcPr>
          <w:p w14:paraId="494B5849" w14:textId="77777777" w:rsidR="005273EB" w:rsidRPr="00EF5447" w:rsidRDefault="005273EB" w:rsidP="00322860">
            <w:pPr>
              <w:pStyle w:val="TAC"/>
              <w:rPr>
                <w:rFonts w:cs="Arial"/>
                <w:lang w:eastAsia="ja-JP"/>
              </w:rPr>
            </w:pPr>
            <w:r>
              <w:t>71</w:t>
            </w:r>
          </w:p>
        </w:tc>
        <w:tc>
          <w:tcPr>
            <w:tcW w:w="588" w:type="pct"/>
            <w:shd w:val="clear" w:color="auto" w:fill="auto"/>
            <w:noWrap/>
            <w:vAlign w:val="center"/>
          </w:tcPr>
          <w:p w14:paraId="6A86BA0A" w14:textId="77777777" w:rsidR="005273EB" w:rsidRPr="00EF5447" w:rsidRDefault="005273EB" w:rsidP="00322860">
            <w:pPr>
              <w:pStyle w:val="TAC"/>
              <w:rPr>
                <w:rFonts w:cs="Arial"/>
                <w:lang w:eastAsia="ja-JP"/>
              </w:rPr>
            </w:pPr>
            <w:r>
              <w:t>666</w:t>
            </w:r>
          </w:p>
        </w:tc>
        <w:tc>
          <w:tcPr>
            <w:tcW w:w="503" w:type="pct"/>
            <w:shd w:val="clear" w:color="auto" w:fill="auto"/>
            <w:noWrap/>
            <w:vAlign w:val="center"/>
          </w:tcPr>
          <w:p w14:paraId="4D9C0373" w14:textId="77777777" w:rsidR="005273EB" w:rsidRPr="00EF5447" w:rsidRDefault="005273EB" w:rsidP="00322860">
            <w:pPr>
              <w:pStyle w:val="TAC"/>
              <w:rPr>
                <w:rFonts w:cs="Arial"/>
                <w:lang w:eastAsia="ja-JP"/>
              </w:rPr>
            </w:pPr>
            <w:r>
              <w:t>5</w:t>
            </w:r>
          </w:p>
        </w:tc>
        <w:tc>
          <w:tcPr>
            <w:tcW w:w="395" w:type="pct"/>
            <w:shd w:val="clear" w:color="auto" w:fill="auto"/>
            <w:noWrap/>
            <w:vAlign w:val="center"/>
          </w:tcPr>
          <w:p w14:paraId="753D293E" w14:textId="77777777" w:rsidR="005273EB" w:rsidRPr="00EF5447" w:rsidRDefault="005273EB" w:rsidP="00322860">
            <w:pPr>
              <w:pStyle w:val="TAC"/>
              <w:rPr>
                <w:rFonts w:cs="Arial"/>
                <w:lang w:eastAsia="ja-JP"/>
              </w:rPr>
            </w:pPr>
            <w:r>
              <w:t>25</w:t>
            </w:r>
          </w:p>
        </w:tc>
        <w:tc>
          <w:tcPr>
            <w:tcW w:w="616" w:type="pct"/>
            <w:shd w:val="clear" w:color="auto" w:fill="auto"/>
            <w:noWrap/>
            <w:vAlign w:val="center"/>
          </w:tcPr>
          <w:p w14:paraId="466420E4" w14:textId="77777777" w:rsidR="005273EB" w:rsidRPr="00EF5447" w:rsidRDefault="005273EB" w:rsidP="00322860">
            <w:pPr>
              <w:pStyle w:val="TAC"/>
              <w:rPr>
                <w:rFonts w:cs="Arial"/>
              </w:rPr>
            </w:pPr>
            <w:r>
              <w:t>620</w:t>
            </w:r>
          </w:p>
        </w:tc>
        <w:tc>
          <w:tcPr>
            <w:tcW w:w="478" w:type="pct"/>
            <w:shd w:val="clear" w:color="auto" w:fill="auto"/>
            <w:noWrap/>
            <w:vAlign w:val="center"/>
          </w:tcPr>
          <w:p w14:paraId="0A4E9DED" w14:textId="77777777" w:rsidR="005273EB" w:rsidRPr="00EF5447" w:rsidRDefault="005273EB" w:rsidP="00322860">
            <w:pPr>
              <w:pStyle w:val="TAC"/>
              <w:rPr>
                <w:rFonts w:cs="Arial"/>
                <w:lang w:eastAsia="ja-JP"/>
              </w:rPr>
            </w:pPr>
            <w:r>
              <w:rPr>
                <w:rFonts w:cs="Arial"/>
                <w:lang w:eastAsia="ja-JP"/>
              </w:rPr>
              <w:t>11</w:t>
            </w:r>
          </w:p>
        </w:tc>
        <w:tc>
          <w:tcPr>
            <w:tcW w:w="491" w:type="pct"/>
          </w:tcPr>
          <w:p w14:paraId="050D5170" w14:textId="77777777" w:rsidR="005273EB" w:rsidRPr="00EF5447" w:rsidRDefault="005273EB" w:rsidP="00322860">
            <w:pPr>
              <w:pStyle w:val="TAC"/>
              <w:rPr>
                <w:rFonts w:cs="Arial"/>
                <w:lang w:eastAsia="ja-JP"/>
              </w:rPr>
            </w:pPr>
            <w:r>
              <w:rPr>
                <w:rFonts w:cs="Arial"/>
                <w:lang w:eastAsia="ja-JP"/>
              </w:rPr>
              <w:t>IMD4</w:t>
            </w:r>
          </w:p>
        </w:tc>
      </w:tr>
      <w:tr w:rsidR="005273EB" w:rsidRPr="00EF5447" w14:paraId="79E6E45B" w14:textId="77777777" w:rsidTr="00A6778B">
        <w:trPr>
          <w:trHeight w:val="187"/>
          <w:jc w:val="center"/>
        </w:trPr>
        <w:tc>
          <w:tcPr>
            <w:tcW w:w="1366" w:type="pct"/>
            <w:vMerge/>
            <w:tcBorders>
              <w:bottom w:val="nil"/>
            </w:tcBorders>
            <w:shd w:val="clear" w:color="auto" w:fill="auto"/>
            <w:vAlign w:val="center"/>
          </w:tcPr>
          <w:p w14:paraId="0E78D8B2" w14:textId="77777777" w:rsidR="005273EB" w:rsidRPr="00EF5447" w:rsidRDefault="005273EB" w:rsidP="00322860">
            <w:pPr>
              <w:pStyle w:val="TAC"/>
            </w:pPr>
          </w:p>
        </w:tc>
        <w:tc>
          <w:tcPr>
            <w:tcW w:w="563" w:type="pct"/>
            <w:shd w:val="clear" w:color="auto" w:fill="auto"/>
            <w:vAlign w:val="center"/>
          </w:tcPr>
          <w:p w14:paraId="4D1DD43E" w14:textId="77777777" w:rsidR="005273EB" w:rsidRPr="00EF5447" w:rsidRDefault="005273EB" w:rsidP="00322860">
            <w:pPr>
              <w:pStyle w:val="TAC"/>
              <w:rPr>
                <w:rFonts w:cs="Arial"/>
                <w:lang w:eastAsia="ja-JP"/>
              </w:rPr>
            </w:pPr>
            <w:r>
              <w:rPr>
                <w:rFonts w:cs="Arial"/>
                <w:lang w:eastAsia="ja-JP"/>
              </w:rPr>
              <w:t>n41</w:t>
            </w:r>
          </w:p>
        </w:tc>
        <w:tc>
          <w:tcPr>
            <w:tcW w:w="588" w:type="pct"/>
            <w:shd w:val="clear" w:color="auto" w:fill="auto"/>
            <w:noWrap/>
            <w:vAlign w:val="center"/>
          </w:tcPr>
          <w:p w14:paraId="0C64357A" w14:textId="77777777" w:rsidR="005273EB" w:rsidRPr="00EF5447" w:rsidRDefault="005273EB" w:rsidP="00322860">
            <w:pPr>
              <w:pStyle w:val="TAC"/>
              <w:rPr>
                <w:rFonts w:cs="Arial"/>
                <w:lang w:eastAsia="ja-JP"/>
              </w:rPr>
            </w:pPr>
            <w:r>
              <w:rPr>
                <w:rFonts w:cs="Arial"/>
                <w:lang w:eastAsia="ja-JP"/>
              </w:rPr>
              <w:t>2618</w:t>
            </w:r>
          </w:p>
        </w:tc>
        <w:tc>
          <w:tcPr>
            <w:tcW w:w="503" w:type="pct"/>
            <w:shd w:val="clear" w:color="auto" w:fill="auto"/>
            <w:noWrap/>
            <w:vAlign w:val="center"/>
          </w:tcPr>
          <w:p w14:paraId="7B6452D2" w14:textId="77777777" w:rsidR="005273EB" w:rsidRPr="00EF5447" w:rsidRDefault="005273EB" w:rsidP="00322860">
            <w:pPr>
              <w:pStyle w:val="TAC"/>
              <w:rPr>
                <w:rFonts w:cs="Arial"/>
                <w:lang w:eastAsia="ja-JP"/>
              </w:rPr>
            </w:pPr>
            <w:r>
              <w:rPr>
                <w:rFonts w:cs="Arial"/>
                <w:lang w:eastAsia="ja-JP"/>
              </w:rPr>
              <w:t>5</w:t>
            </w:r>
          </w:p>
        </w:tc>
        <w:tc>
          <w:tcPr>
            <w:tcW w:w="395" w:type="pct"/>
            <w:shd w:val="clear" w:color="auto" w:fill="auto"/>
            <w:noWrap/>
            <w:vAlign w:val="center"/>
          </w:tcPr>
          <w:p w14:paraId="52CA49C2" w14:textId="77777777" w:rsidR="005273EB" w:rsidRPr="00EF5447" w:rsidRDefault="005273EB" w:rsidP="00322860">
            <w:pPr>
              <w:pStyle w:val="TAC"/>
              <w:rPr>
                <w:rFonts w:cs="Arial"/>
                <w:lang w:eastAsia="ja-JP"/>
              </w:rPr>
            </w:pPr>
            <w:r>
              <w:rPr>
                <w:rFonts w:cs="Arial"/>
                <w:lang w:eastAsia="ja-JP"/>
              </w:rPr>
              <w:t>25</w:t>
            </w:r>
          </w:p>
        </w:tc>
        <w:tc>
          <w:tcPr>
            <w:tcW w:w="616" w:type="pct"/>
            <w:shd w:val="clear" w:color="auto" w:fill="auto"/>
            <w:noWrap/>
            <w:vAlign w:val="center"/>
          </w:tcPr>
          <w:p w14:paraId="357C80E7" w14:textId="77777777" w:rsidR="005273EB" w:rsidRPr="00EF5447" w:rsidRDefault="005273EB" w:rsidP="00322860">
            <w:pPr>
              <w:pStyle w:val="TAC"/>
              <w:rPr>
                <w:rFonts w:cs="Arial"/>
              </w:rPr>
            </w:pPr>
            <w:r>
              <w:t>2618</w:t>
            </w:r>
          </w:p>
        </w:tc>
        <w:tc>
          <w:tcPr>
            <w:tcW w:w="478" w:type="pct"/>
            <w:shd w:val="clear" w:color="auto" w:fill="auto"/>
            <w:noWrap/>
            <w:vAlign w:val="center"/>
          </w:tcPr>
          <w:p w14:paraId="0469E734" w14:textId="77777777" w:rsidR="005273EB" w:rsidRPr="00EF5447" w:rsidRDefault="005273EB" w:rsidP="00322860">
            <w:pPr>
              <w:pStyle w:val="TAC"/>
              <w:rPr>
                <w:rFonts w:cs="Arial"/>
                <w:lang w:eastAsia="ja-JP"/>
              </w:rPr>
            </w:pPr>
            <w:r>
              <w:rPr>
                <w:rFonts w:cs="Arial"/>
                <w:lang w:eastAsia="ja-JP"/>
              </w:rPr>
              <w:t>N/A</w:t>
            </w:r>
          </w:p>
        </w:tc>
        <w:tc>
          <w:tcPr>
            <w:tcW w:w="491" w:type="pct"/>
            <w:vAlign w:val="center"/>
          </w:tcPr>
          <w:p w14:paraId="6DD75BBA" w14:textId="77777777" w:rsidR="005273EB" w:rsidRPr="00EF5447" w:rsidRDefault="005273EB" w:rsidP="00322860">
            <w:pPr>
              <w:pStyle w:val="TAC"/>
              <w:rPr>
                <w:rFonts w:cs="Arial"/>
                <w:lang w:eastAsia="ja-JP"/>
              </w:rPr>
            </w:pPr>
            <w:r>
              <w:rPr>
                <w:rFonts w:cs="Arial"/>
                <w:lang w:eastAsia="ja-JP"/>
              </w:rPr>
              <w:t>N/A</w:t>
            </w:r>
          </w:p>
        </w:tc>
      </w:tr>
      <w:tr w:rsidR="005273EB" w:rsidRPr="00EF5447" w14:paraId="1800F991" w14:textId="77777777" w:rsidTr="00A6778B">
        <w:trPr>
          <w:trHeight w:val="187"/>
          <w:jc w:val="center"/>
        </w:trPr>
        <w:tc>
          <w:tcPr>
            <w:tcW w:w="1366" w:type="pct"/>
            <w:tcBorders>
              <w:bottom w:val="nil"/>
            </w:tcBorders>
            <w:shd w:val="clear" w:color="auto" w:fill="auto"/>
          </w:tcPr>
          <w:p w14:paraId="29D36594" w14:textId="77777777" w:rsidR="005273EB" w:rsidRPr="00EF5447" w:rsidRDefault="005273EB" w:rsidP="00322860">
            <w:pPr>
              <w:pStyle w:val="TAC"/>
            </w:pPr>
            <w:r w:rsidRPr="00EF5447">
              <w:t>DC_71A_n66A</w:t>
            </w:r>
          </w:p>
        </w:tc>
        <w:tc>
          <w:tcPr>
            <w:tcW w:w="563" w:type="pct"/>
            <w:shd w:val="clear" w:color="auto" w:fill="auto"/>
          </w:tcPr>
          <w:p w14:paraId="2DECB59C" w14:textId="77777777" w:rsidR="005273EB" w:rsidRPr="00EF5447" w:rsidRDefault="005273EB" w:rsidP="00322860">
            <w:pPr>
              <w:pStyle w:val="TAC"/>
              <w:rPr>
                <w:rFonts w:cs="Arial"/>
                <w:lang w:eastAsia="ja-JP"/>
              </w:rPr>
            </w:pPr>
            <w:r w:rsidRPr="00EF5447">
              <w:rPr>
                <w:rFonts w:cs="Arial"/>
                <w:lang w:eastAsia="ja-JP"/>
              </w:rPr>
              <w:t>71</w:t>
            </w:r>
          </w:p>
        </w:tc>
        <w:tc>
          <w:tcPr>
            <w:tcW w:w="588" w:type="pct"/>
            <w:shd w:val="clear" w:color="auto" w:fill="auto"/>
            <w:noWrap/>
          </w:tcPr>
          <w:p w14:paraId="6CFFE927" w14:textId="77777777" w:rsidR="005273EB" w:rsidRPr="00EF5447" w:rsidRDefault="005273EB" w:rsidP="00322860">
            <w:pPr>
              <w:pStyle w:val="TAC"/>
              <w:rPr>
                <w:rFonts w:cs="Arial"/>
                <w:lang w:eastAsia="ja-JP"/>
              </w:rPr>
            </w:pPr>
            <w:r w:rsidRPr="00EF5447">
              <w:rPr>
                <w:rFonts w:cs="Arial"/>
                <w:lang w:eastAsia="ja-JP"/>
              </w:rPr>
              <w:t>675</w:t>
            </w:r>
          </w:p>
        </w:tc>
        <w:tc>
          <w:tcPr>
            <w:tcW w:w="503" w:type="pct"/>
            <w:shd w:val="clear" w:color="auto" w:fill="auto"/>
            <w:noWrap/>
          </w:tcPr>
          <w:p w14:paraId="30A061F3" w14:textId="77777777" w:rsidR="005273EB" w:rsidRPr="00EF5447" w:rsidRDefault="005273EB" w:rsidP="00322860">
            <w:pPr>
              <w:pStyle w:val="TAC"/>
              <w:rPr>
                <w:rFonts w:cs="Arial"/>
                <w:lang w:eastAsia="ja-JP"/>
              </w:rPr>
            </w:pPr>
            <w:r w:rsidRPr="00EF5447">
              <w:rPr>
                <w:rFonts w:cs="Arial"/>
                <w:lang w:eastAsia="ja-JP"/>
              </w:rPr>
              <w:t>5</w:t>
            </w:r>
          </w:p>
        </w:tc>
        <w:tc>
          <w:tcPr>
            <w:tcW w:w="395" w:type="pct"/>
            <w:shd w:val="clear" w:color="auto" w:fill="auto"/>
            <w:noWrap/>
          </w:tcPr>
          <w:p w14:paraId="13DA6698" w14:textId="77777777" w:rsidR="005273EB" w:rsidRPr="00EF5447" w:rsidRDefault="005273EB" w:rsidP="00322860">
            <w:pPr>
              <w:pStyle w:val="TAC"/>
              <w:rPr>
                <w:rFonts w:cs="Arial"/>
                <w:lang w:eastAsia="ja-JP"/>
              </w:rPr>
            </w:pPr>
            <w:r w:rsidRPr="00EF5447">
              <w:rPr>
                <w:rFonts w:cs="Arial"/>
                <w:lang w:eastAsia="ja-JP"/>
              </w:rPr>
              <w:t>25</w:t>
            </w:r>
          </w:p>
        </w:tc>
        <w:tc>
          <w:tcPr>
            <w:tcW w:w="616" w:type="pct"/>
            <w:shd w:val="clear" w:color="auto" w:fill="auto"/>
            <w:noWrap/>
          </w:tcPr>
          <w:p w14:paraId="3C9E9B5A" w14:textId="77777777" w:rsidR="005273EB" w:rsidRPr="00EF5447" w:rsidRDefault="005273EB" w:rsidP="00322860">
            <w:pPr>
              <w:pStyle w:val="TAC"/>
            </w:pPr>
            <w:r w:rsidRPr="00EF5447">
              <w:rPr>
                <w:rFonts w:cs="Arial"/>
              </w:rPr>
              <w:t>629</w:t>
            </w:r>
          </w:p>
        </w:tc>
        <w:tc>
          <w:tcPr>
            <w:tcW w:w="478" w:type="pct"/>
            <w:shd w:val="clear" w:color="auto" w:fill="auto"/>
            <w:noWrap/>
          </w:tcPr>
          <w:p w14:paraId="2BBAA623" w14:textId="77777777" w:rsidR="005273EB" w:rsidRPr="00EF5447" w:rsidRDefault="005273EB" w:rsidP="00322860">
            <w:pPr>
              <w:pStyle w:val="TAC"/>
              <w:rPr>
                <w:rFonts w:cs="Arial"/>
                <w:lang w:eastAsia="ja-JP"/>
              </w:rPr>
            </w:pPr>
            <w:r w:rsidRPr="00EF5447">
              <w:rPr>
                <w:rFonts w:cs="Arial"/>
                <w:lang w:eastAsia="ja-JP"/>
              </w:rPr>
              <w:t>N/A</w:t>
            </w:r>
          </w:p>
        </w:tc>
        <w:tc>
          <w:tcPr>
            <w:tcW w:w="491" w:type="pct"/>
          </w:tcPr>
          <w:p w14:paraId="32844968" w14:textId="77777777" w:rsidR="005273EB" w:rsidRPr="00EF5447" w:rsidRDefault="005273EB" w:rsidP="00322860">
            <w:pPr>
              <w:pStyle w:val="TAC"/>
              <w:rPr>
                <w:rFonts w:cs="Arial"/>
                <w:lang w:eastAsia="ja-JP"/>
              </w:rPr>
            </w:pPr>
            <w:r w:rsidRPr="00EF5447">
              <w:rPr>
                <w:rFonts w:cs="Arial"/>
                <w:lang w:eastAsia="ja-JP"/>
              </w:rPr>
              <w:t>N/A</w:t>
            </w:r>
          </w:p>
        </w:tc>
      </w:tr>
      <w:tr w:rsidR="005273EB" w:rsidRPr="00EF5447" w14:paraId="61AFC01E" w14:textId="77777777" w:rsidTr="00A6778B">
        <w:trPr>
          <w:trHeight w:val="187"/>
          <w:jc w:val="center"/>
        </w:trPr>
        <w:tc>
          <w:tcPr>
            <w:tcW w:w="1366" w:type="pct"/>
            <w:tcBorders>
              <w:top w:val="nil"/>
              <w:bottom w:val="single" w:sz="4" w:space="0" w:color="auto"/>
            </w:tcBorders>
            <w:shd w:val="clear" w:color="auto" w:fill="auto"/>
          </w:tcPr>
          <w:p w14:paraId="787300E5" w14:textId="77777777" w:rsidR="005273EB" w:rsidRPr="00EF5447" w:rsidRDefault="005273EB" w:rsidP="00322860">
            <w:pPr>
              <w:pStyle w:val="TAC"/>
            </w:pPr>
          </w:p>
        </w:tc>
        <w:tc>
          <w:tcPr>
            <w:tcW w:w="563" w:type="pct"/>
            <w:shd w:val="clear" w:color="auto" w:fill="auto"/>
          </w:tcPr>
          <w:p w14:paraId="6EF64D7F" w14:textId="77777777" w:rsidR="005273EB" w:rsidRPr="00EF5447" w:rsidRDefault="005273EB" w:rsidP="00322860">
            <w:pPr>
              <w:pStyle w:val="TAC"/>
              <w:rPr>
                <w:rFonts w:cs="Arial"/>
                <w:lang w:eastAsia="ja-JP"/>
              </w:rPr>
            </w:pPr>
            <w:r w:rsidRPr="00EF5447">
              <w:rPr>
                <w:rFonts w:cs="Arial"/>
                <w:lang w:eastAsia="ja-JP"/>
              </w:rPr>
              <w:t>n66</w:t>
            </w:r>
          </w:p>
        </w:tc>
        <w:tc>
          <w:tcPr>
            <w:tcW w:w="588" w:type="pct"/>
            <w:shd w:val="clear" w:color="auto" w:fill="auto"/>
            <w:noWrap/>
          </w:tcPr>
          <w:p w14:paraId="7A07E829" w14:textId="77777777" w:rsidR="005273EB" w:rsidRPr="00EF5447" w:rsidRDefault="005273EB" w:rsidP="00322860">
            <w:pPr>
              <w:pStyle w:val="TAC"/>
              <w:rPr>
                <w:rFonts w:cs="Arial"/>
                <w:lang w:eastAsia="ja-JP"/>
              </w:rPr>
            </w:pPr>
            <w:r w:rsidRPr="00EF5447">
              <w:rPr>
                <w:rFonts w:cs="Arial"/>
                <w:szCs w:val="18"/>
                <w:lang w:eastAsia="ko-KR"/>
              </w:rPr>
              <w:t>1750</w:t>
            </w:r>
          </w:p>
        </w:tc>
        <w:tc>
          <w:tcPr>
            <w:tcW w:w="503" w:type="pct"/>
            <w:shd w:val="clear" w:color="auto" w:fill="auto"/>
            <w:noWrap/>
          </w:tcPr>
          <w:p w14:paraId="1C6263CF" w14:textId="77777777" w:rsidR="005273EB" w:rsidRPr="00EF5447" w:rsidRDefault="005273EB" w:rsidP="00322860">
            <w:pPr>
              <w:pStyle w:val="TAC"/>
              <w:rPr>
                <w:rFonts w:cs="Arial"/>
                <w:lang w:eastAsia="ja-JP"/>
              </w:rPr>
            </w:pPr>
            <w:r w:rsidRPr="00EF5447">
              <w:rPr>
                <w:rFonts w:cs="Arial"/>
                <w:szCs w:val="18"/>
                <w:lang w:eastAsia="ko-KR"/>
              </w:rPr>
              <w:t>5</w:t>
            </w:r>
          </w:p>
        </w:tc>
        <w:tc>
          <w:tcPr>
            <w:tcW w:w="395" w:type="pct"/>
            <w:shd w:val="clear" w:color="auto" w:fill="auto"/>
            <w:noWrap/>
          </w:tcPr>
          <w:p w14:paraId="059BB9DE" w14:textId="77777777" w:rsidR="005273EB" w:rsidRPr="00EF5447" w:rsidRDefault="005273EB" w:rsidP="00322860">
            <w:pPr>
              <w:pStyle w:val="TAC"/>
              <w:rPr>
                <w:rFonts w:cs="Arial"/>
                <w:lang w:eastAsia="ja-JP"/>
              </w:rPr>
            </w:pPr>
            <w:r w:rsidRPr="00EF5447">
              <w:rPr>
                <w:rFonts w:cs="Arial"/>
                <w:szCs w:val="18"/>
                <w:lang w:eastAsia="ko-KR"/>
              </w:rPr>
              <w:t>25</w:t>
            </w:r>
          </w:p>
        </w:tc>
        <w:tc>
          <w:tcPr>
            <w:tcW w:w="616" w:type="pct"/>
            <w:shd w:val="clear" w:color="auto" w:fill="auto"/>
            <w:noWrap/>
          </w:tcPr>
          <w:p w14:paraId="42363FEE" w14:textId="77777777" w:rsidR="005273EB" w:rsidRPr="00EF5447" w:rsidRDefault="005273EB" w:rsidP="00322860">
            <w:pPr>
              <w:pStyle w:val="TAC"/>
            </w:pPr>
            <w:r w:rsidRPr="00EF5447">
              <w:rPr>
                <w:rFonts w:cs="Arial"/>
                <w:szCs w:val="18"/>
                <w:lang w:eastAsia="ko-KR"/>
              </w:rPr>
              <w:t>2150</w:t>
            </w:r>
          </w:p>
        </w:tc>
        <w:tc>
          <w:tcPr>
            <w:tcW w:w="478" w:type="pct"/>
            <w:shd w:val="clear" w:color="auto" w:fill="auto"/>
            <w:noWrap/>
          </w:tcPr>
          <w:p w14:paraId="363F75D6" w14:textId="77777777" w:rsidR="005273EB" w:rsidRPr="00EF5447" w:rsidRDefault="005273EB" w:rsidP="00322860">
            <w:pPr>
              <w:pStyle w:val="TAC"/>
              <w:rPr>
                <w:rFonts w:cs="Arial"/>
                <w:lang w:eastAsia="ja-JP"/>
              </w:rPr>
            </w:pPr>
            <w:r w:rsidRPr="00EF5447">
              <w:rPr>
                <w:rFonts w:cs="Arial"/>
                <w:lang w:eastAsia="ja-JP"/>
              </w:rPr>
              <w:t>5</w:t>
            </w:r>
          </w:p>
        </w:tc>
        <w:tc>
          <w:tcPr>
            <w:tcW w:w="491" w:type="pct"/>
          </w:tcPr>
          <w:p w14:paraId="3B986D8E" w14:textId="77777777" w:rsidR="005273EB" w:rsidRPr="00EF5447" w:rsidRDefault="005273EB" w:rsidP="00322860">
            <w:pPr>
              <w:pStyle w:val="TAC"/>
              <w:rPr>
                <w:rFonts w:cs="Arial"/>
                <w:lang w:eastAsia="ja-JP"/>
              </w:rPr>
            </w:pPr>
            <w:r w:rsidRPr="00EF5447">
              <w:rPr>
                <w:rFonts w:cs="Arial"/>
                <w:lang w:eastAsia="ja-JP"/>
              </w:rPr>
              <w:t>IMD4</w:t>
            </w:r>
          </w:p>
        </w:tc>
      </w:tr>
      <w:tr w:rsidR="005273EB" w:rsidRPr="00EF5447" w14:paraId="7AA2A502" w14:textId="77777777" w:rsidTr="00A6778B">
        <w:trPr>
          <w:trHeight w:val="187"/>
          <w:jc w:val="center"/>
        </w:trPr>
        <w:tc>
          <w:tcPr>
            <w:tcW w:w="1366" w:type="pct"/>
            <w:tcBorders>
              <w:bottom w:val="nil"/>
            </w:tcBorders>
            <w:shd w:val="clear" w:color="auto" w:fill="auto"/>
            <w:vAlign w:val="center"/>
          </w:tcPr>
          <w:p w14:paraId="2E6A2F71" w14:textId="77777777" w:rsidR="005273EB" w:rsidRDefault="005273EB" w:rsidP="00322860">
            <w:pPr>
              <w:pStyle w:val="TAC"/>
              <w:rPr>
                <w:rFonts w:cs="Arial"/>
                <w:vertAlign w:val="superscript"/>
                <w:lang w:val="sv-SE" w:eastAsia="zh-TW"/>
              </w:rPr>
            </w:pPr>
            <w:r>
              <w:rPr>
                <w:rFonts w:cs="Arial"/>
                <w:lang w:val="sv-SE" w:eastAsia="zh-CN"/>
              </w:rPr>
              <w:t>DC</w:t>
            </w:r>
            <w:r w:rsidRPr="00D80BD6">
              <w:rPr>
                <w:rFonts w:cs="Arial" w:hint="eastAsia"/>
                <w:lang w:val="en-US" w:eastAsia="zh-CN"/>
              </w:rPr>
              <w:t>_</w:t>
            </w:r>
            <w:r>
              <w:rPr>
                <w:rFonts w:cs="Arial"/>
                <w:lang w:val="sv-SE" w:eastAsia="fi-FI"/>
              </w:rPr>
              <w:t>71A</w:t>
            </w:r>
            <w:r>
              <w:rPr>
                <w:rFonts w:cs="Arial"/>
                <w:lang w:val="sv-SE" w:eastAsia="zh-CN"/>
              </w:rPr>
              <w:t>_</w:t>
            </w:r>
            <w:r w:rsidRPr="00D80BD6">
              <w:rPr>
                <w:rFonts w:cs="Arial" w:hint="eastAsia"/>
                <w:lang w:val="en-US" w:eastAsia="zh-CN"/>
              </w:rPr>
              <w:t>n</w:t>
            </w:r>
            <w:r>
              <w:rPr>
                <w:rFonts w:cs="Arial"/>
                <w:lang w:val="sv-SE" w:eastAsia="fi-FI"/>
              </w:rPr>
              <w:t>77A</w:t>
            </w:r>
            <w:r>
              <w:rPr>
                <w:rFonts w:cs="Arial"/>
                <w:vertAlign w:val="superscript"/>
                <w:lang w:val="sv-SE" w:eastAsia="fi-FI"/>
              </w:rPr>
              <w:t>8</w:t>
            </w:r>
          </w:p>
          <w:p w14:paraId="3AAAD526" w14:textId="77777777" w:rsidR="005273EB" w:rsidRPr="00EF5447" w:rsidRDefault="005273EB" w:rsidP="00322860">
            <w:pPr>
              <w:pStyle w:val="TAC"/>
            </w:pPr>
            <w:r w:rsidRPr="00D35FD5">
              <w:rPr>
                <w:lang w:val="en-US"/>
              </w:rPr>
              <w:t>DC_71A_n77(2A)</w:t>
            </w:r>
            <w:r w:rsidRPr="00226FEF">
              <w:rPr>
                <w:vertAlign w:val="superscript"/>
                <w:lang w:val="en-US"/>
              </w:rPr>
              <w:t>8</w:t>
            </w:r>
          </w:p>
        </w:tc>
        <w:tc>
          <w:tcPr>
            <w:tcW w:w="563" w:type="pct"/>
            <w:shd w:val="clear" w:color="auto" w:fill="auto"/>
          </w:tcPr>
          <w:p w14:paraId="46BFD724" w14:textId="77777777" w:rsidR="005273EB" w:rsidRPr="00EF5447" w:rsidRDefault="005273EB" w:rsidP="00322860">
            <w:pPr>
              <w:pStyle w:val="TAC"/>
              <w:rPr>
                <w:rFonts w:cs="Arial"/>
                <w:lang w:eastAsia="ja-JP"/>
              </w:rPr>
            </w:pPr>
            <w:r>
              <w:rPr>
                <w:lang w:eastAsia="zh-CN"/>
              </w:rPr>
              <w:t>71</w:t>
            </w:r>
          </w:p>
        </w:tc>
        <w:tc>
          <w:tcPr>
            <w:tcW w:w="588" w:type="pct"/>
            <w:shd w:val="clear" w:color="auto" w:fill="auto"/>
            <w:noWrap/>
          </w:tcPr>
          <w:p w14:paraId="48AD4CBB" w14:textId="77777777" w:rsidR="005273EB" w:rsidRPr="00EF5447" w:rsidRDefault="005273EB" w:rsidP="00322860">
            <w:pPr>
              <w:pStyle w:val="TAC"/>
              <w:rPr>
                <w:rFonts w:cs="Arial"/>
                <w:szCs w:val="18"/>
                <w:lang w:eastAsia="ko-KR"/>
              </w:rPr>
            </w:pPr>
            <w:r>
              <w:rPr>
                <w:lang w:eastAsia="zh-CN"/>
              </w:rPr>
              <w:t>671</w:t>
            </w:r>
          </w:p>
        </w:tc>
        <w:tc>
          <w:tcPr>
            <w:tcW w:w="503" w:type="pct"/>
            <w:shd w:val="clear" w:color="auto" w:fill="auto"/>
            <w:noWrap/>
          </w:tcPr>
          <w:p w14:paraId="3B6574CE" w14:textId="77777777" w:rsidR="005273EB" w:rsidRPr="00EF5447" w:rsidRDefault="005273EB" w:rsidP="00322860">
            <w:pPr>
              <w:pStyle w:val="TAC"/>
              <w:rPr>
                <w:rFonts w:cs="Arial"/>
                <w:szCs w:val="18"/>
                <w:lang w:eastAsia="ko-KR"/>
              </w:rPr>
            </w:pPr>
            <w:r>
              <w:rPr>
                <w:lang w:eastAsia="fi-FI"/>
              </w:rPr>
              <w:t>5</w:t>
            </w:r>
          </w:p>
        </w:tc>
        <w:tc>
          <w:tcPr>
            <w:tcW w:w="395" w:type="pct"/>
            <w:shd w:val="clear" w:color="auto" w:fill="auto"/>
            <w:noWrap/>
          </w:tcPr>
          <w:p w14:paraId="3E3ED8A1" w14:textId="77777777" w:rsidR="005273EB" w:rsidRPr="00EF5447" w:rsidRDefault="005273EB" w:rsidP="00322860">
            <w:pPr>
              <w:pStyle w:val="TAC"/>
              <w:rPr>
                <w:rFonts w:cs="Arial"/>
                <w:szCs w:val="18"/>
                <w:lang w:eastAsia="ko-KR"/>
              </w:rPr>
            </w:pPr>
            <w:r>
              <w:rPr>
                <w:lang w:eastAsia="fi-FI"/>
              </w:rPr>
              <w:t>25</w:t>
            </w:r>
          </w:p>
        </w:tc>
        <w:tc>
          <w:tcPr>
            <w:tcW w:w="616" w:type="pct"/>
            <w:shd w:val="clear" w:color="auto" w:fill="auto"/>
            <w:noWrap/>
          </w:tcPr>
          <w:p w14:paraId="0C097182" w14:textId="77777777" w:rsidR="005273EB" w:rsidRPr="00EF5447" w:rsidRDefault="005273EB" w:rsidP="00322860">
            <w:pPr>
              <w:pStyle w:val="TAC"/>
              <w:rPr>
                <w:rFonts w:cs="Arial"/>
                <w:szCs w:val="18"/>
                <w:lang w:eastAsia="ko-KR"/>
              </w:rPr>
            </w:pPr>
            <w:r>
              <w:rPr>
                <w:lang w:eastAsia="zh-CN"/>
              </w:rPr>
              <w:t>625</w:t>
            </w:r>
          </w:p>
        </w:tc>
        <w:tc>
          <w:tcPr>
            <w:tcW w:w="478" w:type="pct"/>
            <w:shd w:val="clear" w:color="auto" w:fill="auto"/>
            <w:noWrap/>
          </w:tcPr>
          <w:p w14:paraId="6154339C" w14:textId="77777777" w:rsidR="005273EB" w:rsidRPr="00EF5447" w:rsidRDefault="005273EB" w:rsidP="00322860">
            <w:pPr>
              <w:pStyle w:val="TAC"/>
              <w:rPr>
                <w:rFonts w:cs="Arial"/>
                <w:lang w:eastAsia="ja-JP"/>
              </w:rPr>
            </w:pPr>
            <w:r>
              <w:rPr>
                <w:lang w:eastAsia="fi-FI"/>
              </w:rPr>
              <w:t>5.5</w:t>
            </w:r>
          </w:p>
        </w:tc>
        <w:tc>
          <w:tcPr>
            <w:tcW w:w="491" w:type="pct"/>
          </w:tcPr>
          <w:p w14:paraId="764CC807" w14:textId="77777777" w:rsidR="005273EB" w:rsidRPr="00EF5447" w:rsidRDefault="005273EB" w:rsidP="00322860">
            <w:pPr>
              <w:pStyle w:val="TAC"/>
              <w:rPr>
                <w:rFonts w:cs="Arial"/>
                <w:lang w:eastAsia="ja-JP"/>
              </w:rPr>
            </w:pPr>
            <w:r>
              <w:rPr>
                <w:lang w:eastAsia="fi-FI"/>
              </w:rPr>
              <w:t>IMD5</w:t>
            </w:r>
          </w:p>
        </w:tc>
      </w:tr>
      <w:tr w:rsidR="005273EB" w:rsidRPr="00EF5447" w14:paraId="0516AC32" w14:textId="77777777" w:rsidTr="00A6778B">
        <w:trPr>
          <w:trHeight w:val="187"/>
          <w:jc w:val="center"/>
        </w:trPr>
        <w:tc>
          <w:tcPr>
            <w:tcW w:w="1366" w:type="pct"/>
            <w:tcBorders>
              <w:top w:val="nil"/>
            </w:tcBorders>
            <w:shd w:val="clear" w:color="auto" w:fill="auto"/>
            <w:vAlign w:val="center"/>
          </w:tcPr>
          <w:p w14:paraId="4CA1304B" w14:textId="77777777" w:rsidR="005273EB" w:rsidRPr="00EF5447" w:rsidRDefault="005273EB" w:rsidP="00322860">
            <w:pPr>
              <w:pStyle w:val="TAC"/>
            </w:pPr>
          </w:p>
        </w:tc>
        <w:tc>
          <w:tcPr>
            <w:tcW w:w="563" w:type="pct"/>
            <w:shd w:val="clear" w:color="auto" w:fill="auto"/>
          </w:tcPr>
          <w:p w14:paraId="5EC67CBE" w14:textId="77777777" w:rsidR="005273EB" w:rsidRPr="00EF5447" w:rsidRDefault="005273EB" w:rsidP="00322860">
            <w:pPr>
              <w:pStyle w:val="TAC"/>
              <w:rPr>
                <w:rFonts w:cs="Arial"/>
                <w:lang w:eastAsia="ja-JP"/>
              </w:rPr>
            </w:pPr>
            <w:r>
              <w:rPr>
                <w:lang w:eastAsia="zh-CN"/>
              </w:rPr>
              <w:t>n77</w:t>
            </w:r>
          </w:p>
        </w:tc>
        <w:tc>
          <w:tcPr>
            <w:tcW w:w="588" w:type="pct"/>
            <w:shd w:val="clear" w:color="auto" w:fill="auto"/>
            <w:noWrap/>
          </w:tcPr>
          <w:p w14:paraId="7FAC7A82" w14:textId="77777777" w:rsidR="005273EB" w:rsidRPr="00EF5447" w:rsidRDefault="005273EB" w:rsidP="00322860">
            <w:pPr>
              <w:pStyle w:val="TAC"/>
              <w:rPr>
                <w:rFonts w:cs="Arial"/>
                <w:szCs w:val="18"/>
                <w:lang w:eastAsia="ko-KR"/>
              </w:rPr>
            </w:pPr>
            <w:r>
              <w:rPr>
                <w:lang w:eastAsia="zh-CN"/>
              </w:rPr>
              <w:t>3309</w:t>
            </w:r>
          </w:p>
        </w:tc>
        <w:tc>
          <w:tcPr>
            <w:tcW w:w="503" w:type="pct"/>
            <w:shd w:val="clear" w:color="auto" w:fill="auto"/>
            <w:noWrap/>
          </w:tcPr>
          <w:p w14:paraId="16E4C63D" w14:textId="77777777" w:rsidR="005273EB" w:rsidRPr="00EF5447" w:rsidRDefault="005273EB" w:rsidP="00322860">
            <w:pPr>
              <w:pStyle w:val="TAC"/>
              <w:rPr>
                <w:rFonts w:cs="Arial"/>
                <w:szCs w:val="18"/>
                <w:lang w:eastAsia="ko-KR"/>
              </w:rPr>
            </w:pPr>
            <w:r>
              <w:rPr>
                <w:lang w:eastAsia="fi-FI"/>
              </w:rPr>
              <w:t>10</w:t>
            </w:r>
          </w:p>
        </w:tc>
        <w:tc>
          <w:tcPr>
            <w:tcW w:w="395" w:type="pct"/>
            <w:shd w:val="clear" w:color="auto" w:fill="auto"/>
            <w:noWrap/>
          </w:tcPr>
          <w:p w14:paraId="6195D31F" w14:textId="77777777" w:rsidR="005273EB" w:rsidRPr="00EF5447" w:rsidRDefault="005273EB" w:rsidP="00322860">
            <w:pPr>
              <w:pStyle w:val="TAC"/>
              <w:rPr>
                <w:rFonts w:cs="Arial"/>
                <w:szCs w:val="18"/>
                <w:lang w:eastAsia="ko-KR"/>
              </w:rPr>
            </w:pPr>
            <w:r>
              <w:rPr>
                <w:lang w:eastAsia="fi-FI"/>
              </w:rPr>
              <w:t>50</w:t>
            </w:r>
          </w:p>
        </w:tc>
        <w:tc>
          <w:tcPr>
            <w:tcW w:w="616" w:type="pct"/>
            <w:shd w:val="clear" w:color="auto" w:fill="auto"/>
            <w:noWrap/>
          </w:tcPr>
          <w:p w14:paraId="4BD1389C" w14:textId="77777777" w:rsidR="005273EB" w:rsidRPr="00EF5447" w:rsidRDefault="005273EB" w:rsidP="00322860">
            <w:pPr>
              <w:pStyle w:val="TAC"/>
              <w:rPr>
                <w:rFonts w:cs="Arial"/>
                <w:szCs w:val="18"/>
                <w:lang w:eastAsia="ko-KR"/>
              </w:rPr>
            </w:pPr>
            <w:r>
              <w:rPr>
                <w:lang w:eastAsia="zh-CN"/>
              </w:rPr>
              <w:t>3309</w:t>
            </w:r>
          </w:p>
        </w:tc>
        <w:tc>
          <w:tcPr>
            <w:tcW w:w="478" w:type="pct"/>
            <w:shd w:val="clear" w:color="auto" w:fill="auto"/>
            <w:noWrap/>
          </w:tcPr>
          <w:p w14:paraId="3475852D" w14:textId="77777777" w:rsidR="005273EB" w:rsidRPr="00EF5447" w:rsidRDefault="005273EB" w:rsidP="00322860">
            <w:pPr>
              <w:pStyle w:val="TAC"/>
              <w:rPr>
                <w:rFonts w:cs="Arial"/>
                <w:lang w:eastAsia="ja-JP"/>
              </w:rPr>
            </w:pPr>
            <w:r>
              <w:rPr>
                <w:lang w:eastAsia="fi-FI"/>
              </w:rPr>
              <w:t>N/A</w:t>
            </w:r>
          </w:p>
        </w:tc>
        <w:tc>
          <w:tcPr>
            <w:tcW w:w="491" w:type="pct"/>
          </w:tcPr>
          <w:p w14:paraId="1B82D449" w14:textId="77777777" w:rsidR="005273EB" w:rsidRPr="00EF5447" w:rsidRDefault="005273EB" w:rsidP="00322860">
            <w:pPr>
              <w:pStyle w:val="TAC"/>
              <w:rPr>
                <w:rFonts w:cs="Arial"/>
                <w:lang w:eastAsia="ja-JP"/>
              </w:rPr>
            </w:pPr>
            <w:r>
              <w:rPr>
                <w:lang w:eastAsia="fi-FI"/>
              </w:rPr>
              <w:t>N/A</w:t>
            </w:r>
          </w:p>
        </w:tc>
      </w:tr>
      <w:tr w:rsidR="005273EB" w:rsidRPr="00EF5447" w14:paraId="5B224F6B" w14:textId="77777777" w:rsidTr="00A6778B">
        <w:trPr>
          <w:trHeight w:val="187"/>
          <w:jc w:val="center"/>
        </w:trPr>
        <w:tc>
          <w:tcPr>
            <w:tcW w:w="1366" w:type="pct"/>
            <w:tcBorders>
              <w:bottom w:val="nil"/>
            </w:tcBorders>
            <w:shd w:val="clear" w:color="auto" w:fill="auto"/>
          </w:tcPr>
          <w:p w14:paraId="51D8AC11" w14:textId="77777777" w:rsidR="005273EB" w:rsidRPr="00EF5447" w:rsidRDefault="005273EB" w:rsidP="00322860">
            <w:pPr>
              <w:pStyle w:val="TAC"/>
            </w:pPr>
            <w:r w:rsidRPr="00EF5447">
              <w:t>DC_71A_n78A</w:t>
            </w:r>
          </w:p>
        </w:tc>
        <w:tc>
          <w:tcPr>
            <w:tcW w:w="563" w:type="pct"/>
            <w:shd w:val="clear" w:color="auto" w:fill="auto"/>
          </w:tcPr>
          <w:p w14:paraId="004DE0F8" w14:textId="77777777" w:rsidR="005273EB" w:rsidRPr="00EF5447" w:rsidRDefault="005273EB" w:rsidP="00322860">
            <w:pPr>
              <w:pStyle w:val="TAC"/>
              <w:rPr>
                <w:rFonts w:cs="Arial"/>
                <w:lang w:eastAsia="ja-JP"/>
              </w:rPr>
            </w:pPr>
            <w:r w:rsidRPr="00EF5447">
              <w:t>71</w:t>
            </w:r>
          </w:p>
        </w:tc>
        <w:tc>
          <w:tcPr>
            <w:tcW w:w="588" w:type="pct"/>
            <w:shd w:val="clear" w:color="auto" w:fill="auto"/>
            <w:noWrap/>
          </w:tcPr>
          <w:p w14:paraId="46BC46EF" w14:textId="77777777" w:rsidR="005273EB" w:rsidRPr="00EF5447" w:rsidRDefault="005273EB" w:rsidP="00322860">
            <w:pPr>
              <w:pStyle w:val="TAC"/>
              <w:rPr>
                <w:rFonts w:cs="Arial"/>
                <w:szCs w:val="18"/>
                <w:lang w:eastAsia="ko-KR"/>
              </w:rPr>
            </w:pPr>
            <w:r w:rsidRPr="00EF5447">
              <w:t>681.5</w:t>
            </w:r>
          </w:p>
        </w:tc>
        <w:tc>
          <w:tcPr>
            <w:tcW w:w="503" w:type="pct"/>
            <w:shd w:val="clear" w:color="auto" w:fill="auto"/>
            <w:noWrap/>
          </w:tcPr>
          <w:p w14:paraId="3FFA2B8C" w14:textId="77777777" w:rsidR="005273EB" w:rsidRPr="00EF5447" w:rsidRDefault="005273EB" w:rsidP="00322860">
            <w:pPr>
              <w:pStyle w:val="TAC"/>
              <w:rPr>
                <w:rFonts w:cs="Arial"/>
                <w:szCs w:val="18"/>
                <w:lang w:eastAsia="ko-KR"/>
              </w:rPr>
            </w:pPr>
            <w:r w:rsidRPr="00EF5447">
              <w:t>5</w:t>
            </w:r>
          </w:p>
        </w:tc>
        <w:tc>
          <w:tcPr>
            <w:tcW w:w="395" w:type="pct"/>
            <w:shd w:val="clear" w:color="auto" w:fill="auto"/>
            <w:noWrap/>
          </w:tcPr>
          <w:p w14:paraId="7B657139" w14:textId="77777777" w:rsidR="005273EB" w:rsidRPr="00EF5447" w:rsidRDefault="005273EB" w:rsidP="00322860">
            <w:pPr>
              <w:pStyle w:val="TAC"/>
              <w:rPr>
                <w:rFonts w:cs="Arial"/>
                <w:szCs w:val="18"/>
                <w:lang w:eastAsia="ko-KR"/>
              </w:rPr>
            </w:pPr>
            <w:r w:rsidRPr="00EF5447">
              <w:t>25</w:t>
            </w:r>
          </w:p>
        </w:tc>
        <w:tc>
          <w:tcPr>
            <w:tcW w:w="616" w:type="pct"/>
            <w:shd w:val="clear" w:color="auto" w:fill="auto"/>
            <w:noWrap/>
          </w:tcPr>
          <w:p w14:paraId="7DB58FF7" w14:textId="77777777" w:rsidR="005273EB" w:rsidRPr="00EF5447" w:rsidRDefault="005273EB" w:rsidP="00322860">
            <w:pPr>
              <w:pStyle w:val="TAC"/>
              <w:rPr>
                <w:rFonts w:cs="Arial"/>
                <w:szCs w:val="18"/>
                <w:lang w:eastAsia="ko-KR"/>
              </w:rPr>
            </w:pPr>
            <w:r w:rsidRPr="00EF5447">
              <w:t>635.5</w:t>
            </w:r>
          </w:p>
        </w:tc>
        <w:tc>
          <w:tcPr>
            <w:tcW w:w="478" w:type="pct"/>
            <w:shd w:val="clear" w:color="auto" w:fill="auto"/>
            <w:noWrap/>
          </w:tcPr>
          <w:p w14:paraId="3960E51A" w14:textId="77777777" w:rsidR="005273EB" w:rsidRPr="00EF5447" w:rsidRDefault="005273EB" w:rsidP="00322860">
            <w:pPr>
              <w:pStyle w:val="TAC"/>
              <w:rPr>
                <w:rFonts w:cs="Arial"/>
                <w:lang w:eastAsia="ja-JP"/>
              </w:rPr>
            </w:pPr>
            <w:r w:rsidRPr="00EF5447">
              <w:t>5.5</w:t>
            </w:r>
          </w:p>
        </w:tc>
        <w:tc>
          <w:tcPr>
            <w:tcW w:w="491" w:type="pct"/>
          </w:tcPr>
          <w:p w14:paraId="5541DF59" w14:textId="77777777" w:rsidR="005273EB" w:rsidRPr="00EF5447" w:rsidRDefault="005273EB" w:rsidP="00322860">
            <w:pPr>
              <w:pStyle w:val="TAC"/>
              <w:rPr>
                <w:rFonts w:cs="Arial"/>
                <w:lang w:eastAsia="ja-JP"/>
              </w:rPr>
            </w:pPr>
            <w:r w:rsidRPr="00EF5447">
              <w:t>IMD5</w:t>
            </w:r>
          </w:p>
        </w:tc>
      </w:tr>
      <w:tr w:rsidR="005273EB" w:rsidRPr="00EF5447" w14:paraId="0754642D" w14:textId="77777777" w:rsidTr="00A6778B">
        <w:trPr>
          <w:trHeight w:val="187"/>
          <w:jc w:val="center"/>
        </w:trPr>
        <w:tc>
          <w:tcPr>
            <w:tcW w:w="1366" w:type="pct"/>
            <w:tcBorders>
              <w:top w:val="nil"/>
            </w:tcBorders>
            <w:shd w:val="clear" w:color="auto" w:fill="auto"/>
          </w:tcPr>
          <w:p w14:paraId="4E4D9FE6" w14:textId="77777777" w:rsidR="005273EB" w:rsidRPr="00EF5447" w:rsidRDefault="005273EB" w:rsidP="00322860">
            <w:pPr>
              <w:pStyle w:val="TAC"/>
            </w:pPr>
            <w:r w:rsidRPr="006A5049">
              <w:rPr>
                <w:noProof/>
              </w:rPr>
              <w:t>DC_71A_n78(2A)</w:t>
            </w:r>
          </w:p>
        </w:tc>
        <w:tc>
          <w:tcPr>
            <w:tcW w:w="563" w:type="pct"/>
            <w:shd w:val="clear" w:color="auto" w:fill="auto"/>
          </w:tcPr>
          <w:p w14:paraId="12FC2734" w14:textId="77777777" w:rsidR="005273EB" w:rsidRPr="00EF5447" w:rsidRDefault="005273EB" w:rsidP="00322860">
            <w:pPr>
              <w:pStyle w:val="TAC"/>
              <w:rPr>
                <w:rFonts w:cs="Arial"/>
                <w:lang w:eastAsia="ja-JP"/>
              </w:rPr>
            </w:pPr>
            <w:r w:rsidRPr="00EF5447">
              <w:t>n78</w:t>
            </w:r>
          </w:p>
        </w:tc>
        <w:tc>
          <w:tcPr>
            <w:tcW w:w="588" w:type="pct"/>
            <w:shd w:val="clear" w:color="auto" w:fill="auto"/>
            <w:noWrap/>
          </w:tcPr>
          <w:p w14:paraId="6E78B7E6" w14:textId="77777777" w:rsidR="005273EB" w:rsidRPr="00EF5447" w:rsidRDefault="005273EB" w:rsidP="00322860">
            <w:pPr>
              <w:pStyle w:val="TAC"/>
              <w:rPr>
                <w:rFonts w:cs="Arial"/>
                <w:szCs w:val="18"/>
                <w:lang w:eastAsia="ko-KR"/>
              </w:rPr>
            </w:pPr>
            <w:r w:rsidRPr="00EF5447">
              <w:t>3361.5</w:t>
            </w:r>
          </w:p>
        </w:tc>
        <w:tc>
          <w:tcPr>
            <w:tcW w:w="503" w:type="pct"/>
            <w:shd w:val="clear" w:color="auto" w:fill="auto"/>
            <w:noWrap/>
          </w:tcPr>
          <w:p w14:paraId="2833F3BC" w14:textId="77777777" w:rsidR="005273EB" w:rsidRPr="00EF5447" w:rsidRDefault="005273EB" w:rsidP="00322860">
            <w:pPr>
              <w:pStyle w:val="TAC"/>
              <w:rPr>
                <w:rFonts w:cs="Arial"/>
                <w:szCs w:val="18"/>
                <w:lang w:eastAsia="ko-KR"/>
              </w:rPr>
            </w:pPr>
            <w:r w:rsidRPr="00EF5447">
              <w:t>10</w:t>
            </w:r>
          </w:p>
        </w:tc>
        <w:tc>
          <w:tcPr>
            <w:tcW w:w="395" w:type="pct"/>
            <w:shd w:val="clear" w:color="auto" w:fill="auto"/>
            <w:noWrap/>
          </w:tcPr>
          <w:p w14:paraId="6C1A2C77" w14:textId="77777777" w:rsidR="005273EB" w:rsidRPr="00EF5447" w:rsidRDefault="005273EB" w:rsidP="00322860">
            <w:pPr>
              <w:pStyle w:val="TAC"/>
              <w:rPr>
                <w:rFonts w:cs="Arial"/>
                <w:szCs w:val="18"/>
                <w:lang w:eastAsia="ko-KR"/>
              </w:rPr>
            </w:pPr>
            <w:r w:rsidRPr="00EF5447">
              <w:t>50</w:t>
            </w:r>
          </w:p>
        </w:tc>
        <w:tc>
          <w:tcPr>
            <w:tcW w:w="616" w:type="pct"/>
            <w:shd w:val="clear" w:color="auto" w:fill="auto"/>
            <w:noWrap/>
          </w:tcPr>
          <w:p w14:paraId="4328C1C6" w14:textId="77777777" w:rsidR="005273EB" w:rsidRPr="00EF5447" w:rsidRDefault="005273EB" w:rsidP="00322860">
            <w:pPr>
              <w:pStyle w:val="TAC"/>
              <w:rPr>
                <w:rFonts w:cs="Arial"/>
                <w:szCs w:val="18"/>
                <w:lang w:eastAsia="ko-KR"/>
              </w:rPr>
            </w:pPr>
            <w:r w:rsidRPr="00A1115A">
              <w:t>3361.5</w:t>
            </w:r>
          </w:p>
        </w:tc>
        <w:tc>
          <w:tcPr>
            <w:tcW w:w="478" w:type="pct"/>
            <w:shd w:val="clear" w:color="auto" w:fill="auto"/>
            <w:noWrap/>
          </w:tcPr>
          <w:p w14:paraId="0D9E9C2E" w14:textId="77777777" w:rsidR="005273EB" w:rsidRPr="00EF5447" w:rsidRDefault="005273EB" w:rsidP="00322860">
            <w:pPr>
              <w:pStyle w:val="TAC"/>
              <w:rPr>
                <w:rFonts w:cs="Arial"/>
                <w:lang w:eastAsia="ja-JP"/>
              </w:rPr>
            </w:pPr>
            <w:r w:rsidRPr="00EF5447">
              <w:t>N/A</w:t>
            </w:r>
          </w:p>
        </w:tc>
        <w:tc>
          <w:tcPr>
            <w:tcW w:w="491" w:type="pct"/>
          </w:tcPr>
          <w:p w14:paraId="18DA3C9F" w14:textId="77777777" w:rsidR="005273EB" w:rsidRPr="00EF5447" w:rsidRDefault="005273EB" w:rsidP="00322860">
            <w:pPr>
              <w:pStyle w:val="TAC"/>
              <w:rPr>
                <w:rFonts w:cs="Arial"/>
                <w:lang w:eastAsia="ja-JP"/>
              </w:rPr>
            </w:pPr>
            <w:r w:rsidRPr="00EF5447">
              <w:t>N/A</w:t>
            </w:r>
          </w:p>
        </w:tc>
      </w:tr>
      <w:tr w:rsidR="005273EB" w:rsidRPr="00EF5447" w14:paraId="22ED3AB8" w14:textId="77777777" w:rsidTr="00322860">
        <w:trPr>
          <w:trHeight w:val="187"/>
          <w:jc w:val="center"/>
        </w:trPr>
        <w:tc>
          <w:tcPr>
            <w:tcW w:w="5000" w:type="pct"/>
            <w:gridSpan w:val="8"/>
            <w:shd w:val="clear" w:color="auto" w:fill="auto"/>
            <w:vAlign w:val="center"/>
          </w:tcPr>
          <w:p w14:paraId="4B93BF9B" w14:textId="77777777" w:rsidR="005273EB" w:rsidRDefault="005273EB" w:rsidP="00322860">
            <w:pPr>
              <w:pStyle w:val="TAN"/>
              <w:rPr>
                <w:lang w:eastAsia="ko-KR"/>
              </w:rPr>
            </w:pPr>
            <w:r>
              <w:rPr>
                <w:lang w:eastAsia="ko-KR"/>
              </w:rPr>
              <w:t>NOTE 1:</w:t>
            </w:r>
            <w:r>
              <w:rPr>
                <w:lang w:eastAsia="ko-KR"/>
              </w:rPr>
              <w:tab/>
              <w:t xml:space="preserve">E-UTRA carrier shall be set to </w:t>
            </w:r>
            <w:proofErr w:type="gramStart"/>
            <w:r>
              <w:rPr>
                <w:lang w:eastAsia="ko-KR"/>
              </w:rPr>
              <w:t>min(</w:t>
            </w:r>
            <w:proofErr w:type="gramEnd"/>
            <w:r>
              <w:rPr>
                <w:lang w:eastAsia="ko-KR"/>
              </w:rPr>
              <w:t xml:space="preserve">+20 </w:t>
            </w:r>
            <w:proofErr w:type="spellStart"/>
            <w:r>
              <w:rPr>
                <w:lang w:eastAsia="ko-KR"/>
              </w:rPr>
              <w:t>dBm</w:t>
            </w:r>
            <w:proofErr w:type="spellEnd"/>
            <w:r>
              <w:rPr>
                <w:lang w:eastAsia="ko-KR"/>
              </w:rPr>
              <w:t>,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min(+20 </w:t>
            </w:r>
            <w:proofErr w:type="spellStart"/>
            <w:r>
              <w:rPr>
                <w:lang w:eastAsia="ko-KR"/>
              </w:rPr>
              <w:t>dBm</w:t>
            </w:r>
            <w:proofErr w:type="spellEnd"/>
            <w:r>
              <w:rPr>
                <w:lang w:eastAsia="ko-KR"/>
              </w:rPr>
              <w:t xml:space="preserve">, </w:t>
            </w:r>
            <w:proofErr w:type="spellStart"/>
            <w:r>
              <w:rPr>
                <w:lang w:eastAsia="ko-KR"/>
              </w:rPr>
              <w:t>P</w:t>
            </w:r>
            <w:r>
              <w:rPr>
                <w:vertAlign w:val="subscript"/>
                <w:lang w:eastAsia="ko-KR"/>
              </w:rPr>
              <w:t>CMAX_L,f,c,NR</w:t>
            </w:r>
            <w:proofErr w:type="spellEnd"/>
            <w:r>
              <w:rPr>
                <w:lang w:eastAsia="ko-KR"/>
              </w:rPr>
              <w:t>) as defined in clause 6.2B.4.1.3.</w:t>
            </w:r>
          </w:p>
          <w:p w14:paraId="7E2A6C0E" w14:textId="77777777" w:rsidR="005273EB" w:rsidRDefault="005273EB" w:rsidP="00322860">
            <w:pPr>
              <w:pStyle w:val="TAN"/>
              <w:rPr>
                <w:lang w:eastAsia="zh-CN"/>
              </w:rPr>
            </w:pPr>
            <w:r>
              <w:t xml:space="preserve">NOTE </w:t>
            </w:r>
            <w:r>
              <w:rPr>
                <w:lang w:eastAsia="ko-KR"/>
              </w:rPr>
              <w:t>2</w:t>
            </w:r>
            <w:r>
              <w:t>:</w:t>
            </w:r>
            <w:r>
              <w:tab/>
            </w:r>
            <w:proofErr w:type="spellStart"/>
            <w:r>
              <w:t>RB</w:t>
            </w:r>
            <w:r>
              <w:rPr>
                <w:vertAlign w:val="subscript"/>
              </w:rPr>
              <w:t>start</w:t>
            </w:r>
            <w:proofErr w:type="spellEnd"/>
            <w:r>
              <w:t xml:space="preserve"> = </w:t>
            </w:r>
            <w:r>
              <w:rPr>
                <w:lang w:eastAsia="ko-KR"/>
              </w:rPr>
              <w:t>0</w:t>
            </w:r>
          </w:p>
          <w:p w14:paraId="3C80519E" w14:textId="77777777" w:rsidR="005273EB" w:rsidRDefault="005273EB" w:rsidP="00322860">
            <w:pPr>
              <w:pStyle w:val="TAN"/>
              <w:rPr>
                <w:lang w:eastAsia="ja-JP"/>
              </w:rPr>
            </w:pPr>
            <w:r>
              <w:t>NOTE 3:</w:t>
            </w:r>
            <w:r>
              <w:tab/>
              <w:t>This band is subject to IMD5 also which MSD is not specified</w:t>
            </w:r>
            <w:r>
              <w:rPr>
                <w:lang w:eastAsia="ja-JP"/>
              </w:rPr>
              <w:t>.</w:t>
            </w:r>
          </w:p>
          <w:p w14:paraId="21C7F00B" w14:textId="77777777" w:rsidR="005273EB" w:rsidRDefault="005273EB" w:rsidP="00322860">
            <w:pPr>
              <w:pStyle w:val="TAN"/>
            </w:pPr>
            <w:r>
              <w:t>NOTE 4:</w:t>
            </w:r>
            <w:r>
              <w:tab/>
            </w:r>
            <w:r>
              <w:rPr>
                <w:rFonts w:hint="eastAsia"/>
                <w:lang w:val="en-US" w:eastAsia="zh-CN"/>
              </w:rPr>
              <w:t>Void</w:t>
            </w:r>
          </w:p>
          <w:p w14:paraId="0E50A114" w14:textId="77777777" w:rsidR="005273EB" w:rsidRDefault="005273EB" w:rsidP="00322860">
            <w:pPr>
              <w:pStyle w:val="TAN"/>
              <w:rPr>
                <w:rFonts w:eastAsia="MS Mincho"/>
                <w:lang w:eastAsia="ja-JP"/>
              </w:rPr>
            </w:pPr>
            <w:r>
              <w:t>NOTE 5:</w:t>
            </w:r>
            <w:r>
              <w:tab/>
            </w:r>
            <w:r>
              <w:rPr>
                <w:lang w:eastAsia="ja-JP"/>
              </w:rPr>
              <w:t>Void</w:t>
            </w:r>
          </w:p>
          <w:p w14:paraId="46402FE4" w14:textId="77777777" w:rsidR="005273EB" w:rsidRDefault="005273EB" w:rsidP="00322860">
            <w:pPr>
              <w:pStyle w:val="TAN"/>
              <w:rPr>
                <w:lang w:eastAsia="zh-TW"/>
              </w:rPr>
            </w:pPr>
            <w:r>
              <w:rPr>
                <w:lang w:eastAsia="ja-JP"/>
              </w:rPr>
              <w:t>NOTE 6:</w:t>
            </w:r>
            <w:r>
              <w:t xml:space="preserve"> </w:t>
            </w:r>
            <w:r>
              <w:tab/>
            </w:r>
            <w:r>
              <w:rPr>
                <w:lang w:eastAsia="ja-JP"/>
              </w:rPr>
              <w:t>For</w:t>
            </w:r>
            <w:r>
              <w:t xml:space="preserve"> NR band, UL</w:t>
            </w:r>
            <w:r>
              <w:rPr>
                <w:lang w:eastAsia="ja-JP"/>
              </w:rPr>
              <w:t>/DL BW and UL</w:t>
            </w:r>
            <w:r>
              <w:t xml:space="preserve"> </w:t>
            </w:r>
            <w:r>
              <w:rPr>
                <w:lang w:eastAsia="ja-JP"/>
              </w:rPr>
              <w:t>L</w:t>
            </w:r>
            <w:r>
              <w:rPr>
                <w:vertAlign w:val="subscript"/>
                <w:lang w:eastAsia="ja-JP"/>
              </w:rPr>
              <w:t>CRB</w:t>
            </w:r>
            <w:r>
              <w:t xml:space="preserve"> </w:t>
            </w:r>
            <w:r>
              <w:rPr>
                <w:lang w:eastAsia="ja-JP"/>
              </w:rPr>
              <w:t>can</w:t>
            </w:r>
            <w:r>
              <w:t xml:space="preserve"> be adjusted according to the </w:t>
            </w:r>
            <w:r>
              <w:rPr>
                <w:lang w:eastAsia="ja-JP"/>
              </w:rPr>
              <w:t>supported BW and</w:t>
            </w:r>
            <w:r>
              <w:t xml:space="preserve"> lowest SCS</w:t>
            </w:r>
            <w:r>
              <w:rPr>
                <w:rFonts w:eastAsia="MS Mincho"/>
                <w:lang w:eastAsia="ja-JP"/>
              </w:rPr>
              <w:t xml:space="preserve"> supported by the UE</w:t>
            </w:r>
            <w:r>
              <w:t>.</w:t>
            </w:r>
          </w:p>
          <w:p w14:paraId="277A1D70" w14:textId="77777777" w:rsidR="005273EB" w:rsidRDefault="005273EB" w:rsidP="00322860">
            <w:pPr>
              <w:pStyle w:val="TAN"/>
              <w:rPr>
                <w:szCs w:val="18"/>
                <w:lang w:eastAsia="ja-JP"/>
              </w:rPr>
            </w:pPr>
            <w:r>
              <w:rPr>
                <w:lang w:eastAsia="zh-TW"/>
              </w:rPr>
              <w:t>NOTE 7:</w:t>
            </w:r>
            <w:r>
              <w:rPr>
                <w:lang w:eastAsia="zh-TW"/>
              </w:rPr>
              <w:tab/>
            </w:r>
            <w:r>
              <w:rPr>
                <w:szCs w:val="18"/>
                <w:lang w:eastAsia="ja-JP"/>
              </w:rPr>
              <w:t>The frequency range in band n28 is restricted for this band combination to 728 - 738 MHz for the UL and 783 - 793 MHz for the DL. This band is subject to IMD2, IMD4 and IMD5 fall in n28 also which MSD is not specified. In addition, this band is subject to IMD4 fall in B21 also which MSD is not specified.</w:t>
            </w:r>
          </w:p>
          <w:p w14:paraId="12C822D7" w14:textId="77777777" w:rsidR="005273EB" w:rsidRPr="00EF5447" w:rsidRDefault="005273EB" w:rsidP="00322860">
            <w:pPr>
              <w:pStyle w:val="TAN"/>
              <w:rPr>
                <w:rFonts w:cs="Arial"/>
                <w:lang w:eastAsia="ja-JP"/>
              </w:rPr>
            </w:pPr>
            <w:r>
              <w:rPr>
                <w:lang w:eastAsia="zh-TW"/>
              </w:rPr>
              <w:t>NOTE 8:</w:t>
            </w:r>
            <w:r>
              <w:rPr>
                <w:lang w:eastAsia="zh-TW"/>
              </w:rP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tc>
      </w:tr>
    </w:tbl>
    <w:p w14:paraId="09969C4E" w14:textId="71F71B6C" w:rsidR="00593E2B" w:rsidRPr="005273EB" w:rsidRDefault="00593E2B" w:rsidP="0085446F"/>
    <w:p w14:paraId="2FE3FC31" w14:textId="584EA450" w:rsidR="00593E2B" w:rsidRDefault="00593E2B" w:rsidP="0085446F"/>
    <w:p w14:paraId="5C0279F6" w14:textId="77777777" w:rsidR="00593E2B" w:rsidRDefault="00593E2B" w:rsidP="0085446F"/>
    <w:p w14:paraId="5EDEC6C4" w14:textId="77777777" w:rsidR="009875E6" w:rsidRDefault="009875E6" w:rsidP="009875E6">
      <w:pPr>
        <w:pStyle w:val="2"/>
        <w:rPr>
          <w:rStyle w:val="aff2"/>
          <w:color w:val="C00000"/>
        </w:rPr>
      </w:pPr>
      <w:r>
        <w:rPr>
          <w:rStyle w:val="aff2"/>
          <w:color w:val="C00000"/>
          <w:lang w:eastAsia="zh-CN"/>
        </w:rPr>
        <w:t>&lt;&lt;End of Change&gt;&gt;</w:t>
      </w:r>
    </w:p>
    <w:sectPr w:rsidR="009875E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A066F" w14:textId="77777777" w:rsidR="000863F6" w:rsidRDefault="000863F6">
      <w:r>
        <w:separator/>
      </w:r>
    </w:p>
  </w:endnote>
  <w:endnote w:type="continuationSeparator" w:id="0">
    <w:p w14:paraId="6B01FE06" w14:textId="77777777" w:rsidR="000863F6" w:rsidRDefault="0008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FE56F" w14:textId="77777777" w:rsidR="000863F6" w:rsidRDefault="000863F6">
      <w:r>
        <w:separator/>
      </w:r>
    </w:p>
  </w:footnote>
  <w:footnote w:type="continuationSeparator" w:id="0">
    <w:p w14:paraId="524BCD69" w14:textId="77777777" w:rsidR="000863F6" w:rsidRDefault="00086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479CE" w:rsidRDefault="007479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479CE" w:rsidRDefault="007479C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479CE" w:rsidRDefault="007479CE">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479CE" w:rsidRDefault="007479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7F"/>
    <w:multiLevelType w:val="singleLevel"/>
    <w:tmpl w:val="5A90E058"/>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2E8E5398"/>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DA987BC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6386872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542FFB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CDF6D44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062C8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45E36C5"/>
    <w:multiLevelType w:val="hybridMultilevel"/>
    <w:tmpl w:val="E8603194"/>
    <w:lvl w:ilvl="0" w:tplc="040B0001">
      <w:start w:val="1"/>
      <w:numFmt w:val="bullet"/>
      <w:lvlText w:val=""/>
      <w:lvlJc w:val="left"/>
      <w:pPr>
        <w:ind w:left="820" w:hanging="360"/>
      </w:pPr>
      <w:rPr>
        <w:rFonts w:ascii="Symbol" w:hAnsi="Symbol" w:hint="default"/>
      </w:rPr>
    </w:lvl>
    <w:lvl w:ilvl="1" w:tplc="040B0003" w:tentative="1">
      <w:start w:val="1"/>
      <w:numFmt w:val="bullet"/>
      <w:lvlText w:val="o"/>
      <w:lvlJc w:val="left"/>
      <w:pPr>
        <w:ind w:left="1540" w:hanging="360"/>
      </w:pPr>
      <w:rPr>
        <w:rFonts w:ascii="Courier New" w:hAnsi="Courier New" w:cs="Courier New" w:hint="default"/>
      </w:rPr>
    </w:lvl>
    <w:lvl w:ilvl="2" w:tplc="040B0005" w:tentative="1">
      <w:start w:val="1"/>
      <w:numFmt w:val="bullet"/>
      <w:lvlText w:val=""/>
      <w:lvlJc w:val="left"/>
      <w:pPr>
        <w:ind w:left="2260" w:hanging="360"/>
      </w:pPr>
      <w:rPr>
        <w:rFonts w:ascii="Wingdings" w:hAnsi="Wingdings" w:hint="default"/>
      </w:rPr>
    </w:lvl>
    <w:lvl w:ilvl="3" w:tplc="040B0001" w:tentative="1">
      <w:start w:val="1"/>
      <w:numFmt w:val="bullet"/>
      <w:lvlText w:val=""/>
      <w:lvlJc w:val="left"/>
      <w:pPr>
        <w:ind w:left="2980" w:hanging="360"/>
      </w:pPr>
      <w:rPr>
        <w:rFonts w:ascii="Symbol" w:hAnsi="Symbol" w:hint="default"/>
      </w:rPr>
    </w:lvl>
    <w:lvl w:ilvl="4" w:tplc="040B0003" w:tentative="1">
      <w:start w:val="1"/>
      <w:numFmt w:val="bullet"/>
      <w:lvlText w:val="o"/>
      <w:lvlJc w:val="left"/>
      <w:pPr>
        <w:ind w:left="3700" w:hanging="360"/>
      </w:pPr>
      <w:rPr>
        <w:rFonts w:ascii="Courier New" w:hAnsi="Courier New" w:cs="Courier New" w:hint="default"/>
      </w:rPr>
    </w:lvl>
    <w:lvl w:ilvl="5" w:tplc="040B0005" w:tentative="1">
      <w:start w:val="1"/>
      <w:numFmt w:val="bullet"/>
      <w:lvlText w:val=""/>
      <w:lvlJc w:val="left"/>
      <w:pPr>
        <w:ind w:left="4420" w:hanging="360"/>
      </w:pPr>
      <w:rPr>
        <w:rFonts w:ascii="Wingdings" w:hAnsi="Wingdings" w:hint="default"/>
      </w:rPr>
    </w:lvl>
    <w:lvl w:ilvl="6" w:tplc="040B0001" w:tentative="1">
      <w:start w:val="1"/>
      <w:numFmt w:val="bullet"/>
      <w:lvlText w:val=""/>
      <w:lvlJc w:val="left"/>
      <w:pPr>
        <w:ind w:left="5140" w:hanging="360"/>
      </w:pPr>
      <w:rPr>
        <w:rFonts w:ascii="Symbol" w:hAnsi="Symbol" w:hint="default"/>
      </w:rPr>
    </w:lvl>
    <w:lvl w:ilvl="7" w:tplc="040B0003" w:tentative="1">
      <w:start w:val="1"/>
      <w:numFmt w:val="bullet"/>
      <w:lvlText w:val="o"/>
      <w:lvlJc w:val="left"/>
      <w:pPr>
        <w:ind w:left="5860" w:hanging="360"/>
      </w:pPr>
      <w:rPr>
        <w:rFonts w:ascii="Courier New" w:hAnsi="Courier New" w:cs="Courier New" w:hint="default"/>
      </w:rPr>
    </w:lvl>
    <w:lvl w:ilvl="8" w:tplc="040B0005" w:tentative="1">
      <w:start w:val="1"/>
      <w:numFmt w:val="bullet"/>
      <w:lvlText w:val=""/>
      <w:lvlJc w:val="left"/>
      <w:pPr>
        <w:ind w:left="6580" w:hanging="360"/>
      </w:pPr>
      <w:rPr>
        <w:rFonts w:ascii="Wingdings" w:hAnsi="Wingdings" w:hint="default"/>
      </w:rPr>
    </w:lvl>
  </w:abstractNum>
  <w:abstractNum w:abstractNumId="1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1"/>
  </w:num>
  <w:num w:numId="3">
    <w:abstractNumId w:val="11"/>
  </w:num>
  <w:num w:numId="4">
    <w:abstractNumId w:val="23"/>
  </w:num>
  <w:num w:numId="5">
    <w:abstractNumId w:val="17"/>
  </w:num>
  <w:num w:numId="6">
    <w:abstractNumId w:val="30"/>
  </w:num>
  <w:num w:numId="7">
    <w:abstractNumId w:val="32"/>
  </w:num>
  <w:num w:numId="8">
    <w:abstractNumId w:val="19"/>
  </w:num>
  <w:num w:numId="9">
    <w:abstractNumId w:val="33"/>
  </w:num>
  <w:num w:numId="10">
    <w:abstractNumId w:val="15"/>
  </w:num>
  <w:num w:numId="11">
    <w:abstractNumId w:val="12"/>
  </w:num>
  <w:num w:numId="12">
    <w:abstractNumId w:val="18"/>
  </w:num>
  <w:num w:numId="13">
    <w:abstractNumId w:val="20"/>
  </w:num>
  <w:num w:numId="14">
    <w:abstractNumId w:val="16"/>
  </w:num>
  <w:num w:numId="15">
    <w:abstractNumId w:val="0"/>
  </w:num>
  <w:num w:numId="16">
    <w:abstractNumId w:val="29"/>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4"/>
  </w:num>
  <w:num w:numId="21">
    <w:abstractNumId w:val="22"/>
  </w:num>
  <w:num w:numId="22">
    <w:abstractNumId w:val="26"/>
  </w:num>
  <w:num w:numId="23">
    <w:abstractNumId w:val="27"/>
  </w:num>
  <w:num w:numId="24">
    <w:abstractNumId w:val="10"/>
  </w:num>
  <w:num w:numId="25">
    <w:abstractNumId w:val="21"/>
  </w:num>
  <w:num w:numId="26">
    <w:abstractNumId w:val="25"/>
  </w:num>
  <w:num w:numId="27">
    <w:abstractNumId w:val="22"/>
    <w:lvlOverride w:ilvl="0">
      <w:startOverride w:val="1"/>
    </w:lvlOverride>
  </w:num>
  <w:num w:numId="2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num>
  <w:num w:numId="43">
    <w:abstractNumId w:val="0"/>
    <w:lvlOverride w:ilvl="0">
      <w:startOverride w:val="1"/>
    </w:lvlOverride>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47">
    <w:abstractNumId w:val="9"/>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B95"/>
    <w:rsid w:val="000863F6"/>
    <w:rsid w:val="000A6394"/>
    <w:rsid w:val="000B7FED"/>
    <w:rsid w:val="000C038A"/>
    <w:rsid w:val="000C6598"/>
    <w:rsid w:val="000D44B3"/>
    <w:rsid w:val="000E3495"/>
    <w:rsid w:val="00104620"/>
    <w:rsid w:val="001266B5"/>
    <w:rsid w:val="00145D43"/>
    <w:rsid w:val="001811C1"/>
    <w:rsid w:val="00192C46"/>
    <w:rsid w:val="001A08B3"/>
    <w:rsid w:val="001A7B60"/>
    <w:rsid w:val="001B52F0"/>
    <w:rsid w:val="001B7A65"/>
    <w:rsid w:val="001E41F3"/>
    <w:rsid w:val="00255B7D"/>
    <w:rsid w:val="0026004D"/>
    <w:rsid w:val="002640DD"/>
    <w:rsid w:val="00266153"/>
    <w:rsid w:val="00275D12"/>
    <w:rsid w:val="002774CA"/>
    <w:rsid w:val="00284FEB"/>
    <w:rsid w:val="002860C4"/>
    <w:rsid w:val="002B5741"/>
    <w:rsid w:val="002C13EC"/>
    <w:rsid w:val="002D5F52"/>
    <w:rsid w:val="002E472E"/>
    <w:rsid w:val="002E5218"/>
    <w:rsid w:val="00305409"/>
    <w:rsid w:val="00327AEC"/>
    <w:rsid w:val="0033550A"/>
    <w:rsid w:val="003609EF"/>
    <w:rsid w:val="0036231A"/>
    <w:rsid w:val="00374DD4"/>
    <w:rsid w:val="003B1842"/>
    <w:rsid w:val="003E1A36"/>
    <w:rsid w:val="00410371"/>
    <w:rsid w:val="00411010"/>
    <w:rsid w:val="004242F1"/>
    <w:rsid w:val="00486E02"/>
    <w:rsid w:val="004948B4"/>
    <w:rsid w:val="004B75B7"/>
    <w:rsid w:val="004C1745"/>
    <w:rsid w:val="004E37F0"/>
    <w:rsid w:val="004F469C"/>
    <w:rsid w:val="005018F0"/>
    <w:rsid w:val="00512EA7"/>
    <w:rsid w:val="005141D9"/>
    <w:rsid w:val="0051580D"/>
    <w:rsid w:val="00522ECB"/>
    <w:rsid w:val="00524A39"/>
    <w:rsid w:val="00524D28"/>
    <w:rsid w:val="005259BB"/>
    <w:rsid w:val="005273EB"/>
    <w:rsid w:val="00547111"/>
    <w:rsid w:val="00552A07"/>
    <w:rsid w:val="005915CF"/>
    <w:rsid w:val="00592D74"/>
    <w:rsid w:val="00593E2B"/>
    <w:rsid w:val="0059741B"/>
    <w:rsid w:val="005E2C44"/>
    <w:rsid w:val="005F330D"/>
    <w:rsid w:val="00621188"/>
    <w:rsid w:val="006257ED"/>
    <w:rsid w:val="006514E9"/>
    <w:rsid w:val="00653DE4"/>
    <w:rsid w:val="00654681"/>
    <w:rsid w:val="00665C47"/>
    <w:rsid w:val="00680BF2"/>
    <w:rsid w:val="00683A04"/>
    <w:rsid w:val="00695808"/>
    <w:rsid w:val="006962BA"/>
    <w:rsid w:val="006A3DF4"/>
    <w:rsid w:val="006A419A"/>
    <w:rsid w:val="006A4C1F"/>
    <w:rsid w:val="006B46FB"/>
    <w:rsid w:val="006B7AAD"/>
    <w:rsid w:val="006E21FB"/>
    <w:rsid w:val="007477EA"/>
    <w:rsid w:val="007479CE"/>
    <w:rsid w:val="00792342"/>
    <w:rsid w:val="007977A8"/>
    <w:rsid w:val="007B512A"/>
    <w:rsid w:val="007C2097"/>
    <w:rsid w:val="007D6A07"/>
    <w:rsid w:val="007E5DE2"/>
    <w:rsid w:val="007E6B29"/>
    <w:rsid w:val="007F7259"/>
    <w:rsid w:val="008040A8"/>
    <w:rsid w:val="0081733F"/>
    <w:rsid w:val="008279FA"/>
    <w:rsid w:val="0085446F"/>
    <w:rsid w:val="00856617"/>
    <w:rsid w:val="008626E7"/>
    <w:rsid w:val="00870EE7"/>
    <w:rsid w:val="008863B9"/>
    <w:rsid w:val="008A45A6"/>
    <w:rsid w:val="008B2369"/>
    <w:rsid w:val="008D3CCC"/>
    <w:rsid w:val="008F137A"/>
    <w:rsid w:val="008F3789"/>
    <w:rsid w:val="008F448F"/>
    <w:rsid w:val="008F686C"/>
    <w:rsid w:val="009148DE"/>
    <w:rsid w:val="009152D2"/>
    <w:rsid w:val="00941E30"/>
    <w:rsid w:val="00953589"/>
    <w:rsid w:val="00964124"/>
    <w:rsid w:val="009777D9"/>
    <w:rsid w:val="009875E6"/>
    <w:rsid w:val="00991B88"/>
    <w:rsid w:val="00992205"/>
    <w:rsid w:val="0099434C"/>
    <w:rsid w:val="009A5753"/>
    <w:rsid w:val="009A579D"/>
    <w:rsid w:val="009C5A99"/>
    <w:rsid w:val="009E3297"/>
    <w:rsid w:val="009F5B59"/>
    <w:rsid w:val="009F734F"/>
    <w:rsid w:val="00A00BA7"/>
    <w:rsid w:val="00A246B6"/>
    <w:rsid w:val="00A47E70"/>
    <w:rsid w:val="00A50CF0"/>
    <w:rsid w:val="00A6778B"/>
    <w:rsid w:val="00A7671C"/>
    <w:rsid w:val="00AA2CBC"/>
    <w:rsid w:val="00AC5820"/>
    <w:rsid w:val="00AD1CD8"/>
    <w:rsid w:val="00B063CA"/>
    <w:rsid w:val="00B258BB"/>
    <w:rsid w:val="00B34EAA"/>
    <w:rsid w:val="00B64424"/>
    <w:rsid w:val="00B67B97"/>
    <w:rsid w:val="00B94E67"/>
    <w:rsid w:val="00B968C8"/>
    <w:rsid w:val="00BA3EC5"/>
    <w:rsid w:val="00BA51D9"/>
    <w:rsid w:val="00BB5DFC"/>
    <w:rsid w:val="00BD279D"/>
    <w:rsid w:val="00BD6BB8"/>
    <w:rsid w:val="00C0217B"/>
    <w:rsid w:val="00C63C70"/>
    <w:rsid w:val="00C63F5D"/>
    <w:rsid w:val="00C66BA2"/>
    <w:rsid w:val="00C870F6"/>
    <w:rsid w:val="00C95985"/>
    <w:rsid w:val="00CC5026"/>
    <w:rsid w:val="00CC68D0"/>
    <w:rsid w:val="00CD2D30"/>
    <w:rsid w:val="00D03F9A"/>
    <w:rsid w:val="00D06D51"/>
    <w:rsid w:val="00D1297F"/>
    <w:rsid w:val="00D24991"/>
    <w:rsid w:val="00D46E9F"/>
    <w:rsid w:val="00D50255"/>
    <w:rsid w:val="00D66520"/>
    <w:rsid w:val="00D8323C"/>
    <w:rsid w:val="00D84AE9"/>
    <w:rsid w:val="00D92227"/>
    <w:rsid w:val="00DC7477"/>
    <w:rsid w:val="00DE34CF"/>
    <w:rsid w:val="00E13F3D"/>
    <w:rsid w:val="00E34898"/>
    <w:rsid w:val="00E9002B"/>
    <w:rsid w:val="00EB04CB"/>
    <w:rsid w:val="00EB09B7"/>
    <w:rsid w:val="00EE7D7C"/>
    <w:rsid w:val="00F25D98"/>
    <w:rsid w:val="00F300FB"/>
    <w:rsid w:val="00F36AD9"/>
    <w:rsid w:val="00F67C68"/>
    <w:rsid w:val="00F9052B"/>
    <w:rsid w:val="00F914BE"/>
    <w:rsid w:val="00FA33F7"/>
    <w:rsid w:val="00FB6386"/>
    <w:rsid w:val="00FC11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34EAA"/>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uiPriority w:val="99"/>
    <w:qFormat/>
    <w:rsid w:val="000B7FED"/>
    <w:pPr>
      <w:ind w:left="0" w:firstLine="0"/>
      <w:outlineLvl w:val="7"/>
    </w:pPr>
  </w:style>
  <w:style w:type="paragraph" w:styleId="9">
    <w:name w:val="heading 9"/>
    <w:basedOn w:val="8"/>
    <w:next w:val="a2"/>
    <w:link w:val="9Char"/>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2">
    <w:name w:val="List Number 2"/>
    <w:basedOn w:val="a6"/>
    <w:uiPriority w:val="99"/>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2"/>
    <w:uiPriority w:val="39"/>
    <w:qFormat/>
    <w:rsid w:val="000B7FED"/>
    <w:pPr>
      <w:ind w:left="1985" w:hanging="1985"/>
    </w:pPr>
  </w:style>
  <w:style w:type="paragraph" w:styleId="70">
    <w:name w:val="toc 7"/>
    <w:basedOn w:val="60"/>
    <w:next w:val="a2"/>
    <w:uiPriority w:val="39"/>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2"/>
    <w:link w:val="Char4"/>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uiPriority w:val="99"/>
    <w:qFormat/>
    <w:rsid w:val="000B7FED"/>
    <w:rPr>
      <w:rFonts w:ascii="Tahoma" w:hAnsi="Tahoma" w:cs="Tahoma"/>
      <w:sz w:val="16"/>
      <w:szCs w:val="16"/>
    </w:rPr>
  </w:style>
  <w:style w:type="paragraph" w:styleId="af2">
    <w:name w:val="annotation subject"/>
    <w:basedOn w:val="af"/>
    <w:next w:val="af"/>
    <w:link w:val="Char6"/>
    <w:uiPriority w:val="99"/>
    <w:qFormat/>
    <w:rsid w:val="000B7FED"/>
    <w:rPr>
      <w:b/>
      <w:bCs/>
    </w:rPr>
  </w:style>
  <w:style w:type="paragraph" w:styleId="af3">
    <w:name w:val="Document Map"/>
    <w:basedOn w:val="a2"/>
    <w:link w:val="Char7"/>
    <w:uiPriority w:val="99"/>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3"/>
    <w:link w:val="30"/>
    <w:qFormat/>
    <w:rsid w:val="00411010"/>
    <w:rPr>
      <w:rFonts w:ascii="Arial" w:hAnsi="Arial"/>
      <w:sz w:val="28"/>
      <w:lang w:val="en-GB" w:eastAsia="en-US"/>
    </w:rPr>
  </w:style>
  <w:style w:type="character" w:customStyle="1" w:styleId="TACChar">
    <w:name w:val="TAC Char"/>
    <w:link w:val="TAC"/>
    <w:uiPriority w:val="99"/>
    <w:qFormat/>
    <w:rsid w:val="00411010"/>
    <w:rPr>
      <w:rFonts w:ascii="Arial" w:hAnsi="Arial"/>
      <w:sz w:val="18"/>
      <w:lang w:val="en-GB" w:eastAsia="en-US"/>
    </w:rPr>
  </w:style>
  <w:style w:type="character" w:customStyle="1" w:styleId="THChar">
    <w:name w:val="TH Char"/>
    <w:link w:val="TH"/>
    <w:qFormat/>
    <w:rsid w:val="00411010"/>
    <w:rPr>
      <w:rFonts w:ascii="Arial" w:hAnsi="Arial"/>
      <w:b/>
      <w:lang w:val="en-GB" w:eastAsia="en-US"/>
    </w:rPr>
  </w:style>
  <w:style w:type="character" w:customStyle="1" w:styleId="TAHCar">
    <w:name w:val="TAH Car"/>
    <w:link w:val="TAH"/>
    <w:qFormat/>
    <w:rsid w:val="00411010"/>
    <w:rPr>
      <w:rFonts w:ascii="Arial" w:hAnsi="Arial"/>
      <w:b/>
      <w:sz w:val="18"/>
      <w:lang w:val="en-GB" w:eastAsia="en-US"/>
    </w:rPr>
  </w:style>
  <w:style w:type="character" w:customStyle="1" w:styleId="TANChar">
    <w:name w:val="TAN Char"/>
    <w:link w:val="TAN"/>
    <w:uiPriority w:val="99"/>
    <w:qFormat/>
    <w:rsid w:val="00411010"/>
    <w:rPr>
      <w:rFonts w:ascii="Arial" w:hAnsi="Arial"/>
      <w:sz w:val="18"/>
      <w:lang w:val="en-GB" w:eastAsia="en-US"/>
    </w:rPr>
  </w:style>
  <w:style w:type="paragraph" w:customStyle="1" w:styleId="TAJ">
    <w:name w:val="TAJ"/>
    <w:basedOn w:val="TH"/>
    <w:uiPriority w:val="99"/>
    <w:qFormat/>
    <w:rsid w:val="0085446F"/>
  </w:style>
  <w:style w:type="paragraph" w:customStyle="1" w:styleId="Guidance">
    <w:name w:val="Guidance"/>
    <w:basedOn w:val="a2"/>
    <w:link w:val="GuidanceChar"/>
    <w:qFormat/>
    <w:rsid w:val="0085446F"/>
    <w:rPr>
      <w:i/>
      <w:color w:val="0000FF"/>
    </w:rPr>
  </w:style>
  <w:style w:type="character" w:customStyle="1" w:styleId="Char5">
    <w:name w:val="批注框文本 Char"/>
    <w:link w:val="af1"/>
    <w:uiPriority w:val="99"/>
    <w:qFormat/>
    <w:rsid w:val="0085446F"/>
    <w:rPr>
      <w:rFonts w:ascii="Tahoma" w:hAnsi="Tahoma" w:cs="Tahoma"/>
      <w:sz w:val="16"/>
      <w:szCs w:val="16"/>
      <w:lang w:val="en-GB" w:eastAsia="en-US"/>
    </w:rPr>
  </w:style>
  <w:style w:type="table" w:styleId="af4">
    <w:name w:val="Table Grid"/>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85446F"/>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rsid w:val="0085446F"/>
    <w:rPr>
      <w:rFonts w:ascii="Times New Roman" w:hAnsi="Times New Roman"/>
      <w:sz w:val="16"/>
      <w:lang w:val="en-GB" w:eastAsia="en-US"/>
    </w:rPr>
  </w:style>
  <w:style w:type="character" w:customStyle="1" w:styleId="Char4">
    <w:name w:val="批注文字 Char"/>
    <w:basedOn w:val="a3"/>
    <w:link w:val="af"/>
    <w:uiPriority w:val="99"/>
    <w:qFormat/>
    <w:rsid w:val="0085446F"/>
    <w:rPr>
      <w:rFonts w:ascii="Times New Roman" w:hAnsi="Times New Roman"/>
      <w:lang w:val="en-GB" w:eastAsia="en-US"/>
    </w:rPr>
  </w:style>
  <w:style w:type="character" w:customStyle="1" w:styleId="Char6">
    <w:name w:val="批注主题 Char"/>
    <w:basedOn w:val="Char4"/>
    <w:link w:val="af2"/>
    <w:uiPriority w:val="99"/>
    <w:qFormat/>
    <w:rsid w:val="0085446F"/>
    <w:rPr>
      <w:rFonts w:ascii="Times New Roman" w:hAnsi="Times New Roman"/>
      <w:b/>
      <w:bCs/>
      <w:lang w:val="en-GB" w:eastAsia="en-US"/>
    </w:rPr>
  </w:style>
  <w:style w:type="character" w:customStyle="1" w:styleId="Char7">
    <w:name w:val="文档结构图 Char"/>
    <w:basedOn w:val="a3"/>
    <w:link w:val="af3"/>
    <w:uiPriority w:val="99"/>
    <w:qFormat/>
    <w:rsid w:val="0085446F"/>
    <w:rPr>
      <w:rFonts w:ascii="Tahoma" w:hAnsi="Tahoma" w:cs="Tahoma"/>
      <w:shd w:val="clear" w:color="auto" w:fill="000080"/>
      <w:lang w:val="en-GB" w:eastAsia="en-US"/>
    </w:rPr>
  </w:style>
  <w:style w:type="character" w:customStyle="1" w:styleId="UnresolvedMention1">
    <w:name w:val="Unresolved Mention1"/>
    <w:uiPriority w:val="99"/>
    <w:unhideWhenUsed/>
    <w:qFormat/>
    <w:rsid w:val="0085446F"/>
    <w:rPr>
      <w:color w:val="808080"/>
      <w:shd w:val="clear" w:color="auto" w:fill="E6E6E6"/>
    </w:rPr>
  </w:style>
  <w:style w:type="paragraph" w:customStyle="1" w:styleId="B1">
    <w:name w:val="B1+"/>
    <w:basedOn w:val="B10"/>
    <w:link w:val="B1Car"/>
    <w:uiPriority w:val="99"/>
    <w:qFormat/>
    <w:rsid w:val="0085446F"/>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85446F"/>
    <w:rPr>
      <w:rFonts w:ascii="Times New Roman" w:hAnsi="Times New Roman"/>
      <w:lang w:val="en-GB" w:eastAsia="en-US"/>
    </w:rPr>
  </w:style>
  <w:style w:type="character" w:customStyle="1" w:styleId="B1Char">
    <w:name w:val="B1 Char"/>
    <w:link w:val="B10"/>
    <w:qFormat/>
    <w:locked/>
    <w:rsid w:val="0085446F"/>
    <w:rPr>
      <w:rFonts w:ascii="Times New Roman" w:hAnsi="Times New Roman"/>
      <w:lang w:val="en-GB" w:eastAsia="en-US"/>
    </w:rPr>
  </w:style>
  <w:style w:type="character" w:customStyle="1" w:styleId="B2Char">
    <w:name w:val="B2 Char"/>
    <w:link w:val="B20"/>
    <w:qFormat/>
    <w:locked/>
    <w:rsid w:val="0085446F"/>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85446F"/>
    <w:rPr>
      <w:rFonts w:ascii="Arial" w:hAnsi="Arial"/>
      <w:sz w:val="24"/>
      <w:lang w:val="en-GB" w:eastAsia="en-US"/>
    </w:rPr>
  </w:style>
  <w:style w:type="character" w:customStyle="1" w:styleId="5Char">
    <w:name w:val="标题 5 Char"/>
    <w:aliases w:val="h5 Char3,Heading5 Char4,Head5 Char,H5 Char,M5 Char,mh2 Char,Module heading 2 Char,heading 8 Char,Numbered Sub-list Char,Heading 81 Char,标题 81 Char,Heading 811 Char,Heading 8111 Char"/>
    <w:link w:val="5"/>
    <w:qFormat/>
    <w:rsid w:val="0085446F"/>
    <w:rPr>
      <w:rFonts w:ascii="Arial" w:hAnsi="Arial"/>
      <w:sz w:val="22"/>
      <w:lang w:val="en-GB" w:eastAsia="en-US"/>
    </w:rPr>
  </w:style>
  <w:style w:type="character" w:customStyle="1" w:styleId="TALCar">
    <w:name w:val="TAL Car"/>
    <w:link w:val="TAL"/>
    <w:qFormat/>
    <w:rsid w:val="0085446F"/>
    <w:rPr>
      <w:rFonts w:ascii="Arial" w:hAnsi="Arial"/>
      <w:sz w:val="18"/>
      <w:lang w:val="en-GB" w:eastAsia="en-US"/>
    </w:rPr>
  </w:style>
  <w:style w:type="character" w:styleId="af5">
    <w:name w:val="Subtle Reference"/>
    <w:uiPriority w:val="31"/>
    <w:qFormat/>
    <w:rsid w:val="0085446F"/>
    <w:rPr>
      <w:smallCaps/>
      <w:color w:val="5A5A5A"/>
    </w:rPr>
  </w:style>
  <w:style w:type="character" w:customStyle="1" w:styleId="TFChar">
    <w:name w:val="TF Char"/>
    <w:link w:val="TF"/>
    <w:qFormat/>
    <w:rsid w:val="0085446F"/>
    <w:rPr>
      <w:rFonts w:ascii="Arial" w:hAnsi="Arial"/>
      <w:b/>
      <w:lang w:val="en-GB" w:eastAsia="en-US"/>
    </w:rPr>
  </w:style>
  <w:style w:type="character" w:customStyle="1" w:styleId="TALChar">
    <w:name w:val="TAL Char"/>
    <w:qFormat/>
    <w:locked/>
    <w:rsid w:val="0085446F"/>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85446F"/>
    <w:rPr>
      <w:rFonts w:ascii="Arial" w:hAnsi="Arial"/>
      <w:sz w:val="32"/>
      <w:lang w:val="en-GB" w:eastAsia="en-US"/>
    </w:rPr>
  </w:style>
  <w:style w:type="paragraph" w:customStyle="1" w:styleId="TableText">
    <w:name w:val="TableText"/>
    <w:basedOn w:val="af6"/>
    <w:uiPriority w:val="99"/>
    <w:qFormat/>
    <w:rsid w:val="0085446F"/>
    <w:pPr>
      <w:keepNext/>
      <w:keepLines/>
      <w:snapToGrid w:val="0"/>
      <w:spacing w:after="180"/>
      <w:ind w:left="0"/>
      <w:jc w:val="center"/>
    </w:pPr>
    <w:rPr>
      <w:kern w:val="2"/>
    </w:rPr>
  </w:style>
  <w:style w:type="paragraph" w:styleId="af6">
    <w:name w:val="Body Text Indent"/>
    <w:basedOn w:val="a2"/>
    <w:link w:val="Char8"/>
    <w:uiPriority w:val="99"/>
    <w:qFormat/>
    <w:rsid w:val="0085446F"/>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3"/>
    <w:link w:val="af6"/>
    <w:uiPriority w:val="99"/>
    <w:qFormat/>
    <w:rsid w:val="0085446F"/>
    <w:rPr>
      <w:rFonts w:ascii="Times New Roman" w:eastAsia="宋体" w:hAnsi="Times New Roman"/>
      <w:lang w:val="en-GB" w:eastAsia="en-GB"/>
    </w:rPr>
  </w:style>
  <w:style w:type="character" w:customStyle="1" w:styleId="EXChar">
    <w:name w:val="EX Char"/>
    <w:link w:val="EX"/>
    <w:qFormat/>
    <w:locked/>
    <w:rsid w:val="0085446F"/>
    <w:rPr>
      <w:rFonts w:ascii="Times New Roman" w:hAnsi="Times New Roman"/>
      <w:lang w:val="en-GB" w:eastAsia="en-US"/>
    </w:rPr>
  </w:style>
  <w:style w:type="paragraph" w:customStyle="1" w:styleId="B2">
    <w:name w:val="B2+"/>
    <w:basedOn w:val="B20"/>
    <w:uiPriority w:val="99"/>
    <w:qFormat/>
    <w:rsid w:val="0085446F"/>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85446F"/>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85446F"/>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85446F"/>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85446F"/>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8544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85446F"/>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5446F"/>
    <w:rPr>
      <w:rFonts w:ascii="Arial" w:hAnsi="Arial"/>
      <w:lang w:val="en-GB" w:eastAsia="en-US"/>
    </w:rPr>
  </w:style>
  <w:style w:type="paragraph" w:styleId="af7">
    <w:name w:val="Revision"/>
    <w:hidden/>
    <w:uiPriority w:val="99"/>
    <w:semiHidden/>
    <w:qFormat/>
    <w:rsid w:val="0085446F"/>
    <w:rPr>
      <w:rFonts w:ascii="Times New Roman" w:eastAsia="宋体" w:hAnsi="Times New Roman"/>
      <w:lang w:val="en-GB" w:eastAsia="en-US"/>
    </w:rPr>
  </w:style>
  <w:style w:type="paragraph" w:styleId="TOC">
    <w:name w:val="TOC Heading"/>
    <w:basedOn w:val="11"/>
    <w:next w:val="a2"/>
    <w:uiPriority w:val="39"/>
    <w:unhideWhenUsed/>
    <w:qFormat/>
    <w:rsid w:val="008544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85446F"/>
    <w:rPr>
      <w:rFonts w:ascii="Times New Roman" w:hAnsi="Times New Roman"/>
      <w:noProof/>
      <w:lang w:val="en-GB" w:eastAsia="en-US"/>
    </w:rPr>
  </w:style>
  <w:style w:type="numbering" w:customStyle="1" w:styleId="NoList1">
    <w:name w:val="No List1"/>
    <w:next w:val="a5"/>
    <w:uiPriority w:val="99"/>
    <w:semiHidden/>
    <w:unhideWhenUsed/>
    <w:rsid w:val="0085446F"/>
  </w:style>
  <w:style w:type="character" w:customStyle="1" w:styleId="1Char">
    <w:name w:val="标题 1 Char"/>
    <w:aliases w:val="Char Char17,NMP Heading 1 Char,H1 Char,h1 Char,app heading 1 Char,l1 Char,Memo Heading 1 Char,h11 Char,h12 Char,h13 Char,h14 Char,h15 Char,h16 Char,h17 Char,h111 Char,h121 Char,h131 Char,h141 Char,h151 Char,h161 Char,h18 Char,h112 Char1"/>
    <w:link w:val="11"/>
    <w:qFormat/>
    <w:rsid w:val="0085446F"/>
    <w:rPr>
      <w:rFonts w:ascii="Arial" w:hAnsi="Arial"/>
      <w:sz w:val="36"/>
      <w:lang w:val="en-GB" w:eastAsia="en-US"/>
    </w:rPr>
  </w:style>
  <w:style w:type="character" w:customStyle="1" w:styleId="6Char">
    <w:name w:val="标题 6 Char"/>
    <w:aliases w:val="T1 Char4,Header 6 Char"/>
    <w:link w:val="6"/>
    <w:qFormat/>
    <w:rsid w:val="0085446F"/>
    <w:rPr>
      <w:rFonts w:ascii="Arial" w:hAnsi="Arial"/>
      <w:lang w:val="en-GB" w:eastAsia="en-US"/>
    </w:rPr>
  </w:style>
  <w:style w:type="character" w:customStyle="1" w:styleId="Char">
    <w:name w:val="页眉 Char"/>
    <w:aliases w:val="header odd Char2,header odd1 Char2,header odd2 Char2,header Char2,header odd3 Char2,header odd4 Char2,header odd5 Char2,header odd6 Char2,header1 Char2,header2 Char2,header3 Char2,header odd11 Char2,header odd21 Char2,header odd7 Char2,h Char"/>
    <w:link w:val="a7"/>
    <w:qFormat/>
    <w:rsid w:val="0085446F"/>
    <w:rPr>
      <w:rFonts w:ascii="Arial" w:hAnsi="Arial"/>
      <w:b/>
      <w:noProof/>
      <w:sz w:val="18"/>
      <w:lang w:val="en-GB" w:eastAsia="en-US"/>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qFormat/>
    <w:rsid w:val="0085446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qFormat/>
    <w:locked/>
    <w:rsid w:val="0085446F"/>
    <w:rPr>
      <w:rFonts w:ascii="Times New Roman" w:eastAsia="Symbol" w:hAnsi="Times New Roman"/>
      <w:b/>
      <w:bCs/>
      <w:sz w:val="16"/>
      <w:lang w:val="en-GB" w:eastAsia="en-GB"/>
    </w:rPr>
  </w:style>
  <w:style w:type="character" w:customStyle="1" w:styleId="H6Char">
    <w:name w:val="H6 Char"/>
    <w:link w:val="H6"/>
    <w:qFormat/>
    <w:rsid w:val="0085446F"/>
    <w:rPr>
      <w:rFonts w:ascii="Arial" w:hAnsi="Arial"/>
      <w:lang w:val="en-GB" w:eastAsia="en-US"/>
    </w:rPr>
  </w:style>
  <w:style w:type="paragraph" w:styleId="af9">
    <w:name w:val="Normal (Web)"/>
    <w:basedOn w:val="a2"/>
    <w:uiPriority w:val="99"/>
    <w:unhideWhenUsed/>
    <w:qFormat/>
    <w:rsid w:val="0085446F"/>
    <w:pPr>
      <w:spacing w:before="100" w:beforeAutospacing="1" w:after="100" w:afterAutospacing="1"/>
    </w:pPr>
    <w:rPr>
      <w:rFonts w:eastAsia="MS Mincho"/>
      <w:sz w:val="24"/>
      <w:szCs w:val="24"/>
      <w:lang w:val="en-US" w:eastAsia="en-GB"/>
    </w:rPr>
  </w:style>
  <w:style w:type="character" w:customStyle="1" w:styleId="fontstyle01">
    <w:name w:val="fontstyle01"/>
    <w:qFormat/>
    <w:rsid w:val="0085446F"/>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85446F"/>
  </w:style>
  <w:style w:type="numbering" w:customStyle="1" w:styleId="NoList3">
    <w:name w:val="No List3"/>
    <w:next w:val="a5"/>
    <w:uiPriority w:val="99"/>
    <w:semiHidden/>
    <w:unhideWhenUsed/>
    <w:rsid w:val="0085446F"/>
  </w:style>
  <w:style w:type="numbering" w:customStyle="1" w:styleId="NoList4">
    <w:name w:val="No List4"/>
    <w:next w:val="a5"/>
    <w:uiPriority w:val="99"/>
    <w:semiHidden/>
    <w:unhideWhenUsed/>
    <w:rsid w:val="0085446F"/>
  </w:style>
  <w:style w:type="table" w:customStyle="1" w:styleId="TableGrid1">
    <w:name w:val="Table Grid1"/>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c"/>
    <w:qFormat/>
    <w:rsid w:val="0085446F"/>
    <w:rPr>
      <w:rFonts w:ascii="Arial" w:hAnsi="Arial"/>
      <w:b/>
      <w:i/>
      <w:noProof/>
      <w:sz w:val="18"/>
      <w:lang w:val="en-GB" w:eastAsia="en-US"/>
    </w:rPr>
  </w:style>
  <w:style w:type="numbering" w:customStyle="1" w:styleId="NoList5">
    <w:name w:val="No List5"/>
    <w:next w:val="a5"/>
    <w:uiPriority w:val="99"/>
    <w:semiHidden/>
    <w:unhideWhenUsed/>
    <w:rsid w:val="0085446F"/>
  </w:style>
  <w:style w:type="character" w:customStyle="1" w:styleId="7Char">
    <w:name w:val="标题 7 Char"/>
    <w:link w:val="7"/>
    <w:qFormat/>
    <w:rsid w:val="0085446F"/>
    <w:rPr>
      <w:rFonts w:ascii="Arial" w:hAnsi="Arial"/>
      <w:lang w:val="en-GB" w:eastAsia="en-US"/>
    </w:rPr>
  </w:style>
  <w:style w:type="character" w:customStyle="1" w:styleId="8Char">
    <w:name w:val="标题 8 Char"/>
    <w:link w:val="8"/>
    <w:uiPriority w:val="99"/>
    <w:qFormat/>
    <w:rsid w:val="0085446F"/>
    <w:rPr>
      <w:rFonts w:ascii="Arial" w:hAnsi="Arial"/>
      <w:sz w:val="36"/>
      <w:lang w:val="en-GB" w:eastAsia="en-US"/>
    </w:rPr>
  </w:style>
  <w:style w:type="character" w:customStyle="1" w:styleId="9Char">
    <w:name w:val="标题 9 Char"/>
    <w:link w:val="9"/>
    <w:uiPriority w:val="99"/>
    <w:qFormat/>
    <w:rsid w:val="0085446F"/>
    <w:rPr>
      <w:rFonts w:ascii="Arial" w:hAnsi="Arial"/>
      <w:sz w:val="36"/>
      <w:lang w:val="en-GB" w:eastAsia="en-US"/>
    </w:rPr>
  </w:style>
  <w:style w:type="table" w:customStyle="1" w:styleId="TableGrid2">
    <w:name w:val="Table Grid2"/>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85446F"/>
  </w:style>
  <w:style w:type="numbering" w:customStyle="1" w:styleId="NoList21">
    <w:name w:val="No List21"/>
    <w:next w:val="a5"/>
    <w:uiPriority w:val="99"/>
    <w:semiHidden/>
    <w:unhideWhenUsed/>
    <w:rsid w:val="0085446F"/>
  </w:style>
  <w:style w:type="numbering" w:customStyle="1" w:styleId="NoList31">
    <w:name w:val="No List31"/>
    <w:next w:val="a5"/>
    <w:uiPriority w:val="99"/>
    <w:semiHidden/>
    <w:unhideWhenUsed/>
    <w:rsid w:val="0085446F"/>
  </w:style>
  <w:style w:type="numbering" w:customStyle="1" w:styleId="NoList41">
    <w:name w:val="No List41"/>
    <w:next w:val="a5"/>
    <w:uiPriority w:val="99"/>
    <w:semiHidden/>
    <w:unhideWhenUsed/>
    <w:rsid w:val="0085446F"/>
  </w:style>
  <w:style w:type="table" w:customStyle="1" w:styleId="TableGrid11">
    <w:name w:val="Table Grid11"/>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85446F"/>
  </w:style>
  <w:style w:type="table" w:customStyle="1" w:styleId="TableGrid3">
    <w:name w:val="Table Grid3"/>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出段落1,Bullet 1"/>
    <w:basedOn w:val="a2"/>
    <w:link w:val="Chara"/>
    <w:uiPriority w:val="34"/>
    <w:qFormat/>
    <w:rsid w:val="0085446F"/>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85446F"/>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5446F"/>
    <w:rPr>
      <w:rFonts w:ascii="Arial" w:hAnsi="Arial"/>
      <w:sz w:val="32"/>
      <w:lang w:val="en-GB" w:eastAsia="en-US" w:bidi="ar-SA"/>
    </w:rPr>
  </w:style>
  <w:style w:type="paragraph" w:customStyle="1" w:styleId="References">
    <w:name w:val="References"/>
    <w:basedOn w:val="a2"/>
    <w:uiPriority w:val="99"/>
    <w:qFormat/>
    <w:rsid w:val="0085446F"/>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uiPriority w:val="99"/>
    <w:qFormat/>
    <w:rsid w:val="0085446F"/>
    <w:pPr>
      <w:autoSpaceDE w:val="0"/>
      <w:autoSpaceDN w:val="0"/>
      <w:adjustRightInd w:val="0"/>
    </w:pPr>
    <w:rPr>
      <w:rFonts w:ascii="Arial" w:eastAsia="宋体" w:hAnsi="Arial" w:cs="Arial"/>
      <w:color w:val="000000"/>
      <w:sz w:val="24"/>
      <w:szCs w:val="24"/>
      <w:lang w:val="en-GB" w:eastAsia="en-GB"/>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85446F"/>
    <w:rPr>
      <w:rFonts w:ascii="CG Times (WN)" w:eastAsia="MS Mincho" w:hAnsi="CG Times (WN)"/>
    </w:rPr>
  </w:style>
  <w:style w:type="character" w:customStyle="1" w:styleId="Charb">
    <w:name w:val="正文文本 Char"/>
    <w:aliases w:val="bt Char6,Corps de texte Car Char5,Corps de texte Car1 Car Char5,Corps de texte Car Car Car Char5,Corps de texte Car1 Car Car Car Char5,Corps de texte Car Car Car Car Car Char5,Corps de texte Car1 Car Car Car Car Car Char5,bt Car Char2"/>
    <w:basedOn w:val="a3"/>
    <w:link w:val="afc"/>
    <w:qFormat/>
    <w:rsid w:val="0085446F"/>
    <w:rPr>
      <w:rFonts w:eastAsia="MS Mincho"/>
      <w:lang w:val="en-GB" w:eastAsia="en-US"/>
    </w:rPr>
  </w:style>
  <w:style w:type="character" w:customStyle="1" w:styleId="font4">
    <w:name w:val="font4"/>
    <w:qFormat/>
    <w:rsid w:val="0085446F"/>
  </w:style>
  <w:style w:type="character" w:customStyle="1" w:styleId="UnresolvedMention2">
    <w:name w:val="Unresolved Mention2"/>
    <w:uiPriority w:val="99"/>
    <w:unhideWhenUsed/>
    <w:qFormat/>
    <w:rsid w:val="0085446F"/>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5446F"/>
    <w:rPr>
      <w:rFonts w:ascii="Arial" w:hAnsi="Arial"/>
      <w:sz w:val="36"/>
      <w:lang w:val="en-GB" w:eastAsia="en-US"/>
    </w:rPr>
  </w:style>
  <w:style w:type="paragraph" w:styleId="afd">
    <w:name w:val="index heading"/>
    <w:basedOn w:val="a2"/>
    <w:next w:val="a2"/>
    <w:uiPriority w:val="99"/>
    <w:qFormat/>
    <w:rsid w:val="0085446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e">
    <w:name w:val="Plain Text"/>
    <w:basedOn w:val="a2"/>
    <w:link w:val="Charc"/>
    <w:uiPriority w:val="99"/>
    <w:qFormat/>
    <w:rsid w:val="0085446F"/>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uiPriority w:val="99"/>
    <w:qFormat/>
    <w:rsid w:val="0085446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5446F"/>
    <w:rPr>
      <w:rFonts w:ascii="Times New Roman" w:eastAsia="Malgun Gothic" w:hAnsi="Times New Roman"/>
      <w:lang w:val="en-GB" w:eastAsia="ja-JP"/>
    </w:rPr>
  </w:style>
  <w:style w:type="paragraph" w:styleId="25">
    <w:name w:val="Body Text 2"/>
    <w:basedOn w:val="a2"/>
    <w:link w:val="2Char2"/>
    <w:uiPriority w:val="99"/>
    <w:qFormat/>
    <w:rsid w:val="0085446F"/>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85446F"/>
    <w:rPr>
      <w:rFonts w:ascii="Times New Roman" w:eastAsia="Malgun Gothic" w:hAnsi="Times New Roman"/>
      <w:i/>
      <w:lang w:val="en-GB" w:eastAsia="x-none"/>
    </w:rPr>
  </w:style>
  <w:style w:type="paragraph" w:styleId="34">
    <w:name w:val="Body Text 3"/>
    <w:basedOn w:val="a2"/>
    <w:link w:val="3Char1"/>
    <w:uiPriority w:val="99"/>
    <w:qFormat/>
    <w:rsid w:val="0085446F"/>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85446F"/>
    <w:rPr>
      <w:rFonts w:ascii="Times New Roman" w:eastAsia="Osaka" w:hAnsi="Times New Roman"/>
      <w:color w:val="000000"/>
      <w:lang w:val="en-GB" w:eastAsia="x-none"/>
    </w:rPr>
  </w:style>
  <w:style w:type="character" w:styleId="aff">
    <w:name w:val="page number"/>
    <w:qFormat/>
    <w:rsid w:val="0085446F"/>
  </w:style>
  <w:style w:type="paragraph" w:customStyle="1" w:styleId="CharCharCharCharChar">
    <w:name w:val="Char Char Char Char Char"/>
    <w:uiPriority w:val="99"/>
    <w:semiHidden/>
    <w:qFormat/>
    <w:rsid w:val="0085446F"/>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85446F"/>
  </w:style>
  <w:style w:type="paragraph" w:customStyle="1" w:styleId="CharCharChar">
    <w:name w:val="Char Char Char"/>
    <w:uiPriority w:val="99"/>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
    <w:qFormat/>
    <w:rsid w:val="0085446F"/>
    <w:rPr>
      <w:lang w:val="en-GB" w:eastAsia="ja-JP" w:bidi="ar-SA"/>
    </w:rPr>
  </w:style>
  <w:style w:type="paragraph" w:customStyle="1" w:styleId="1Char0">
    <w:name w:val="(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5446F"/>
    <w:rPr>
      <w:rFonts w:eastAsia="MS Mincho"/>
      <w:lang w:val="en-GB" w:eastAsia="en-US" w:bidi="ar-SA"/>
    </w:rPr>
  </w:style>
  <w:style w:type="paragraph" w:customStyle="1" w:styleId="1CharChar">
    <w:name w:val="(文字) (文字)1 Char (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5446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8544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544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5446F"/>
    <w:rPr>
      <w:rFonts w:ascii="Arial" w:hAnsi="Arial"/>
      <w:sz w:val="32"/>
      <w:lang w:val="en-GB" w:eastAsia="ja-JP" w:bidi="ar-SA"/>
    </w:rPr>
  </w:style>
  <w:style w:type="character" w:customStyle="1" w:styleId="CharChar4">
    <w:name w:val="Char Char4"/>
    <w:qFormat/>
    <w:rsid w:val="0085446F"/>
    <w:rPr>
      <w:rFonts w:ascii="Courier New" w:hAnsi="Courier New"/>
      <w:lang w:val="nb-NO" w:eastAsia="ja-JP" w:bidi="ar-SA"/>
    </w:rPr>
  </w:style>
  <w:style w:type="character" w:customStyle="1" w:styleId="AndreaLeonardi">
    <w:name w:val="Andrea Leonardi"/>
    <w:semiHidden/>
    <w:qFormat/>
    <w:rsid w:val="0085446F"/>
    <w:rPr>
      <w:rFonts w:ascii="Arial" w:hAnsi="Arial" w:cs="Arial"/>
      <w:color w:val="auto"/>
      <w:sz w:val="20"/>
      <w:szCs w:val="20"/>
    </w:rPr>
  </w:style>
  <w:style w:type="character" w:customStyle="1" w:styleId="NOCharChar">
    <w:name w:val="NO Char Char"/>
    <w:qFormat/>
    <w:rsid w:val="0085446F"/>
    <w:rPr>
      <w:lang w:val="en-GB" w:eastAsia="en-US" w:bidi="ar-SA"/>
    </w:rPr>
  </w:style>
  <w:style w:type="character" w:customStyle="1" w:styleId="NOZchn">
    <w:name w:val="NO Zchn"/>
    <w:qFormat/>
    <w:rsid w:val="0085446F"/>
    <w:rPr>
      <w:lang w:val="en-GB" w:eastAsia="en-US" w:bidi="ar-SA"/>
    </w:rPr>
  </w:style>
  <w:style w:type="character" w:customStyle="1" w:styleId="TACCar">
    <w:name w:val="TAC Car"/>
    <w:qFormat/>
    <w:rsid w:val="0085446F"/>
    <w:rPr>
      <w:rFonts w:ascii="Arial" w:hAnsi="Arial"/>
      <w:sz w:val="18"/>
      <w:lang w:val="en-GB" w:eastAsia="ja-JP" w:bidi="ar-SA"/>
    </w:rPr>
  </w:style>
  <w:style w:type="character" w:customStyle="1" w:styleId="TAL0">
    <w:name w:val="TAL (文字)"/>
    <w:qFormat/>
    <w:rsid w:val="0085446F"/>
    <w:rPr>
      <w:rFonts w:ascii="Arial" w:hAnsi="Arial"/>
      <w:sz w:val="18"/>
      <w:lang w:val="en-GB" w:eastAsia="ja-JP" w:bidi="ar-SA"/>
    </w:rPr>
  </w:style>
  <w:style w:type="paragraph" w:customStyle="1" w:styleId="CharCharCharCharCharChar">
    <w:name w:val="Char Char Char Char Char Char"/>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5446F"/>
  </w:style>
  <w:style w:type="paragraph" w:customStyle="1" w:styleId="CarCar">
    <w:name w:val="Car C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5446F"/>
    <w:rPr>
      <w:rFonts w:ascii="Arial" w:hAnsi="Arial"/>
      <w:sz w:val="32"/>
      <w:lang w:val="en-GB" w:eastAsia="en-US" w:bidi="ar-SA"/>
    </w:rPr>
  </w:style>
  <w:style w:type="paragraph" w:customStyle="1" w:styleId="ZchnZchn1">
    <w:name w:val="Zchn Zchn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5446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5446F"/>
    <w:rPr>
      <w:rFonts w:ascii="Arial" w:hAnsi="Arial"/>
      <w:sz w:val="32"/>
      <w:lang w:val="en-GB" w:eastAsia="en-US" w:bidi="ar-SA"/>
    </w:rPr>
  </w:style>
  <w:style w:type="paragraph" w:customStyle="1" w:styleId="26">
    <w:name w:val="(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544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85446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5446F"/>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5446F"/>
  </w:style>
  <w:style w:type="paragraph" w:customStyle="1" w:styleId="15">
    <w:name w:val="(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8544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85446F"/>
    <w:rPr>
      <w:rFonts w:ascii="Times New Roman" w:eastAsia="MS Mincho" w:hAnsi="Times New Roman"/>
      <w:lang w:val="en-GB" w:eastAsia="en-GB"/>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uiPriority w:val="99"/>
    <w:qFormat/>
    <w:rsid w:val="0085446F"/>
    <w:pPr>
      <w:spacing w:after="0"/>
      <w:ind w:left="851"/>
    </w:pPr>
    <w:rPr>
      <w:rFonts w:eastAsia="MS Mincho"/>
      <w:lang w:val="it-IT" w:eastAsia="en-GB"/>
    </w:rPr>
  </w:style>
  <w:style w:type="paragraph" w:styleId="53">
    <w:name w:val="List Number 5"/>
    <w:basedOn w:val="a2"/>
    <w:uiPriority w:val="99"/>
    <w:qFormat/>
    <w:rsid w:val="008544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85446F"/>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85446F"/>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uiPriority w:val="22"/>
    <w:qFormat/>
    <w:rsid w:val="0085446F"/>
    <w:rPr>
      <w:b/>
      <w:bCs/>
    </w:rPr>
  </w:style>
  <w:style w:type="character" w:customStyle="1" w:styleId="CharChar7">
    <w:name w:val="Char Char7"/>
    <w:semiHidden/>
    <w:qFormat/>
    <w:rsid w:val="0085446F"/>
    <w:rPr>
      <w:rFonts w:ascii="Tahoma" w:hAnsi="Tahoma" w:cs="Tahoma"/>
      <w:shd w:val="clear" w:color="auto" w:fill="000080"/>
      <w:lang w:val="en-GB" w:eastAsia="en-US"/>
    </w:rPr>
  </w:style>
  <w:style w:type="character" w:customStyle="1" w:styleId="ZchnZchn5">
    <w:name w:val="Zchn Zchn5"/>
    <w:qFormat/>
    <w:rsid w:val="0085446F"/>
    <w:rPr>
      <w:rFonts w:ascii="Courier New" w:eastAsia="Batang" w:hAnsi="Courier New"/>
      <w:lang w:val="nb-NO" w:eastAsia="en-US" w:bidi="ar-SA"/>
    </w:rPr>
  </w:style>
  <w:style w:type="character" w:customStyle="1" w:styleId="CharChar10">
    <w:name w:val="Char Char10"/>
    <w:semiHidden/>
    <w:qFormat/>
    <w:rsid w:val="0085446F"/>
    <w:rPr>
      <w:rFonts w:ascii="Times New Roman" w:hAnsi="Times New Roman"/>
      <w:lang w:val="en-GB" w:eastAsia="en-US"/>
    </w:rPr>
  </w:style>
  <w:style w:type="character" w:customStyle="1" w:styleId="CharChar9">
    <w:name w:val="Char Char9"/>
    <w:semiHidden/>
    <w:qFormat/>
    <w:rsid w:val="0085446F"/>
    <w:rPr>
      <w:rFonts w:ascii="Tahoma" w:hAnsi="Tahoma" w:cs="Tahoma"/>
      <w:sz w:val="16"/>
      <w:szCs w:val="16"/>
      <w:lang w:val="en-GB" w:eastAsia="en-US"/>
    </w:rPr>
  </w:style>
  <w:style w:type="character" w:customStyle="1" w:styleId="CharChar8">
    <w:name w:val="Char Char8"/>
    <w:semiHidden/>
    <w:qFormat/>
    <w:rsid w:val="0085446F"/>
    <w:rPr>
      <w:rFonts w:ascii="Times New Roman" w:hAnsi="Times New Roman"/>
      <w:b/>
      <w:bCs/>
      <w:lang w:val="en-GB" w:eastAsia="en-US"/>
    </w:rPr>
  </w:style>
  <w:style w:type="paragraph" w:customStyle="1" w:styleId="16">
    <w:name w:val="修订1"/>
    <w:hidden/>
    <w:uiPriority w:val="99"/>
    <w:semiHidden/>
    <w:qFormat/>
    <w:rsid w:val="0085446F"/>
    <w:rPr>
      <w:rFonts w:ascii="Times New Roman" w:eastAsia="Batang" w:hAnsi="Times New Roman"/>
      <w:lang w:val="en-GB" w:eastAsia="en-US"/>
    </w:rPr>
  </w:style>
  <w:style w:type="paragraph" w:styleId="aff3">
    <w:name w:val="endnote text"/>
    <w:basedOn w:val="a2"/>
    <w:link w:val="Chare"/>
    <w:uiPriority w:val="99"/>
    <w:qFormat/>
    <w:rsid w:val="0085446F"/>
    <w:pPr>
      <w:snapToGrid w:val="0"/>
    </w:pPr>
    <w:rPr>
      <w:rFonts w:eastAsia="宋体"/>
      <w:lang w:eastAsia="x-none"/>
    </w:rPr>
  </w:style>
  <w:style w:type="character" w:customStyle="1" w:styleId="Chare">
    <w:name w:val="尾注文本 Char"/>
    <w:basedOn w:val="a3"/>
    <w:link w:val="aff3"/>
    <w:uiPriority w:val="99"/>
    <w:qFormat/>
    <w:rsid w:val="0085446F"/>
    <w:rPr>
      <w:rFonts w:ascii="Times New Roman" w:eastAsia="宋体" w:hAnsi="Times New Roman"/>
      <w:lang w:val="en-GB" w:eastAsia="x-none"/>
    </w:rPr>
  </w:style>
  <w:style w:type="character" w:styleId="aff4">
    <w:name w:val="endnote reference"/>
    <w:qFormat/>
    <w:rsid w:val="0085446F"/>
    <w:rPr>
      <w:vertAlign w:val="superscript"/>
    </w:rPr>
  </w:style>
  <w:style w:type="character" w:customStyle="1" w:styleId="btChar3">
    <w:name w:val="bt Char3"/>
    <w:aliases w:val="bt Car Char Char3"/>
    <w:qFormat/>
    <w:rsid w:val="0085446F"/>
    <w:rPr>
      <w:lang w:val="en-GB" w:eastAsia="ja-JP" w:bidi="ar-SA"/>
    </w:rPr>
  </w:style>
  <w:style w:type="paragraph" w:styleId="aff5">
    <w:name w:val="Title"/>
    <w:basedOn w:val="a2"/>
    <w:next w:val="a2"/>
    <w:link w:val="Charf"/>
    <w:uiPriority w:val="99"/>
    <w:qFormat/>
    <w:rsid w:val="0085446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85446F"/>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5446F"/>
    <w:rPr>
      <w:rFonts w:ascii="Arial" w:hAnsi="Arial"/>
      <w:sz w:val="22"/>
      <w:lang w:val="en-GB" w:eastAsia="ja-JP" w:bidi="ar-SA"/>
    </w:rPr>
  </w:style>
  <w:style w:type="paragraph" w:styleId="aff6">
    <w:name w:val="Date"/>
    <w:basedOn w:val="a2"/>
    <w:next w:val="a2"/>
    <w:link w:val="Charf0"/>
    <w:uiPriority w:val="99"/>
    <w:qFormat/>
    <w:rsid w:val="0085446F"/>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85446F"/>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5446F"/>
    <w:rPr>
      <w:rFonts w:ascii="Arial" w:hAnsi="Arial"/>
      <w:sz w:val="24"/>
      <w:lang w:val="en-GB"/>
    </w:rPr>
  </w:style>
  <w:style w:type="paragraph" w:customStyle="1" w:styleId="AutoCorrect">
    <w:name w:val="AutoCorrect"/>
    <w:uiPriority w:val="99"/>
    <w:qFormat/>
    <w:rsid w:val="0085446F"/>
    <w:rPr>
      <w:rFonts w:ascii="Times New Roman" w:eastAsia="Malgun Gothic" w:hAnsi="Times New Roman"/>
      <w:sz w:val="24"/>
      <w:szCs w:val="24"/>
      <w:lang w:val="en-GB" w:eastAsia="ko-KR"/>
    </w:rPr>
  </w:style>
  <w:style w:type="paragraph" w:customStyle="1" w:styleId="-PAGE-">
    <w:name w:val="- PAGE -"/>
    <w:uiPriority w:val="99"/>
    <w:qFormat/>
    <w:rsid w:val="0085446F"/>
    <w:rPr>
      <w:rFonts w:ascii="Times New Roman" w:eastAsia="Malgun Gothic" w:hAnsi="Times New Roman"/>
      <w:sz w:val="24"/>
      <w:szCs w:val="24"/>
      <w:lang w:val="en-GB" w:eastAsia="ko-KR"/>
    </w:rPr>
  </w:style>
  <w:style w:type="paragraph" w:customStyle="1" w:styleId="PageXofY">
    <w:name w:val="Page X of Y"/>
    <w:uiPriority w:val="99"/>
    <w:qFormat/>
    <w:rsid w:val="0085446F"/>
    <w:rPr>
      <w:rFonts w:ascii="Times New Roman" w:eastAsia="Malgun Gothic" w:hAnsi="Times New Roman"/>
      <w:sz w:val="24"/>
      <w:szCs w:val="24"/>
      <w:lang w:val="en-GB" w:eastAsia="ko-KR"/>
    </w:rPr>
  </w:style>
  <w:style w:type="paragraph" w:customStyle="1" w:styleId="Createdby">
    <w:name w:val="Created by"/>
    <w:uiPriority w:val="99"/>
    <w:qFormat/>
    <w:rsid w:val="0085446F"/>
    <w:rPr>
      <w:rFonts w:ascii="Times New Roman" w:eastAsia="Malgun Gothic" w:hAnsi="Times New Roman"/>
      <w:sz w:val="24"/>
      <w:szCs w:val="24"/>
      <w:lang w:val="en-GB" w:eastAsia="ko-KR"/>
    </w:rPr>
  </w:style>
  <w:style w:type="paragraph" w:customStyle="1" w:styleId="Createdon">
    <w:name w:val="Created on"/>
    <w:uiPriority w:val="99"/>
    <w:qFormat/>
    <w:rsid w:val="0085446F"/>
    <w:rPr>
      <w:rFonts w:ascii="Times New Roman" w:eastAsia="Malgun Gothic" w:hAnsi="Times New Roman"/>
      <w:sz w:val="24"/>
      <w:szCs w:val="24"/>
      <w:lang w:val="en-GB" w:eastAsia="ko-KR"/>
    </w:rPr>
  </w:style>
  <w:style w:type="paragraph" w:customStyle="1" w:styleId="Lastprinted">
    <w:name w:val="Last printed"/>
    <w:uiPriority w:val="99"/>
    <w:qFormat/>
    <w:rsid w:val="0085446F"/>
    <w:rPr>
      <w:rFonts w:ascii="Times New Roman" w:eastAsia="Malgun Gothic" w:hAnsi="Times New Roman"/>
      <w:sz w:val="24"/>
      <w:szCs w:val="24"/>
      <w:lang w:val="en-GB" w:eastAsia="ko-KR"/>
    </w:rPr>
  </w:style>
  <w:style w:type="paragraph" w:customStyle="1" w:styleId="Lastsavedby">
    <w:name w:val="Last saved by"/>
    <w:uiPriority w:val="99"/>
    <w:qFormat/>
    <w:rsid w:val="0085446F"/>
    <w:rPr>
      <w:rFonts w:ascii="Times New Roman" w:eastAsia="Malgun Gothic" w:hAnsi="Times New Roman"/>
      <w:sz w:val="24"/>
      <w:szCs w:val="24"/>
      <w:lang w:val="en-GB" w:eastAsia="ko-KR"/>
    </w:rPr>
  </w:style>
  <w:style w:type="paragraph" w:customStyle="1" w:styleId="Filename">
    <w:name w:val="Filename"/>
    <w:uiPriority w:val="99"/>
    <w:qFormat/>
    <w:rsid w:val="0085446F"/>
    <w:rPr>
      <w:rFonts w:ascii="Times New Roman" w:eastAsia="Malgun Gothic" w:hAnsi="Times New Roman"/>
      <w:sz w:val="24"/>
      <w:szCs w:val="24"/>
      <w:lang w:val="en-GB" w:eastAsia="ko-KR"/>
    </w:rPr>
  </w:style>
  <w:style w:type="paragraph" w:customStyle="1" w:styleId="Filenameandpath">
    <w:name w:val="Filename and path"/>
    <w:uiPriority w:val="99"/>
    <w:qFormat/>
    <w:rsid w:val="0085446F"/>
    <w:rPr>
      <w:rFonts w:ascii="Times New Roman" w:eastAsia="Malgun Gothic" w:hAnsi="Times New Roman"/>
      <w:sz w:val="24"/>
      <w:szCs w:val="24"/>
      <w:lang w:val="en-GB" w:eastAsia="ko-KR"/>
    </w:rPr>
  </w:style>
  <w:style w:type="paragraph" w:customStyle="1" w:styleId="AuthorPageDate">
    <w:name w:val="Author  Page #  Date"/>
    <w:uiPriority w:val="99"/>
    <w:qFormat/>
    <w:rsid w:val="008544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5446F"/>
    <w:rPr>
      <w:rFonts w:ascii="Times New Roman" w:eastAsia="Malgun Gothic" w:hAnsi="Times New Roman"/>
      <w:sz w:val="24"/>
      <w:szCs w:val="24"/>
      <w:lang w:val="en-GB" w:eastAsia="ko-KR"/>
    </w:rPr>
  </w:style>
  <w:style w:type="paragraph" w:customStyle="1" w:styleId="INDENT1">
    <w:name w:val="INDENT1"/>
    <w:basedOn w:val="a2"/>
    <w:uiPriority w:val="99"/>
    <w:qFormat/>
    <w:rsid w:val="0085446F"/>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85446F"/>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85446F"/>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8544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85446F"/>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8544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85446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85446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85446F"/>
    <w:pPr>
      <w:tabs>
        <w:tab w:val="center" w:pos="4820"/>
        <w:tab w:val="right" w:pos="9640"/>
      </w:tabs>
    </w:pPr>
    <w:rPr>
      <w:lang w:eastAsia="ja-JP"/>
    </w:rPr>
  </w:style>
  <w:style w:type="paragraph" w:customStyle="1" w:styleId="Data">
    <w:name w:val="Data"/>
    <w:basedOn w:val="a2"/>
    <w:uiPriority w:val="99"/>
    <w:qFormat/>
    <w:rsid w:val="008544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85446F"/>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85446F"/>
    <w:pPr>
      <w:overflowPunct w:val="0"/>
      <w:autoSpaceDE w:val="0"/>
      <w:autoSpaceDN w:val="0"/>
      <w:adjustRightInd w:val="0"/>
      <w:textAlignment w:val="baseline"/>
    </w:pPr>
    <w:rPr>
      <w:lang w:eastAsia="ja-JP"/>
    </w:rPr>
  </w:style>
  <w:style w:type="paragraph" w:customStyle="1" w:styleId="TaOC">
    <w:name w:val="TaOC"/>
    <w:basedOn w:val="TAC"/>
    <w:uiPriority w:val="99"/>
    <w:qFormat/>
    <w:rsid w:val="0085446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85446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85446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5446F"/>
    <w:rPr>
      <w:rFonts w:ascii="Arial" w:hAnsi="Arial"/>
      <w:sz w:val="28"/>
      <w:lang w:val="en-GB" w:eastAsia="en-US" w:bidi="ar-SA"/>
    </w:rPr>
  </w:style>
  <w:style w:type="character" w:customStyle="1" w:styleId="T1Char3">
    <w:name w:val="T1 Char3"/>
    <w:aliases w:val="Header 6 Char Char3"/>
    <w:qFormat/>
    <w:rsid w:val="0085446F"/>
    <w:rPr>
      <w:rFonts w:ascii="Arial" w:hAnsi="Arial"/>
      <w:lang w:val="en-GB" w:eastAsia="en-US" w:bidi="ar-SA"/>
    </w:rPr>
  </w:style>
  <w:style w:type="table" w:customStyle="1" w:styleId="Tabellengitternetz1">
    <w:name w:val="Tabellengitternetz1"/>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85446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85446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85446F"/>
    <w:pPr>
      <w:keepNext w:val="0"/>
      <w:keepLines w:val="0"/>
      <w:spacing w:before="240"/>
      <w:ind w:left="0" w:firstLine="0"/>
    </w:pPr>
    <w:rPr>
      <w:rFonts w:eastAsia="MS Mincho"/>
      <w:bCs/>
      <w:lang w:eastAsia="x-none"/>
    </w:rPr>
  </w:style>
  <w:style w:type="paragraph" w:customStyle="1" w:styleId="aff7">
    <w:name w:val="吹き出し"/>
    <w:basedOn w:val="a2"/>
    <w:uiPriority w:val="99"/>
    <w:semiHidden/>
    <w:qFormat/>
    <w:rsid w:val="0085446F"/>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85446F"/>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85446F"/>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85446F"/>
    <w:rPr>
      <w:rFonts w:ascii="Tahoma" w:eastAsia="MS Mincho" w:hAnsi="Tahoma" w:cs="Tahoma"/>
      <w:sz w:val="16"/>
      <w:szCs w:val="16"/>
      <w:lang w:eastAsia="ko-KR"/>
    </w:rPr>
  </w:style>
  <w:style w:type="paragraph" w:customStyle="1" w:styleId="ZchnZchn">
    <w:name w:val="Zchn Zchn"/>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2"/>
    <w:uiPriority w:val="99"/>
    <w:semiHidden/>
    <w:qFormat/>
    <w:rsid w:val="0085446F"/>
    <w:rPr>
      <w:rFonts w:ascii="Tahoma" w:eastAsia="MS Mincho" w:hAnsi="Tahoma" w:cs="Tahoma"/>
      <w:sz w:val="16"/>
      <w:szCs w:val="16"/>
      <w:lang w:eastAsia="ko-KR"/>
    </w:rPr>
  </w:style>
  <w:style w:type="paragraph" w:customStyle="1" w:styleId="Note">
    <w:name w:val="Note"/>
    <w:basedOn w:val="B10"/>
    <w:uiPriority w:val="99"/>
    <w:qFormat/>
    <w:rsid w:val="0085446F"/>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85446F"/>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85446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8544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8544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85446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544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5446F"/>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8544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8544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5446F"/>
    <w:pPr>
      <w:tabs>
        <w:tab w:val="left" w:pos="360"/>
      </w:tabs>
      <w:ind w:left="360" w:hanging="360"/>
    </w:pPr>
  </w:style>
  <w:style w:type="paragraph" w:customStyle="1" w:styleId="Para1">
    <w:name w:val="Para1"/>
    <w:basedOn w:val="a2"/>
    <w:uiPriority w:val="99"/>
    <w:qFormat/>
    <w:rsid w:val="008544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8544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85446F"/>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8544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8544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8544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8544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5446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85446F"/>
    <w:pPr>
      <w:spacing w:before="120"/>
      <w:outlineLvl w:val="2"/>
    </w:pPr>
    <w:rPr>
      <w:sz w:val="28"/>
    </w:rPr>
  </w:style>
  <w:style w:type="paragraph" w:customStyle="1" w:styleId="Heading2Head2A2">
    <w:name w:val="Heading 2.Head2A.2"/>
    <w:basedOn w:val="11"/>
    <w:next w:val="a2"/>
    <w:uiPriority w:val="99"/>
    <w:qFormat/>
    <w:rsid w:val="0085446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85446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8544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85446F"/>
    <w:pPr>
      <w:spacing w:before="120"/>
      <w:outlineLvl w:val="2"/>
    </w:pPr>
    <w:rPr>
      <w:rFonts w:eastAsia="MS Mincho"/>
      <w:sz w:val="28"/>
      <w:lang w:eastAsia="de-DE"/>
    </w:rPr>
  </w:style>
  <w:style w:type="paragraph" w:customStyle="1" w:styleId="Reference">
    <w:name w:val="Reference"/>
    <w:basedOn w:val="a2"/>
    <w:uiPriority w:val="99"/>
    <w:qFormat/>
    <w:rsid w:val="0085446F"/>
    <w:pPr>
      <w:spacing w:after="0"/>
      <w:ind w:left="567" w:hanging="283"/>
    </w:pPr>
    <w:rPr>
      <w:rFonts w:eastAsia="MS Mincho"/>
      <w:lang w:eastAsia="en-GB"/>
    </w:rPr>
  </w:style>
  <w:style w:type="paragraph" w:customStyle="1" w:styleId="Bullets">
    <w:name w:val="Bullets"/>
    <w:basedOn w:val="afc"/>
    <w:uiPriority w:val="99"/>
    <w:qFormat/>
    <w:rsid w:val="0085446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85446F"/>
    <w:pPr>
      <w:spacing w:after="220"/>
      <w:ind w:left="1298"/>
    </w:pPr>
    <w:rPr>
      <w:rFonts w:ascii="Arial" w:eastAsia="宋体" w:hAnsi="Arial"/>
      <w:lang w:val="en-US" w:eastAsia="en-GB"/>
    </w:rPr>
  </w:style>
  <w:style w:type="numbering" w:customStyle="1" w:styleId="18">
    <w:name w:val="无列表1"/>
    <w:next w:val="a5"/>
    <w:semiHidden/>
    <w:rsid w:val="0085446F"/>
  </w:style>
  <w:style w:type="paragraph" w:customStyle="1" w:styleId="1030302">
    <w:name w:val="样式 样式 标题 1 + 两端对齐 段前: 0.3 行 段后: 0.3 行 行距: 单倍行距 + 段前: 0.2 行 段后: ..."/>
    <w:basedOn w:val="a2"/>
    <w:autoRedefine/>
    <w:uiPriority w:val="99"/>
    <w:qFormat/>
    <w:rsid w:val="0085446F"/>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85446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5446F"/>
    <w:rPr>
      <w:rFonts w:eastAsia="Malgun Gothic"/>
      <w:kern w:val="2"/>
    </w:rPr>
  </w:style>
  <w:style w:type="character" w:customStyle="1" w:styleId="StyleTACChar">
    <w:name w:val="Style TAC + Char"/>
    <w:link w:val="StyleTAC"/>
    <w:qFormat/>
    <w:rsid w:val="0085446F"/>
    <w:rPr>
      <w:rFonts w:ascii="Arial" w:eastAsia="Malgun Gothic" w:hAnsi="Arial"/>
      <w:kern w:val="2"/>
      <w:sz w:val="18"/>
      <w:lang w:val="en-GB" w:eastAsia="en-US"/>
    </w:rPr>
  </w:style>
  <w:style w:type="character" w:customStyle="1" w:styleId="CharChar29">
    <w:name w:val="Char Char29"/>
    <w:qFormat/>
    <w:rsid w:val="0085446F"/>
    <w:rPr>
      <w:rFonts w:ascii="Arial" w:hAnsi="Arial"/>
      <w:sz w:val="36"/>
      <w:lang w:val="en-GB" w:eastAsia="en-US" w:bidi="ar-SA"/>
    </w:rPr>
  </w:style>
  <w:style w:type="character" w:customStyle="1" w:styleId="CharChar28">
    <w:name w:val="Char Char28"/>
    <w:qFormat/>
    <w:rsid w:val="0085446F"/>
    <w:rPr>
      <w:rFonts w:ascii="Arial" w:hAnsi="Arial"/>
      <w:sz w:val="32"/>
      <w:lang w:val="en-GB"/>
    </w:rPr>
  </w:style>
  <w:style w:type="character" w:customStyle="1" w:styleId="msoins00">
    <w:name w:val="msoins0"/>
    <w:qFormat/>
    <w:rsid w:val="0085446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544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5446F"/>
    <w:rPr>
      <w:rFonts w:ascii="Arial" w:hAnsi="Arial"/>
      <w:sz w:val="22"/>
      <w:lang w:val="en-GB" w:eastAsia="en-GB" w:bidi="ar-SA"/>
    </w:rPr>
  </w:style>
  <w:style w:type="character" w:customStyle="1" w:styleId="B1Zchn">
    <w:name w:val="B1 Zchn"/>
    <w:qFormat/>
    <w:rsid w:val="0085446F"/>
    <w:rPr>
      <w:rFonts w:ascii="Times New Roman" w:hAnsi="Times New Roman"/>
      <w:lang w:val="en-GB"/>
    </w:rPr>
  </w:style>
  <w:style w:type="character" w:customStyle="1" w:styleId="GuidanceChar">
    <w:name w:val="Guidance Char"/>
    <w:link w:val="Guidance"/>
    <w:qFormat/>
    <w:rsid w:val="0085446F"/>
    <w:rPr>
      <w:rFonts w:ascii="Times New Roman" w:hAnsi="Times New Roman"/>
      <w:i/>
      <w:color w:val="0000FF"/>
      <w:lang w:val="en-GB" w:eastAsia="en-US"/>
    </w:rPr>
  </w:style>
  <w:style w:type="paragraph" w:customStyle="1" w:styleId="msonormal0">
    <w:name w:val="msonormal"/>
    <w:basedOn w:val="a2"/>
    <w:uiPriority w:val="99"/>
    <w:qFormat/>
    <w:rsid w:val="0085446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5446F"/>
    <w:rPr>
      <w:rFonts w:ascii="Times New Roman" w:hAnsi="Times New Roman"/>
      <w:lang w:val="en-GB" w:eastAsia="ko-KR"/>
    </w:rPr>
  </w:style>
  <w:style w:type="paragraph" w:customStyle="1" w:styleId="aff8">
    <w:name w:val="样式 页眉"/>
    <w:basedOn w:val="a7"/>
    <w:link w:val="Charf1"/>
    <w:qFormat/>
    <w:rsid w:val="0085446F"/>
    <w:pPr>
      <w:overflowPunct w:val="0"/>
      <w:autoSpaceDE w:val="0"/>
      <w:autoSpaceDN w:val="0"/>
      <w:adjustRightInd w:val="0"/>
      <w:textAlignment w:val="baseline"/>
    </w:pPr>
    <w:rPr>
      <w:rFonts w:eastAsia="Arial"/>
      <w:bCs/>
      <w:sz w:val="22"/>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1st level - Bullet List Paragraph Char,Lettre d'introduction Char"/>
    <w:link w:val="afa"/>
    <w:uiPriority w:val="34"/>
    <w:qFormat/>
    <w:locked/>
    <w:rsid w:val="0085446F"/>
    <w:rPr>
      <w:rFonts w:ascii="Times New Roman" w:eastAsia="MS Mincho" w:hAnsi="Times New Roman"/>
      <w:lang w:val="en-GB" w:eastAsia="en-GB"/>
    </w:rPr>
  </w:style>
  <w:style w:type="character" w:customStyle="1" w:styleId="Charf1">
    <w:name w:val="样式 页眉 Char"/>
    <w:link w:val="aff8"/>
    <w:qFormat/>
    <w:rsid w:val="0085446F"/>
    <w:rPr>
      <w:rFonts w:ascii="Arial" w:eastAsia="Arial" w:hAnsi="Arial"/>
      <w:b/>
      <w:bCs/>
      <w:noProof/>
      <w:sz w:val="22"/>
      <w:lang w:val="en-GB" w:eastAsia="en-US"/>
    </w:rPr>
  </w:style>
  <w:style w:type="character" w:customStyle="1" w:styleId="B1Char1">
    <w:name w:val="B1 Char1"/>
    <w:qFormat/>
    <w:rsid w:val="0085446F"/>
    <w:rPr>
      <w:lang w:val="en-GB"/>
    </w:rPr>
  </w:style>
  <w:style w:type="paragraph" w:customStyle="1" w:styleId="37">
    <w:name w:val="吹き出し3"/>
    <w:basedOn w:val="a2"/>
    <w:uiPriority w:val="99"/>
    <w:semiHidden/>
    <w:qFormat/>
    <w:rsid w:val="0085446F"/>
    <w:rPr>
      <w:rFonts w:ascii="Tahoma" w:eastAsia="MS Mincho" w:hAnsi="Tahoma" w:cs="Tahoma"/>
      <w:sz w:val="16"/>
      <w:szCs w:val="16"/>
    </w:rPr>
  </w:style>
  <w:style w:type="paragraph" w:customStyle="1" w:styleId="54">
    <w:name w:val="吹き出し5"/>
    <w:basedOn w:val="a2"/>
    <w:uiPriority w:val="99"/>
    <w:semiHidden/>
    <w:qFormat/>
    <w:rsid w:val="0085446F"/>
    <w:rPr>
      <w:rFonts w:ascii="Tahoma" w:eastAsia="MS Mincho" w:hAnsi="Tahoma" w:cs="Tahoma"/>
      <w:sz w:val="16"/>
      <w:szCs w:val="16"/>
    </w:rPr>
  </w:style>
  <w:style w:type="character" w:customStyle="1" w:styleId="B3Char">
    <w:name w:val="B3 Char"/>
    <w:link w:val="B30"/>
    <w:qFormat/>
    <w:rsid w:val="0085446F"/>
    <w:rPr>
      <w:rFonts w:ascii="Times New Roman" w:hAnsi="Times New Roman"/>
      <w:lang w:val="en-GB" w:eastAsia="en-US"/>
    </w:rPr>
  </w:style>
  <w:style w:type="paragraph" w:customStyle="1" w:styleId="CharChar24">
    <w:name w:val="Char Char24"/>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85446F"/>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85446F"/>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85446F"/>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85446F"/>
    <w:rPr>
      <w:rFonts w:ascii="Times New Roman" w:eastAsia="Yu Mincho" w:hAnsi="Times New Roman"/>
      <w:lang w:val="en-GB" w:eastAsia="en-US"/>
    </w:rPr>
  </w:style>
  <w:style w:type="paragraph" w:customStyle="1" w:styleId="MotorolaResponse1">
    <w:name w:val="Motorola Response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8544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5446F"/>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8544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85446F"/>
    <w:rPr>
      <w:rFonts w:ascii="Arial" w:eastAsia="Arial" w:hAnsi="Arial"/>
      <w:sz w:val="28"/>
      <w:lang w:val="en-GB" w:eastAsia="en-US"/>
    </w:rPr>
  </w:style>
  <w:style w:type="paragraph" w:customStyle="1" w:styleId="a">
    <w:name w:val="表格题注"/>
    <w:next w:val="a2"/>
    <w:uiPriority w:val="99"/>
    <w:qFormat/>
    <w:rsid w:val="0085446F"/>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85446F"/>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85446F"/>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5446F"/>
    <w:rPr>
      <w:vanish w:val="0"/>
      <w:color w:val="FF0000"/>
      <w:lang w:eastAsia="en-US"/>
    </w:rPr>
  </w:style>
  <w:style w:type="character" w:customStyle="1" w:styleId="Char1">
    <w:name w:val="列表 Char"/>
    <w:link w:val="ab"/>
    <w:qFormat/>
    <w:rsid w:val="0085446F"/>
    <w:rPr>
      <w:rFonts w:ascii="Times New Roman" w:hAnsi="Times New Roman"/>
      <w:lang w:val="en-GB" w:eastAsia="en-US"/>
    </w:rPr>
  </w:style>
  <w:style w:type="character" w:customStyle="1" w:styleId="2Char1">
    <w:name w:val="列表 2 Char"/>
    <w:link w:val="24"/>
    <w:qFormat/>
    <w:rsid w:val="0085446F"/>
    <w:rPr>
      <w:rFonts w:ascii="Times New Roman" w:hAnsi="Times New Roman"/>
      <w:lang w:val="en-GB" w:eastAsia="en-US"/>
    </w:rPr>
  </w:style>
  <w:style w:type="character" w:customStyle="1" w:styleId="3Char0">
    <w:name w:val="列表项目符号 3 Char"/>
    <w:link w:val="32"/>
    <w:qFormat/>
    <w:rsid w:val="0085446F"/>
    <w:rPr>
      <w:rFonts w:ascii="Times New Roman" w:hAnsi="Times New Roman"/>
      <w:lang w:val="en-GB" w:eastAsia="en-US"/>
    </w:rPr>
  </w:style>
  <w:style w:type="character" w:customStyle="1" w:styleId="2Char0">
    <w:name w:val="列表项目符号 2 Char"/>
    <w:link w:val="23"/>
    <w:qFormat/>
    <w:rsid w:val="0085446F"/>
    <w:rPr>
      <w:rFonts w:ascii="Times New Roman" w:hAnsi="Times New Roman"/>
      <w:lang w:val="en-GB" w:eastAsia="en-US"/>
    </w:rPr>
  </w:style>
  <w:style w:type="character" w:customStyle="1" w:styleId="Char2">
    <w:name w:val="列表项目符号 Char"/>
    <w:link w:val="aa"/>
    <w:qFormat/>
    <w:rsid w:val="0085446F"/>
    <w:rPr>
      <w:rFonts w:ascii="Times New Roman" w:hAnsi="Times New Roman"/>
      <w:lang w:val="en-GB" w:eastAsia="en-US"/>
    </w:rPr>
  </w:style>
  <w:style w:type="character" w:customStyle="1" w:styleId="1Char1">
    <w:name w:val="样式1 Char"/>
    <w:link w:val="10"/>
    <w:qFormat/>
    <w:rsid w:val="0085446F"/>
    <w:rPr>
      <w:rFonts w:ascii="Arial" w:hAnsi="Arial"/>
      <w:sz w:val="18"/>
      <w:lang w:eastAsia="ja-JP"/>
    </w:rPr>
  </w:style>
  <w:style w:type="character" w:customStyle="1" w:styleId="superscript">
    <w:name w:val="superscript"/>
    <w:qFormat/>
    <w:rsid w:val="0085446F"/>
    <w:rPr>
      <w:rFonts w:ascii="Bookman" w:hAnsi="Bookman"/>
      <w:position w:val="6"/>
      <w:sz w:val="18"/>
    </w:rPr>
  </w:style>
  <w:style w:type="character" w:customStyle="1" w:styleId="NOChar1">
    <w:name w:val="NO Char1"/>
    <w:qFormat/>
    <w:rsid w:val="0085446F"/>
    <w:rPr>
      <w:rFonts w:eastAsia="MS Mincho"/>
      <w:lang w:val="en-GB" w:eastAsia="en-US" w:bidi="ar-SA"/>
    </w:rPr>
  </w:style>
  <w:style w:type="paragraph" w:customStyle="1" w:styleId="textintend1">
    <w:name w:val="text intend 1"/>
    <w:basedOn w:val="text"/>
    <w:uiPriority w:val="99"/>
    <w:qFormat/>
    <w:rsid w:val="0085446F"/>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85446F"/>
    <w:pPr>
      <w:tabs>
        <w:tab w:val="left" w:pos="1134"/>
      </w:tabs>
      <w:spacing w:after="0"/>
    </w:pPr>
    <w:rPr>
      <w:rFonts w:eastAsia="MS Mincho"/>
    </w:rPr>
  </w:style>
  <w:style w:type="character" w:customStyle="1" w:styleId="BodyText2Char1">
    <w:name w:val="Body Text 2 Char1"/>
    <w:qFormat/>
    <w:rsid w:val="0085446F"/>
    <w:rPr>
      <w:lang w:val="en-GB"/>
    </w:rPr>
  </w:style>
  <w:style w:type="character" w:customStyle="1" w:styleId="EndnoteTextChar1">
    <w:name w:val="Endnote Text Char1"/>
    <w:qFormat/>
    <w:rsid w:val="0085446F"/>
    <w:rPr>
      <w:lang w:val="en-GB"/>
    </w:rPr>
  </w:style>
  <w:style w:type="character" w:customStyle="1" w:styleId="TitleChar1">
    <w:name w:val="Title Char1"/>
    <w:qFormat/>
    <w:rsid w:val="0085446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5446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5446F"/>
    <w:rPr>
      <w:lang w:val="en-GB"/>
    </w:rPr>
  </w:style>
  <w:style w:type="character" w:customStyle="1" w:styleId="BodyTextIndentChar1">
    <w:name w:val="Body Text Indent Char1"/>
    <w:qFormat/>
    <w:rsid w:val="0085446F"/>
    <w:rPr>
      <w:lang w:val="en-GB"/>
    </w:rPr>
  </w:style>
  <w:style w:type="character" w:customStyle="1" w:styleId="BodyText3Char1">
    <w:name w:val="Body Text 3 Char1"/>
    <w:qFormat/>
    <w:rsid w:val="0085446F"/>
    <w:rPr>
      <w:sz w:val="16"/>
      <w:szCs w:val="16"/>
      <w:lang w:val="en-GB"/>
    </w:rPr>
  </w:style>
  <w:style w:type="paragraph" w:customStyle="1" w:styleId="text">
    <w:name w:val="text"/>
    <w:basedOn w:val="a2"/>
    <w:uiPriority w:val="99"/>
    <w:qFormat/>
    <w:rsid w:val="0085446F"/>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85446F"/>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5446F"/>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85446F"/>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85446F"/>
    <w:pPr>
      <w:spacing w:after="240"/>
      <w:jc w:val="both"/>
    </w:pPr>
    <w:rPr>
      <w:rFonts w:ascii="Helvetica" w:eastAsia="宋体" w:hAnsi="Helvetica"/>
    </w:rPr>
  </w:style>
  <w:style w:type="paragraph" w:customStyle="1" w:styleId="List1">
    <w:name w:val="List1"/>
    <w:basedOn w:val="a2"/>
    <w:uiPriority w:val="99"/>
    <w:qFormat/>
    <w:rsid w:val="0085446F"/>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85446F"/>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85446F"/>
    <w:pPr>
      <w:spacing w:before="120" w:after="0"/>
      <w:jc w:val="both"/>
    </w:pPr>
    <w:rPr>
      <w:rFonts w:eastAsia="宋体"/>
      <w:lang w:val="en-US"/>
    </w:rPr>
  </w:style>
  <w:style w:type="paragraph" w:customStyle="1" w:styleId="centered">
    <w:name w:val="centered"/>
    <w:basedOn w:val="a2"/>
    <w:uiPriority w:val="99"/>
    <w:qFormat/>
    <w:rsid w:val="0085446F"/>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85446F"/>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85446F"/>
    <w:rPr>
      <w:rFonts w:ascii="Times New Roman" w:eastAsia="Batang" w:hAnsi="Times New Roman"/>
      <w:lang w:val="en-GB" w:eastAsia="en-US"/>
    </w:rPr>
  </w:style>
  <w:style w:type="numbering" w:customStyle="1" w:styleId="19">
    <w:name w:val="リストなし1"/>
    <w:next w:val="a5"/>
    <w:uiPriority w:val="99"/>
    <w:semiHidden/>
    <w:unhideWhenUsed/>
    <w:rsid w:val="0085446F"/>
  </w:style>
  <w:style w:type="paragraph" w:customStyle="1" w:styleId="81">
    <w:name w:val="表 (赤)  81"/>
    <w:basedOn w:val="a2"/>
    <w:uiPriority w:val="34"/>
    <w:qFormat/>
    <w:rsid w:val="0085446F"/>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85446F"/>
    <w:pPr>
      <w:spacing w:before="100" w:beforeAutospacing="1" w:after="100" w:afterAutospacing="1"/>
    </w:pPr>
    <w:rPr>
      <w:rFonts w:eastAsia="宋体"/>
      <w:sz w:val="24"/>
      <w:szCs w:val="24"/>
      <w:lang w:val="en-US" w:eastAsia="zh-CN"/>
    </w:rPr>
  </w:style>
  <w:style w:type="table" w:styleId="29">
    <w:name w:val="Table Classic 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85446F"/>
    <w:rPr>
      <w:rFonts w:ascii="Times New Roman" w:eastAsia="宋体" w:hAnsi="Times New Roman"/>
      <w:lang w:val="en-GB" w:eastAsia="en-US"/>
    </w:rPr>
  </w:style>
  <w:style w:type="character" w:styleId="affa">
    <w:name w:val="Placeholder Text"/>
    <w:uiPriority w:val="99"/>
    <w:unhideWhenUsed/>
    <w:qFormat/>
    <w:rsid w:val="0085446F"/>
    <w:rPr>
      <w:color w:val="808080"/>
    </w:rPr>
  </w:style>
  <w:style w:type="paragraph" w:customStyle="1" w:styleId="LGTdoc">
    <w:name w:val="LGTdoc_본문"/>
    <w:basedOn w:val="a2"/>
    <w:uiPriority w:val="99"/>
    <w:qFormat/>
    <w:rsid w:val="008544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85446F"/>
    <w:pPr>
      <w:spacing w:after="240"/>
      <w:jc w:val="both"/>
    </w:pPr>
    <w:rPr>
      <w:rFonts w:ascii="Arial" w:eastAsia="宋体" w:hAnsi="Arial"/>
      <w:szCs w:val="24"/>
    </w:rPr>
  </w:style>
  <w:style w:type="paragraph" w:customStyle="1" w:styleId="ECCFootnote">
    <w:name w:val="ECC Footnote"/>
    <w:basedOn w:val="a2"/>
    <w:autoRedefine/>
    <w:uiPriority w:val="99"/>
    <w:qFormat/>
    <w:rsid w:val="0085446F"/>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5446F"/>
    <w:rPr>
      <w:rFonts w:ascii="Arial" w:eastAsia="宋体" w:hAnsi="Arial"/>
      <w:szCs w:val="24"/>
      <w:lang w:val="en-GB" w:eastAsia="en-US"/>
    </w:rPr>
  </w:style>
  <w:style w:type="paragraph" w:customStyle="1" w:styleId="Text1">
    <w:name w:val="Text 1"/>
    <w:basedOn w:val="a2"/>
    <w:uiPriority w:val="99"/>
    <w:qFormat/>
    <w:rsid w:val="0085446F"/>
    <w:pPr>
      <w:spacing w:after="240"/>
      <w:ind w:left="482"/>
      <w:jc w:val="both"/>
    </w:pPr>
    <w:rPr>
      <w:rFonts w:eastAsia="宋体"/>
      <w:sz w:val="24"/>
      <w:lang w:eastAsia="fr-BE"/>
    </w:rPr>
  </w:style>
  <w:style w:type="paragraph" w:customStyle="1" w:styleId="NumPar4">
    <w:name w:val="NumPar 4"/>
    <w:basedOn w:val="40"/>
    <w:next w:val="a2"/>
    <w:uiPriority w:val="99"/>
    <w:qFormat/>
    <w:rsid w:val="0085446F"/>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5446F"/>
  </w:style>
  <w:style w:type="paragraph" w:customStyle="1" w:styleId="cita">
    <w:name w:val="cita"/>
    <w:basedOn w:val="a2"/>
    <w:uiPriority w:val="99"/>
    <w:qFormat/>
    <w:rsid w:val="0085446F"/>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85446F"/>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8544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85446F"/>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8544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5446F"/>
    <w:rPr>
      <w:vanish w:val="0"/>
      <w:webHidden w:val="0"/>
      <w:color w:val="000000"/>
      <w:specVanish w:val="0"/>
    </w:rPr>
  </w:style>
  <w:style w:type="paragraph" w:customStyle="1" w:styleId="Equation">
    <w:name w:val="Equation"/>
    <w:basedOn w:val="a2"/>
    <w:next w:val="a2"/>
    <w:link w:val="EquationChar"/>
    <w:qFormat/>
    <w:rsid w:val="0085446F"/>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5446F"/>
    <w:rPr>
      <w:rFonts w:ascii="Times New Roman" w:eastAsia="宋体" w:hAnsi="Times New Roman"/>
      <w:sz w:val="22"/>
      <w:szCs w:val="22"/>
      <w:lang w:val="en-GB" w:eastAsia="en-US"/>
    </w:rPr>
  </w:style>
  <w:style w:type="character" w:customStyle="1" w:styleId="apple-converted-space">
    <w:name w:val="apple-converted-space"/>
    <w:qFormat/>
    <w:rsid w:val="0085446F"/>
  </w:style>
  <w:style w:type="character" w:customStyle="1" w:styleId="shorttext">
    <w:name w:val="short_text"/>
    <w:qFormat/>
    <w:rsid w:val="008544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544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544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544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544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5446F"/>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544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544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5446F"/>
    <w:rPr>
      <w:rFonts w:ascii="Times New Roman" w:eastAsia="Yu Mincho" w:hAnsi="Times New Roman"/>
      <w:lang w:val="en-GB" w:eastAsia="en-US"/>
    </w:rPr>
  </w:style>
  <w:style w:type="paragraph" w:customStyle="1" w:styleId="46">
    <w:name w:val="吹き出し4"/>
    <w:basedOn w:val="a2"/>
    <w:uiPriority w:val="99"/>
    <w:semiHidden/>
    <w:qFormat/>
    <w:rsid w:val="0085446F"/>
    <w:rPr>
      <w:rFonts w:ascii="Tahoma" w:eastAsia="MS Mincho" w:hAnsi="Tahoma" w:cs="Tahoma"/>
      <w:sz w:val="16"/>
      <w:szCs w:val="16"/>
    </w:rPr>
  </w:style>
  <w:style w:type="paragraph" w:customStyle="1" w:styleId="tac0">
    <w:name w:val="tac"/>
    <w:basedOn w:val="a2"/>
    <w:uiPriority w:val="99"/>
    <w:qFormat/>
    <w:rsid w:val="0085446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85446F"/>
  </w:style>
  <w:style w:type="table" w:customStyle="1" w:styleId="311">
    <w:name w:val="网格型3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85446F"/>
  </w:style>
  <w:style w:type="table" w:customStyle="1" w:styleId="TableClassic21">
    <w:name w:val="Table Classic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85446F"/>
    <w:rPr>
      <w:rFonts w:ascii="Times New Roman" w:eastAsia="Batang" w:hAnsi="Times New Roman"/>
      <w:lang w:val="en-GB" w:eastAsia="en-US"/>
    </w:rPr>
  </w:style>
  <w:style w:type="paragraph" w:customStyle="1" w:styleId="TOC92">
    <w:name w:val="TOC 92"/>
    <w:basedOn w:val="80"/>
    <w:uiPriority w:val="99"/>
    <w:qFormat/>
    <w:rsid w:val="0085446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5446F"/>
    <w:rPr>
      <w:lang w:val="en-GB" w:eastAsia="ja-JP" w:bidi="ar-SA"/>
    </w:rPr>
  </w:style>
  <w:style w:type="character" w:customStyle="1" w:styleId="CharChar42">
    <w:name w:val="Char Char42"/>
    <w:qFormat/>
    <w:rsid w:val="0085446F"/>
    <w:rPr>
      <w:rFonts w:ascii="Courier New" w:hAnsi="Courier New" w:cs="Courier New" w:hint="default"/>
      <w:lang w:val="nb-NO" w:eastAsia="ja-JP" w:bidi="ar-SA"/>
    </w:rPr>
  </w:style>
  <w:style w:type="character" w:customStyle="1" w:styleId="CharChar72">
    <w:name w:val="Char Char72"/>
    <w:semiHidden/>
    <w:qFormat/>
    <w:rsid w:val="0085446F"/>
    <w:rPr>
      <w:rFonts w:ascii="Tahoma" w:hAnsi="Tahoma" w:cs="Tahoma" w:hint="default"/>
      <w:shd w:val="clear" w:color="auto" w:fill="000080"/>
      <w:lang w:val="en-GB" w:eastAsia="en-US"/>
    </w:rPr>
  </w:style>
  <w:style w:type="character" w:customStyle="1" w:styleId="CharChar102">
    <w:name w:val="Char Char102"/>
    <w:semiHidden/>
    <w:qFormat/>
    <w:rsid w:val="0085446F"/>
    <w:rPr>
      <w:rFonts w:ascii="Times New Roman" w:hAnsi="Times New Roman" w:cs="Times New Roman" w:hint="default"/>
      <w:lang w:val="en-GB" w:eastAsia="en-US"/>
    </w:rPr>
  </w:style>
  <w:style w:type="character" w:customStyle="1" w:styleId="CharChar92">
    <w:name w:val="Char Char92"/>
    <w:semiHidden/>
    <w:qFormat/>
    <w:rsid w:val="0085446F"/>
    <w:rPr>
      <w:rFonts w:ascii="Tahoma" w:hAnsi="Tahoma" w:cs="Tahoma" w:hint="default"/>
      <w:sz w:val="16"/>
      <w:szCs w:val="16"/>
      <w:lang w:val="en-GB" w:eastAsia="en-US"/>
    </w:rPr>
  </w:style>
  <w:style w:type="character" w:customStyle="1" w:styleId="CharChar82">
    <w:name w:val="Char Char82"/>
    <w:semiHidden/>
    <w:qFormat/>
    <w:rsid w:val="0085446F"/>
    <w:rPr>
      <w:rFonts w:ascii="Times New Roman" w:hAnsi="Times New Roman" w:cs="Times New Roman" w:hint="default"/>
      <w:b/>
      <w:bCs/>
      <w:lang w:val="en-GB" w:eastAsia="en-US"/>
    </w:rPr>
  </w:style>
  <w:style w:type="character" w:customStyle="1" w:styleId="CharChar292">
    <w:name w:val="Char Char292"/>
    <w:qFormat/>
    <w:rsid w:val="0085446F"/>
    <w:rPr>
      <w:rFonts w:ascii="Arial" w:hAnsi="Arial" w:cs="Arial" w:hint="default"/>
      <w:sz w:val="36"/>
      <w:lang w:val="en-GB" w:eastAsia="en-US" w:bidi="ar-SA"/>
    </w:rPr>
  </w:style>
  <w:style w:type="character" w:customStyle="1" w:styleId="CharChar282">
    <w:name w:val="Char Char282"/>
    <w:qFormat/>
    <w:rsid w:val="0085446F"/>
    <w:rPr>
      <w:rFonts w:ascii="Arial" w:hAnsi="Arial" w:cs="Arial" w:hint="default"/>
      <w:sz w:val="32"/>
      <w:lang w:val="en-GB"/>
    </w:rPr>
  </w:style>
  <w:style w:type="character" w:customStyle="1" w:styleId="ZchnZchn52">
    <w:name w:val="Zchn Zchn52"/>
    <w:qFormat/>
    <w:rsid w:val="0085446F"/>
    <w:rPr>
      <w:rFonts w:ascii="Courier New" w:eastAsia="Batang" w:hAnsi="Courier New"/>
      <w:lang w:val="nb-NO" w:eastAsia="en-US" w:bidi="ar-SA"/>
    </w:rPr>
  </w:style>
  <w:style w:type="paragraph" w:customStyle="1" w:styleId="TOC911">
    <w:name w:val="TOC 911"/>
    <w:basedOn w:val="80"/>
    <w:uiPriority w:val="99"/>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5446F"/>
    <w:rPr>
      <w:color w:val="808080"/>
      <w:shd w:val="clear" w:color="auto" w:fill="E6E6E6"/>
    </w:rPr>
  </w:style>
  <w:style w:type="paragraph" w:customStyle="1" w:styleId="CharCharCharCharChar1">
    <w:name w:val="Char 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85446F"/>
    <w:rPr>
      <w:lang w:val="en-GB" w:eastAsia="ja-JP" w:bidi="ar-SA"/>
    </w:rPr>
  </w:style>
  <w:style w:type="paragraph" w:customStyle="1" w:styleId="1Char10">
    <w:name w:val="(文字) (文字)1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5446F"/>
    <w:rPr>
      <w:rFonts w:ascii="Courier New" w:hAnsi="Courier New"/>
      <w:lang w:val="nb-NO" w:eastAsia="ja-JP" w:bidi="ar-SA"/>
    </w:rPr>
  </w:style>
  <w:style w:type="paragraph" w:customStyle="1" w:styleId="CharCharCharCharCharChar1">
    <w:name w:val="Char Char Char Char Char Char1"/>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5446F"/>
    <w:rPr>
      <w:rFonts w:ascii="Tahoma" w:hAnsi="Tahoma" w:cs="Tahoma"/>
      <w:shd w:val="clear" w:color="auto" w:fill="000080"/>
      <w:lang w:val="en-GB" w:eastAsia="en-US"/>
    </w:rPr>
  </w:style>
  <w:style w:type="character" w:customStyle="1" w:styleId="ZchnZchn51">
    <w:name w:val="Zchn Zchn51"/>
    <w:qFormat/>
    <w:rsid w:val="0085446F"/>
    <w:rPr>
      <w:rFonts w:ascii="Courier New" w:eastAsia="Batang" w:hAnsi="Courier New"/>
      <w:lang w:val="nb-NO" w:eastAsia="en-US" w:bidi="ar-SA"/>
    </w:rPr>
  </w:style>
  <w:style w:type="character" w:customStyle="1" w:styleId="CharChar101">
    <w:name w:val="Char Char101"/>
    <w:semiHidden/>
    <w:qFormat/>
    <w:rsid w:val="0085446F"/>
    <w:rPr>
      <w:rFonts w:ascii="Times New Roman" w:hAnsi="Times New Roman"/>
      <w:lang w:val="en-GB" w:eastAsia="en-US"/>
    </w:rPr>
  </w:style>
  <w:style w:type="character" w:customStyle="1" w:styleId="CharChar91">
    <w:name w:val="Char Char91"/>
    <w:semiHidden/>
    <w:qFormat/>
    <w:rsid w:val="0085446F"/>
    <w:rPr>
      <w:rFonts w:ascii="Tahoma" w:hAnsi="Tahoma" w:cs="Tahoma"/>
      <w:sz w:val="16"/>
      <w:szCs w:val="16"/>
      <w:lang w:val="en-GB" w:eastAsia="en-US"/>
    </w:rPr>
  </w:style>
  <w:style w:type="character" w:customStyle="1" w:styleId="CharChar81">
    <w:name w:val="Char Char81"/>
    <w:semiHidden/>
    <w:qFormat/>
    <w:rsid w:val="0085446F"/>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5446F"/>
    <w:rPr>
      <w:rFonts w:ascii="Arial" w:hAnsi="Arial"/>
      <w:sz w:val="36"/>
      <w:lang w:val="en-GB" w:eastAsia="en-US" w:bidi="ar-SA"/>
    </w:rPr>
  </w:style>
  <w:style w:type="character" w:customStyle="1" w:styleId="CharChar281">
    <w:name w:val="Char Char281"/>
    <w:qFormat/>
    <w:rsid w:val="0085446F"/>
    <w:rPr>
      <w:rFonts w:ascii="Arial" w:hAnsi="Arial"/>
      <w:sz w:val="32"/>
      <w:lang w:val="en-GB"/>
    </w:rPr>
  </w:style>
  <w:style w:type="paragraph" w:customStyle="1" w:styleId="CharChar241">
    <w:name w:val="Char Char241"/>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85446F"/>
  </w:style>
  <w:style w:type="numbering" w:customStyle="1" w:styleId="NoList7">
    <w:name w:val="No List7"/>
    <w:next w:val="a5"/>
    <w:uiPriority w:val="99"/>
    <w:semiHidden/>
    <w:unhideWhenUsed/>
    <w:rsid w:val="0085446F"/>
  </w:style>
  <w:style w:type="table" w:customStyle="1" w:styleId="TableGrid12">
    <w:name w:val="Table Grid12"/>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85446F"/>
  </w:style>
  <w:style w:type="table" w:customStyle="1" w:styleId="TableGrid111">
    <w:name w:val="Table Grid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85446F"/>
  </w:style>
  <w:style w:type="numbering" w:customStyle="1" w:styleId="NoList32">
    <w:name w:val="No List32"/>
    <w:next w:val="a5"/>
    <w:uiPriority w:val="99"/>
    <w:semiHidden/>
    <w:unhideWhenUsed/>
    <w:rsid w:val="0085446F"/>
  </w:style>
  <w:style w:type="character" w:customStyle="1" w:styleId="FooterChar1">
    <w:name w:val="Footer Char1"/>
    <w:aliases w:val="footer odd Char1,footer Char1,fo Char1,pie de página Char1,页脚 Char1"/>
    <w:semiHidden/>
    <w:qFormat/>
    <w:rsid w:val="0085446F"/>
    <w:rPr>
      <w:rFonts w:ascii="Times New Roman" w:hAnsi="Times New Roman"/>
      <w:lang w:val="en-GB"/>
    </w:rPr>
  </w:style>
  <w:style w:type="paragraph" w:customStyle="1" w:styleId="CharChar5">
    <w:name w:val="Char Char5"/>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85446F"/>
    <w:pPr>
      <w:keepNext/>
      <w:keepLines/>
      <w:spacing w:after="0"/>
      <w:jc w:val="both"/>
    </w:pPr>
    <w:rPr>
      <w:rFonts w:ascii="Arial" w:eastAsia="宋体" w:hAnsi="Arial"/>
      <w:sz w:val="18"/>
      <w:szCs w:val="18"/>
    </w:rPr>
  </w:style>
  <w:style w:type="character" w:styleId="HTML">
    <w:name w:val="HTML Sample"/>
    <w:qFormat/>
    <w:rsid w:val="0085446F"/>
    <w:rPr>
      <w:rFonts w:ascii="Courier New" w:eastAsia="宋体" w:hAnsi="Courier New" w:cs="Courier New"/>
      <w:color w:val="0000FF"/>
      <w:kern w:val="2"/>
      <w:lang w:val="en-US" w:eastAsia="zh-CN" w:bidi="ar-SA"/>
    </w:rPr>
  </w:style>
  <w:style w:type="character" w:styleId="affb">
    <w:name w:val="line number"/>
    <w:qFormat/>
    <w:rsid w:val="0085446F"/>
    <w:rPr>
      <w:rFonts w:ascii="Arial" w:eastAsia="宋体" w:hAnsi="Arial" w:cs="Arial"/>
      <w:color w:val="0000FF"/>
      <w:kern w:val="2"/>
      <w:lang w:val="en-US" w:eastAsia="zh-CN" w:bidi="ar-SA"/>
    </w:rPr>
  </w:style>
  <w:style w:type="paragraph" w:styleId="affc">
    <w:name w:val="Block Text"/>
    <w:basedOn w:val="a2"/>
    <w:uiPriority w:val="99"/>
    <w:qFormat/>
    <w:rsid w:val="0085446F"/>
    <w:pPr>
      <w:spacing w:after="120"/>
      <w:ind w:left="1440" w:right="1440"/>
    </w:pPr>
    <w:rPr>
      <w:rFonts w:eastAsia="MS Mincho"/>
    </w:rPr>
  </w:style>
  <w:style w:type="table" w:customStyle="1" w:styleId="TableGrid5">
    <w:name w:val="Table Grid5"/>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85446F"/>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uiPriority w:val="99"/>
    <w:semiHidden/>
    <w:qFormat/>
    <w:rsid w:val="0085446F"/>
    <w:rPr>
      <w:rFonts w:ascii="Tahoma" w:eastAsia="MS Mincho" w:hAnsi="Tahoma" w:cs="Tahoma"/>
      <w:sz w:val="16"/>
      <w:szCs w:val="16"/>
      <w:lang w:eastAsia="ko-KR"/>
    </w:rPr>
  </w:style>
  <w:style w:type="paragraph" w:customStyle="1" w:styleId="Table0">
    <w:name w:val="Table"/>
    <w:basedOn w:val="a2"/>
    <w:link w:val="Table1"/>
    <w:qFormat/>
    <w:rsid w:val="0085446F"/>
    <w:pPr>
      <w:jc w:val="center"/>
    </w:pPr>
    <w:rPr>
      <w:rFonts w:ascii="Arial" w:eastAsia="宋体" w:hAnsi="Arial" w:cs="Arial"/>
      <w:b/>
    </w:rPr>
  </w:style>
  <w:style w:type="character" w:customStyle="1" w:styleId="Table1">
    <w:name w:val="Table (文字)"/>
    <w:link w:val="Table0"/>
    <w:qFormat/>
    <w:rsid w:val="0085446F"/>
    <w:rPr>
      <w:rFonts w:ascii="Arial" w:eastAsia="宋体" w:hAnsi="Arial" w:cs="Arial"/>
      <w:b/>
      <w:lang w:val="en-GB" w:eastAsia="en-US"/>
    </w:rPr>
  </w:style>
  <w:style w:type="character" w:customStyle="1" w:styleId="PLChar">
    <w:name w:val="PL Char"/>
    <w:link w:val="PL"/>
    <w:qFormat/>
    <w:rsid w:val="0085446F"/>
    <w:rPr>
      <w:rFonts w:ascii="Courier New" w:hAnsi="Courier New"/>
      <w:noProof/>
      <w:sz w:val="16"/>
      <w:lang w:val="en-GB" w:eastAsia="en-US"/>
    </w:rPr>
  </w:style>
  <w:style w:type="paragraph" w:customStyle="1" w:styleId="ColorfulList-Accent11">
    <w:name w:val="Colorful List - Accent 11"/>
    <w:basedOn w:val="a2"/>
    <w:uiPriority w:val="34"/>
    <w:qFormat/>
    <w:rsid w:val="0085446F"/>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85446F"/>
    <w:rPr>
      <w:rFonts w:ascii="Times New Roman" w:eastAsia="Batang" w:hAnsi="Times New Roman"/>
      <w:lang w:val="en-GB" w:eastAsia="en-US"/>
    </w:rPr>
  </w:style>
  <w:style w:type="numbering" w:customStyle="1" w:styleId="NoList42">
    <w:name w:val="No List42"/>
    <w:next w:val="a5"/>
    <w:uiPriority w:val="99"/>
    <w:semiHidden/>
    <w:unhideWhenUsed/>
    <w:rsid w:val="0085446F"/>
  </w:style>
  <w:style w:type="numbering" w:customStyle="1" w:styleId="NoList51">
    <w:name w:val="No List51"/>
    <w:next w:val="a5"/>
    <w:uiPriority w:val="99"/>
    <w:semiHidden/>
    <w:unhideWhenUsed/>
    <w:rsid w:val="0085446F"/>
  </w:style>
  <w:style w:type="numbering" w:customStyle="1" w:styleId="NoList211">
    <w:name w:val="No List211"/>
    <w:next w:val="a5"/>
    <w:uiPriority w:val="99"/>
    <w:semiHidden/>
    <w:unhideWhenUsed/>
    <w:rsid w:val="0085446F"/>
  </w:style>
  <w:style w:type="numbering" w:customStyle="1" w:styleId="NoList311">
    <w:name w:val="No List311"/>
    <w:next w:val="a5"/>
    <w:uiPriority w:val="99"/>
    <w:semiHidden/>
    <w:unhideWhenUsed/>
    <w:rsid w:val="0085446F"/>
  </w:style>
  <w:style w:type="numbering" w:customStyle="1" w:styleId="NoList411">
    <w:name w:val="No List411"/>
    <w:next w:val="a5"/>
    <w:uiPriority w:val="99"/>
    <w:semiHidden/>
    <w:unhideWhenUsed/>
    <w:rsid w:val="0085446F"/>
  </w:style>
  <w:style w:type="numbering" w:customStyle="1" w:styleId="NoList61">
    <w:name w:val="No List61"/>
    <w:next w:val="a5"/>
    <w:uiPriority w:val="99"/>
    <w:semiHidden/>
    <w:unhideWhenUsed/>
    <w:rsid w:val="0085446F"/>
  </w:style>
  <w:style w:type="table" w:customStyle="1" w:styleId="TableGrid41">
    <w:name w:val="Table Grid41"/>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85446F"/>
  </w:style>
  <w:style w:type="numbering" w:customStyle="1" w:styleId="NoList1111">
    <w:name w:val="No List1111"/>
    <w:next w:val="a5"/>
    <w:uiPriority w:val="99"/>
    <w:semiHidden/>
    <w:unhideWhenUsed/>
    <w:rsid w:val="0085446F"/>
  </w:style>
  <w:style w:type="numbering" w:customStyle="1" w:styleId="NoList71">
    <w:name w:val="No List71"/>
    <w:next w:val="a5"/>
    <w:uiPriority w:val="99"/>
    <w:semiHidden/>
    <w:unhideWhenUsed/>
    <w:rsid w:val="0085446F"/>
  </w:style>
  <w:style w:type="table" w:customStyle="1" w:styleId="TableGrid121">
    <w:name w:val="Table Grid1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85446F"/>
  </w:style>
  <w:style w:type="table" w:customStyle="1" w:styleId="TableGrid1111">
    <w:name w:val="Table Grid1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85446F"/>
  </w:style>
  <w:style w:type="numbering" w:customStyle="1" w:styleId="NoList321">
    <w:name w:val="No List321"/>
    <w:next w:val="a5"/>
    <w:uiPriority w:val="99"/>
    <w:semiHidden/>
    <w:unhideWhenUsed/>
    <w:rsid w:val="0085446F"/>
  </w:style>
  <w:style w:type="paragraph" w:styleId="affe">
    <w:name w:val="Note Heading"/>
    <w:basedOn w:val="a2"/>
    <w:next w:val="a2"/>
    <w:link w:val="Charf3"/>
    <w:uiPriority w:val="99"/>
    <w:qFormat/>
    <w:rsid w:val="0085446F"/>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85446F"/>
    <w:rPr>
      <w:rFonts w:ascii="Times New Roman" w:eastAsia="MS Mincho" w:hAnsi="Times New Roman"/>
      <w:lang w:val="en-GB" w:eastAsia="zh-CN"/>
    </w:rPr>
  </w:style>
  <w:style w:type="character" w:customStyle="1" w:styleId="1d">
    <w:name w:val="不明显参考1"/>
    <w:uiPriority w:val="31"/>
    <w:qFormat/>
    <w:rsid w:val="0085446F"/>
    <w:rPr>
      <w:smallCaps/>
      <w:color w:val="5A5A5A"/>
    </w:rPr>
  </w:style>
  <w:style w:type="paragraph" w:customStyle="1" w:styleId="114">
    <w:name w:val="修订11"/>
    <w:hidden/>
    <w:uiPriority w:val="99"/>
    <w:semiHidden/>
    <w:qFormat/>
    <w:rsid w:val="0085446F"/>
    <w:rPr>
      <w:rFonts w:ascii="Times New Roman" w:eastAsia="Batang" w:hAnsi="Times New Roman"/>
      <w:lang w:val="en-GB" w:eastAsia="en-US"/>
    </w:rPr>
  </w:style>
  <w:style w:type="paragraph" w:customStyle="1" w:styleId="TOC1">
    <w:name w:val="TOC 标题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85446F"/>
    <w:rPr>
      <w:rFonts w:ascii="Times New Roman" w:hAnsi="Times New Roman"/>
      <w:lang w:val="en-GB"/>
    </w:rPr>
  </w:style>
  <w:style w:type="character" w:customStyle="1" w:styleId="EXCar">
    <w:name w:val="EX Car"/>
    <w:qFormat/>
    <w:rsid w:val="0085446F"/>
    <w:rPr>
      <w:lang w:val="en-GB" w:eastAsia="en-US"/>
    </w:rPr>
  </w:style>
  <w:style w:type="character" w:customStyle="1" w:styleId="B4Char">
    <w:name w:val="B4 Char"/>
    <w:link w:val="B4"/>
    <w:qFormat/>
    <w:rsid w:val="0085446F"/>
    <w:rPr>
      <w:rFonts w:ascii="Times New Roman" w:hAnsi="Times New Roman"/>
      <w:lang w:val="en-GB" w:eastAsia="en-US"/>
    </w:rPr>
  </w:style>
  <w:style w:type="character" w:customStyle="1" w:styleId="1e">
    <w:name w:val="明显强调1"/>
    <w:uiPriority w:val="21"/>
    <w:qFormat/>
    <w:rsid w:val="0085446F"/>
    <w:rPr>
      <w:b/>
      <w:bCs/>
      <w:i/>
      <w:iCs/>
      <w:color w:val="4F81BD"/>
    </w:rPr>
  </w:style>
  <w:style w:type="paragraph" w:customStyle="1" w:styleId="B6">
    <w:name w:val="B6"/>
    <w:basedOn w:val="B5"/>
    <w:link w:val="B6Char"/>
    <w:qFormat/>
    <w:rsid w:val="0085446F"/>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85446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85446F"/>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85446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5446F"/>
    <w:rPr>
      <w:rFonts w:ascii="Times New Roman" w:hAnsi="Times New Roman"/>
      <w:color w:val="FF0000"/>
      <w:lang w:val="en-GB" w:eastAsia="en-US"/>
    </w:rPr>
  </w:style>
  <w:style w:type="character" w:customStyle="1" w:styleId="B5Char">
    <w:name w:val="B5 Char"/>
    <w:link w:val="B5"/>
    <w:qFormat/>
    <w:rsid w:val="0085446F"/>
    <w:rPr>
      <w:rFonts w:ascii="Times New Roman" w:hAnsi="Times New Roman"/>
      <w:lang w:val="en-GB" w:eastAsia="en-US"/>
    </w:rPr>
  </w:style>
  <w:style w:type="character" w:customStyle="1" w:styleId="HeadingChar">
    <w:name w:val="Heading Char"/>
    <w:link w:val="Heading"/>
    <w:qFormat/>
    <w:rsid w:val="0085446F"/>
    <w:rPr>
      <w:rFonts w:ascii="Arial" w:eastAsia="宋体" w:hAnsi="Arial"/>
      <w:b/>
      <w:sz w:val="22"/>
    </w:rPr>
  </w:style>
  <w:style w:type="character" w:customStyle="1" w:styleId="B6Char">
    <w:name w:val="B6 Char"/>
    <w:link w:val="B6"/>
    <w:qFormat/>
    <w:rsid w:val="0085446F"/>
    <w:rPr>
      <w:rFonts w:ascii="Times New Roman" w:hAnsi="Times New Roman"/>
      <w:lang w:val="en-GB" w:eastAsia="zh-CN"/>
    </w:rPr>
  </w:style>
  <w:style w:type="table" w:customStyle="1" w:styleId="TableStyle1">
    <w:name w:val="Table Style1"/>
    <w:basedOn w:val="a4"/>
    <w:qFormat/>
    <w:rsid w:val="0085446F"/>
    <w:rPr>
      <w:rFonts w:ascii="Times New Roman" w:eastAsia="MS Mincho" w:hAnsi="Times New Roman"/>
      <w:lang w:val="en-US" w:eastAsia="en-US"/>
    </w:rPr>
    <w:tblPr/>
  </w:style>
  <w:style w:type="paragraph" w:customStyle="1" w:styleId="tal1">
    <w:name w:val="tal"/>
    <w:basedOn w:val="a2"/>
    <w:uiPriority w:val="99"/>
    <w:qFormat/>
    <w:rsid w:val="0085446F"/>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85446F"/>
    <w:rPr>
      <w:rFonts w:ascii="Times New Roman" w:eastAsia="Batang" w:hAnsi="Times New Roman"/>
      <w:lang w:val="en-GB" w:eastAsia="en-US"/>
    </w:rPr>
  </w:style>
  <w:style w:type="paragraph" w:customStyle="1" w:styleId="afff0">
    <w:name w:val="変更箇所"/>
    <w:hidden/>
    <w:uiPriority w:val="99"/>
    <w:semiHidden/>
    <w:qFormat/>
    <w:rsid w:val="0085446F"/>
    <w:rPr>
      <w:rFonts w:ascii="Times New Roman" w:eastAsia="MS Mincho" w:hAnsi="Times New Roman"/>
      <w:lang w:val="en-GB" w:eastAsia="en-US"/>
    </w:rPr>
  </w:style>
  <w:style w:type="paragraph" w:customStyle="1" w:styleId="NB2">
    <w:name w:val="NB2"/>
    <w:basedOn w:val="ZG"/>
    <w:uiPriority w:val="99"/>
    <w:qFormat/>
    <w:rsid w:val="0085446F"/>
    <w:pPr>
      <w:framePr w:wrap="notBeside"/>
    </w:pPr>
    <w:rPr>
      <w:noProof w:val="0"/>
      <w:lang w:val="en-US" w:eastAsia="ko-KR"/>
    </w:rPr>
  </w:style>
  <w:style w:type="paragraph" w:customStyle="1" w:styleId="tableentry">
    <w:name w:val="table entry"/>
    <w:basedOn w:val="a2"/>
    <w:uiPriority w:val="99"/>
    <w:qFormat/>
    <w:rsid w:val="0085446F"/>
    <w:pPr>
      <w:keepNext/>
      <w:spacing w:before="60" w:after="60"/>
    </w:pPr>
    <w:rPr>
      <w:rFonts w:ascii="Bookman Old Style" w:eastAsia="宋体" w:hAnsi="Bookman Old Style"/>
      <w:lang w:val="en-US" w:eastAsia="ko-KR"/>
    </w:rPr>
  </w:style>
  <w:style w:type="character" w:customStyle="1" w:styleId="EditorsNoteChar">
    <w:name w:val="Editor's Note Char"/>
    <w:qFormat/>
    <w:rsid w:val="0085446F"/>
    <w:rPr>
      <w:rFonts w:ascii="Times New Roman" w:hAnsi="Times New Roman"/>
      <w:color w:val="FF0000"/>
      <w:lang w:val="en-GB" w:eastAsia="en-US"/>
    </w:rPr>
  </w:style>
  <w:style w:type="table" w:customStyle="1" w:styleId="TableGrid6">
    <w:name w:val="Table Grid6"/>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85446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85446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uiPriority w:val="99"/>
    <w:qFormat/>
    <w:rsid w:val="0085446F"/>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85446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8544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8544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8544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85446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85446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85446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85446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4"/>
    <w:uiPriority w:val="39"/>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85446F"/>
  </w:style>
  <w:style w:type="table" w:customStyle="1" w:styleId="TableGrid9">
    <w:name w:val="Table Grid9"/>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85446F"/>
    <w:rPr>
      <w:b/>
      <w:bCs/>
      <w:i/>
      <w:iCs/>
      <w:color w:val="4F81BD"/>
    </w:rPr>
  </w:style>
  <w:style w:type="table" w:customStyle="1" w:styleId="TableGrid13">
    <w:name w:val="Table Grid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85446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85446F"/>
    <w:rPr>
      <w:b/>
      <w:lang w:val="en-GB" w:eastAsia="en-US" w:bidi="ar-SA"/>
    </w:rPr>
  </w:style>
  <w:style w:type="table" w:customStyle="1" w:styleId="TableGrid22">
    <w:name w:val="Table Grid2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85446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85446F"/>
    <w:rPr>
      <w:rFonts w:ascii="Courier New" w:eastAsia="MS Mincho" w:hAnsi="Courier New"/>
      <w:lang w:val="en-GB" w:eastAsia="x-none"/>
    </w:rPr>
  </w:style>
  <w:style w:type="numbering" w:customStyle="1" w:styleId="NoList13">
    <w:name w:val="No List13"/>
    <w:next w:val="a5"/>
    <w:uiPriority w:val="99"/>
    <w:semiHidden/>
    <w:unhideWhenUsed/>
    <w:rsid w:val="0085446F"/>
  </w:style>
  <w:style w:type="numbering" w:customStyle="1" w:styleId="NoList23">
    <w:name w:val="No List23"/>
    <w:next w:val="a5"/>
    <w:uiPriority w:val="99"/>
    <w:semiHidden/>
    <w:unhideWhenUsed/>
    <w:rsid w:val="0085446F"/>
  </w:style>
  <w:style w:type="table" w:customStyle="1" w:styleId="TableGrid42">
    <w:name w:val="Table Grid4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85446F"/>
  </w:style>
  <w:style w:type="table" w:customStyle="1" w:styleId="TableGrid51">
    <w:name w:val="Table Grid5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85446F"/>
  </w:style>
  <w:style w:type="table" w:customStyle="1" w:styleId="TableGrid61">
    <w:name w:val="Table Grid6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85446F"/>
  </w:style>
  <w:style w:type="numbering" w:customStyle="1" w:styleId="NoList62">
    <w:name w:val="No List62"/>
    <w:next w:val="a5"/>
    <w:uiPriority w:val="99"/>
    <w:semiHidden/>
    <w:unhideWhenUsed/>
    <w:rsid w:val="0085446F"/>
  </w:style>
  <w:style w:type="numbering" w:customStyle="1" w:styleId="NoList72">
    <w:name w:val="No List72"/>
    <w:next w:val="a5"/>
    <w:uiPriority w:val="99"/>
    <w:semiHidden/>
    <w:unhideWhenUsed/>
    <w:rsid w:val="0085446F"/>
  </w:style>
  <w:style w:type="numbering" w:customStyle="1" w:styleId="NoList81">
    <w:name w:val="No List81"/>
    <w:next w:val="a5"/>
    <w:uiPriority w:val="99"/>
    <w:semiHidden/>
    <w:unhideWhenUsed/>
    <w:rsid w:val="0085446F"/>
  </w:style>
  <w:style w:type="table" w:customStyle="1" w:styleId="TableGrid71">
    <w:name w:val="Table Grid71"/>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85446F"/>
  </w:style>
  <w:style w:type="table" w:customStyle="1" w:styleId="TableGrid81">
    <w:name w:val="Table Grid81"/>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85446F"/>
    <w:rPr>
      <w:rFonts w:ascii="Times New Roman" w:eastAsia="MS Mincho" w:hAnsi="Times New Roman"/>
      <w:lang w:val="en-US" w:eastAsia="en-US"/>
    </w:rPr>
    <w:tblPr/>
  </w:style>
  <w:style w:type="table" w:customStyle="1" w:styleId="Tabellengitternetz112">
    <w:name w:val="Tabellengitternetz1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85446F"/>
  </w:style>
  <w:style w:type="numbering" w:customStyle="1" w:styleId="NoList212">
    <w:name w:val="No List212"/>
    <w:next w:val="a5"/>
    <w:uiPriority w:val="99"/>
    <w:semiHidden/>
    <w:unhideWhenUsed/>
    <w:rsid w:val="0085446F"/>
  </w:style>
  <w:style w:type="table" w:customStyle="1" w:styleId="TableGrid411">
    <w:name w:val="Table Grid41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85446F"/>
  </w:style>
  <w:style w:type="numbering" w:customStyle="1" w:styleId="NoList412">
    <w:name w:val="No List412"/>
    <w:next w:val="a5"/>
    <w:uiPriority w:val="99"/>
    <w:semiHidden/>
    <w:unhideWhenUsed/>
    <w:rsid w:val="0085446F"/>
  </w:style>
  <w:style w:type="numbering" w:customStyle="1" w:styleId="NoList511">
    <w:name w:val="No List511"/>
    <w:next w:val="a5"/>
    <w:uiPriority w:val="99"/>
    <w:semiHidden/>
    <w:unhideWhenUsed/>
    <w:rsid w:val="0085446F"/>
  </w:style>
  <w:style w:type="numbering" w:customStyle="1" w:styleId="NoList611">
    <w:name w:val="No List611"/>
    <w:next w:val="a5"/>
    <w:uiPriority w:val="99"/>
    <w:semiHidden/>
    <w:unhideWhenUsed/>
    <w:rsid w:val="0085446F"/>
  </w:style>
  <w:style w:type="numbering" w:customStyle="1" w:styleId="NoList711">
    <w:name w:val="No List711"/>
    <w:next w:val="a5"/>
    <w:uiPriority w:val="99"/>
    <w:semiHidden/>
    <w:unhideWhenUsed/>
    <w:rsid w:val="0085446F"/>
  </w:style>
  <w:style w:type="numbering" w:customStyle="1" w:styleId="NoList811">
    <w:name w:val="No List811"/>
    <w:next w:val="a5"/>
    <w:uiPriority w:val="99"/>
    <w:semiHidden/>
    <w:unhideWhenUsed/>
    <w:rsid w:val="0085446F"/>
  </w:style>
  <w:style w:type="numbering" w:customStyle="1" w:styleId="NoList91">
    <w:name w:val="No List91"/>
    <w:next w:val="a5"/>
    <w:uiPriority w:val="99"/>
    <w:semiHidden/>
    <w:unhideWhenUsed/>
    <w:rsid w:val="0085446F"/>
  </w:style>
  <w:style w:type="table" w:customStyle="1" w:styleId="TableGrid76">
    <w:name w:val="Table Grid76"/>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85446F"/>
  </w:style>
  <w:style w:type="paragraph" w:customStyle="1" w:styleId="Figuretitle0">
    <w:name w:val="Figure_title"/>
    <w:basedOn w:val="a2"/>
    <w:next w:val="a2"/>
    <w:uiPriority w:val="99"/>
    <w:qFormat/>
    <w:rsid w:val="0085446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5446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8544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85446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5446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5446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5446F"/>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85446F"/>
    <w:pPr>
      <w:suppressAutoHyphens/>
      <w:autoSpaceDN w:val="0"/>
      <w:spacing w:after="0"/>
      <w:jc w:val="both"/>
    </w:pPr>
    <w:rPr>
      <w:rFonts w:eastAsia="Batang"/>
    </w:rPr>
  </w:style>
  <w:style w:type="numbering" w:customStyle="1" w:styleId="LFO19">
    <w:name w:val="LFO19"/>
    <w:basedOn w:val="a5"/>
    <w:rsid w:val="0085446F"/>
    <w:pPr>
      <w:numPr>
        <w:numId w:val="16"/>
      </w:numPr>
    </w:pPr>
  </w:style>
  <w:style w:type="paragraph" w:customStyle="1" w:styleId="enumlev3">
    <w:name w:val="enumlev3"/>
    <w:basedOn w:val="enumlev2"/>
    <w:uiPriority w:val="99"/>
    <w:qFormat/>
    <w:rsid w:val="0085446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85446F"/>
  </w:style>
  <w:style w:type="paragraph" w:customStyle="1" w:styleId="Heading">
    <w:name w:val="Heading"/>
    <w:next w:val="a2"/>
    <w:link w:val="HeadingChar"/>
    <w:qFormat/>
    <w:rsid w:val="0085446F"/>
    <w:pPr>
      <w:spacing w:before="360"/>
      <w:ind w:left="2552"/>
    </w:pPr>
    <w:rPr>
      <w:rFonts w:ascii="Arial" w:eastAsia="宋体" w:hAnsi="Arial"/>
      <w:b/>
      <w:sz w:val="22"/>
    </w:rPr>
  </w:style>
  <w:style w:type="paragraph" w:customStyle="1" w:styleId="tah0">
    <w:name w:val="tah"/>
    <w:basedOn w:val="a2"/>
    <w:uiPriority w:val="99"/>
    <w:qFormat/>
    <w:rsid w:val="0085446F"/>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85446F"/>
  </w:style>
  <w:style w:type="paragraph" w:customStyle="1" w:styleId="TdocHeader2">
    <w:name w:val="Tdoc_Header_2"/>
    <w:basedOn w:val="a2"/>
    <w:uiPriority w:val="99"/>
    <w:qFormat/>
    <w:rsid w:val="0085446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5446F"/>
  </w:style>
  <w:style w:type="numbering" w:customStyle="1" w:styleId="LFO191">
    <w:name w:val="LFO191"/>
    <w:basedOn w:val="a5"/>
    <w:rsid w:val="0085446F"/>
  </w:style>
  <w:style w:type="table" w:customStyle="1" w:styleId="TableGrid122">
    <w:name w:val="Table Grid1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85446F"/>
  </w:style>
  <w:style w:type="numbering" w:customStyle="1" w:styleId="NoList1112">
    <w:name w:val="No List1112"/>
    <w:next w:val="a5"/>
    <w:uiPriority w:val="99"/>
    <w:semiHidden/>
    <w:unhideWhenUsed/>
    <w:rsid w:val="0085446F"/>
  </w:style>
  <w:style w:type="table" w:customStyle="1" w:styleId="TableGrid221">
    <w:name w:val="Table Grid221"/>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85446F"/>
    <w:pPr>
      <w:keepNext/>
      <w:keepLines/>
      <w:spacing w:after="0"/>
      <w:ind w:left="851" w:hanging="851"/>
    </w:pPr>
    <w:rPr>
      <w:rFonts w:ascii="Arial" w:hAnsi="Arial"/>
      <w:sz w:val="18"/>
    </w:rPr>
  </w:style>
  <w:style w:type="numbering" w:customStyle="1" w:styleId="122">
    <w:name w:val="无列表12"/>
    <w:next w:val="a5"/>
    <w:semiHidden/>
    <w:rsid w:val="0085446F"/>
  </w:style>
  <w:style w:type="numbering" w:customStyle="1" w:styleId="123">
    <w:name w:val="リストなし12"/>
    <w:next w:val="a5"/>
    <w:uiPriority w:val="99"/>
    <w:semiHidden/>
    <w:unhideWhenUsed/>
    <w:rsid w:val="0085446F"/>
  </w:style>
  <w:style w:type="numbering" w:customStyle="1" w:styleId="1120">
    <w:name w:val="无列表112"/>
    <w:next w:val="a5"/>
    <w:semiHidden/>
    <w:rsid w:val="0085446F"/>
  </w:style>
  <w:style w:type="numbering" w:customStyle="1" w:styleId="1111">
    <w:name w:val="リストなし111"/>
    <w:next w:val="a5"/>
    <w:uiPriority w:val="99"/>
    <w:semiHidden/>
    <w:unhideWhenUsed/>
    <w:rsid w:val="0085446F"/>
  </w:style>
  <w:style w:type="numbering" w:customStyle="1" w:styleId="NoList222">
    <w:name w:val="No List222"/>
    <w:next w:val="a5"/>
    <w:uiPriority w:val="99"/>
    <w:semiHidden/>
    <w:unhideWhenUsed/>
    <w:rsid w:val="0085446F"/>
  </w:style>
  <w:style w:type="numbering" w:customStyle="1" w:styleId="NoList322">
    <w:name w:val="No List322"/>
    <w:next w:val="a5"/>
    <w:uiPriority w:val="99"/>
    <w:semiHidden/>
    <w:unhideWhenUsed/>
    <w:rsid w:val="0085446F"/>
  </w:style>
  <w:style w:type="numbering" w:customStyle="1" w:styleId="NoList421">
    <w:name w:val="No List421"/>
    <w:next w:val="a5"/>
    <w:uiPriority w:val="99"/>
    <w:semiHidden/>
    <w:unhideWhenUsed/>
    <w:rsid w:val="0085446F"/>
  </w:style>
  <w:style w:type="numbering" w:customStyle="1" w:styleId="NoList2111">
    <w:name w:val="No List2111"/>
    <w:next w:val="a5"/>
    <w:uiPriority w:val="99"/>
    <w:semiHidden/>
    <w:unhideWhenUsed/>
    <w:rsid w:val="0085446F"/>
  </w:style>
  <w:style w:type="numbering" w:customStyle="1" w:styleId="NoList3111">
    <w:name w:val="No List3111"/>
    <w:next w:val="a5"/>
    <w:uiPriority w:val="99"/>
    <w:semiHidden/>
    <w:unhideWhenUsed/>
    <w:rsid w:val="0085446F"/>
  </w:style>
  <w:style w:type="numbering" w:customStyle="1" w:styleId="NoList4111">
    <w:name w:val="No List4111"/>
    <w:next w:val="a5"/>
    <w:uiPriority w:val="99"/>
    <w:semiHidden/>
    <w:unhideWhenUsed/>
    <w:rsid w:val="0085446F"/>
  </w:style>
  <w:style w:type="numbering" w:customStyle="1" w:styleId="11110">
    <w:name w:val="无列表1111"/>
    <w:next w:val="a5"/>
    <w:semiHidden/>
    <w:rsid w:val="0085446F"/>
  </w:style>
  <w:style w:type="numbering" w:customStyle="1" w:styleId="NoList11111">
    <w:name w:val="No List11111"/>
    <w:next w:val="a5"/>
    <w:uiPriority w:val="99"/>
    <w:semiHidden/>
    <w:unhideWhenUsed/>
    <w:rsid w:val="0085446F"/>
  </w:style>
  <w:style w:type="numbering" w:customStyle="1" w:styleId="NoList1211">
    <w:name w:val="No List1211"/>
    <w:next w:val="a5"/>
    <w:uiPriority w:val="99"/>
    <w:semiHidden/>
    <w:unhideWhenUsed/>
    <w:rsid w:val="0085446F"/>
  </w:style>
  <w:style w:type="numbering" w:customStyle="1" w:styleId="NoList2211">
    <w:name w:val="No List2211"/>
    <w:next w:val="a5"/>
    <w:uiPriority w:val="99"/>
    <w:semiHidden/>
    <w:unhideWhenUsed/>
    <w:rsid w:val="0085446F"/>
  </w:style>
  <w:style w:type="numbering" w:customStyle="1" w:styleId="NoList3211">
    <w:name w:val="No List3211"/>
    <w:next w:val="a5"/>
    <w:uiPriority w:val="99"/>
    <w:semiHidden/>
    <w:unhideWhenUsed/>
    <w:rsid w:val="0085446F"/>
  </w:style>
  <w:style w:type="character" w:customStyle="1" w:styleId="UnresolvedMention3">
    <w:name w:val="Unresolved Mention3"/>
    <w:basedOn w:val="a3"/>
    <w:uiPriority w:val="99"/>
    <w:unhideWhenUsed/>
    <w:qFormat/>
    <w:rsid w:val="0085446F"/>
    <w:rPr>
      <w:color w:val="605E5C"/>
      <w:shd w:val="clear" w:color="auto" w:fill="E1DFDD"/>
    </w:rPr>
  </w:style>
  <w:style w:type="numbering" w:customStyle="1" w:styleId="NoList14">
    <w:name w:val="No List14"/>
    <w:next w:val="a5"/>
    <w:uiPriority w:val="99"/>
    <w:semiHidden/>
    <w:unhideWhenUsed/>
    <w:rsid w:val="0085446F"/>
  </w:style>
  <w:style w:type="table" w:customStyle="1" w:styleId="TableGrid10">
    <w:name w:val="Table Grid10"/>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85446F"/>
  </w:style>
  <w:style w:type="numbering" w:customStyle="1" w:styleId="NoList24">
    <w:name w:val="No List24"/>
    <w:next w:val="a5"/>
    <w:uiPriority w:val="99"/>
    <w:semiHidden/>
    <w:unhideWhenUsed/>
    <w:rsid w:val="0085446F"/>
  </w:style>
  <w:style w:type="table" w:customStyle="1" w:styleId="TableGrid43">
    <w:name w:val="Table Grid4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85446F"/>
  </w:style>
  <w:style w:type="table" w:customStyle="1" w:styleId="TableGrid52">
    <w:name w:val="Table Grid5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85446F"/>
  </w:style>
  <w:style w:type="table" w:customStyle="1" w:styleId="TableGrid62">
    <w:name w:val="Table Grid6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85446F"/>
  </w:style>
  <w:style w:type="numbering" w:customStyle="1" w:styleId="NoList63">
    <w:name w:val="No List63"/>
    <w:next w:val="a5"/>
    <w:uiPriority w:val="99"/>
    <w:semiHidden/>
    <w:unhideWhenUsed/>
    <w:rsid w:val="0085446F"/>
  </w:style>
  <w:style w:type="numbering" w:customStyle="1" w:styleId="NoList73">
    <w:name w:val="No List73"/>
    <w:next w:val="a5"/>
    <w:uiPriority w:val="99"/>
    <w:semiHidden/>
    <w:unhideWhenUsed/>
    <w:rsid w:val="0085446F"/>
  </w:style>
  <w:style w:type="numbering" w:customStyle="1" w:styleId="NoList82">
    <w:name w:val="No List82"/>
    <w:next w:val="a5"/>
    <w:uiPriority w:val="99"/>
    <w:semiHidden/>
    <w:unhideWhenUsed/>
    <w:rsid w:val="0085446F"/>
  </w:style>
  <w:style w:type="numbering" w:customStyle="1" w:styleId="NoList92">
    <w:name w:val="No List92"/>
    <w:next w:val="a5"/>
    <w:uiPriority w:val="99"/>
    <w:semiHidden/>
    <w:unhideWhenUsed/>
    <w:rsid w:val="0085446F"/>
  </w:style>
  <w:style w:type="table" w:customStyle="1" w:styleId="TableGrid82">
    <w:name w:val="Table Grid8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85446F"/>
  </w:style>
  <w:style w:type="numbering" w:customStyle="1" w:styleId="NoList213">
    <w:name w:val="No List213"/>
    <w:next w:val="a5"/>
    <w:uiPriority w:val="99"/>
    <w:semiHidden/>
    <w:unhideWhenUsed/>
    <w:rsid w:val="0085446F"/>
  </w:style>
  <w:style w:type="table" w:customStyle="1" w:styleId="TableGrid412">
    <w:name w:val="Table Grid4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85446F"/>
  </w:style>
  <w:style w:type="numbering" w:customStyle="1" w:styleId="NoList413">
    <w:name w:val="No List413"/>
    <w:next w:val="a5"/>
    <w:uiPriority w:val="99"/>
    <w:semiHidden/>
    <w:unhideWhenUsed/>
    <w:rsid w:val="0085446F"/>
  </w:style>
  <w:style w:type="numbering" w:customStyle="1" w:styleId="NoList512">
    <w:name w:val="No List512"/>
    <w:next w:val="a5"/>
    <w:uiPriority w:val="99"/>
    <w:semiHidden/>
    <w:unhideWhenUsed/>
    <w:rsid w:val="0085446F"/>
  </w:style>
  <w:style w:type="numbering" w:customStyle="1" w:styleId="NoList612">
    <w:name w:val="No List612"/>
    <w:next w:val="a5"/>
    <w:uiPriority w:val="99"/>
    <w:semiHidden/>
    <w:unhideWhenUsed/>
    <w:rsid w:val="0085446F"/>
  </w:style>
  <w:style w:type="numbering" w:customStyle="1" w:styleId="NoList712">
    <w:name w:val="No List712"/>
    <w:next w:val="a5"/>
    <w:uiPriority w:val="99"/>
    <w:semiHidden/>
    <w:unhideWhenUsed/>
    <w:rsid w:val="0085446F"/>
  </w:style>
  <w:style w:type="numbering" w:customStyle="1" w:styleId="NoList812">
    <w:name w:val="No List812"/>
    <w:next w:val="a5"/>
    <w:uiPriority w:val="99"/>
    <w:semiHidden/>
    <w:unhideWhenUsed/>
    <w:rsid w:val="0085446F"/>
  </w:style>
  <w:style w:type="numbering" w:customStyle="1" w:styleId="NoList911">
    <w:name w:val="No List911"/>
    <w:next w:val="a5"/>
    <w:uiPriority w:val="99"/>
    <w:semiHidden/>
    <w:unhideWhenUsed/>
    <w:rsid w:val="0085446F"/>
  </w:style>
  <w:style w:type="numbering" w:customStyle="1" w:styleId="LFO192">
    <w:name w:val="LFO192"/>
    <w:basedOn w:val="a5"/>
    <w:rsid w:val="0085446F"/>
  </w:style>
  <w:style w:type="numbering" w:customStyle="1" w:styleId="NoList101">
    <w:name w:val="No List101"/>
    <w:next w:val="a5"/>
    <w:uiPriority w:val="99"/>
    <w:semiHidden/>
    <w:unhideWhenUsed/>
    <w:rsid w:val="0085446F"/>
  </w:style>
  <w:style w:type="numbering" w:customStyle="1" w:styleId="LFO1911">
    <w:name w:val="LFO1911"/>
    <w:basedOn w:val="a5"/>
    <w:rsid w:val="0085446F"/>
  </w:style>
  <w:style w:type="table" w:customStyle="1" w:styleId="TableGrid123">
    <w:name w:val="Table Grid12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85446F"/>
  </w:style>
  <w:style w:type="numbering" w:customStyle="1" w:styleId="NoList1113">
    <w:name w:val="No List1113"/>
    <w:next w:val="a5"/>
    <w:uiPriority w:val="99"/>
    <w:semiHidden/>
    <w:unhideWhenUsed/>
    <w:rsid w:val="0085446F"/>
  </w:style>
  <w:style w:type="table" w:customStyle="1" w:styleId="TableGrid222">
    <w:name w:val="Table Grid222"/>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85446F"/>
  </w:style>
  <w:style w:type="numbering" w:customStyle="1" w:styleId="131">
    <w:name w:val="リストなし13"/>
    <w:next w:val="a5"/>
    <w:uiPriority w:val="99"/>
    <w:semiHidden/>
    <w:unhideWhenUsed/>
    <w:rsid w:val="0085446F"/>
  </w:style>
  <w:style w:type="numbering" w:customStyle="1" w:styleId="1130">
    <w:name w:val="无列表113"/>
    <w:next w:val="a5"/>
    <w:semiHidden/>
    <w:rsid w:val="0085446F"/>
  </w:style>
  <w:style w:type="numbering" w:customStyle="1" w:styleId="1121">
    <w:name w:val="リストなし112"/>
    <w:next w:val="a5"/>
    <w:uiPriority w:val="99"/>
    <w:semiHidden/>
    <w:unhideWhenUsed/>
    <w:rsid w:val="0085446F"/>
  </w:style>
  <w:style w:type="numbering" w:customStyle="1" w:styleId="NoList223">
    <w:name w:val="No List223"/>
    <w:next w:val="a5"/>
    <w:uiPriority w:val="99"/>
    <w:semiHidden/>
    <w:unhideWhenUsed/>
    <w:rsid w:val="0085446F"/>
  </w:style>
  <w:style w:type="numbering" w:customStyle="1" w:styleId="NoList323">
    <w:name w:val="No List323"/>
    <w:next w:val="a5"/>
    <w:uiPriority w:val="99"/>
    <w:semiHidden/>
    <w:unhideWhenUsed/>
    <w:rsid w:val="0085446F"/>
  </w:style>
  <w:style w:type="numbering" w:customStyle="1" w:styleId="NoList422">
    <w:name w:val="No List422"/>
    <w:next w:val="a5"/>
    <w:uiPriority w:val="99"/>
    <w:semiHidden/>
    <w:unhideWhenUsed/>
    <w:rsid w:val="0085446F"/>
  </w:style>
  <w:style w:type="numbering" w:customStyle="1" w:styleId="NoList2112">
    <w:name w:val="No List2112"/>
    <w:next w:val="a5"/>
    <w:uiPriority w:val="99"/>
    <w:semiHidden/>
    <w:unhideWhenUsed/>
    <w:rsid w:val="0085446F"/>
  </w:style>
  <w:style w:type="numbering" w:customStyle="1" w:styleId="NoList3112">
    <w:name w:val="No List3112"/>
    <w:next w:val="a5"/>
    <w:uiPriority w:val="99"/>
    <w:semiHidden/>
    <w:unhideWhenUsed/>
    <w:rsid w:val="0085446F"/>
  </w:style>
  <w:style w:type="numbering" w:customStyle="1" w:styleId="NoList4112">
    <w:name w:val="No List4112"/>
    <w:next w:val="a5"/>
    <w:uiPriority w:val="99"/>
    <w:semiHidden/>
    <w:unhideWhenUsed/>
    <w:rsid w:val="0085446F"/>
  </w:style>
  <w:style w:type="numbering" w:customStyle="1" w:styleId="1112">
    <w:name w:val="无列表1112"/>
    <w:next w:val="a5"/>
    <w:semiHidden/>
    <w:rsid w:val="0085446F"/>
  </w:style>
  <w:style w:type="numbering" w:customStyle="1" w:styleId="NoList11112">
    <w:name w:val="No List11112"/>
    <w:next w:val="a5"/>
    <w:uiPriority w:val="99"/>
    <w:semiHidden/>
    <w:unhideWhenUsed/>
    <w:rsid w:val="0085446F"/>
  </w:style>
  <w:style w:type="numbering" w:customStyle="1" w:styleId="NoList1212">
    <w:name w:val="No List1212"/>
    <w:next w:val="a5"/>
    <w:uiPriority w:val="99"/>
    <w:semiHidden/>
    <w:unhideWhenUsed/>
    <w:rsid w:val="0085446F"/>
  </w:style>
  <w:style w:type="numbering" w:customStyle="1" w:styleId="NoList2212">
    <w:name w:val="No List2212"/>
    <w:next w:val="a5"/>
    <w:uiPriority w:val="99"/>
    <w:semiHidden/>
    <w:unhideWhenUsed/>
    <w:rsid w:val="0085446F"/>
  </w:style>
  <w:style w:type="numbering" w:customStyle="1" w:styleId="NoList3212">
    <w:name w:val="No List3212"/>
    <w:next w:val="a5"/>
    <w:uiPriority w:val="99"/>
    <w:semiHidden/>
    <w:unhideWhenUsed/>
    <w:rsid w:val="0085446F"/>
  </w:style>
  <w:style w:type="numbering" w:customStyle="1" w:styleId="NoList16">
    <w:name w:val="No List16"/>
    <w:next w:val="a5"/>
    <w:uiPriority w:val="99"/>
    <w:semiHidden/>
    <w:unhideWhenUsed/>
    <w:rsid w:val="0085446F"/>
  </w:style>
  <w:style w:type="table" w:customStyle="1" w:styleId="TableGrid15">
    <w:name w:val="Table Grid15"/>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85446F"/>
  </w:style>
  <w:style w:type="numbering" w:customStyle="1" w:styleId="NoList25">
    <w:name w:val="No List25"/>
    <w:next w:val="a5"/>
    <w:uiPriority w:val="99"/>
    <w:semiHidden/>
    <w:unhideWhenUsed/>
    <w:rsid w:val="0085446F"/>
  </w:style>
  <w:style w:type="table" w:customStyle="1" w:styleId="TableGrid44">
    <w:name w:val="Table Grid44"/>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85446F"/>
  </w:style>
  <w:style w:type="table" w:customStyle="1" w:styleId="TableGrid53">
    <w:name w:val="Table Grid5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85446F"/>
  </w:style>
  <w:style w:type="table" w:customStyle="1" w:styleId="TableGrid63">
    <w:name w:val="Table Grid6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85446F"/>
  </w:style>
  <w:style w:type="numbering" w:customStyle="1" w:styleId="NoList64">
    <w:name w:val="No List64"/>
    <w:next w:val="a5"/>
    <w:uiPriority w:val="99"/>
    <w:semiHidden/>
    <w:unhideWhenUsed/>
    <w:rsid w:val="0085446F"/>
  </w:style>
  <w:style w:type="numbering" w:customStyle="1" w:styleId="NoList74">
    <w:name w:val="No List74"/>
    <w:next w:val="a5"/>
    <w:uiPriority w:val="99"/>
    <w:semiHidden/>
    <w:unhideWhenUsed/>
    <w:rsid w:val="0085446F"/>
  </w:style>
  <w:style w:type="numbering" w:customStyle="1" w:styleId="NoList83">
    <w:name w:val="No List83"/>
    <w:next w:val="a5"/>
    <w:uiPriority w:val="99"/>
    <w:semiHidden/>
    <w:unhideWhenUsed/>
    <w:rsid w:val="0085446F"/>
  </w:style>
  <w:style w:type="numbering" w:customStyle="1" w:styleId="NoList93">
    <w:name w:val="No List93"/>
    <w:next w:val="a5"/>
    <w:uiPriority w:val="99"/>
    <w:semiHidden/>
    <w:unhideWhenUsed/>
    <w:rsid w:val="0085446F"/>
  </w:style>
  <w:style w:type="table" w:customStyle="1" w:styleId="TableGrid83">
    <w:name w:val="Table Grid83"/>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85446F"/>
  </w:style>
  <w:style w:type="numbering" w:customStyle="1" w:styleId="NoList214">
    <w:name w:val="No List214"/>
    <w:next w:val="a5"/>
    <w:uiPriority w:val="99"/>
    <w:semiHidden/>
    <w:unhideWhenUsed/>
    <w:rsid w:val="0085446F"/>
  </w:style>
  <w:style w:type="table" w:customStyle="1" w:styleId="TableGrid413">
    <w:name w:val="Table Grid4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85446F"/>
  </w:style>
  <w:style w:type="numbering" w:customStyle="1" w:styleId="NoList414">
    <w:name w:val="No List414"/>
    <w:next w:val="a5"/>
    <w:uiPriority w:val="99"/>
    <w:semiHidden/>
    <w:unhideWhenUsed/>
    <w:rsid w:val="0085446F"/>
  </w:style>
  <w:style w:type="numbering" w:customStyle="1" w:styleId="NoList513">
    <w:name w:val="No List513"/>
    <w:next w:val="a5"/>
    <w:uiPriority w:val="99"/>
    <w:semiHidden/>
    <w:unhideWhenUsed/>
    <w:rsid w:val="0085446F"/>
  </w:style>
  <w:style w:type="numbering" w:customStyle="1" w:styleId="NoList613">
    <w:name w:val="No List613"/>
    <w:next w:val="a5"/>
    <w:uiPriority w:val="99"/>
    <w:semiHidden/>
    <w:unhideWhenUsed/>
    <w:rsid w:val="0085446F"/>
  </w:style>
  <w:style w:type="numbering" w:customStyle="1" w:styleId="NoList713">
    <w:name w:val="No List713"/>
    <w:next w:val="a5"/>
    <w:uiPriority w:val="99"/>
    <w:semiHidden/>
    <w:unhideWhenUsed/>
    <w:rsid w:val="0085446F"/>
  </w:style>
  <w:style w:type="numbering" w:customStyle="1" w:styleId="NoList813">
    <w:name w:val="No List813"/>
    <w:next w:val="a5"/>
    <w:uiPriority w:val="99"/>
    <w:semiHidden/>
    <w:unhideWhenUsed/>
    <w:rsid w:val="0085446F"/>
  </w:style>
  <w:style w:type="numbering" w:customStyle="1" w:styleId="NoList912">
    <w:name w:val="No List912"/>
    <w:next w:val="a5"/>
    <w:uiPriority w:val="99"/>
    <w:semiHidden/>
    <w:unhideWhenUsed/>
    <w:rsid w:val="0085446F"/>
  </w:style>
  <w:style w:type="numbering" w:customStyle="1" w:styleId="LFO193">
    <w:name w:val="LFO193"/>
    <w:basedOn w:val="a5"/>
    <w:rsid w:val="0085446F"/>
  </w:style>
  <w:style w:type="numbering" w:customStyle="1" w:styleId="NoList102">
    <w:name w:val="No List102"/>
    <w:next w:val="a5"/>
    <w:uiPriority w:val="99"/>
    <w:semiHidden/>
    <w:unhideWhenUsed/>
    <w:rsid w:val="0085446F"/>
  </w:style>
  <w:style w:type="numbering" w:customStyle="1" w:styleId="LFO1912">
    <w:name w:val="LFO1912"/>
    <w:basedOn w:val="a5"/>
    <w:rsid w:val="0085446F"/>
  </w:style>
  <w:style w:type="table" w:customStyle="1" w:styleId="TableGrid124">
    <w:name w:val="Table Grid124"/>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85446F"/>
  </w:style>
  <w:style w:type="numbering" w:customStyle="1" w:styleId="NoList1114">
    <w:name w:val="No List1114"/>
    <w:next w:val="a5"/>
    <w:uiPriority w:val="99"/>
    <w:semiHidden/>
    <w:unhideWhenUsed/>
    <w:rsid w:val="0085446F"/>
  </w:style>
  <w:style w:type="table" w:customStyle="1" w:styleId="TableGrid223">
    <w:name w:val="Table Grid223"/>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85446F"/>
  </w:style>
  <w:style w:type="numbering" w:customStyle="1" w:styleId="141">
    <w:name w:val="リストなし14"/>
    <w:next w:val="a5"/>
    <w:uiPriority w:val="99"/>
    <w:semiHidden/>
    <w:unhideWhenUsed/>
    <w:rsid w:val="0085446F"/>
  </w:style>
  <w:style w:type="numbering" w:customStyle="1" w:styleId="1140">
    <w:name w:val="无列表114"/>
    <w:next w:val="a5"/>
    <w:semiHidden/>
    <w:rsid w:val="0085446F"/>
  </w:style>
  <w:style w:type="numbering" w:customStyle="1" w:styleId="1131">
    <w:name w:val="リストなし113"/>
    <w:next w:val="a5"/>
    <w:uiPriority w:val="99"/>
    <w:semiHidden/>
    <w:unhideWhenUsed/>
    <w:rsid w:val="0085446F"/>
  </w:style>
  <w:style w:type="numbering" w:customStyle="1" w:styleId="NoList224">
    <w:name w:val="No List224"/>
    <w:next w:val="a5"/>
    <w:uiPriority w:val="99"/>
    <w:semiHidden/>
    <w:unhideWhenUsed/>
    <w:rsid w:val="0085446F"/>
  </w:style>
  <w:style w:type="numbering" w:customStyle="1" w:styleId="NoList324">
    <w:name w:val="No List324"/>
    <w:next w:val="a5"/>
    <w:uiPriority w:val="99"/>
    <w:semiHidden/>
    <w:unhideWhenUsed/>
    <w:rsid w:val="0085446F"/>
  </w:style>
  <w:style w:type="numbering" w:customStyle="1" w:styleId="NoList423">
    <w:name w:val="No List423"/>
    <w:next w:val="a5"/>
    <w:uiPriority w:val="99"/>
    <w:semiHidden/>
    <w:unhideWhenUsed/>
    <w:rsid w:val="0085446F"/>
  </w:style>
  <w:style w:type="numbering" w:customStyle="1" w:styleId="NoList2113">
    <w:name w:val="No List2113"/>
    <w:next w:val="a5"/>
    <w:uiPriority w:val="99"/>
    <w:semiHidden/>
    <w:unhideWhenUsed/>
    <w:rsid w:val="0085446F"/>
  </w:style>
  <w:style w:type="numbering" w:customStyle="1" w:styleId="NoList3113">
    <w:name w:val="No List3113"/>
    <w:next w:val="a5"/>
    <w:uiPriority w:val="99"/>
    <w:semiHidden/>
    <w:unhideWhenUsed/>
    <w:rsid w:val="0085446F"/>
  </w:style>
  <w:style w:type="numbering" w:customStyle="1" w:styleId="NoList4113">
    <w:name w:val="No List4113"/>
    <w:next w:val="a5"/>
    <w:uiPriority w:val="99"/>
    <w:semiHidden/>
    <w:unhideWhenUsed/>
    <w:rsid w:val="0085446F"/>
  </w:style>
  <w:style w:type="numbering" w:customStyle="1" w:styleId="1113">
    <w:name w:val="无列表1113"/>
    <w:next w:val="a5"/>
    <w:semiHidden/>
    <w:rsid w:val="0085446F"/>
  </w:style>
  <w:style w:type="numbering" w:customStyle="1" w:styleId="NoList11113">
    <w:name w:val="No List11113"/>
    <w:next w:val="a5"/>
    <w:uiPriority w:val="99"/>
    <w:semiHidden/>
    <w:unhideWhenUsed/>
    <w:rsid w:val="0085446F"/>
  </w:style>
  <w:style w:type="numbering" w:customStyle="1" w:styleId="NoList1213">
    <w:name w:val="No List1213"/>
    <w:next w:val="a5"/>
    <w:uiPriority w:val="99"/>
    <w:semiHidden/>
    <w:unhideWhenUsed/>
    <w:rsid w:val="0085446F"/>
  </w:style>
  <w:style w:type="numbering" w:customStyle="1" w:styleId="NoList2213">
    <w:name w:val="No List2213"/>
    <w:next w:val="a5"/>
    <w:uiPriority w:val="99"/>
    <w:semiHidden/>
    <w:unhideWhenUsed/>
    <w:rsid w:val="0085446F"/>
  </w:style>
  <w:style w:type="numbering" w:customStyle="1" w:styleId="NoList3213">
    <w:name w:val="No List3213"/>
    <w:next w:val="a5"/>
    <w:uiPriority w:val="99"/>
    <w:semiHidden/>
    <w:unhideWhenUsed/>
    <w:rsid w:val="0085446F"/>
  </w:style>
  <w:style w:type="table" w:customStyle="1" w:styleId="1f0">
    <w:name w:val="网格型1"/>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5446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5446F"/>
    <w:rPr>
      <w:smallCaps/>
      <w:color w:val="5A5A5A"/>
    </w:rPr>
  </w:style>
  <w:style w:type="paragraph" w:customStyle="1" w:styleId="Style90">
    <w:name w:val="_Style 90"/>
    <w:uiPriority w:val="99"/>
    <w:semiHidden/>
    <w:qFormat/>
    <w:rsid w:val="0085446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5446F"/>
    <w:rPr>
      <w:smallCaps/>
      <w:color w:val="5A5A5A"/>
    </w:rPr>
  </w:style>
  <w:style w:type="character" w:styleId="HTML2">
    <w:name w:val="HTML Code"/>
    <w:unhideWhenUsed/>
    <w:qFormat/>
    <w:rsid w:val="0085446F"/>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85446F"/>
    <w:pPr>
      <w:keepNext/>
      <w:spacing w:after="0"/>
      <w:jc w:val="center"/>
    </w:pPr>
    <w:rPr>
      <w:rFonts w:ascii="Arial" w:eastAsia="Calibri" w:hAnsi="Arial" w:cs="Arial"/>
      <w:lang w:val="fi-FI" w:eastAsia="fi-FI"/>
    </w:rPr>
  </w:style>
  <w:style w:type="paragraph" w:customStyle="1" w:styleId="tah00">
    <w:name w:val="tah0"/>
    <w:basedOn w:val="a2"/>
    <w:qFormat/>
    <w:rsid w:val="0085446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5446F"/>
    <w:pPr>
      <w:overflowPunct w:val="0"/>
      <w:autoSpaceDE w:val="0"/>
      <w:autoSpaceDN w:val="0"/>
      <w:adjustRightInd w:val="0"/>
      <w:textAlignment w:val="baseline"/>
    </w:pPr>
    <w:rPr>
      <w:lang w:eastAsia="en-GB"/>
    </w:rPr>
  </w:style>
  <w:style w:type="character" w:customStyle="1" w:styleId="font11">
    <w:name w:val="font11"/>
    <w:basedOn w:val="a3"/>
    <w:qFormat/>
    <w:rsid w:val="0085446F"/>
    <w:rPr>
      <w:rFonts w:ascii="Arial" w:hAnsi="Arial" w:cs="Arial" w:hint="default"/>
      <w:color w:val="000000"/>
      <w:sz w:val="18"/>
      <w:szCs w:val="18"/>
      <w:u w:val="none"/>
      <w:vertAlign w:val="superscript"/>
    </w:rPr>
  </w:style>
  <w:style w:type="character" w:customStyle="1" w:styleId="font31">
    <w:name w:val="font31"/>
    <w:basedOn w:val="a3"/>
    <w:qFormat/>
    <w:rsid w:val="0085446F"/>
    <w:rPr>
      <w:rFonts w:ascii="Arial" w:hAnsi="Arial" w:cs="Arial" w:hint="default"/>
      <w:color w:val="000000"/>
      <w:sz w:val="18"/>
      <w:szCs w:val="18"/>
      <w:u w:val="none"/>
    </w:rPr>
  </w:style>
  <w:style w:type="character" w:customStyle="1" w:styleId="font21">
    <w:name w:val="font21"/>
    <w:basedOn w:val="a3"/>
    <w:qFormat/>
    <w:rsid w:val="0085446F"/>
    <w:rPr>
      <w:rFonts w:ascii="Arial" w:hAnsi="Arial" w:cs="Arial" w:hint="default"/>
      <w:color w:val="000000"/>
      <w:sz w:val="18"/>
      <w:szCs w:val="18"/>
      <w:u w:val="none"/>
    </w:rPr>
  </w:style>
  <w:style w:type="paragraph" w:styleId="afff2">
    <w:name w:val="macro"/>
    <w:link w:val="Charf4"/>
    <w:unhideWhenUsed/>
    <w:qFormat/>
    <w:rsid w:val="008544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qFormat/>
    <w:rsid w:val="0085446F"/>
    <w:rPr>
      <w:rFonts w:ascii="Courier New" w:eastAsia="宋体" w:hAnsi="Courier New"/>
      <w:kern w:val="2"/>
      <w:sz w:val="24"/>
      <w:lang w:val="en-US" w:eastAsia="zh-CN"/>
    </w:rPr>
  </w:style>
  <w:style w:type="paragraph" w:styleId="82">
    <w:name w:val="index 8"/>
    <w:basedOn w:val="a2"/>
    <w:next w:val="a2"/>
    <w:unhideWhenUsed/>
    <w:qFormat/>
    <w:rsid w:val="0085446F"/>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nhideWhenUsed/>
    <w:qFormat/>
    <w:rsid w:val="0085446F"/>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nhideWhenUsed/>
    <w:qFormat/>
    <w:rsid w:val="0085446F"/>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nhideWhenUsed/>
    <w:qFormat/>
    <w:rsid w:val="0085446F"/>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9">
    <w:name w:val="index 3"/>
    <w:basedOn w:val="a2"/>
    <w:next w:val="a2"/>
    <w:unhideWhenUsed/>
    <w:qFormat/>
    <w:rsid w:val="0085446F"/>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nhideWhenUsed/>
    <w:qFormat/>
    <w:rsid w:val="0085446F"/>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nhideWhenUsed/>
    <w:qFormat/>
    <w:rsid w:val="0085446F"/>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5446F"/>
    <w:rPr>
      <w:rFonts w:ascii="Times New Roman" w:eastAsia="Batang" w:hAnsi="Times New Roman"/>
      <w:lang w:val="en-GB" w:eastAsia="en-US"/>
    </w:rPr>
  </w:style>
  <w:style w:type="character" w:customStyle="1" w:styleId="2b">
    <w:name w:val="明显强调2"/>
    <w:uiPriority w:val="21"/>
    <w:qFormat/>
    <w:rsid w:val="0085446F"/>
    <w:rPr>
      <w:b/>
      <w:bCs/>
      <w:i/>
      <w:iCs/>
      <w:color w:val="4F81BD"/>
    </w:rPr>
  </w:style>
  <w:style w:type="table" w:customStyle="1" w:styleId="2c">
    <w:name w:val="网格型2"/>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85446F"/>
    <w:rPr>
      <w:lang w:val="en-GB" w:eastAsia="en-US"/>
    </w:rPr>
  </w:style>
  <w:style w:type="character" w:customStyle="1" w:styleId="Style115">
    <w:name w:val="_Style 115"/>
    <w:uiPriority w:val="31"/>
    <w:qFormat/>
    <w:rsid w:val="0085446F"/>
    <w:rPr>
      <w:smallCaps/>
      <w:color w:val="5A5A5A"/>
    </w:rPr>
  </w:style>
  <w:style w:type="table" w:customStyle="1" w:styleId="115">
    <w:name w:val="网格型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5446F"/>
    <w:rPr>
      <w:rFonts w:ascii="Times New Roman" w:eastAsia="MS Mincho" w:hAnsi="Times New Roman"/>
      <w:lang w:val="en-US" w:eastAsia="zh-CN"/>
    </w:rPr>
    <w:tblPr/>
  </w:style>
  <w:style w:type="table" w:customStyle="1" w:styleId="TableGrid54">
    <w:name w:val="Table Grid54"/>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5446F"/>
    <w:rPr>
      <w:rFonts w:ascii="Times New Roman" w:eastAsia="MS Mincho" w:hAnsi="Times New Roman"/>
      <w:lang w:val="en-US" w:eastAsia="zh-CN"/>
    </w:rPr>
    <w:tblPr/>
  </w:style>
  <w:style w:type="table" w:customStyle="1" w:styleId="TableGrid511">
    <w:name w:val="Table Grid5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uiPriority w:val="99"/>
    <w:semiHidden/>
    <w:qFormat/>
    <w:rsid w:val="0085446F"/>
    <w:rPr>
      <w:rFonts w:ascii="Times New Roman" w:eastAsia="Batang" w:hAnsi="Times New Roman"/>
      <w:lang w:val="en-GB" w:eastAsia="en-US"/>
    </w:rPr>
  </w:style>
  <w:style w:type="paragraph" w:customStyle="1" w:styleId="Style91">
    <w:name w:val="_Style 91"/>
    <w:uiPriority w:val="99"/>
    <w:semiHidden/>
    <w:qFormat/>
    <w:rsid w:val="0085446F"/>
    <w:pPr>
      <w:spacing w:after="160" w:line="259" w:lineRule="auto"/>
    </w:pPr>
    <w:rPr>
      <w:lang w:val="en-GB" w:eastAsia="en-US"/>
    </w:rPr>
  </w:style>
  <w:style w:type="character" w:customStyle="1" w:styleId="Style104">
    <w:name w:val="_Style 104"/>
    <w:uiPriority w:val="31"/>
    <w:qFormat/>
    <w:rsid w:val="0085446F"/>
    <w:rPr>
      <w:smallCaps/>
      <w:color w:val="5A5A5A"/>
    </w:rPr>
  </w:style>
  <w:style w:type="table" w:customStyle="1" w:styleId="TableGrid91">
    <w:name w:val="Table Grid9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85446F"/>
    <w:pPr>
      <w:spacing w:after="160" w:line="259" w:lineRule="auto"/>
    </w:pPr>
    <w:rPr>
      <w:rFonts w:ascii="Times New Roman" w:eastAsia="MS Mincho" w:hAnsi="Times New Roman"/>
      <w:lang w:val="en-GB" w:eastAsia="en-US"/>
    </w:rPr>
  </w:style>
  <w:style w:type="paragraph" w:customStyle="1" w:styleId="1f2">
    <w:name w:val="変更箇所1"/>
    <w:uiPriority w:val="99"/>
    <w:semiHidden/>
    <w:qFormat/>
    <w:rsid w:val="0085446F"/>
    <w:pPr>
      <w:autoSpaceDN w:val="0"/>
    </w:pPr>
    <w:rPr>
      <w:rFonts w:ascii="Times New Roman" w:eastAsia="MS Mincho" w:hAnsi="Times New Roman"/>
      <w:lang w:val="en-GB" w:eastAsia="en-US"/>
    </w:rPr>
  </w:style>
  <w:style w:type="paragraph" w:customStyle="1" w:styleId="2d">
    <w:name w:val="変更箇所2"/>
    <w:uiPriority w:val="99"/>
    <w:semiHidden/>
    <w:qFormat/>
    <w:rsid w:val="0085446F"/>
    <w:pPr>
      <w:autoSpaceDN w:val="0"/>
    </w:pPr>
    <w:rPr>
      <w:rFonts w:ascii="Times New Roman" w:eastAsia="MS Mincho"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85446F"/>
    <w:rPr>
      <w:rFonts w:ascii="Times New Roman" w:eastAsia="等线" w:hAnsi="Times New Roman" w:cs="Times New Roman"/>
      <w:sz w:val="18"/>
      <w:szCs w:val="18"/>
      <w:lang w:val="en-GB"/>
    </w:rPr>
  </w:style>
  <w:style w:type="table" w:customStyle="1" w:styleId="230">
    <w:name w:val="古典型 2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qFormat/>
    <w:locked/>
    <w:rsid w:val="0085446F"/>
    <w:rPr>
      <w:rFonts w:ascii="Times New Roman" w:eastAsia="MS Mincho" w:hAnsi="Times New Roman"/>
      <w:lang w:val="it-IT" w:eastAsia="en-GB"/>
    </w:rPr>
  </w:style>
  <w:style w:type="character" w:customStyle="1" w:styleId="Charf5">
    <w:name w:val="参考资料列表 Char"/>
    <w:link w:val="afff3"/>
    <w:qFormat/>
    <w:locked/>
    <w:rsid w:val="0085446F"/>
    <w:rPr>
      <w:rFonts w:ascii="Calibri" w:eastAsia="宋体" w:hAnsi="Calibri"/>
      <w:kern w:val="2"/>
      <w:sz w:val="21"/>
    </w:rPr>
  </w:style>
  <w:style w:type="paragraph" w:customStyle="1" w:styleId="afff3">
    <w:name w:val="参考资料列表"/>
    <w:basedOn w:val="ab"/>
    <w:link w:val="Charf5"/>
    <w:qFormat/>
    <w:rsid w:val="0085446F"/>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85446F"/>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2"/>
    <w:qFormat/>
    <w:rsid w:val="0085446F"/>
    <w:pPr>
      <w:widowControl w:val="0"/>
      <w:spacing w:after="0"/>
      <w:ind w:left="1979" w:hanging="1979"/>
      <w:jc w:val="both"/>
    </w:pPr>
    <w:rPr>
      <w:rFonts w:ascii="Calibri" w:eastAsia="宋体" w:hAnsi="Calibri" w:cs="宋体"/>
      <w:b/>
      <w:kern w:val="2"/>
      <w:sz w:val="24"/>
      <w:lang w:val="en-US" w:eastAsia="zh-CN"/>
    </w:rPr>
  </w:style>
  <w:style w:type="paragraph" w:customStyle="1" w:styleId="afff5">
    <w:name w:val="标题线"/>
    <w:basedOn w:val="a2"/>
    <w:qFormat/>
    <w:rsid w:val="0085446F"/>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85446F"/>
    <w:rPr>
      <w:rFonts w:ascii="Arial" w:eastAsia="MS Mincho" w:hAnsi="Arial"/>
      <w:kern w:val="2"/>
      <w:szCs w:val="24"/>
    </w:rPr>
  </w:style>
  <w:style w:type="paragraph" w:customStyle="1" w:styleId="Doc-text2">
    <w:name w:val="Doc-text2"/>
    <w:basedOn w:val="a2"/>
    <w:link w:val="Doc-text2Char"/>
    <w:qFormat/>
    <w:rsid w:val="0085446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85446F"/>
    <w:rPr>
      <w:rFonts w:ascii="Calibri" w:eastAsia="MS Mincho" w:hAnsi="Calibri"/>
      <w:color w:val="0000FF"/>
      <w:kern w:val="2"/>
      <w:szCs w:val="24"/>
    </w:rPr>
  </w:style>
  <w:style w:type="paragraph" w:customStyle="1" w:styleId="Doc-titleJK">
    <w:name w:val="Doc-title_JK"/>
    <w:basedOn w:val="a2"/>
    <w:next w:val="Doc-text2JK"/>
    <w:link w:val="Doc-titleJKChar"/>
    <w:qFormat/>
    <w:rsid w:val="0085446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qFormat/>
    <w:rsid w:val="0085446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5446F"/>
    <w:rPr>
      <w:rFonts w:ascii="Calibri" w:eastAsia="MS Mincho" w:hAnsi="Calibri"/>
      <w:kern w:val="2"/>
      <w:szCs w:val="24"/>
      <w:lang w:val="en-US" w:eastAsia="en-GB"/>
    </w:rPr>
  </w:style>
  <w:style w:type="paragraph" w:customStyle="1" w:styleId="1">
    <w:name w:val="样式 标题 1 + 小三"/>
    <w:basedOn w:val="11"/>
    <w:qFormat/>
    <w:rsid w:val="0085446F"/>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qFormat/>
    <w:rsid w:val="0085446F"/>
    <w:pPr>
      <w:jc w:val="center"/>
    </w:pPr>
    <w:rPr>
      <w:rFonts w:ascii="Times New Roman" w:eastAsia="宋体" w:hAnsi="Times New Roman"/>
      <w:lang w:val="en-US" w:eastAsia="en-US"/>
    </w:rPr>
  </w:style>
  <w:style w:type="paragraph" w:customStyle="1" w:styleId="Title2">
    <w:name w:val="Title 2"/>
    <w:basedOn w:val="Normal0"/>
    <w:next w:val="aff5"/>
    <w:qFormat/>
    <w:rsid w:val="0085446F"/>
    <w:pPr>
      <w:spacing w:before="120" w:after="120"/>
    </w:pPr>
    <w:rPr>
      <w:rFonts w:ascii="Book Antiqua" w:hAnsi="Book Antiqua"/>
      <w:b/>
    </w:rPr>
  </w:style>
  <w:style w:type="paragraph" w:customStyle="1" w:styleId="abstract">
    <w:name w:val="abstract"/>
    <w:basedOn w:val="a2"/>
    <w:next w:val="a2"/>
    <w:qFormat/>
    <w:rsid w:val="0085446F"/>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85446F"/>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qFormat/>
    <w:rsid w:val="0085446F"/>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qFormat/>
    <w:rsid w:val="0085446F"/>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85446F"/>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5446F"/>
  </w:style>
  <w:style w:type="paragraph" w:customStyle="1" w:styleId="2ChapterXXStatementh22Header2l2Level2Headhea">
    <w:name w:val="样式 标题 2Chapter X.X. Statementh22Header 2l2Level 2 Headhea..."/>
    <w:basedOn w:val="2"/>
    <w:qFormat/>
    <w:rsid w:val="0085446F"/>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qFormat/>
    <w:rsid w:val="0085446F"/>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qFormat/>
    <w:rsid w:val="0085446F"/>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85446F"/>
    <w:rPr>
      <w:rFonts w:ascii="Calibri" w:eastAsia="宋体" w:hAnsi="Calibri"/>
      <w:b/>
      <w:kern w:val="2"/>
      <w:sz w:val="24"/>
      <w:u w:val="single"/>
      <w:lang w:eastAsia="ko-KR"/>
    </w:rPr>
  </w:style>
  <w:style w:type="paragraph" w:customStyle="1" w:styleId="TJ">
    <w:name w:val="TJ"/>
    <w:basedOn w:val="a2"/>
    <w:link w:val="TJChar"/>
    <w:qFormat/>
    <w:rsid w:val="0085446F"/>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qFormat/>
    <w:rsid w:val="0085446F"/>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85446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85446F"/>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qFormat/>
    <w:rsid w:val="0085446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5446F"/>
    <w:rPr>
      <w:rFonts w:ascii="Times New Roman" w:hAnsi="Times New Roman"/>
      <w:caps/>
      <w:lang w:val="en-GB" w:eastAsia="en-US"/>
    </w:rPr>
  </w:style>
  <w:style w:type="paragraph" w:customStyle="1" w:styleId="Agreement">
    <w:name w:val="Agreement"/>
    <w:basedOn w:val="a2"/>
    <w:next w:val="a2"/>
    <w:qFormat/>
    <w:rsid w:val="0085446F"/>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5446F"/>
    <w:rPr>
      <w:rFonts w:ascii="Arial" w:eastAsia="MS Mincho" w:hAnsi="Arial" w:cs="Arial"/>
      <w:b/>
      <w:szCs w:val="24"/>
    </w:rPr>
  </w:style>
  <w:style w:type="paragraph" w:customStyle="1" w:styleId="EmailDiscussion">
    <w:name w:val="EmailDiscussion"/>
    <w:basedOn w:val="a2"/>
    <w:next w:val="a2"/>
    <w:link w:val="EmailDiscussionChar"/>
    <w:qFormat/>
    <w:rsid w:val="0085446F"/>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qFormat/>
    <w:rsid w:val="0085446F"/>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85446F"/>
    <w:rPr>
      <w:rFonts w:ascii="MS Mincho" w:eastAsia="MS Mincho" w:hAnsi="MS Mincho" w:hint="eastAsia"/>
      <w:b/>
      <w:bCs/>
      <w:sz w:val="24"/>
    </w:rPr>
  </w:style>
  <w:style w:type="character" w:customStyle="1" w:styleId="BodyTextChar2">
    <w:name w:val="Body Text Char2"/>
    <w:qFormat/>
    <w:locked/>
    <w:rsid w:val="0085446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85446F"/>
    <w:rPr>
      <w:rFonts w:ascii="Arial" w:hAnsi="Arial" w:cs="Arial" w:hint="default"/>
      <w:sz w:val="36"/>
      <w:lang w:val="en-GB" w:eastAsia="en-US" w:bidi="ar-SA"/>
    </w:rPr>
  </w:style>
  <w:style w:type="character" w:customStyle="1" w:styleId="font41">
    <w:name w:val="font41"/>
    <w:basedOn w:val="a3"/>
    <w:qFormat/>
    <w:rsid w:val="0085446F"/>
    <w:rPr>
      <w:rFonts w:ascii="Arial" w:hAnsi="Arial" w:cs="Arial" w:hint="default"/>
      <w:color w:val="000000"/>
      <w:sz w:val="18"/>
      <w:szCs w:val="18"/>
      <w:u w:val="none"/>
    </w:rPr>
  </w:style>
  <w:style w:type="table" w:customStyle="1" w:styleId="260">
    <w:name w:val="古典型 26"/>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5446F"/>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85446F"/>
    <w:rPr>
      <w:smallCaps/>
      <w:color w:val="C0504D"/>
      <w:u w:val="single"/>
    </w:rPr>
  </w:style>
  <w:style w:type="table" w:customStyle="1" w:styleId="417">
    <w:name w:val="无格式表格 4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e">
    <w:name w:val="无列表2"/>
    <w:next w:val="a5"/>
    <w:uiPriority w:val="99"/>
    <w:semiHidden/>
    <w:unhideWhenUsed/>
    <w:rsid w:val="0085446F"/>
  </w:style>
  <w:style w:type="character" w:customStyle="1" w:styleId="B1Car">
    <w:name w:val="B1+ Car"/>
    <w:link w:val="B1"/>
    <w:uiPriority w:val="99"/>
    <w:qFormat/>
    <w:locked/>
    <w:rsid w:val="0085446F"/>
    <w:rPr>
      <w:rFonts w:ascii="Times New Roman" w:eastAsia="MS Mincho" w:hAnsi="Times New Roman"/>
      <w:lang w:val="en-GB" w:eastAsia="en-GB"/>
    </w:rPr>
  </w:style>
  <w:style w:type="paragraph" w:customStyle="1" w:styleId="TOCHeading1">
    <w:name w:val="TOC Heading1"/>
    <w:basedOn w:val="11"/>
    <w:next w:val="a2"/>
    <w:uiPriority w:val="39"/>
    <w:qFormat/>
    <w:rsid w:val="0085446F"/>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85446F"/>
    <w:pPr>
      <w:spacing w:after="160" w:line="256" w:lineRule="auto"/>
    </w:pPr>
    <w:rPr>
      <w:rFonts w:ascii="Times New Roman" w:eastAsia="MS Mincho" w:hAnsi="Times New Roman"/>
      <w:lang w:val="en-GB" w:eastAsia="en-US"/>
    </w:rPr>
  </w:style>
  <w:style w:type="paragraph" w:customStyle="1" w:styleId="125">
    <w:name w:val="修订12"/>
    <w:semiHidden/>
    <w:qFormat/>
    <w:rsid w:val="0085446F"/>
    <w:rPr>
      <w:rFonts w:ascii="Times New Roman" w:eastAsia="Batang" w:hAnsi="Times New Roman"/>
      <w:lang w:val="en-GB" w:eastAsia="en-US"/>
    </w:rPr>
  </w:style>
  <w:style w:type="character" w:customStyle="1" w:styleId="FigureTitleChar">
    <w:name w:val="Figure Title Char"/>
    <w:qFormat/>
    <w:rsid w:val="0085446F"/>
    <w:rPr>
      <w:rFonts w:ascii="Arial" w:hAnsi="Arial" w:cs="Arial" w:hint="default"/>
      <w:lang w:val="en-GB" w:eastAsia="en-US" w:bidi="ar-SA"/>
    </w:rPr>
  </w:style>
  <w:style w:type="character" w:customStyle="1" w:styleId="p1">
    <w:name w:val="p1"/>
    <w:qFormat/>
    <w:rsid w:val="0085446F"/>
  </w:style>
  <w:style w:type="character" w:customStyle="1" w:styleId="e-031">
    <w:name w:val="e-031"/>
    <w:qFormat/>
    <w:rsid w:val="0085446F"/>
    <w:rPr>
      <w:i/>
      <w:iCs/>
    </w:rPr>
  </w:style>
  <w:style w:type="character" w:customStyle="1" w:styleId="hps">
    <w:name w:val="hps"/>
    <w:qFormat/>
    <w:rsid w:val="0085446F"/>
  </w:style>
  <w:style w:type="character" w:customStyle="1" w:styleId="IntenseEmphasis1">
    <w:name w:val="Intense Emphasis1"/>
    <w:basedOn w:val="a3"/>
    <w:uiPriority w:val="21"/>
    <w:qFormat/>
    <w:rsid w:val="0085446F"/>
    <w:rPr>
      <w:b/>
      <w:bCs/>
      <w:i/>
      <w:iCs/>
      <w:color w:val="4F81BD"/>
    </w:rPr>
  </w:style>
  <w:style w:type="character" w:customStyle="1" w:styleId="EditorsNoteChar1">
    <w:name w:val="Editor's Note Char1"/>
    <w:qFormat/>
    <w:rsid w:val="0085446F"/>
    <w:rPr>
      <w:rFonts w:ascii="Times New Roman" w:hAnsi="Times New Roman" w:cs="Times New Roman" w:hint="default"/>
      <w:color w:val="FF0000"/>
      <w:lang w:val="en-GB" w:eastAsia="en-US"/>
    </w:rPr>
  </w:style>
  <w:style w:type="character" w:customStyle="1" w:styleId="TAHChar">
    <w:name w:val="TAH Char"/>
    <w:qFormat/>
    <w:locked/>
    <w:rsid w:val="0085446F"/>
    <w:rPr>
      <w:rFonts w:ascii="Arial" w:hAnsi="Arial" w:cs="Arial" w:hint="default"/>
      <w:b/>
      <w:bCs w:val="0"/>
      <w:sz w:val="18"/>
      <w:lang w:val="en-GB"/>
    </w:rPr>
  </w:style>
  <w:style w:type="character" w:customStyle="1" w:styleId="IntenseEmphasis2">
    <w:name w:val="Intense Emphasis2"/>
    <w:uiPriority w:val="21"/>
    <w:qFormat/>
    <w:rsid w:val="0085446F"/>
    <w:rPr>
      <w:b/>
      <w:bCs/>
      <w:i/>
      <w:iCs/>
      <w:color w:val="4F81BD"/>
    </w:rPr>
  </w:style>
  <w:style w:type="character" w:customStyle="1" w:styleId="normaltextrun">
    <w:name w:val="normaltextrun"/>
    <w:basedOn w:val="a3"/>
    <w:qFormat/>
    <w:rsid w:val="0085446F"/>
  </w:style>
  <w:style w:type="character" w:customStyle="1" w:styleId="search-word-mail">
    <w:name w:val="search-word-mail"/>
    <w:qFormat/>
    <w:rsid w:val="0085446F"/>
  </w:style>
  <w:style w:type="character" w:customStyle="1" w:styleId="word">
    <w:name w:val="word"/>
    <w:basedOn w:val="a3"/>
    <w:qFormat/>
    <w:rsid w:val="0085446F"/>
  </w:style>
  <w:style w:type="character" w:customStyle="1" w:styleId="1f3">
    <w:name w:val="未处理的提及1"/>
    <w:basedOn w:val="a3"/>
    <w:uiPriority w:val="99"/>
    <w:semiHidden/>
    <w:qFormat/>
    <w:rsid w:val="0085446F"/>
    <w:rPr>
      <w:color w:val="605E5C"/>
      <w:shd w:val="clear" w:color="auto" w:fill="E1DFDD"/>
    </w:rPr>
  </w:style>
  <w:style w:type="character" w:customStyle="1" w:styleId="afff8">
    <w:name w:val="首标题"/>
    <w:qFormat/>
    <w:rsid w:val="0085446F"/>
    <w:rPr>
      <w:rFonts w:ascii="Arial" w:eastAsia="宋体" w:hAnsi="Arial" w:cs="Arial" w:hint="default"/>
      <w:sz w:val="24"/>
      <w:lang w:val="en-US" w:eastAsia="zh-CN" w:bidi="ar-SA"/>
    </w:rPr>
  </w:style>
  <w:style w:type="character" w:customStyle="1" w:styleId="HeaderChar1">
    <w:name w:val="Header Char1"/>
    <w:basedOn w:val="a3"/>
    <w:semiHidden/>
    <w:qFormat/>
    <w:rsid w:val="0085446F"/>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85446F"/>
    <w:rPr>
      <w:color w:val="605E5C"/>
      <w:shd w:val="clear" w:color="auto" w:fill="E1DFDD"/>
    </w:rPr>
  </w:style>
  <w:style w:type="table" w:customStyle="1" w:styleId="280">
    <w:name w:val="古典型 28"/>
    <w:basedOn w:val="a4"/>
    <w:next w:val="29"/>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85446F"/>
  </w:style>
  <w:style w:type="table" w:customStyle="1" w:styleId="83">
    <w:name w:val="网格型8"/>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85446F"/>
    <w:rPr>
      <w:rFonts w:ascii="Times New Roman" w:eastAsia="MS Mincho" w:hAnsi="Times New Roman"/>
      <w:lang w:val="en-US" w:eastAsia="en-US"/>
    </w:rPr>
    <w:tblPr/>
  </w:style>
  <w:style w:type="table" w:customStyle="1" w:styleId="TableGrid65">
    <w:name w:val="Table Grid65"/>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4"/>
    <w:uiPriority w:val="39"/>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85446F"/>
    <w:rPr>
      <w:rFonts w:ascii="Times New Roman" w:eastAsia="MS Mincho" w:hAnsi="Times New Roman"/>
      <w:lang w:val="en-US" w:eastAsia="en-US"/>
    </w:rPr>
    <w:tblPr/>
  </w:style>
  <w:style w:type="table" w:customStyle="1" w:styleId="Tabellengitternetz1122">
    <w:name w:val="Tabellengitternetz1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85446F"/>
  </w:style>
  <w:style w:type="table" w:customStyle="1" w:styleId="TableGrid107">
    <w:name w:val="Table Grid10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85446F"/>
  </w:style>
  <w:style w:type="numbering" w:customStyle="1" w:styleId="LFO19111">
    <w:name w:val="LFO19111"/>
    <w:basedOn w:val="a5"/>
    <w:rsid w:val="0085446F"/>
  </w:style>
  <w:style w:type="table" w:customStyle="1" w:styleId="TableGrid1232">
    <w:name w:val="Table Grid123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85446F"/>
    <w:rPr>
      <w:rFonts w:ascii="Times New Roman" w:eastAsia="MS Mincho" w:hAnsi="Times New Roman"/>
      <w:lang w:val="en-US" w:eastAsia="zh-CN"/>
    </w:rPr>
    <w:tblPr/>
  </w:style>
  <w:style w:type="table" w:customStyle="1" w:styleId="TableGrid541">
    <w:name w:val="Table Grid5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85446F"/>
    <w:rPr>
      <w:rFonts w:ascii="Times New Roman" w:eastAsia="MS Mincho" w:hAnsi="Times New Roman"/>
      <w:lang w:val="en-US" w:eastAsia="zh-CN"/>
    </w:rPr>
    <w:tblPr/>
  </w:style>
  <w:style w:type="table" w:customStyle="1" w:styleId="TableGrid5111">
    <w:name w:val="Table Grid5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85446F"/>
    <w:rPr>
      <w:smallCaps/>
      <w:color w:val="5A5A5A"/>
    </w:rPr>
  </w:style>
  <w:style w:type="paragraph" w:customStyle="1" w:styleId="TOC11">
    <w:name w:val="TOC 标题1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85446F"/>
  </w:style>
  <w:style w:type="numbering" w:customStyle="1" w:styleId="152">
    <w:name w:val="リストなし15"/>
    <w:next w:val="a5"/>
    <w:uiPriority w:val="99"/>
    <w:semiHidden/>
    <w:unhideWhenUsed/>
    <w:rsid w:val="0085446F"/>
  </w:style>
  <w:style w:type="numbering" w:customStyle="1" w:styleId="NoList18">
    <w:name w:val="No List18"/>
    <w:next w:val="a5"/>
    <w:uiPriority w:val="99"/>
    <w:semiHidden/>
    <w:unhideWhenUsed/>
    <w:rsid w:val="0085446F"/>
  </w:style>
  <w:style w:type="numbering" w:customStyle="1" w:styleId="1150">
    <w:name w:val="无列表115"/>
    <w:next w:val="a5"/>
    <w:semiHidden/>
    <w:rsid w:val="0085446F"/>
  </w:style>
  <w:style w:type="numbering" w:customStyle="1" w:styleId="1141">
    <w:name w:val="リストなし114"/>
    <w:next w:val="a5"/>
    <w:uiPriority w:val="99"/>
    <w:semiHidden/>
    <w:unhideWhenUsed/>
    <w:rsid w:val="0085446F"/>
  </w:style>
  <w:style w:type="numbering" w:customStyle="1" w:styleId="NoList26">
    <w:name w:val="No List26"/>
    <w:next w:val="a5"/>
    <w:uiPriority w:val="99"/>
    <w:semiHidden/>
    <w:unhideWhenUsed/>
    <w:rsid w:val="0085446F"/>
  </w:style>
  <w:style w:type="numbering" w:customStyle="1" w:styleId="NoList36">
    <w:name w:val="No List36"/>
    <w:next w:val="a5"/>
    <w:uiPriority w:val="99"/>
    <w:semiHidden/>
    <w:unhideWhenUsed/>
    <w:rsid w:val="0085446F"/>
  </w:style>
  <w:style w:type="numbering" w:customStyle="1" w:styleId="NoList115">
    <w:name w:val="No List115"/>
    <w:next w:val="a5"/>
    <w:uiPriority w:val="99"/>
    <w:semiHidden/>
    <w:unhideWhenUsed/>
    <w:rsid w:val="0085446F"/>
  </w:style>
  <w:style w:type="numbering" w:customStyle="1" w:styleId="NoList46">
    <w:name w:val="No List46"/>
    <w:next w:val="a5"/>
    <w:uiPriority w:val="99"/>
    <w:semiHidden/>
    <w:unhideWhenUsed/>
    <w:rsid w:val="0085446F"/>
  </w:style>
  <w:style w:type="numbering" w:customStyle="1" w:styleId="NoList55">
    <w:name w:val="No List55"/>
    <w:next w:val="a5"/>
    <w:uiPriority w:val="99"/>
    <w:semiHidden/>
    <w:unhideWhenUsed/>
    <w:rsid w:val="0085446F"/>
  </w:style>
  <w:style w:type="numbering" w:customStyle="1" w:styleId="NoList1115">
    <w:name w:val="No List1115"/>
    <w:next w:val="a5"/>
    <w:uiPriority w:val="99"/>
    <w:semiHidden/>
    <w:unhideWhenUsed/>
    <w:rsid w:val="0085446F"/>
  </w:style>
  <w:style w:type="numbering" w:customStyle="1" w:styleId="NoList215">
    <w:name w:val="No List215"/>
    <w:next w:val="a5"/>
    <w:uiPriority w:val="99"/>
    <w:semiHidden/>
    <w:unhideWhenUsed/>
    <w:rsid w:val="0085446F"/>
  </w:style>
  <w:style w:type="numbering" w:customStyle="1" w:styleId="NoList315">
    <w:name w:val="No List315"/>
    <w:next w:val="a5"/>
    <w:uiPriority w:val="99"/>
    <w:semiHidden/>
    <w:unhideWhenUsed/>
    <w:rsid w:val="0085446F"/>
  </w:style>
  <w:style w:type="numbering" w:customStyle="1" w:styleId="NoList415">
    <w:name w:val="No List415"/>
    <w:next w:val="a5"/>
    <w:uiPriority w:val="99"/>
    <w:semiHidden/>
    <w:unhideWhenUsed/>
    <w:rsid w:val="0085446F"/>
  </w:style>
  <w:style w:type="numbering" w:customStyle="1" w:styleId="NoList65">
    <w:name w:val="No List65"/>
    <w:next w:val="a5"/>
    <w:uiPriority w:val="99"/>
    <w:semiHidden/>
    <w:unhideWhenUsed/>
    <w:rsid w:val="0085446F"/>
  </w:style>
  <w:style w:type="numbering" w:customStyle="1" w:styleId="NoList75">
    <w:name w:val="No List75"/>
    <w:next w:val="a5"/>
    <w:uiPriority w:val="99"/>
    <w:semiHidden/>
    <w:unhideWhenUsed/>
    <w:rsid w:val="0085446F"/>
  </w:style>
  <w:style w:type="numbering" w:customStyle="1" w:styleId="NoList125">
    <w:name w:val="No List125"/>
    <w:next w:val="a5"/>
    <w:uiPriority w:val="99"/>
    <w:semiHidden/>
    <w:unhideWhenUsed/>
    <w:rsid w:val="0085446F"/>
  </w:style>
  <w:style w:type="numbering" w:customStyle="1" w:styleId="NoList225">
    <w:name w:val="No List225"/>
    <w:next w:val="a5"/>
    <w:uiPriority w:val="99"/>
    <w:semiHidden/>
    <w:unhideWhenUsed/>
    <w:rsid w:val="0085446F"/>
  </w:style>
  <w:style w:type="numbering" w:customStyle="1" w:styleId="NoList325">
    <w:name w:val="No List325"/>
    <w:next w:val="a5"/>
    <w:uiPriority w:val="99"/>
    <w:semiHidden/>
    <w:unhideWhenUsed/>
    <w:rsid w:val="0085446F"/>
  </w:style>
  <w:style w:type="numbering" w:customStyle="1" w:styleId="NoList424">
    <w:name w:val="No List424"/>
    <w:next w:val="a5"/>
    <w:uiPriority w:val="99"/>
    <w:semiHidden/>
    <w:unhideWhenUsed/>
    <w:rsid w:val="0085446F"/>
  </w:style>
  <w:style w:type="numbering" w:customStyle="1" w:styleId="NoList514">
    <w:name w:val="No List514"/>
    <w:next w:val="a5"/>
    <w:uiPriority w:val="99"/>
    <w:semiHidden/>
    <w:unhideWhenUsed/>
    <w:rsid w:val="0085446F"/>
  </w:style>
  <w:style w:type="numbering" w:customStyle="1" w:styleId="NoList2114">
    <w:name w:val="No List2114"/>
    <w:next w:val="a5"/>
    <w:uiPriority w:val="99"/>
    <w:semiHidden/>
    <w:unhideWhenUsed/>
    <w:rsid w:val="0085446F"/>
  </w:style>
  <w:style w:type="numbering" w:customStyle="1" w:styleId="NoList3114">
    <w:name w:val="No List3114"/>
    <w:next w:val="a5"/>
    <w:uiPriority w:val="99"/>
    <w:semiHidden/>
    <w:unhideWhenUsed/>
    <w:rsid w:val="0085446F"/>
  </w:style>
  <w:style w:type="numbering" w:customStyle="1" w:styleId="NoList4114">
    <w:name w:val="No List4114"/>
    <w:next w:val="a5"/>
    <w:uiPriority w:val="99"/>
    <w:semiHidden/>
    <w:unhideWhenUsed/>
    <w:rsid w:val="0085446F"/>
  </w:style>
  <w:style w:type="numbering" w:customStyle="1" w:styleId="NoList614">
    <w:name w:val="No List614"/>
    <w:next w:val="a5"/>
    <w:uiPriority w:val="99"/>
    <w:semiHidden/>
    <w:unhideWhenUsed/>
    <w:rsid w:val="0085446F"/>
  </w:style>
  <w:style w:type="numbering" w:customStyle="1" w:styleId="11140">
    <w:name w:val="无列表1114"/>
    <w:next w:val="a5"/>
    <w:semiHidden/>
    <w:rsid w:val="0085446F"/>
  </w:style>
  <w:style w:type="numbering" w:customStyle="1" w:styleId="NoList11114">
    <w:name w:val="No List11114"/>
    <w:next w:val="a5"/>
    <w:uiPriority w:val="99"/>
    <w:semiHidden/>
    <w:unhideWhenUsed/>
    <w:rsid w:val="0085446F"/>
  </w:style>
  <w:style w:type="numbering" w:customStyle="1" w:styleId="NoList714">
    <w:name w:val="No List714"/>
    <w:next w:val="a5"/>
    <w:uiPriority w:val="99"/>
    <w:semiHidden/>
    <w:unhideWhenUsed/>
    <w:rsid w:val="0085446F"/>
  </w:style>
  <w:style w:type="numbering" w:customStyle="1" w:styleId="NoList1214">
    <w:name w:val="No List1214"/>
    <w:next w:val="a5"/>
    <w:uiPriority w:val="99"/>
    <w:semiHidden/>
    <w:unhideWhenUsed/>
    <w:rsid w:val="0085446F"/>
  </w:style>
  <w:style w:type="numbering" w:customStyle="1" w:styleId="NoList2214">
    <w:name w:val="No List2214"/>
    <w:next w:val="a5"/>
    <w:uiPriority w:val="99"/>
    <w:semiHidden/>
    <w:unhideWhenUsed/>
    <w:rsid w:val="0085446F"/>
  </w:style>
  <w:style w:type="numbering" w:customStyle="1" w:styleId="NoList3214">
    <w:name w:val="No List3214"/>
    <w:next w:val="a5"/>
    <w:uiPriority w:val="99"/>
    <w:semiHidden/>
    <w:unhideWhenUsed/>
    <w:rsid w:val="0085446F"/>
  </w:style>
  <w:style w:type="numbering" w:customStyle="1" w:styleId="NoList84">
    <w:name w:val="No List84"/>
    <w:next w:val="a5"/>
    <w:uiPriority w:val="99"/>
    <w:semiHidden/>
    <w:unhideWhenUsed/>
    <w:rsid w:val="0085446F"/>
  </w:style>
  <w:style w:type="numbering" w:customStyle="1" w:styleId="NoList94">
    <w:name w:val="No List94"/>
    <w:next w:val="a5"/>
    <w:uiPriority w:val="99"/>
    <w:semiHidden/>
    <w:unhideWhenUsed/>
    <w:rsid w:val="0085446F"/>
  </w:style>
  <w:style w:type="numbering" w:customStyle="1" w:styleId="NoList814">
    <w:name w:val="No List814"/>
    <w:next w:val="a5"/>
    <w:uiPriority w:val="99"/>
    <w:semiHidden/>
    <w:unhideWhenUsed/>
    <w:rsid w:val="0085446F"/>
  </w:style>
  <w:style w:type="numbering" w:customStyle="1" w:styleId="NoList913">
    <w:name w:val="No List913"/>
    <w:next w:val="a5"/>
    <w:uiPriority w:val="99"/>
    <w:semiHidden/>
    <w:unhideWhenUsed/>
    <w:rsid w:val="0085446F"/>
  </w:style>
  <w:style w:type="numbering" w:customStyle="1" w:styleId="LFO194">
    <w:name w:val="LFO194"/>
    <w:basedOn w:val="a5"/>
    <w:rsid w:val="0085446F"/>
  </w:style>
  <w:style w:type="numbering" w:customStyle="1" w:styleId="NoList103">
    <w:name w:val="No List103"/>
    <w:next w:val="a5"/>
    <w:uiPriority w:val="99"/>
    <w:semiHidden/>
    <w:unhideWhenUsed/>
    <w:rsid w:val="0085446F"/>
  </w:style>
  <w:style w:type="numbering" w:customStyle="1" w:styleId="LFO1913">
    <w:name w:val="LFO1913"/>
    <w:basedOn w:val="a5"/>
    <w:rsid w:val="0085446F"/>
  </w:style>
  <w:style w:type="numbering" w:customStyle="1" w:styleId="1211">
    <w:name w:val="无列表121"/>
    <w:next w:val="a5"/>
    <w:semiHidden/>
    <w:rsid w:val="0085446F"/>
  </w:style>
  <w:style w:type="numbering" w:customStyle="1" w:styleId="1212">
    <w:name w:val="リストなし121"/>
    <w:next w:val="a5"/>
    <w:uiPriority w:val="99"/>
    <w:semiHidden/>
    <w:unhideWhenUsed/>
    <w:rsid w:val="0085446F"/>
  </w:style>
  <w:style w:type="numbering" w:customStyle="1" w:styleId="11112">
    <w:name w:val="リストなし1111"/>
    <w:next w:val="a5"/>
    <w:uiPriority w:val="99"/>
    <w:semiHidden/>
    <w:unhideWhenUsed/>
    <w:rsid w:val="0085446F"/>
  </w:style>
  <w:style w:type="numbering" w:customStyle="1" w:styleId="NoList131">
    <w:name w:val="No List131"/>
    <w:next w:val="a5"/>
    <w:uiPriority w:val="99"/>
    <w:semiHidden/>
    <w:unhideWhenUsed/>
    <w:rsid w:val="0085446F"/>
  </w:style>
  <w:style w:type="numbering" w:customStyle="1" w:styleId="NoList231">
    <w:name w:val="No List231"/>
    <w:next w:val="a5"/>
    <w:uiPriority w:val="99"/>
    <w:semiHidden/>
    <w:unhideWhenUsed/>
    <w:rsid w:val="0085446F"/>
  </w:style>
  <w:style w:type="numbering" w:customStyle="1" w:styleId="NoList331">
    <w:name w:val="No List331"/>
    <w:next w:val="a5"/>
    <w:uiPriority w:val="99"/>
    <w:semiHidden/>
    <w:unhideWhenUsed/>
    <w:rsid w:val="0085446F"/>
  </w:style>
  <w:style w:type="numbering" w:customStyle="1" w:styleId="NoList431">
    <w:name w:val="No List431"/>
    <w:next w:val="a5"/>
    <w:uiPriority w:val="99"/>
    <w:semiHidden/>
    <w:unhideWhenUsed/>
    <w:rsid w:val="0085446F"/>
  </w:style>
  <w:style w:type="numbering" w:customStyle="1" w:styleId="NoList521">
    <w:name w:val="No List521"/>
    <w:next w:val="a5"/>
    <w:uiPriority w:val="99"/>
    <w:semiHidden/>
    <w:unhideWhenUsed/>
    <w:rsid w:val="0085446F"/>
  </w:style>
  <w:style w:type="numbering" w:customStyle="1" w:styleId="NoList621">
    <w:name w:val="No List621"/>
    <w:next w:val="a5"/>
    <w:uiPriority w:val="99"/>
    <w:semiHidden/>
    <w:unhideWhenUsed/>
    <w:rsid w:val="0085446F"/>
  </w:style>
  <w:style w:type="numbering" w:customStyle="1" w:styleId="NoList721">
    <w:name w:val="No List721"/>
    <w:next w:val="a5"/>
    <w:uiPriority w:val="99"/>
    <w:semiHidden/>
    <w:unhideWhenUsed/>
    <w:rsid w:val="0085446F"/>
  </w:style>
  <w:style w:type="numbering" w:customStyle="1" w:styleId="NoList1121">
    <w:name w:val="No List1121"/>
    <w:next w:val="a5"/>
    <w:uiPriority w:val="99"/>
    <w:semiHidden/>
    <w:unhideWhenUsed/>
    <w:rsid w:val="0085446F"/>
  </w:style>
  <w:style w:type="numbering" w:customStyle="1" w:styleId="NoList2121">
    <w:name w:val="No List2121"/>
    <w:next w:val="a5"/>
    <w:uiPriority w:val="99"/>
    <w:semiHidden/>
    <w:unhideWhenUsed/>
    <w:rsid w:val="0085446F"/>
  </w:style>
  <w:style w:type="numbering" w:customStyle="1" w:styleId="NoList3121">
    <w:name w:val="No List3121"/>
    <w:next w:val="a5"/>
    <w:uiPriority w:val="99"/>
    <w:semiHidden/>
    <w:unhideWhenUsed/>
    <w:rsid w:val="0085446F"/>
  </w:style>
  <w:style w:type="numbering" w:customStyle="1" w:styleId="NoList4121">
    <w:name w:val="No List4121"/>
    <w:next w:val="a5"/>
    <w:uiPriority w:val="99"/>
    <w:semiHidden/>
    <w:unhideWhenUsed/>
    <w:rsid w:val="0085446F"/>
  </w:style>
  <w:style w:type="numbering" w:customStyle="1" w:styleId="NoList5111">
    <w:name w:val="No List5111"/>
    <w:next w:val="a5"/>
    <w:uiPriority w:val="99"/>
    <w:semiHidden/>
    <w:unhideWhenUsed/>
    <w:rsid w:val="0085446F"/>
  </w:style>
  <w:style w:type="numbering" w:customStyle="1" w:styleId="NoList6111">
    <w:name w:val="No List6111"/>
    <w:next w:val="a5"/>
    <w:uiPriority w:val="99"/>
    <w:semiHidden/>
    <w:unhideWhenUsed/>
    <w:rsid w:val="0085446F"/>
  </w:style>
  <w:style w:type="numbering" w:customStyle="1" w:styleId="NoList7111">
    <w:name w:val="No List7111"/>
    <w:next w:val="a5"/>
    <w:uiPriority w:val="99"/>
    <w:semiHidden/>
    <w:unhideWhenUsed/>
    <w:rsid w:val="0085446F"/>
  </w:style>
  <w:style w:type="numbering" w:customStyle="1" w:styleId="NoList8111">
    <w:name w:val="No List8111"/>
    <w:next w:val="a5"/>
    <w:uiPriority w:val="99"/>
    <w:semiHidden/>
    <w:unhideWhenUsed/>
    <w:rsid w:val="0085446F"/>
  </w:style>
  <w:style w:type="numbering" w:customStyle="1" w:styleId="NoList1221">
    <w:name w:val="No List1221"/>
    <w:next w:val="a5"/>
    <w:uiPriority w:val="99"/>
    <w:semiHidden/>
    <w:rsid w:val="0085446F"/>
  </w:style>
  <w:style w:type="numbering" w:customStyle="1" w:styleId="NoList11121">
    <w:name w:val="No List11121"/>
    <w:next w:val="a5"/>
    <w:uiPriority w:val="99"/>
    <w:semiHidden/>
    <w:unhideWhenUsed/>
    <w:rsid w:val="0085446F"/>
  </w:style>
  <w:style w:type="numbering" w:customStyle="1" w:styleId="11210">
    <w:name w:val="无列表1121"/>
    <w:next w:val="a5"/>
    <w:semiHidden/>
    <w:rsid w:val="0085446F"/>
  </w:style>
  <w:style w:type="numbering" w:customStyle="1" w:styleId="NoList2221">
    <w:name w:val="No List2221"/>
    <w:next w:val="a5"/>
    <w:uiPriority w:val="99"/>
    <w:semiHidden/>
    <w:unhideWhenUsed/>
    <w:rsid w:val="0085446F"/>
  </w:style>
  <w:style w:type="numbering" w:customStyle="1" w:styleId="NoList3221">
    <w:name w:val="No List3221"/>
    <w:next w:val="a5"/>
    <w:uiPriority w:val="99"/>
    <w:semiHidden/>
    <w:unhideWhenUsed/>
    <w:rsid w:val="0085446F"/>
  </w:style>
  <w:style w:type="numbering" w:customStyle="1" w:styleId="NoList4211">
    <w:name w:val="No List4211"/>
    <w:next w:val="a5"/>
    <w:uiPriority w:val="99"/>
    <w:semiHidden/>
    <w:unhideWhenUsed/>
    <w:rsid w:val="0085446F"/>
  </w:style>
  <w:style w:type="numbering" w:customStyle="1" w:styleId="NoList21111">
    <w:name w:val="No List21111"/>
    <w:next w:val="a5"/>
    <w:uiPriority w:val="99"/>
    <w:semiHidden/>
    <w:unhideWhenUsed/>
    <w:rsid w:val="0085446F"/>
  </w:style>
  <w:style w:type="numbering" w:customStyle="1" w:styleId="NoList31111">
    <w:name w:val="No List31111"/>
    <w:next w:val="a5"/>
    <w:uiPriority w:val="99"/>
    <w:semiHidden/>
    <w:unhideWhenUsed/>
    <w:rsid w:val="0085446F"/>
  </w:style>
  <w:style w:type="numbering" w:customStyle="1" w:styleId="NoList41111">
    <w:name w:val="No List41111"/>
    <w:next w:val="a5"/>
    <w:uiPriority w:val="99"/>
    <w:semiHidden/>
    <w:unhideWhenUsed/>
    <w:rsid w:val="0085446F"/>
  </w:style>
  <w:style w:type="numbering" w:customStyle="1" w:styleId="NoList111111">
    <w:name w:val="No List111111"/>
    <w:next w:val="a5"/>
    <w:uiPriority w:val="99"/>
    <w:semiHidden/>
    <w:unhideWhenUsed/>
    <w:rsid w:val="0085446F"/>
  </w:style>
  <w:style w:type="numbering" w:customStyle="1" w:styleId="NoList12111">
    <w:name w:val="No List12111"/>
    <w:next w:val="a5"/>
    <w:uiPriority w:val="99"/>
    <w:semiHidden/>
    <w:unhideWhenUsed/>
    <w:rsid w:val="0085446F"/>
  </w:style>
  <w:style w:type="numbering" w:customStyle="1" w:styleId="NoList22111">
    <w:name w:val="No List22111"/>
    <w:next w:val="a5"/>
    <w:uiPriority w:val="99"/>
    <w:semiHidden/>
    <w:unhideWhenUsed/>
    <w:rsid w:val="0085446F"/>
  </w:style>
  <w:style w:type="numbering" w:customStyle="1" w:styleId="NoList32111">
    <w:name w:val="No List32111"/>
    <w:next w:val="a5"/>
    <w:uiPriority w:val="99"/>
    <w:semiHidden/>
    <w:unhideWhenUsed/>
    <w:rsid w:val="0085446F"/>
  </w:style>
  <w:style w:type="numbering" w:customStyle="1" w:styleId="NoList141">
    <w:name w:val="No List141"/>
    <w:next w:val="a5"/>
    <w:uiPriority w:val="99"/>
    <w:semiHidden/>
    <w:unhideWhenUsed/>
    <w:rsid w:val="0085446F"/>
  </w:style>
  <w:style w:type="numbering" w:customStyle="1" w:styleId="NoList151">
    <w:name w:val="No List151"/>
    <w:next w:val="a5"/>
    <w:uiPriority w:val="99"/>
    <w:semiHidden/>
    <w:unhideWhenUsed/>
    <w:rsid w:val="0085446F"/>
  </w:style>
  <w:style w:type="numbering" w:customStyle="1" w:styleId="NoList241">
    <w:name w:val="No List241"/>
    <w:next w:val="a5"/>
    <w:uiPriority w:val="99"/>
    <w:semiHidden/>
    <w:unhideWhenUsed/>
    <w:rsid w:val="0085446F"/>
  </w:style>
  <w:style w:type="numbering" w:customStyle="1" w:styleId="NoList341">
    <w:name w:val="No List341"/>
    <w:next w:val="a5"/>
    <w:uiPriority w:val="99"/>
    <w:semiHidden/>
    <w:unhideWhenUsed/>
    <w:rsid w:val="0085446F"/>
  </w:style>
  <w:style w:type="numbering" w:customStyle="1" w:styleId="NoList441">
    <w:name w:val="No List441"/>
    <w:next w:val="a5"/>
    <w:uiPriority w:val="99"/>
    <w:semiHidden/>
    <w:unhideWhenUsed/>
    <w:rsid w:val="0085446F"/>
  </w:style>
  <w:style w:type="numbering" w:customStyle="1" w:styleId="NoList531">
    <w:name w:val="No List531"/>
    <w:next w:val="a5"/>
    <w:uiPriority w:val="99"/>
    <w:semiHidden/>
    <w:unhideWhenUsed/>
    <w:rsid w:val="0085446F"/>
  </w:style>
  <w:style w:type="numbering" w:customStyle="1" w:styleId="NoList631">
    <w:name w:val="No List631"/>
    <w:next w:val="a5"/>
    <w:uiPriority w:val="99"/>
    <w:semiHidden/>
    <w:unhideWhenUsed/>
    <w:rsid w:val="0085446F"/>
  </w:style>
  <w:style w:type="numbering" w:customStyle="1" w:styleId="NoList731">
    <w:name w:val="No List731"/>
    <w:next w:val="a5"/>
    <w:uiPriority w:val="99"/>
    <w:semiHidden/>
    <w:unhideWhenUsed/>
    <w:rsid w:val="0085446F"/>
  </w:style>
  <w:style w:type="numbering" w:customStyle="1" w:styleId="NoList821">
    <w:name w:val="No List821"/>
    <w:next w:val="a5"/>
    <w:uiPriority w:val="99"/>
    <w:semiHidden/>
    <w:unhideWhenUsed/>
    <w:rsid w:val="0085446F"/>
  </w:style>
  <w:style w:type="numbering" w:customStyle="1" w:styleId="NoList921">
    <w:name w:val="No List921"/>
    <w:next w:val="a5"/>
    <w:uiPriority w:val="99"/>
    <w:semiHidden/>
    <w:unhideWhenUsed/>
    <w:rsid w:val="0085446F"/>
  </w:style>
  <w:style w:type="numbering" w:customStyle="1" w:styleId="NoList1131">
    <w:name w:val="No List1131"/>
    <w:next w:val="a5"/>
    <w:uiPriority w:val="99"/>
    <w:semiHidden/>
    <w:unhideWhenUsed/>
    <w:rsid w:val="0085446F"/>
  </w:style>
  <w:style w:type="numbering" w:customStyle="1" w:styleId="NoList2131">
    <w:name w:val="No List2131"/>
    <w:next w:val="a5"/>
    <w:uiPriority w:val="99"/>
    <w:semiHidden/>
    <w:unhideWhenUsed/>
    <w:rsid w:val="0085446F"/>
  </w:style>
  <w:style w:type="numbering" w:customStyle="1" w:styleId="NoList3131">
    <w:name w:val="No List3131"/>
    <w:next w:val="a5"/>
    <w:uiPriority w:val="99"/>
    <w:semiHidden/>
    <w:unhideWhenUsed/>
    <w:rsid w:val="0085446F"/>
  </w:style>
  <w:style w:type="numbering" w:customStyle="1" w:styleId="NoList4131">
    <w:name w:val="No List4131"/>
    <w:next w:val="a5"/>
    <w:uiPriority w:val="99"/>
    <w:semiHidden/>
    <w:unhideWhenUsed/>
    <w:rsid w:val="0085446F"/>
  </w:style>
  <w:style w:type="numbering" w:customStyle="1" w:styleId="NoList5121">
    <w:name w:val="No List5121"/>
    <w:next w:val="a5"/>
    <w:uiPriority w:val="99"/>
    <w:semiHidden/>
    <w:unhideWhenUsed/>
    <w:rsid w:val="0085446F"/>
  </w:style>
  <w:style w:type="numbering" w:customStyle="1" w:styleId="NoList6121">
    <w:name w:val="No List6121"/>
    <w:next w:val="a5"/>
    <w:uiPriority w:val="99"/>
    <w:semiHidden/>
    <w:unhideWhenUsed/>
    <w:rsid w:val="0085446F"/>
  </w:style>
  <w:style w:type="numbering" w:customStyle="1" w:styleId="NoList7121">
    <w:name w:val="No List7121"/>
    <w:next w:val="a5"/>
    <w:uiPriority w:val="99"/>
    <w:semiHidden/>
    <w:unhideWhenUsed/>
    <w:rsid w:val="0085446F"/>
  </w:style>
  <w:style w:type="numbering" w:customStyle="1" w:styleId="NoList8121">
    <w:name w:val="No List8121"/>
    <w:next w:val="a5"/>
    <w:uiPriority w:val="99"/>
    <w:semiHidden/>
    <w:unhideWhenUsed/>
    <w:rsid w:val="0085446F"/>
  </w:style>
  <w:style w:type="numbering" w:customStyle="1" w:styleId="NoList9111">
    <w:name w:val="No List9111"/>
    <w:next w:val="a5"/>
    <w:uiPriority w:val="99"/>
    <w:semiHidden/>
    <w:unhideWhenUsed/>
    <w:rsid w:val="0085446F"/>
  </w:style>
  <w:style w:type="numbering" w:customStyle="1" w:styleId="NoList1011">
    <w:name w:val="No List1011"/>
    <w:next w:val="a5"/>
    <w:uiPriority w:val="99"/>
    <w:semiHidden/>
    <w:unhideWhenUsed/>
    <w:rsid w:val="0085446F"/>
  </w:style>
  <w:style w:type="numbering" w:customStyle="1" w:styleId="NoList1231">
    <w:name w:val="No List1231"/>
    <w:next w:val="a5"/>
    <w:uiPriority w:val="99"/>
    <w:semiHidden/>
    <w:rsid w:val="0085446F"/>
  </w:style>
  <w:style w:type="numbering" w:customStyle="1" w:styleId="NoList11131">
    <w:name w:val="No List11131"/>
    <w:next w:val="a5"/>
    <w:uiPriority w:val="99"/>
    <w:semiHidden/>
    <w:unhideWhenUsed/>
    <w:rsid w:val="0085446F"/>
  </w:style>
  <w:style w:type="numbering" w:customStyle="1" w:styleId="1311">
    <w:name w:val="无列表131"/>
    <w:next w:val="a5"/>
    <w:semiHidden/>
    <w:rsid w:val="0085446F"/>
  </w:style>
  <w:style w:type="numbering" w:customStyle="1" w:styleId="1312">
    <w:name w:val="リストなし131"/>
    <w:next w:val="a5"/>
    <w:uiPriority w:val="99"/>
    <w:semiHidden/>
    <w:unhideWhenUsed/>
    <w:rsid w:val="0085446F"/>
  </w:style>
  <w:style w:type="numbering" w:customStyle="1" w:styleId="11310">
    <w:name w:val="无列表1131"/>
    <w:next w:val="a5"/>
    <w:semiHidden/>
    <w:rsid w:val="0085446F"/>
  </w:style>
  <w:style w:type="numbering" w:customStyle="1" w:styleId="11211">
    <w:name w:val="リストなし1121"/>
    <w:next w:val="a5"/>
    <w:uiPriority w:val="99"/>
    <w:semiHidden/>
    <w:unhideWhenUsed/>
    <w:rsid w:val="0085446F"/>
  </w:style>
  <w:style w:type="numbering" w:customStyle="1" w:styleId="NoList2231">
    <w:name w:val="No List2231"/>
    <w:next w:val="a5"/>
    <w:uiPriority w:val="99"/>
    <w:semiHidden/>
    <w:unhideWhenUsed/>
    <w:rsid w:val="0085446F"/>
  </w:style>
  <w:style w:type="numbering" w:customStyle="1" w:styleId="NoList3231">
    <w:name w:val="No List3231"/>
    <w:next w:val="a5"/>
    <w:uiPriority w:val="99"/>
    <w:semiHidden/>
    <w:unhideWhenUsed/>
    <w:rsid w:val="0085446F"/>
  </w:style>
  <w:style w:type="numbering" w:customStyle="1" w:styleId="NoList4221">
    <w:name w:val="No List4221"/>
    <w:next w:val="a5"/>
    <w:uiPriority w:val="99"/>
    <w:semiHidden/>
    <w:unhideWhenUsed/>
    <w:rsid w:val="0085446F"/>
  </w:style>
  <w:style w:type="numbering" w:customStyle="1" w:styleId="NoList21121">
    <w:name w:val="No List21121"/>
    <w:next w:val="a5"/>
    <w:uiPriority w:val="99"/>
    <w:semiHidden/>
    <w:unhideWhenUsed/>
    <w:rsid w:val="0085446F"/>
  </w:style>
  <w:style w:type="numbering" w:customStyle="1" w:styleId="NoList31121">
    <w:name w:val="No List31121"/>
    <w:next w:val="a5"/>
    <w:uiPriority w:val="99"/>
    <w:semiHidden/>
    <w:unhideWhenUsed/>
    <w:rsid w:val="0085446F"/>
  </w:style>
  <w:style w:type="numbering" w:customStyle="1" w:styleId="NoList41121">
    <w:name w:val="No List41121"/>
    <w:next w:val="a5"/>
    <w:uiPriority w:val="99"/>
    <w:semiHidden/>
    <w:unhideWhenUsed/>
    <w:rsid w:val="0085446F"/>
  </w:style>
  <w:style w:type="numbering" w:customStyle="1" w:styleId="11121">
    <w:name w:val="无列表11121"/>
    <w:next w:val="a5"/>
    <w:semiHidden/>
    <w:rsid w:val="0085446F"/>
  </w:style>
  <w:style w:type="numbering" w:customStyle="1" w:styleId="NoList111121">
    <w:name w:val="No List111121"/>
    <w:next w:val="a5"/>
    <w:uiPriority w:val="99"/>
    <w:semiHidden/>
    <w:unhideWhenUsed/>
    <w:rsid w:val="0085446F"/>
  </w:style>
  <w:style w:type="numbering" w:customStyle="1" w:styleId="NoList12121">
    <w:name w:val="No List12121"/>
    <w:next w:val="a5"/>
    <w:uiPriority w:val="99"/>
    <w:semiHidden/>
    <w:unhideWhenUsed/>
    <w:rsid w:val="0085446F"/>
  </w:style>
  <w:style w:type="numbering" w:customStyle="1" w:styleId="NoList22121">
    <w:name w:val="No List22121"/>
    <w:next w:val="a5"/>
    <w:uiPriority w:val="99"/>
    <w:semiHidden/>
    <w:unhideWhenUsed/>
    <w:rsid w:val="0085446F"/>
  </w:style>
  <w:style w:type="numbering" w:customStyle="1" w:styleId="NoList32121">
    <w:name w:val="No List32121"/>
    <w:next w:val="a5"/>
    <w:uiPriority w:val="99"/>
    <w:semiHidden/>
    <w:unhideWhenUsed/>
    <w:rsid w:val="0085446F"/>
  </w:style>
  <w:style w:type="numbering" w:customStyle="1" w:styleId="NoList161">
    <w:name w:val="No List161"/>
    <w:next w:val="a5"/>
    <w:uiPriority w:val="99"/>
    <w:semiHidden/>
    <w:unhideWhenUsed/>
    <w:rsid w:val="0085446F"/>
  </w:style>
  <w:style w:type="numbering" w:customStyle="1" w:styleId="NoList171">
    <w:name w:val="No List171"/>
    <w:next w:val="a5"/>
    <w:uiPriority w:val="99"/>
    <w:semiHidden/>
    <w:unhideWhenUsed/>
    <w:rsid w:val="0085446F"/>
  </w:style>
  <w:style w:type="numbering" w:customStyle="1" w:styleId="NoList251">
    <w:name w:val="No List251"/>
    <w:next w:val="a5"/>
    <w:uiPriority w:val="99"/>
    <w:semiHidden/>
    <w:unhideWhenUsed/>
    <w:rsid w:val="0085446F"/>
  </w:style>
  <w:style w:type="numbering" w:customStyle="1" w:styleId="NoList351">
    <w:name w:val="No List351"/>
    <w:next w:val="a5"/>
    <w:uiPriority w:val="99"/>
    <w:semiHidden/>
    <w:unhideWhenUsed/>
    <w:rsid w:val="0085446F"/>
  </w:style>
  <w:style w:type="numbering" w:customStyle="1" w:styleId="NoList451">
    <w:name w:val="No List451"/>
    <w:next w:val="a5"/>
    <w:uiPriority w:val="99"/>
    <w:semiHidden/>
    <w:unhideWhenUsed/>
    <w:rsid w:val="0085446F"/>
  </w:style>
  <w:style w:type="numbering" w:customStyle="1" w:styleId="NoList541">
    <w:name w:val="No List541"/>
    <w:next w:val="a5"/>
    <w:uiPriority w:val="99"/>
    <w:semiHidden/>
    <w:unhideWhenUsed/>
    <w:rsid w:val="0085446F"/>
  </w:style>
  <w:style w:type="numbering" w:customStyle="1" w:styleId="NoList641">
    <w:name w:val="No List641"/>
    <w:next w:val="a5"/>
    <w:uiPriority w:val="99"/>
    <w:semiHidden/>
    <w:unhideWhenUsed/>
    <w:rsid w:val="0085446F"/>
  </w:style>
  <w:style w:type="numbering" w:customStyle="1" w:styleId="NoList741">
    <w:name w:val="No List741"/>
    <w:next w:val="a5"/>
    <w:uiPriority w:val="99"/>
    <w:semiHidden/>
    <w:unhideWhenUsed/>
    <w:rsid w:val="0085446F"/>
  </w:style>
  <w:style w:type="numbering" w:customStyle="1" w:styleId="NoList831">
    <w:name w:val="No List831"/>
    <w:next w:val="a5"/>
    <w:uiPriority w:val="99"/>
    <w:semiHidden/>
    <w:unhideWhenUsed/>
    <w:rsid w:val="0085446F"/>
  </w:style>
  <w:style w:type="numbering" w:customStyle="1" w:styleId="NoList931">
    <w:name w:val="No List931"/>
    <w:next w:val="a5"/>
    <w:uiPriority w:val="99"/>
    <w:semiHidden/>
    <w:unhideWhenUsed/>
    <w:rsid w:val="0085446F"/>
  </w:style>
  <w:style w:type="numbering" w:customStyle="1" w:styleId="NoList1141">
    <w:name w:val="No List1141"/>
    <w:next w:val="a5"/>
    <w:uiPriority w:val="99"/>
    <w:semiHidden/>
    <w:unhideWhenUsed/>
    <w:rsid w:val="0085446F"/>
  </w:style>
  <w:style w:type="numbering" w:customStyle="1" w:styleId="NoList2141">
    <w:name w:val="No List2141"/>
    <w:next w:val="a5"/>
    <w:uiPriority w:val="99"/>
    <w:semiHidden/>
    <w:unhideWhenUsed/>
    <w:rsid w:val="0085446F"/>
  </w:style>
  <w:style w:type="numbering" w:customStyle="1" w:styleId="NoList3141">
    <w:name w:val="No List3141"/>
    <w:next w:val="a5"/>
    <w:uiPriority w:val="99"/>
    <w:semiHidden/>
    <w:unhideWhenUsed/>
    <w:rsid w:val="0085446F"/>
  </w:style>
  <w:style w:type="numbering" w:customStyle="1" w:styleId="NoList4141">
    <w:name w:val="No List4141"/>
    <w:next w:val="a5"/>
    <w:uiPriority w:val="99"/>
    <w:semiHidden/>
    <w:unhideWhenUsed/>
    <w:rsid w:val="0085446F"/>
  </w:style>
  <w:style w:type="numbering" w:customStyle="1" w:styleId="NoList5131">
    <w:name w:val="No List5131"/>
    <w:next w:val="a5"/>
    <w:uiPriority w:val="99"/>
    <w:semiHidden/>
    <w:unhideWhenUsed/>
    <w:rsid w:val="0085446F"/>
  </w:style>
  <w:style w:type="numbering" w:customStyle="1" w:styleId="NoList6131">
    <w:name w:val="No List6131"/>
    <w:next w:val="a5"/>
    <w:uiPriority w:val="99"/>
    <w:semiHidden/>
    <w:unhideWhenUsed/>
    <w:rsid w:val="0085446F"/>
  </w:style>
  <w:style w:type="numbering" w:customStyle="1" w:styleId="NoList7131">
    <w:name w:val="No List7131"/>
    <w:next w:val="a5"/>
    <w:uiPriority w:val="99"/>
    <w:semiHidden/>
    <w:unhideWhenUsed/>
    <w:rsid w:val="0085446F"/>
  </w:style>
  <w:style w:type="numbering" w:customStyle="1" w:styleId="NoList8131">
    <w:name w:val="No List8131"/>
    <w:next w:val="a5"/>
    <w:uiPriority w:val="99"/>
    <w:semiHidden/>
    <w:unhideWhenUsed/>
    <w:rsid w:val="0085446F"/>
  </w:style>
  <w:style w:type="numbering" w:customStyle="1" w:styleId="NoList9121">
    <w:name w:val="No List9121"/>
    <w:next w:val="a5"/>
    <w:uiPriority w:val="99"/>
    <w:semiHidden/>
    <w:unhideWhenUsed/>
    <w:rsid w:val="0085446F"/>
  </w:style>
  <w:style w:type="numbering" w:customStyle="1" w:styleId="LFO1931">
    <w:name w:val="LFO1931"/>
    <w:basedOn w:val="a5"/>
    <w:rsid w:val="0085446F"/>
  </w:style>
  <w:style w:type="numbering" w:customStyle="1" w:styleId="NoList1021">
    <w:name w:val="No List1021"/>
    <w:next w:val="a5"/>
    <w:uiPriority w:val="99"/>
    <w:semiHidden/>
    <w:unhideWhenUsed/>
    <w:rsid w:val="0085446F"/>
  </w:style>
  <w:style w:type="numbering" w:customStyle="1" w:styleId="LFO19121">
    <w:name w:val="LFO19121"/>
    <w:basedOn w:val="a5"/>
    <w:rsid w:val="0085446F"/>
  </w:style>
  <w:style w:type="numbering" w:customStyle="1" w:styleId="NoList1241">
    <w:name w:val="No List1241"/>
    <w:next w:val="a5"/>
    <w:uiPriority w:val="99"/>
    <w:semiHidden/>
    <w:rsid w:val="0085446F"/>
  </w:style>
  <w:style w:type="numbering" w:customStyle="1" w:styleId="NoList11141">
    <w:name w:val="No List11141"/>
    <w:next w:val="a5"/>
    <w:uiPriority w:val="99"/>
    <w:semiHidden/>
    <w:unhideWhenUsed/>
    <w:rsid w:val="0085446F"/>
  </w:style>
  <w:style w:type="numbering" w:customStyle="1" w:styleId="1411">
    <w:name w:val="无列表141"/>
    <w:next w:val="a5"/>
    <w:semiHidden/>
    <w:rsid w:val="0085446F"/>
  </w:style>
  <w:style w:type="numbering" w:customStyle="1" w:styleId="1412">
    <w:name w:val="リストなし141"/>
    <w:next w:val="a5"/>
    <w:uiPriority w:val="99"/>
    <w:semiHidden/>
    <w:unhideWhenUsed/>
    <w:rsid w:val="0085446F"/>
  </w:style>
  <w:style w:type="numbering" w:customStyle="1" w:styleId="11410">
    <w:name w:val="无列表1141"/>
    <w:next w:val="a5"/>
    <w:semiHidden/>
    <w:rsid w:val="0085446F"/>
  </w:style>
  <w:style w:type="numbering" w:customStyle="1" w:styleId="11311">
    <w:name w:val="リストなし1131"/>
    <w:next w:val="a5"/>
    <w:uiPriority w:val="99"/>
    <w:semiHidden/>
    <w:unhideWhenUsed/>
    <w:rsid w:val="0085446F"/>
  </w:style>
  <w:style w:type="numbering" w:customStyle="1" w:styleId="NoList2241">
    <w:name w:val="No List2241"/>
    <w:next w:val="a5"/>
    <w:uiPriority w:val="99"/>
    <w:semiHidden/>
    <w:unhideWhenUsed/>
    <w:rsid w:val="0085446F"/>
  </w:style>
  <w:style w:type="numbering" w:customStyle="1" w:styleId="NoList3241">
    <w:name w:val="No List3241"/>
    <w:next w:val="a5"/>
    <w:uiPriority w:val="99"/>
    <w:semiHidden/>
    <w:unhideWhenUsed/>
    <w:rsid w:val="0085446F"/>
  </w:style>
  <w:style w:type="numbering" w:customStyle="1" w:styleId="NoList4231">
    <w:name w:val="No List4231"/>
    <w:next w:val="a5"/>
    <w:uiPriority w:val="99"/>
    <w:semiHidden/>
    <w:unhideWhenUsed/>
    <w:rsid w:val="0085446F"/>
  </w:style>
  <w:style w:type="numbering" w:customStyle="1" w:styleId="NoList21131">
    <w:name w:val="No List21131"/>
    <w:next w:val="a5"/>
    <w:uiPriority w:val="99"/>
    <w:semiHidden/>
    <w:unhideWhenUsed/>
    <w:rsid w:val="0085446F"/>
  </w:style>
  <w:style w:type="numbering" w:customStyle="1" w:styleId="NoList31131">
    <w:name w:val="No List31131"/>
    <w:next w:val="a5"/>
    <w:uiPriority w:val="99"/>
    <w:semiHidden/>
    <w:unhideWhenUsed/>
    <w:rsid w:val="0085446F"/>
  </w:style>
  <w:style w:type="numbering" w:customStyle="1" w:styleId="NoList41131">
    <w:name w:val="No List41131"/>
    <w:next w:val="a5"/>
    <w:uiPriority w:val="99"/>
    <w:semiHidden/>
    <w:unhideWhenUsed/>
    <w:rsid w:val="0085446F"/>
  </w:style>
  <w:style w:type="numbering" w:customStyle="1" w:styleId="11131">
    <w:name w:val="无列表11131"/>
    <w:next w:val="a5"/>
    <w:semiHidden/>
    <w:rsid w:val="0085446F"/>
  </w:style>
  <w:style w:type="numbering" w:customStyle="1" w:styleId="NoList111131">
    <w:name w:val="No List111131"/>
    <w:next w:val="a5"/>
    <w:uiPriority w:val="99"/>
    <w:semiHidden/>
    <w:unhideWhenUsed/>
    <w:rsid w:val="0085446F"/>
  </w:style>
  <w:style w:type="numbering" w:customStyle="1" w:styleId="NoList12131">
    <w:name w:val="No List12131"/>
    <w:next w:val="a5"/>
    <w:uiPriority w:val="99"/>
    <w:semiHidden/>
    <w:unhideWhenUsed/>
    <w:rsid w:val="0085446F"/>
  </w:style>
  <w:style w:type="numbering" w:customStyle="1" w:styleId="NoList22131">
    <w:name w:val="No List22131"/>
    <w:next w:val="a5"/>
    <w:uiPriority w:val="99"/>
    <w:semiHidden/>
    <w:unhideWhenUsed/>
    <w:rsid w:val="0085446F"/>
  </w:style>
  <w:style w:type="numbering" w:customStyle="1" w:styleId="NoList32131">
    <w:name w:val="No List32131"/>
    <w:next w:val="a5"/>
    <w:uiPriority w:val="99"/>
    <w:semiHidden/>
    <w:unhideWhenUsed/>
    <w:rsid w:val="0085446F"/>
  </w:style>
  <w:style w:type="character" w:customStyle="1" w:styleId="font01">
    <w:name w:val="font01"/>
    <w:basedOn w:val="a3"/>
    <w:qFormat/>
    <w:rsid w:val="0085446F"/>
    <w:rPr>
      <w:rFonts w:ascii="Arial" w:hAnsi="Arial" w:cs="Arial" w:hint="default"/>
      <w:color w:val="000000"/>
      <w:sz w:val="18"/>
      <w:szCs w:val="18"/>
      <w:u w:val="none"/>
      <w:vertAlign w:val="superscript"/>
    </w:rPr>
  </w:style>
  <w:style w:type="character" w:customStyle="1" w:styleId="font51">
    <w:name w:val="font51"/>
    <w:basedOn w:val="a3"/>
    <w:qFormat/>
    <w:rsid w:val="0085446F"/>
    <w:rPr>
      <w:rFonts w:ascii="Arial" w:hAnsi="Arial" w:cs="Arial" w:hint="default"/>
      <w:color w:val="000000"/>
      <w:sz w:val="21"/>
      <w:szCs w:val="21"/>
      <w:u w:val="none"/>
    </w:rPr>
  </w:style>
  <w:style w:type="character" w:customStyle="1" w:styleId="2f">
    <w:name w:val="不明显参考2"/>
    <w:uiPriority w:val="31"/>
    <w:qFormat/>
    <w:rsid w:val="0085446F"/>
    <w:rPr>
      <w:smallCaps/>
      <w:color w:val="5A5A5A"/>
    </w:rPr>
  </w:style>
  <w:style w:type="paragraph" w:customStyle="1" w:styleId="TOC2">
    <w:name w:val="TOC 标题2"/>
    <w:basedOn w:val="11"/>
    <w:next w:val="a2"/>
    <w:uiPriority w:val="39"/>
    <w:unhideWhenUsed/>
    <w:qFormat/>
    <w:rsid w:val="0085446F"/>
    <w:pPr>
      <w:spacing w:after="0" w:line="259" w:lineRule="auto"/>
      <w:outlineLvl w:val="9"/>
    </w:pPr>
    <w:rPr>
      <w:rFonts w:ascii="Calibri Light" w:hAnsi="Calibri Light"/>
      <w:color w:val="2F5496"/>
      <w:szCs w:val="32"/>
      <w:lang w:val="en-US" w:eastAsia="en-GB"/>
    </w:rPr>
  </w:style>
  <w:style w:type="paragraph" w:customStyle="1" w:styleId="1f4">
    <w:name w:val="수정1"/>
    <w:hidden/>
    <w:semiHidden/>
    <w:qFormat/>
    <w:rsid w:val="0085446F"/>
    <w:rPr>
      <w:rFonts w:ascii="Times New Roman" w:eastAsia="Batang" w:hAnsi="Times New Roman"/>
      <w:lang w:val="en-GB" w:eastAsia="en-US"/>
    </w:rPr>
  </w:style>
  <w:style w:type="character" w:customStyle="1" w:styleId="Char13">
    <w:name w:val="脚注文本 Char1"/>
    <w:aliases w:val="footnote text41 Char1"/>
    <w:basedOn w:val="a3"/>
    <w:semiHidden/>
    <w:qFormat/>
    <w:rsid w:val="0085446F"/>
    <w:rPr>
      <w:rFonts w:ascii="Times New Roman" w:eastAsia="Times New Roman" w:hAnsi="Times New Roman"/>
      <w:sz w:val="18"/>
      <w:szCs w:val="18"/>
      <w:lang w:val="en-GB" w:eastAsia="en-GB"/>
    </w:rPr>
  </w:style>
  <w:style w:type="table" w:styleId="afff9">
    <w:name w:val="Table Elegant"/>
    <w:basedOn w:val="a4"/>
    <w:qFormat/>
    <w:rsid w:val="0085446F"/>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85446F"/>
  </w:style>
  <w:style w:type="numbering" w:customStyle="1" w:styleId="LFO196">
    <w:name w:val="LFO196"/>
    <w:basedOn w:val="a5"/>
    <w:rsid w:val="0085446F"/>
  </w:style>
  <w:style w:type="table" w:customStyle="1" w:styleId="TableGrid70">
    <w:name w:val="Table Grid70"/>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85446F"/>
    <w:rPr>
      <w:color w:val="605E5C"/>
      <w:shd w:val="clear" w:color="auto" w:fill="E1DFDD"/>
    </w:rPr>
  </w:style>
  <w:style w:type="paragraph" w:customStyle="1" w:styleId="TOC94">
    <w:name w:val="TOC 94"/>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5446F"/>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c"/>
    <w:uiPriority w:val="99"/>
    <w:qFormat/>
    <w:rsid w:val="0085446F"/>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rsid w:val="0085446F"/>
    <w:rPr>
      <w:lang w:val="en-GB" w:eastAsia="ja-JP" w:bidi="ar-SA"/>
    </w:rPr>
  </w:style>
  <w:style w:type="paragraph" w:customStyle="1" w:styleId="a1">
    <w:name w:val="参考文献"/>
    <w:basedOn w:val="a2"/>
    <w:uiPriority w:val="99"/>
    <w:qFormat/>
    <w:rsid w:val="0085446F"/>
    <w:pPr>
      <w:keepLines/>
      <w:numPr>
        <w:numId w:val="22"/>
      </w:numPr>
      <w:spacing w:after="0"/>
    </w:pPr>
    <w:rPr>
      <w:rFonts w:eastAsia="MS Mincho"/>
    </w:rPr>
  </w:style>
  <w:style w:type="paragraph" w:customStyle="1" w:styleId="3GPP">
    <w:name w:val="3GPP 正文"/>
    <w:basedOn w:val="a2"/>
    <w:link w:val="3GPPChar"/>
    <w:qFormat/>
    <w:rsid w:val="0085446F"/>
    <w:rPr>
      <w:rFonts w:eastAsia="宋体"/>
      <w:lang w:eastAsia="ja-JP"/>
    </w:rPr>
  </w:style>
  <w:style w:type="character" w:customStyle="1" w:styleId="3GPPChar">
    <w:name w:val="3GPP 正文 Char"/>
    <w:link w:val="3GPP"/>
    <w:rsid w:val="0085446F"/>
    <w:rPr>
      <w:rFonts w:ascii="Times New Roman" w:eastAsia="宋体" w:hAnsi="Times New Roman"/>
      <w:lang w:val="en-GB" w:eastAsia="ja-JP"/>
    </w:rPr>
  </w:style>
  <w:style w:type="paragraph" w:customStyle="1" w:styleId="00BodyText">
    <w:name w:val="00 BodyText"/>
    <w:basedOn w:val="a2"/>
    <w:uiPriority w:val="99"/>
    <w:qFormat/>
    <w:rsid w:val="0085446F"/>
    <w:pPr>
      <w:spacing w:after="220"/>
    </w:pPr>
    <w:rPr>
      <w:rFonts w:ascii="Arial" w:eastAsia="Malgun Gothic" w:hAnsi="Arial"/>
      <w:sz w:val="22"/>
      <w:lang w:val="en-US"/>
    </w:rPr>
  </w:style>
  <w:style w:type="paragraph" w:customStyle="1" w:styleId="afffa">
    <w:name w:val="??"/>
    <w:uiPriority w:val="99"/>
    <w:qFormat/>
    <w:rsid w:val="0085446F"/>
    <w:pPr>
      <w:widowControl w:val="0"/>
    </w:pPr>
    <w:rPr>
      <w:rFonts w:ascii="Times New Roman" w:eastAsia="Malgun Gothic" w:hAnsi="Times New Roman"/>
      <w:lang w:val="en-US" w:eastAsia="en-US"/>
    </w:rPr>
  </w:style>
  <w:style w:type="paragraph" w:customStyle="1" w:styleId="2f0">
    <w:name w:val="??? 2"/>
    <w:basedOn w:val="afffa"/>
    <w:next w:val="afffa"/>
    <w:uiPriority w:val="99"/>
    <w:qFormat/>
    <w:rsid w:val="0085446F"/>
    <w:pPr>
      <w:keepNext/>
    </w:pPr>
    <w:rPr>
      <w:rFonts w:ascii="Arial" w:hAnsi="Arial"/>
      <w:b/>
      <w:sz w:val="24"/>
    </w:rPr>
  </w:style>
  <w:style w:type="paragraph" w:customStyle="1" w:styleId="Norma">
    <w:name w:val="Norma"/>
    <w:basedOn w:val="11"/>
    <w:uiPriority w:val="99"/>
    <w:qFormat/>
    <w:rsid w:val="0085446F"/>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85446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85446F"/>
    <w:rPr>
      <w:rFonts w:ascii="Arial" w:eastAsia="宋体" w:hAnsi="Arial"/>
      <w:lang w:val="en-US" w:eastAsia="en-GB"/>
    </w:rPr>
  </w:style>
  <w:style w:type="paragraph" w:customStyle="1" w:styleId="AL">
    <w:name w:val="AL"/>
    <w:basedOn w:val="TAL"/>
    <w:uiPriority w:val="99"/>
    <w:qFormat/>
    <w:rsid w:val="0085446F"/>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85446F"/>
    <w:pPr>
      <w:spacing w:before="240" w:after="0"/>
      <w:ind w:left="540"/>
      <w:jc w:val="both"/>
    </w:pPr>
    <w:rPr>
      <w:rFonts w:ascii="Arial" w:eastAsia="MS Mincho" w:hAnsi="Arial"/>
      <w:lang w:val="en-US"/>
    </w:rPr>
  </w:style>
  <w:style w:type="character" w:customStyle="1" w:styleId="BodyBestChar">
    <w:name w:val="BodyBest Char"/>
    <w:link w:val="BodyBest"/>
    <w:rsid w:val="0085446F"/>
    <w:rPr>
      <w:rFonts w:ascii="Arial" w:eastAsia="MS Mincho" w:hAnsi="Arial"/>
      <w:lang w:val="en-US" w:eastAsia="en-US"/>
    </w:rPr>
  </w:style>
  <w:style w:type="paragraph" w:customStyle="1" w:styleId="3GPPHeader">
    <w:name w:val="3GPP_Header"/>
    <w:basedOn w:val="a2"/>
    <w:uiPriority w:val="99"/>
    <w:qFormat/>
    <w:rsid w:val="0085446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c"/>
    <w:link w:val="IvDInstructiontextChar"/>
    <w:uiPriority w:val="99"/>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85446F"/>
    <w:rPr>
      <w:rFonts w:ascii="Arial" w:eastAsia="Malgun Gothic" w:hAnsi="Arial"/>
      <w:i/>
      <w:color w:val="7F7F7F"/>
      <w:spacing w:val="2"/>
      <w:sz w:val="18"/>
      <w:szCs w:val="18"/>
      <w:lang w:val="en-US" w:eastAsia="en-US"/>
    </w:rPr>
  </w:style>
  <w:style w:type="paragraph" w:customStyle="1" w:styleId="IvDbodytext">
    <w:name w:val="IvD bodytext"/>
    <w:basedOn w:val="afc"/>
    <w:link w:val="IvDbodytextChar"/>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85446F"/>
    <w:rPr>
      <w:rFonts w:ascii="Arial" w:eastAsia="Malgun Gothic" w:hAnsi="Arial"/>
      <w:spacing w:val="2"/>
      <w:lang w:val="en-US" w:eastAsia="en-US"/>
    </w:rPr>
  </w:style>
  <w:style w:type="character" w:customStyle="1" w:styleId="tgc">
    <w:name w:val="_tgc"/>
    <w:rsid w:val="008544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5446F"/>
    <w:rPr>
      <w:rFonts w:ascii="Arial" w:hAnsi="Arial"/>
      <w:sz w:val="28"/>
      <w:lang w:val="en-GB" w:eastAsia="en-US"/>
    </w:rPr>
  </w:style>
  <w:style w:type="paragraph" w:customStyle="1" w:styleId="AC0">
    <w:name w:val="AC"/>
    <w:basedOn w:val="a2"/>
    <w:uiPriority w:val="99"/>
    <w:qFormat/>
    <w:rsid w:val="0085446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8544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85446F"/>
  </w:style>
  <w:style w:type="table" w:customStyle="1" w:styleId="TableClassic2124">
    <w:name w:val="Table Classic 21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85446F"/>
  </w:style>
  <w:style w:type="table" w:customStyle="1" w:styleId="TableGrid2244">
    <w:name w:val="Table Grid224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0"/>
    <w:rsid w:val="0085446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85446F"/>
    <w:rPr>
      <w:lang w:val="en-GB" w:eastAsia="ja-JP" w:bidi="ar-SA"/>
    </w:rPr>
  </w:style>
  <w:style w:type="paragraph" w:customStyle="1" w:styleId="1Char5">
    <w:name w:val="(文字) (文字)1 Char (文字) (文字)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85446F"/>
    <w:rPr>
      <w:rFonts w:ascii="Calibri Light" w:hAnsi="Calibri Light"/>
      <w:lang w:val="nb-NO" w:eastAsia="ja-JP" w:bidi="ar-SA"/>
    </w:rPr>
  </w:style>
  <w:style w:type="paragraph" w:customStyle="1" w:styleId="CharCharCharCharCharChar5">
    <w:name w:val="Char Char Char Char Char Char5"/>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85446F"/>
    <w:rPr>
      <w:rFonts w:ascii="Intel Clear" w:hAnsi="Intel Clear" w:cs="Intel Clear"/>
      <w:shd w:val="clear" w:color="auto" w:fill="000080"/>
      <w:lang w:val="en-GB" w:eastAsia="en-US"/>
    </w:rPr>
  </w:style>
  <w:style w:type="character" w:customStyle="1" w:styleId="ZchnZchn55">
    <w:name w:val="Zchn Zchn55"/>
    <w:rsid w:val="0085446F"/>
    <w:rPr>
      <w:rFonts w:ascii="Calibri Light" w:eastAsia="Calibri Light" w:hAnsi="Calibri Light"/>
      <w:lang w:val="nb-NO" w:eastAsia="en-US" w:bidi="ar-SA"/>
    </w:rPr>
  </w:style>
  <w:style w:type="character" w:customStyle="1" w:styleId="CharChar105">
    <w:name w:val="Char Char105"/>
    <w:semiHidden/>
    <w:rsid w:val="0085446F"/>
    <w:rPr>
      <w:rFonts w:ascii="Intel Clear" w:hAnsi="Intel Clear"/>
      <w:lang w:val="en-GB" w:eastAsia="en-US"/>
    </w:rPr>
  </w:style>
  <w:style w:type="character" w:customStyle="1" w:styleId="CharChar95">
    <w:name w:val="Char Char95"/>
    <w:semiHidden/>
    <w:rsid w:val="0085446F"/>
    <w:rPr>
      <w:rFonts w:ascii="Intel Clear" w:hAnsi="Intel Clear" w:cs="Intel Clear"/>
      <w:sz w:val="16"/>
      <w:szCs w:val="16"/>
      <w:lang w:val="en-GB" w:eastAsia="en-US"/>
    </w:rPr>
  </w:style>
  <w:style w:type="character" w:customStyle="1" w:styleId="CharChar85">
    <w:name w:val="Char Char85"/>
    <w:semiHidden/>
    <w:rsid w:val="0085446F"/>
    <w:rPr>
      <w:rFonts w:ascii="Intel Clear" w:hAnsi="Intel Clear"/>
      <w:b/>
      <w:bCs/>
      <w:lang w:val="en-GB" w:eastAsia="en-US"/>
    </w:rPr>
  </w:style>
  <w:style w:type="paragraph" w:customStyle="1" w:styleId="1CharChar1Char5">
    <w:name w:val="(文字) (文字)1 Char (文字) (文字) Char (文字) (文字)1 Char (文字) (文字)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80"/>
    <w:rsid w:val="0085446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1">
    <w:name w:val="题注2"/>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2">
    <w:name w:val="图表目录2"/>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85446F"/>
    <w:rPr>
      <w:rFonts w:ascii="Intel Clear" w:hAnsi="Intel Clear"/>
      <w:sz w:val="36"/>
      <w:lang w:val="en-GB" w:eastAsia="en-US" w:bidi="ar-SA"/>
    </w:rPr>
  </w:style>
  <w:style w:type="character" w:customStyle="1" w:styleId="CharChar285">
    <w:name w:val="Char Char285"/>
    <w:rsid w:val="0085446F"/>
    <w:rPr>
      <w:rFonts w:ascii="Intel Clear" w:hAnsi="Intel Clear"/>
      <w:sz w:val="32"/>
      <w:lang w:val="en-GB"/>
    </w:rPr>
  </w:style>
  <w:style w:type="paragraph" w:customStyle="1" w:styleId="CharCharCharCharChar4">
    <w:name w:val="Char Char 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0">
    <w:name w:val="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85446F"/>
    <w:rPr>
      <w:lang w:val="en-GB" w:eastAsia="ja-JP" w:bidi="ar-SA"/>
    </w:rPr>
  </w:style>
  <w:style w:type="paragraph" w:customStyle="1" w:styleId="1Char4">
    <w:name w:val="(文字) (文字)1 Char (文字) (文字)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85446F"/>
    <w:rPr>
      <w:rFonts w:ascii="Calibri Light" w:hAnsi="Calibri Light"/>
      <w:lang w:val="nb-NO" w:eastAsia="ja-JP" w:bidi="ar-SA"/>
    </w:rPr>
  </w:style>
  <w:style w:type="paragraph" w:customStyle="1" w:styleId="CharCharCharCharCharChar4">
    <w:name w:val="Char Char Char Char Char Char4"/>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85446F"/>
    <w:rPr>
      <w:rFonts w:ascii="Intel Clear" w:hAnsi="Intel Clear" w:cs="Intel Clear"/>
      <w:shd w:val="clear" w:color="auto" w:fill="000080"/>
      <w:lang w:val="en-GB" w:eastAsia="en-US"/>
    </w:rPr>
  </w:style>
  <w:style w:type="character" w:customStyle="1" w:styleId="ZchnZchn54">
    <w:name w:val="Zchn Zchn54"/>
    <w:rsid w:val="0085446F"/>
    <w:rPr>
      <w:rFonts w:ascii="Calibri Light" w:eastAsia="Calibri Light" w:hAnsi="Calibri Light"/>
      <w:lang w:val="nb-NO" w:eastAsia="en-US" w:bidi="ar-SA"/>
    </w:rPr>
  </w:style>
  <w:style w:type="character" w:customStyle="1" w:styleId="CharChar104">
    <w:name w:val="Char Char104"/>
    <w:semiHidden/>
    <w:rsid w:val="0085446F"/>
    <w:rPr>
      <w:rFonts w:ascii="Intel Clear" w:hAnsi="Intel Clear"/>
      <w:lang w:val="en-GB" w:eastAsia="en-US"/>
    </w:rPr>
  </w:style>
  <w:style w:type="character" w:customStyle="1" w:styleId="CharChar94">
    <w:name w:val="Char Char94"/>
    <w:semiHidden/>
    <w:rsid w:val="0085446F"/>
    <w:rPr>
      <w:rFonts w:ascii="Intel Clear" w:hAnsi="Intel Clear" w:cs="Intel Clear"/>
      <w:sz w:val="16"/>
      <w:szCs w:val="16"/>
      <w:lang w:val="en-GB" w:eastAsia="en-US"/>
    </w:rPr>
  </w:style>
  <w:style w:type="character" w:customStyle="1" w:styleId="CharChar84">
    <w:name w:val="Char Char84"/>
    <w:semiHidden/>
    <w:rsid w:val="0085446F"/>
    <w:rPr>
      <w:rFonts w:ascii="Intel Clear" w:hAnsi="Intel Clear"/>
      <w:b/>
      <w:bCs/>
      <w:lang w:val="en-GB" w:eastAsia="en-US"/>
    </w:rPr>
  </w:style>
  <w:style w:type="paragraph" w:customStyle="1" w:styleId="1CharChar1Char4">
    <w:name w:val="(文字) (文字)1 Char (文字) (文字) Char (文字) (文字)1 Char (文字) (文字)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c">
    <w:name w:val="题注3"/>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d">
    <w:name w:val="图表目录3"/>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85446F"/>
    <w:rPr>
      <w:rFonts w:ascii="Intel Clear" w:hAnsi="Intel Clear"/>
      <w:sz w:val="36"/>
      <w:lang w:val="en-GB" w:eastAsia="en-US" w:bidi="ar-SA"/>
    </w:rPr>
  </w:style>
  <w:style w:type="character" w:customStyle="1" w:styleId="CharChar284">
    <w:name w:val="Char Char284"/>
    <w:rsid w:val="0085446F"/>
    <w:rPr>
      <w:rFonts w:ascii="Intel Clear" w:hAnsi="Intel Clear"/>
      <w:sz w:val="32"/>
      <w:lang w:val="en-GB"/>
    </w:rPr>
  </w:style>
  <w:style w:type="paragraph" w:customStyle="1" w:styleId="CharCharCharCharChar3">
    <w:name w:val="Char Char 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85446F"/>
    <w:rPr>
      <w:rFonts w:ascii="Calibri Light" w:hAnsi="Calibri Light"/>
      <w:lang w:val="nb-NO" w:eastAsia="ja-JP" w:bidi="ar-SA"/>
    </w:rPr>
  </w:style>
  <w:style w:type="paragraph" w:customStyle="1" w:styleId="CharCharCharCharCharChar3">
    <w:name w:val="Char Char Char Char Char Char3"/>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85446F"/>
    <w:rPr>
      <w:rFonts w:ascii="Intel Clear" w:hAnsi="Intel Clear" w:cs="Intel Clear"/>
      <w:shd w:val="clear" w:color="auto" w:fill="000080"/>
      <w:lang w:val="en-GB" w:eastAsia="en-US"/>
    </w:rPr>
  </w:style>
  <w:style w:type="character" w:customStyle="1" w:styleId="ZchnZchn53">
    <w:name w:val="Zchn Zchn53"/>
    <w:rsid w:val="0085446F"/>
    <w:rPr>
      <w:rFonts w:ascii="Calibri Light" w:eastAsia="Calibri Light" w:hAnsi="Calibri Light"/>
      <w:lang w:val="nb-NO" w:eastAsia="en-US" w:bidi="ar-SA"/>
    </w:rPr>
  </w:style>
  <w:style w:type="character" w:customStyle="1" w:styleId="CharChar103">
    <w:name w:val="Char Char103"/>
    <w:semiHidden/>
    <w:rsid w:val="0085446F"/>
    <w:rPr>
      <w:rFonts w:ascii="Intel Clear" w:hAnsi="Intel Clear"/>
      <w:lang w:val="en-GB" w:eastAsia="en-US"/>
    </w:rPr>
  </w:style>
  <w:style w:type="character" w:customStyle="1" w:styleId="CharChar93">
    <w:name w:val="Char Char93"/>
    <w:semiHidden/>
    <w:rsid w:val="0085446F"/>
    <w:rPr>
      <w:rFonts w:ascii="Intel Clear" w:hAnsi="Intel Clear" w:cs="Intel Clear"/>
      <w:sz w:val="16"/>
      <w:szCs w:val="16"/>
      <w:lang w:val="en-GB" w:eastAsia="en-US"/>
    </w:rPr>
  </w:style>
  <w:style w:type="character" w:customStyle="1" w:styleId="CharChar83">
    <w:name w:val="Char Char83"/>
    <w:semiHidden/>
    <w:rsid w:val="0085446F"/>
    <w:rPr>
      <w:rFonts w:ascii="Intel Clear" w:hAnsi="Intel Clear"/>
      <w:b/>
      <w:bCs/>
      <w:lang w:val="en-GB" w:eastAsia="en-US"/>
    </w:rPr>
  </w:style>
  <w:style w:type="paragraph" w:customStyle="1" w:styleId="1CharChar1Char3">
    <w:name w:val="(文字) (文字)1 Char (文字) (文字) Char (文字) (文字)1 Char (文字) (文字)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85446F"/>
    <w:rPr>
      <w:rFonts w:ascii="Intel Clear" w:hAnsi="Intel Clear"/>
      <w:sz w:val="36"/>
      <w:lang w:val="en-GB" w:eastAsia="en-US" w:bidi="ar-SA"/>
    </w:rPr>
  </w:style>
  <w:style w:type="character" w:customStyle="1" w:styleId="CharChar283">
    <w:name w:val="Char Char283"/>
    <w:rsid w:val="0085446F"/>
    <w:rPr>
      <w:rFonts w:ascii="Intel Clear" w:hAnsi="Intel Clear"/>
      <w:sz w:val="32"/>
      <w:lang w:val="en-GB"/>
    </w:rPr>
  </w:style>
  <w:style w:type="paragraph" w:customStyle="1" w:styleId="95">
    <w:name w:val="目录 95"/>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85446F"/>
    <w:pPr>
      <w:numPr>
        <w:numId w:val="12"/>
      </w:numPr>
    </w:pPr>
  </w:style>
  <w:style w:type="table" w:customStyle="1" w:styleId="TableGrid2245">
    <w:name w:val="Table Grid2245"/>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unhideWhenUsed/>
    <w:rsid w:val="006B7AAD"/>
    <w:rPr>
      <w:color w:val="605E5C"/>
      <w:shd w:val="clear" w:color="auto" w:fill="E1DFDD"/>
    </w:rPr>
  </w:style>
  <w:style w:type="table" w:customStyle="1" w:styleId="TableClassic226">
    <w:name w:val="Table Classic 226"/>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B7AAD"/>
  </w:style>
  <w:style w:type="table" w:customStyle="1" w:styleId="TableGrid1051">
    <w:name w:val="Table Grid10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B7AAD"/>
  </w:style>
  <w:style w:type="numbering" w:customStyle="1" w:styleId="1511">
    <w:name w:val="无列表151"/>
    <w:next w:val="a5"/>
    <w:semiHidden/>
    <w:rsid w:val="006B7AAD"/>
  </w:style>
  <w:style w:type="numbering" w:customStyle="1" w:styleId="1512">
    <w:name w:val="リストなし151"/>
    <w:next w:val="a5"/>
    <w:uiPriority w:val="99"/>
    <w:semiHidden/>
    <w:unhideWhenUsed/>
    <w:rsid w:val="006B7AAD"/>
  </w:style>
  <w:style w:type="table" w:customStyle="1" w:styleId="2211">
    <w:name w:val="古典型 221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B7AAD"/>
  </w:style>
  <w:style w:type="numbering" w:customStyle="1" w:styleId="1151">
    <w:name w:val="无列表1151"/>
    <w:next w:val="a5"/>
    <w:semiHidden/>
    <w:rsid w:val="006B7AAD"/>
  </w:style>
  <w:style w:type="numbering" w:customStyle="1" w:styleId="11411">
    <w:name w:val="リストなし1141"/>
    <w:next w:val="a5"/>
    <w:uiPriority w:val="99"/>
    <w:semiHidden/>
    <w:unhideWhenUsed/>
    <w:rsid w:val="006B7AAD"/>
  </w:style>
  <w:style w:type="table" w:customStyle="1" w:styleId="TableClassic21211">
    <w:name w:val="Table Classic 2121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B7AAD"/>
  </w:style>
  <w:style w:type="numbering" w:customStyle="1" w:styleId="NoList361">
    <w:name w:val="No List361"/>
    <w:next w:val="a5"/>
    <w:uiPriority w:val="99"/>
    <w:semiHidden/>
    <w:unhideWhenUsed/>
    <w:rsid w:val="006B7AAD"/>
  </w:style>
  <w:style w:type="numbering" w:customStyle="1" w:styleId="NoList1151">
    <w:name w:val="No List1151"/>
    <w:next w:val="a5"/>
    <w:uiPriority w:val="99"/>
    <w:semiHidden/>
    <w:unhideWhenUsed/>
    <w:rsid w:val="006B7AAD"/>
  </w:style>
  <w:style w:type="numbering" w:customStyle="1" w:styleId="NoList461">
    <w:name w:val="No List461"/>
    <w:next w:val="a5"/>
    <w:uiPriority w:val="99"/>
    <w:semiHidden/>
    <w:unhideWhenUsed/>
    <w:rsid w:val="006B7AAD"/>
  </w:style>
  <w:style w:type="numbering" w:customStyle="1" w:styleId="NoList551">
    <w:name w:val="No List551"/>
    <w:next w:val="a5"/>
    <w:uiPriority w:val="99"/>
    <w:semiHidden/>
    <w:unhideWhenUsed/>
    <w:rsid w:val="006B7AAD"/>
  </w:style>
  <w:style w:type="numbering" w:customStyle="1" w:styleId="NoList11151">
    <w:name w:val="No List11151"/>
    <w:next w:val="a5"/>
    <w:uiPriority w:val="99"/>
    <w:semiHidden/>
    <w:unhideWhenUsed/>
    <w:rsid w:val="006B7AAD"/>
  </w:style>
  <w:style w:type="numbering" w:customStyle="1" w:styleId="NoList2151">
    <w:name w:val="No List2151"/>
    <w:next w:val="a5"/>
    <w:uiPriority w:val="99"/>
    <w:semiHidden/>
    <w:unhideWhenUsed/>
    <w:rsid w:val="006B7AAD"/>
  </w:style>
  <w:style w:type="numbering" w:customStyle="1" w:styleId="NoList3151">
    <w:name w:val="No List3151"/>
    <w:next w:val="a5"/>
    <w:uiPriority w:val="99"/>
    <w:semiHidden/>
    <w:unhideWhenUsed/>
    <w:rsid w:val="006B7AAD"/>
  </w:style>
  <w:style w:type="numbering" w:customStyle="1" w:styleId="NoList4151">
    <w:name w:val="No List4151"/>
    <w:next w:val="a5"/>
    <w:uiPriority w:val="99"/>
    <w:semiHidden/>
    <w:unhideWhenUsed/>
    <w:rsid w:val="006B7AAD"/>
  </w:style>
  <w:style w:type="numbering" w:customStyle="1" w:styleId="NoList651">
    <w:name w:val="No List651"/>
    <w:next w:val="a5"/>
    <w:uiPriority w:val="99"/>
    <w:semiHidden/>
    <w:unhideWhenUsed/>
    <w:rsid w:val="006B7AAD"/>
  </w:style>
  <w:style w:type="numbering" w:customStyle="1" w:styleId="NoList751">
    <w:name w:val="No List751"/>
    <w:next w:val="a5"/>
    <w:uiPriority w:val="99"/>
    <w:semiHidden/>
    <w:unhideWhenUsed/>
    <w:rsid w:val="006B7AAD"/>
  </w:style>
  <w:style w:type="numbering" w:customStyle="1" w:styleId="NoList1251">
    <w:name w:val="No List1251"/>
    <w:next w:val="a5"/>
    <w:uiPriority w:val="99"/>
    <w:semiHidden/>
    <w:unhideWhenUsed/>
    <w:rsid w:val="006B7AAD"/>
  </w:style>
  <w:style w:type="numbering" w:customStyle="1" w:styleId="NoList2251">
    <w:name w:val="No List2251"/>
    <w:next w:val="a5"/>
    <w:uiPriority w:val="99"/>
    <w:semiHidden/>
    <w:unhideWhenUsed/>
    <w:rsid w:val="006B7AAD"/>
  </w:style>
  <w:style w:type="numbering" w:customStyle="1" w:styleId="NoList3251">
    <w:name w:val="No List3251"/>
    <w:next w:val="a5"/>
    <w:uiPriority w:val="99"/>
    <w:semiHidden/>
    <w:unhideWhenUsed/>
    <w:rsid w:val="006B7AAD"/>
  </w:style>
  <w:style w:type="numbering" w:customStyle="1" w:styleId="NoList4241">
    <w:name w:val="No List4241"/>
    <w:next w:val="a5"/>
    <w:uiPriority w:val="99"/>
    <w:semiHidden/>
    <w:unhideWhenUsed/>
    <w:rsid w:val="006B7AAD"/>
  </w:style>
  <w:style w:type="numbering" w:customStyle="1" w:styleId="NoList5141">
    <w:name w:val="No List5141"/>
    <w:next w:val="a5"/>
    <w:uiPriority w:val="99"/>
    <w:semiHidden/>
    <w:unhideWhenUsed/>
    <w:rsid w:val="006B7AAD"/>
  </w:style>
  <w:style w:type="numbering" w:customStyle="1" w:styleId="NoList21141">
    <w:name w:val="No List21141"/>
    <w:next w:val="a5"/>
    <w:uiPriority w:val="99"/>
    <w:semiHidden/>
    <w:unhideWhenUsed/>
    <w:rsid w:val="006B7AAD"/>
  </w:style>
  <w:style w:type="numbering" w:customStyle="1" w:styleId="NoList31141">
    <w:name w:val="No List31141"/>
    <w:next w:val="a5"/>
    <w:uiPriority w:val="99"/>
    <w:semiHidden/>
    <w:unhideWhenUsed/>
    <w:rsid w:val="006B7AAD"/>
  </w:style>
  <w:style w:type="numbering" w:customStyle="1" w:styleId="NoList41141">
    <w:name w:val="No List41141"/>
    <w:next w:val="a5"/>
    <w:uiPriority w:val="99"/>
    <w:semiHidden/>
    <w:unhideWhenUsed/>
    <w:rsid w:val="006B7AAD"/>
  </w:style>
  <w:style w:type="numbering" w:customStyle="1" w:styleId="NoList6141">
    <w:name w:val="No List6141"/>
    <w:next w:val="a5"/>
    <w:uiPriority w:val="99"/>
    <w:semiHidden/>
    <w:unhideWhenUsed/>
    <w:rsid w:val="006B7AAD"/>
  </w:style>
  <w:style w:type="numbering" w:customStyle="1" w:styleId="11141">
    <w:name w:val="无列表11141"/>
    <w:next w:val="a5"/>
    <w:semiHidden/>
    <w:rsid w:val="006B7AAD"/>
  </w:style>
  <w:style w:type="numbering" w:customStyle="1" w:styleId="NoList111141">
    <w:name w:val="No List111141"/>
    <w:next w:val="a5"/>
    <w:uiPriority w:val="99"/>
    <w:semiHidden/>
    <w:unhideWhenUsed/>
    <w:rsid w:val="006B7AAD"/>
  </w:style>
  <w:style w:type="numbering" w:customStyle="1" w:styleId="NoList7141">
    <w:name w:val="No List7141"/>
    <w:next w:val="a5"/>
    <w:uiPriority w:val="99"/>
    <w:semiHidden/>
    <w:unhideWhenUsed/>
    <w:rsid w:val="006B7AAD"/>
  </w:style>
  <w:style w:type="numbering" w:customStyle="1" w:styleId="NoList12141">
    <w:name w:val="No List12141"/>
    <w:next w:val="a5"/>
    <w:uiPriority w:val="99"/>
    <w:semiHidden/>
    <w:unhideWhenUsed/>
    <w:rsid w:val="006B7AAD"/>
  </w:style>
  <w:style w:type="numbering" w:customStyle="1" w:styleId="NoList22141">
    <w:name w:val="No List22141"/>
    <w:next w:val="a5"/>
    <w:uiPriority w:val="99"/>
    <w:semiHidden/>
    <w:unhideWhenUsed/>
    <w:rsid w:val="006B7AAD"/>
  </w:style>
  <w:style w:type="numbering" w:customStyle="1" w:styleId="NoList32141">
    <w:name w:val="No List32141"/>
    <w:next w:val="a5"/>
    <w:uiPriority w:val="99"/>
    <w:semiHidden/>
    <w:unhideWhenUsed/>
    <w:rsid w:val="006B7AAD"/>
  </w:style>
  <w:style w:type="numbering" w:customStyle="1" w:styleId="NoList841">
    <w:name w:val="No List841"/>
    <w:next w:val="a5"/>
    <w:uiPriority w:val="99"/>
    <w:semiHidden/>
    <w:unhideWhenUsed/>
    <w:rsid w:val="006B7AAD"/>
  </w:style>
  <w:style w:type="numbering" w:customStyle="1" w:styleId="NoList941">
    <w:name w:val="No List941"/>
    <w:next w:val="a5"/>
    <w:uiPriority w:val="99"/>
    <w:semiHidden/>
    <w:unhideWhenUsed/>
    <w:rsid w:val="006B7AAD"/>
  </w:style>
  <w:style w:type="numbering" w:customStyle="1" w:styleId="NoList8141">
    <w:name w:val="No List8141"/>
    <w:next w:val="a5"/>
    <w:uiPriority w:val="99"/>
    <w:semiHidden/>
    <w:unhideWhenUsed/>
    <w:rsid w:val="006B7AAD"/>
  </w:style>
  <w:style w:type="numbering" w:customStyle="1" w:styleId="NoList9131">
    <w:name w:val="No List9131"/>
    <w:next w:val="a5"/>
    <w:uiPriority w:val="99"/>
    <w:semiHidden/>
    <w:unhideWhenUsed/>
    <w:rsid w:val="006B7AAD"/>
  </w:style>
  <w:style w:type="numbering" w:customStyle="1" w:styleId="NoList1031">
    <w:name w:val="No List1031"/>
    <w:next w:val="a5"/>
    <w:uiPriority w:val="99"/>
    <w:semiHidden/>
    <w:unhideWhenUsed/>
    <w:rsid w:val="006B7AAD"/>
  </w:style>
  <w:style w:type="numbering" w:customStyle="1" w:styleId="LFO19131">
    <w:name w:val="LFO19131"/>
    <w:basedOn w:val="a5"/>
    <w:rsid w:val="006B7AAD"/>
  </w:style>
  <w:style w:type="numbering" w:customStyle="1" w:styleId="12110">
    <w:name w:val="无列表1211"/>
    <w:next w:val="a5"/>
    <w:semiHidden/>
    <w:rsid w:val="006B7AAD"/>
  </w:style>
  <w:style w:type="numbering" w:customStyle="1" w:styleId="12111">
    <w:name w:val="リストなし1211"/>
    <w:next w:val="a5"/>
    <w:uiPriority w:val="99"/>
    <w:semiHidden/>
    <w:unhideWhenUsed/>
    <w:rsid w:val="006B7AAD"/>
  </w:style>
  <w:style w:type="numbering" w:customStyle="1" w:styleId="111110">
    <w:name w:val="リストなし11111"/>
    <w:next w:val="a5"/>
    <w:uiPriority w:val="99"/>
    <w:semiHidden/>
    <w:unhideWhenUsed/>
    <w:rsid w:val="006B7AAD"/>
  </w:style>
  <w:style w:type="numbering" w:customStyle="1" w:styleId="NoList1311">
    <w:name w:val="No List1311"/>
    <w:next w:val="a5"/>
    <w:uiPriority w:val="99"/>
    <w:semiHidden/>
    <w:unhideWhenUsed/>
    <w:rsid w:val="006B7AAD"/>
  </w:style>
  <w:style w:type="numbering" w:customStyle="1" w:styleId="NoList2311">
    <w:name w:val="No List2311"/>
    <w:next w:val="a5"/>
    <w:uiPriority w:val="99"/>
    <w:semiHidden/>
    <w:unhideWhenUsed/>
    <w:rsid w:val="006B7AAD"/>
  </w:style>
  <w:style w:type="numbering" w:customStyle="1" w:styleId="NoList3311">
    <w:name w:val="No List3311"/>
    <w:next w:val="a5"/>
    <w:uiPriority w:val="99"/>
    <w:semiHidden/>
    <w:unhideWhenUsed/>
    <w:rsid w:val="006B7AAD"/>
  </w:style>
  <w:style w:type="numbering" w:customStyle="1" w:styleId="NoList4311">
    <w:name w:val="No List4311"/>
    <w:next w:val="a5"/>
    <w:uiPriority w:val="99"/>
    <w:semiHidden/>
    <w:unhideWhenUsed/>
    <w:rsid w:val="006B7AAD"/>
  </w:style>
  <w:style w:type="numbering" w:customStyle="1" w:styleId="NoList5211">
    <w:name w:val="No List5211"/>
    <w:next w:val="a5"/>
    <w:uiPriority w:val="99"/>
    <w:semiHidden/>
    <w:unhideWhenUsed/>
    <w:rsid w:val="006B7AAD"/>
  </w:style>
  <w:style w:type="numbering" w:customStyle="1" w:styleId="NoList6211">
    <w:name w:val="No List6211"/>
    <w:next w:val="a5"/>
    <w:uiPriority w:val="99"/>
    <w:semiHidden/>
    <w:unhideWhenUsed/>
    <w:rsid w:val="006B7AAD"/>
  </w:style>
  <w:style w:type="numbering" w:customStyle="1" w:styleId="NoList7211">
    <w:name w:val="No List7211"/>
    <w:next w:val="a5"/>
    <w:uiPriority w:val="99"/>
    <w:semiHidden/>
    <w:unhideWhenUsed/>
    <w:rsid w:val="006B7AAD"/>
  </w:style>
  <w:style w:type="numbering" w:customStyle="1" w:styleId="NoList11211">
    <w:name w:val="No List11211"/>
    <w:next w:val="a5"/>
    <w:uiPriority w:val="99"/>
    <w:semiHidden/>
    <w:unhideWhenUsed/>
    <w:rsid w:val="006B7AAD"/>
  </w:style>
  <w:style w:type="numbering" w:customStyle="1" w:styleId="NoList21211">
    <w:name w:val="No List21211"/>
    <w:next w:val="a5"/>
    <w:uiPriority w:val="99"/>
    <w:semiHidden/>
    <w:unhideWhenUsed/>
    <w:rsid w:val="006B7AAD"/>
  </w:style>
  <w:style w:type="numbering" w:customStyle="1" w:styleId="NoList31211">
    <w:name w:val="No List31211"/>
    <w:next w:val="a5"/>
    <w:uiPriority w:val="99"/>
    <w:semiHidden/>
    <w:unhideWhenUsed/>
    <w:rsid w:val="006B7AAD"/>
  </w:style>
  <w:style w:type="numbering" w:customStyle="1" w:styleId="NoList41211">
    <w:name w:val="No List41211"/>
    <w:next w:val="a5"/>
    <w:uiPriority w:val="99"/>
    <w:semiHidden/>
    <w:unhideWhenUsed/>
    <w:rsid w:val="006B7AAD"/>
  </w:style>
  <w:style w:type="numbering" w:customStyle="1" w:styleId="NoList51111">
    <w:name w:val="No List51111"/>
    <w:next w:val="a5"/>
    <w:uiPriority w:val="99"/>
    <w:semiHidden/>
    <w:unhideWhenUsed/>
    <w:rsid w:val="006B7AAD"/>
  </w:style>
  <w:style w:type="numbering" w:customStyle="1" w:styleId="NoList61111">
    <w:name w:val="No List61111"/>
    <w:next w:val="a5"/>
    <w:uiPriority w:val="99"/>
    <w:semiHidden/>
    <w:unhideWhenUsed/>
    <w:rsid w:val="006B7AAD"/>
  </w:style>
  <w:style w:type="numbering" w:customStyle="1" w:styleId="NoList71111">
    <w:name w:val="No List71111"/>
    <w:next w:val="a5"/>
    <w:uiPriority w:val="99"/>
    <w:semiHidden/>
    <w:unhideWhenUsed/>
    <w:rsid w:val="006B7AAD"/>
  </w:style>
  <w:style w:type="numbering" w:customStyle="1" w:styleId="NoList81111">
    <w:name w:val="No List81111"/>
    <w:next w:val="a5"/>
    <w:uiPriority w:val="99"/>
    <w:semiHidden/>
    <w:unhideWhenUsed/>
    <w:rsid w:val="006B7AAD"/>
  </w:style>
  <w:style w:type="numbering" w:customStyle="1" w:styleId="NoList12211">
    <w:name w:val="No List12211"/>
    <w:next w:val="a5"/>
    <w:uiPriority w:val="99"/>
    <w:semiHidden/>
    <w:rsid w:val="006B7AAD"/>
  </w:style>
  <w:style w:type="numbering" w:customStyle="1" w:styleId="NoList111211">
    <w:name w:val="No List111211"/>
    <w:next w:val="a5"/>
    <w:uiPriority w:val="99"/>
    <w:semiHidden/>
    <w:unhideWhenUsed/>
    <w:rsid w:val="006B7AAD"/>
  </w:style>
  <w:style w:type="numbering" w:customStyle="1" w:styleId="112110">
    <w:name w:val="无列表11211"/>
    <w:next w:val="a5"/>
    <w:semiHidden/>
    <w:rsid w:val="006B7AAD"/>
  </w:style>
  <w:style w:type="numbering" w:customStyle="1" w:styleId="NoList22211">
    <w:name w:val="No List22211"/>
    <w:next w:val="a5"/>
    <w:uiPriority w:val="99"/>
    <w:semiHidden/>
    <w:unhideWhenUsed/>
    <w:rsid w:val="006B7AAD"/>
  </w:style>
  <w:style w:type="numbering" w:customStyle="1" w:styleId="NoList32211">
    <w:name w:val="No List32211"/>
    <w:next w:val="a5"/>
    <w:uiPriority w:val="99"/>
    <w:semiHidden/>
    <w:unhideWhenUsed/>
    <w:rsid w:val="006B7AAD"/>
  </w:style>
  <w:style w:type="numbering" w:customStyle="1" w:styleId="NoList42111">
    <w:name w:val="No List42111"/>
    <w:next w:val="a5"/>
    <w:uiPriority w:val="99"/>
    <w:semiHidden/>
    <w:unhideWhenUsed/>
    <w:rsid w:val="006B7AAD"/>
  </w:style>
  <w:style w:type="numbering" w:customStyle="1" w:styleId="NoList211111">
    <w:name w:val="No List211111"/>
    <w:next w:val="a5"/>
    <w:uiPriority w:val="99"/>
    <w:semiHidden/>
    <w:unhideWhenUsed/>
    <w:rsid w:val="006B7AAD"/>
  </w:style>
  <w:style w:type="numbering" w:customStyle="1" w:styleId="NoList311111">
    <w:name w:val="No List311111"/>
    <w:next w:val="a5"/>
    <w:uiPriority w:val="99"/>
    <w:semiHidden/>
    <w:unhideWhenUsed/>
    <w:rsid w:val="006B7AAD"/>
  </w:style>
  <w:style w:type="numbering" w:customStyle="1" w:styleId="NoList411111">
    <w:name w:val="No List411111"/>
    <w:next w:val="a5"/>
    <w:uiPriority w:val="99"/>
    <w:semiHidden/>
    <w:unhideWhenUsed/>
    <w:rsid w:val="006B7AAD"/>
  </w:style>
  <w:style w:type="numbering" w:customStyle="1" w:styleId="1111111">
    <w:name w:val="无列表1111111"/>
    <w:next w:val="a5"/>
    <w:semiHidden/>
    <w:rsid w:val="006B7AAD"/>
  </w:style>
  <w:style w:type="numbering" w:customStyle="1" w:styleId="NoList1111111">
    <w:name w:val="No List1111111"/>
    <w:next w:val="a5"/>
    <w:uiPriority w:val="99"/>
    <w:semiHidden/>
    <w:unhideWhenUsed/>
    <w:rsid w:val="006B7AAD"/>
  </w:style>
  <w:style w:type="numbering" w:customStyle="1" w:styleId="NoList121111">
    <w:name w:val="No List121111"/>
    <w:next w:val="a5"/>
    <w:uiPriority w:val="99"/>
    <w:semiHidden/>
    <w:unhideWhenUsed/>
    <w:rsid w:val="006B7AAD"/>
  </w:style>
  <w:style w:type="numbering" w:customStyle="1" w:styleId="NoList221111">
    <w:name w:val="No List221111"/>
    <w:next w:val="a5"/>
    <w:uiPriority w:val="99"/>
    <w:semiHidden/>
    <w:unhideWhenUsed/>
    <w:rsid w:val="006B7AAD"/>
  </w:style>
  <w:style w:type="numbering" w:customStyle="1" w:styleId="NoList321111">
    <w:name w:val="No List321111"/>
    <w:next w:val="a5"/>
    <w:uiPriority w:val="99"/>
    <w:semiHidden/>
    <w:unhideWhenUsed/>
    <w:rsid w:val="006B7AAD"/>
  </w:style>
  <w:style w:type="numbering" w:customStyle="1" w:styleId="NoList1411">
    <w:name w:val="No List1411"/>
    <w:next w:val="a5"/>
    <w:uiPriority w:val="99"/>
    <w:semiHidden/>
    <w:unhideWhenUsed/>
    <w:rsid w:val="006B7AAD"/>
  </w:style>
  <w:style w:type="numbering" w:customStyle="1" w:styleId="NoList1511">
    <w:name w:val="No List1511"/>
    <w:next w:val="a5"/>
    <w:uiPriority w:val="99"/>
    <w:semiHidden/>
    <w:unhideWhenUsed/>
    <w:rsid w:val="006B7AAD"/>
  </w:style>
  <w:style w:type="numbering" w:customStyle="1" w:styleId="NoList2411">
    <w:name w:val="No List2411"/>
    <w:next w:val="a5"/>
    <w:uiPriority w:val="99"/>
    <w:semiHidden/>
    <w:unhideWhenUsed/>
    <w:rsid w:val="006B7AAD"/>
  </w:style>
  <w:style w:type="numbering" w:customStyle="1" w:styleId="NoList3411">
    <w:name w:val="No List3411"/>
    <w:next w:val="a5"/>
    <w:uiPriority w:val="99"/>
    <w:semiHidden/>
    <w:unhideWhenUsed/>
    <w:rsid w:val="006B7AAD"/>
  </w:style>
  <w:style w:type="numbering" w:customStyle="1" w:styleId="NoList4411">
    <w:name w:val="No List4411"/>
    <w:next w:val="a5"/>
    <w:uiPriority w:val="99"/>
    <w:semiHidden/>
    <w:unhideWhenUsed/>
    <w:rsid w:val="006B7AAD"/>
  </w:style>
  <w:style w:type="numbering" w:customStyle="1" w:styleId="NoList5311">
    <w:name w:val="No List5311"/>
    <w:next w:val="a5"/>
    <w:uiPriority w:val="99"/>
    <w:semiHidden/>
    <w:unhideWhenUsed/>
    <w:rsid w:val="006B7AAD"/>
  </w:style>
  <w:style w:type="numbering" w:customStyle="1" w:styleId="NoList6311">
    <w:name w:val="No List6311"/>
    <w:next w:val="a5"/>
    <w:uiPriority w:val="99"/>
    <w:semiHidden/>
    <w:unhideWhenUsed/>
    <w:rsid w:val="006B7AAD"/>
  </w:style>
  <w:style w:type="numbering" w:customStyle="1" w:styleId="NoList7311">
    <w:name w:val="No List7311"/>
    <w:next w:val="a5"/>
    <w:uiPriority w:val="99"/>
    <w:semiHidden/>
    <w:unhideWhenUsed/>
    <w:rsid w:val="006B7AAD"/>
  </w:style>
  <w:style w:type="numbering" w:customStyle="1" w:styleId="NoList8211">
    <w:name w:val="No List8211"/>
    <w:next w:val="a5"/>
    <w:uiPriority w:val="99"/>
    <w:semiHidden/>
    <w:unhideWhenUsed/>
    <w:rsid w:val="006B7AAD"/>
  </w:style>
  <w:style w:type="numbering" w:customStyle="1" w:styleId="NoList9211">
    <w:name w:val="No List9211"/>
    <w:next w:val="a5"/>
    <w:uiPriority w:val="99"/>
    <w:semiHidden/>
    <w:unhideWhenUsed/>
    <w:rsid w:val="006B7AAD"/>
  </w:style>
  <w:style w:type="numbering" w:customStyle="1" w:styleId="NoList11311">
    <w:name w:val="No List11311"/>
    <w:next w:val="a5"/>
    <w:uiPriority w:val="99"/>
    <w:semiHidden/>
    <w:unhideWhenUsed/>
    <w:rsid w:val="006B7AAD"/>
  </w:style>
  <w:style w:type="numbering" w:customStyle="1" w:styleId="NoList21311">
    <w:name w:val="No List21311"/>
    <w:next w:val="a5"/>
    <w:uiPriority w:val="99"/>
    <w:semiHidden/>
    <w:unhideWhenUsed/>
    <w:rsid w:val="006B7AAD"/>
  </w:style>
  <w:style w:type="numbering" w:customStyle="1" w:styleId="NoList31311">
    <w:name w:val="No List31311"/>
    <w:next w:val="a5"/>
    <w:uiPriority w:val="99"/>
    <w:semiHidden/>
    <w:unhideWhenUsed/>
    <w:rsid w:val="006B7AAD"/>
  </w:style>
  <w:style w:type="numbering" w:customStyle="1" w:styleId="NoList41311">
    <w:name w:val="No List41311"/>
    <w:next w:val="a5"/>
    <w:uiPriority w:val="99"/>
    <w:semiHidden/>
    <w:unhideWhenUsed/>
    <w:rsid w:val="006B7AAD"/>
  </w:style>
  <w:style w:type="numbering" w:customStyle="1" w:styleId="NoList51211">
    <w:name w:val="No List51211"/>
    <w:next w:val="a5"/>
    <w:uiPriority w:val="99"/>
    <w:semiHidden/>
    <w:unhideWhenUsed/>
    <w:rsid w:val="006B7AAD"/>
  </w:style>
  <w:style w:type="numbering" w:customStyle="1" w:styleId="NoList61211">
    <w:name w:val="No List61211"/>
    <w:next w:val="a5"/>
    <w:uiPriority w:val="99"/>
    <w:semiHidden/>
    <w:unhideWhenUsed/>
    <w:rsid w:val="006B7AAD"/>
  </w:style>
  <w:style w:type="numbering" w:customStyle="1" w:styleId="NoList71211">
    <w:name w:val="No List71211"/>
    <w:next w:val="a5"/>
    <w:uiPriority w:val="99"/>
    <w:semiHidden/>
    <w:unhideWhenUsed/>
    <w:rsid w:val="006B7AAD"/>
  </w:style>
  <w:style w:type="numbering" w:customStyle="1" w:styleId="NoList81211">
    <w:name w:val="No List81211"/>
    <w:next w:val="a5"/>
    <w:uiPriority w:val="99"/>
    <w:semiHidden/>
    <w:unhideWhenUsed/>
    <w:rsid w:val="006B7AAD"/>
  </w:style>
  <w:style w:type="numbering" w:customStyle="1" w:styleId="NoList91111">
    <w:name w:val="No List91111"/>
    <w:next w:val="a5"/>
    <w:uiPriority w:val="99"/>
    <w:semiHidden/>
    <w:unhideWhenUsed/>
    <w:rsid w:val="006B7AAD"/>
  </w:style>
  <w:style w:type="numbering" w:customStyle="1" w:styleId="LFO19211">
    <w:name w:val="LFO19211"/>
    <w:basedOn w:val="a5"/>
    <w:rsid w:val="006B7AAD"/>
  </w:style>
  <w:style w:type="numbering" w:customStyle="1" w:styleId="NoList10111">
    <w:name w:val="No List10111"/>
    <w:next w:val="a5"/>
    <w:uiPriority w:val="99"/>
    <w:semiHidden/>
    <w:unhideWhenUsed/>
    <w:rsid w:val="006B7AAD"/>
  </w:style>
  <w:style w:type="numbering" w:customStyle="1" w:styleId="LFO191111">
    <w:name w:val="LFO191111"/>
    <w:basedOn w:val="a5"/>
    <w:rsid w:val="006B7AAD"/>
  </w:style>
  <w:style w:type="numbering" w:customStyle="1" w:styleId="NoList12311">
    <w:name w:val="No List12311"/>
    <w:next w:val="a5"/>
    <w:uiPriority w:val="99"/>
    <w:semiHidden/>
    <w:rsid w:val="006B7AAD"/>
  </w:style>
  <w:style w:type="numbering" w:customStyle="1" w:styleId="NoList111311">
    <w:name w:val="No List111311"/>
    <w:next w:val="a5"/>
    <w:uiPriority w:val="99"/>
    <w:semiHidden/>
    <w:unhideWhenUsed/>
    <w:rsid w:val="006B7AAD"/>
  </w:style>
  <w:style w:type="numbering" w:customStyle="1" w:styleId="13110">
    <w:name w:val="无列表1311"/>
    <w:next w:val="a5"/>
    <w:semiHidden/>
    <w:rsid w:val="006B7AAD"/>
  </w:style>
  <w:style w:type="numbering" w:customStyle="1" w:styleId="13111">
    <w:name w:val="リストなし1311"/>
    <w:next w:val="a5"/>
    <w:uiPriority w:val="99"/>
    <w:semiHidden/>
    <w:unhideWhenUsed/>
    <w:rsid w:val="006B7AAD"/>
  </w:style>
  <w:style w:type="numbering" w:customStyle="1" w:styleId="113110">
    <w:name w:val="无列表11311"/>
    <w:next w:val="a5"/>
    <w:semiHidden/>
    <w:rsid w:val="006B7AAD"/>
  </w:style>
  <w:style w:type="numbering" w:customStyle="1" w:styleId="112111">
    <w:name w:val="リストなし11211"/>
    <w:next w:val="a5"/>
    <w:uiPriority w:val="99"/>
    <w:semiHidden/>
    <w:unhideWhenUsed/>
    <w:rsid w:val="006B7AAD"/>
  </w:style>
  <w:style w:type="numbering" w:customStyle="1" w:styleId="NoList22311">
    <w:name w:val="No List22311"/>
    <w:next w:val="a5"/>
    <w:uiPriority w:val="99"/>
    <w:semiHidden/>
    <w:unhideWhenUsed/>
    <w:rsid w:val="006B7AAD"/>
  </w:style>
  <w:style w:type="numbering" w:customStyle="1" w:styleId="NoList32311">
    <w:name w:val="No List32311"/>
    <w:next w:val="a5"/>
    <w:uiPriority w:val="99"/>
    <w:semiHidden/>
    <w:unhideWhenUsed/>
    <w:rsid w:val="006B7AAD"/>
  </w:style>
  <w:style w:type="numbering" w:customStyle="1" w:styleId="NoList42211">
    <w:name w:val="No List42211"/>
    <w:next w:val="a5"/>
    <w:uiPriority w:val="99"/>
    <w:semiHidden/>
    <w:unhideWhenUsed/>
    <w:rsid w:val="006B7AAD"/>
  </w:style>
  <w:style w:type="numbering" w:customStyle="1" w:styleId="NoList211211">
    <w:name w:val="No List211211"/>
    <w:next w:val="a5"/>
    <w:uiPriority w:val="99"/>
    <w:semiHidden/>
    <w:unhideWhenUsed/>
    <w:rsid w:val="006B7AAD"/>
  </w:style>
  <w:style w:type="numbering" w:customStyle="1" w:styleId="NoList311211">
    <w:name w:val="No List311211"/>
    <w:next w:val="a5"/>
    <w:uiPriority w:val="99"/>
    <w:semiHidden/>
    <w:unhideWhenUsed/>
    <w:rsid w:val="006B7AAD"/>
  </w:style>
  <w:style w:type="numbering" w:customStyle="1" w:styleId="NoList411211">
    <w:name w:val="No List411211"/>
    <w:next w:val="a5"/>
    <w:uiPriority w:val="99"/>
    <w:semiHidden/>
    <w:unhideWhenUsed/>
    <w:rsid w:val="006B7AAD"/>
  </w:style>
  <w:style w:type="numbering" w:customStyle="1" w:styleId="111211">
    <w:name w:val="无列表111211"/>
    <w:next w:val="a5"/>
    <w:semiHidden/>
    <w:rsid w:val="006B7AAD"/>
  </w:style>
  <w:style w:type="numbering" w:customStyle="1" w:styleId="NoList1111211">
    <w:name w:val="No List1111211"/>
    <w:next w:val="a5"/>
    <w:uiPriority w:val="99"/>
    <w:semiHidden/>
    <w:unhideWhenUsed/>
    <w:rsid w:val="006B7AAD"/>
  </w:style>
  <w:style w:type="numbering" w:customStyle="1" w:styleId="NoList121211">
    <w:name w:val="No List121211"/>
    <w:next w:val="a5"/>
    <w:uiPriority w:val="99"/>
    <w:semiHidden/>
    <w:unhideWhenUsed/>
    <w:rsid w:val="006B7AAD"/>
  </w:style>
  <w:style w:type="numbering" w:customStyle="1" w:styleId="NoList221211">
    <w:name w:val="No List221211"/>
    <w:next w:val="a5"/>
    <w:uiPriority w:val="99"/>
    <w:semiHidden/>
    <w:unhideWhenUsed/>
    <w:rsid w:val="006B7AAD"/>
  </w:style>
  <w:style w:type="numbering" w:customStyle="1" w:styleId="NoList321211">
    <w:name w:val="No List321211"/>
    <w:next w:val="a5"/>
    <w:uiPriority w:val="99"/>
    <w:semiHidden/>
    <w:unhideWhenUsed/>
    <w:rsid w:val="006B7AAD"/>
  </w:style>
  <w:style w:type="numbering" w:customStyle="1" w:styleId="NoList1611">
    <w:name w:val="No List1611"/>
    <w:next w:val="a5"/>
    <w:uiPriority w:val="99"/>
    <w:semiHidden/>
    <w:unhideWhenUsed/>
    <w:rsid w:val="006B7AAD"/>
  </w:style>
  <w:style w:type="numbering" w:customStyle="1" w:styleId="NoList1711">
    <w:name w:val="No List1711"/>
    <w:next w:val="a5"/>
    <w:uiPriority w:val="99"/>
    <w:semiHidden/>
    <w:unhideWhenUsed/>
    <w:rsid w:val="006B7AAD"/>
  </w:style>
  <w:style w:type="numbering" w:customStyle="1" w:styleId="NoList2511">
    <w:name w:val="No List2511"/>
    <w:next w:val="a5"/>
    <w:uiPriority w:val="99"/>
    <w:semiHidden/>
    <w:unhideWhenUsed/>
    <w:rsid w:val="006B7AAD"/>
  </w:style>
  <w:style w:type="numbering" w:customStyle="1" w:styleId="NoList3511">
    <w:name w:val="No List3511"/>
    <w:next w:val="a5"/>
    <w:uiPriority w:val="99"/>
    <w:semiHidden/>
    <w:unhideWhenUsed/>
    <w:rsid w:val="006B7AAD"/>
  </w:style>
  <w:style w:type="numbering" w:customStyle="1" w:styleId="NoList4511">
    <w:name w:val="No List4511"/>
    <w:next w:val="a5"/>
    <w:uiPriority w:val="99"/>
    <w:semiHidden/>
    <w:unhideWhenUsed/>
    <w:rsid w:val="006B7AAD"/>
  </w:style>
  <w:style w:type="numbering" w:customStyle="1" w:styleId="NoList5411">
    <w:name w:val="No List5411"/>
    <w:next w:val="a5"/>
    <w:uiPriority w:val="99"/>
    <w:semiHidden/>
    <w:unhideWhenUsed/>
    <w:rsid w:val="006B7AAD"/>
  </w:style>
  <w:style w:type="numbering" w:customStyle="1" w:styleId="NoList6411">
    <w:name w:val="No List6411"/>
    <w:next w:val="a5"/>
    <w:uiPriority w:val="99"/>
    <w:semiHidden/>
    <w:unhideWhenUsed/>
    <w:rsid w:val="006B7AAD"/>
  </w:style>
  <w:style w:type="numbering" w:customStyle="1" w:styleId="NoList7411">
    <w:name w:val="No List7411"/>
    <w:next w:val="a5"/>
    <w:uiPriority w:val="99"/>
    <w:semiHidden/>
    <w:unhideWhenUsed/>
    <w:rsid w:val="006B7AAD"/>
  </w:style>
  <w:style w:type="numbering" w:customStyle="1" w:styleId="NoList8311">
    <w:name w:val="No List8311"/>
    <w:next w:val="a5"/>
    <w:uiPriority w:val="99"/>
    <w:semiHidden/>
    <w:unhideWhenUsed/>
    <w:rsid w:val="006B7AAD"/>
  </w:style>
  <w:style w:type="numbering" w:customStyle="1" w:styleId="NoList9311">
    <w:name w:val="No List9311"/>
    <w:next w:val="a5"/>
    <w:uiPriority w:val="99"/>
    <w:semiHidden/>
    <w:unhideWhenUsed/>
    <w:rsid w:val="006B7AAD"/>
  </w:style>
  <w:style w:type="numbering" w:customStyle="1" w:styleId="NoList11411">
    <w:name w:val="No List11411"/>
    <w:next w:val="a5"/>
    <w:uiPriority w:val="99"/>
    <w:semiHidden/>
    <w:unhideWhenUsed/>
    <w:rsid w:val="006B7AAD"/>
  </w:style>
  <w:style w:type="numbering" w:customStyle="1" w:styleId="NoList21411">
    <w:name w:val="No List21411"/>
    <w:next w:val="a5"/>
    <w:uiPriority w:val="99"/>
    <w:semiHidden/>
    <w:unhideWhenUsed/>
    <w:rsid w:val="006B7AAD"/>
  </w:style>
  <w:style w:type="numbering" w:customStyle="1" w:styleId="NoList31411">
    <w:name w:val="No List31411"/>
    <w:next w:val="a5"/>
    <w:uiPriority w:val="99"/>
    <w:semiHidden/>
    <w:unhideWhenUsed/>
    <w:rsid w:val="006B7AAD"/>
  </w:style>
  <w:style w:type="numbering" w:customStyle="1" w:styleId="NoList41411">
    <w:name w:val="No List41411"/>
    <w:next w:val="a5"/>
    <w:uiPriority w:val="99"/>
    <w:semiHidden/>
    <w:unhideWhenUsed/>
    <w:rsid w:val="006B7AAD"/>
  </w:style>
  <w:style w:type="numbering" w:customStyle="1" w:styleId="NoList51311">
    <w:name w:val="No List51311"/>
    <w:next w:val="a5"/>
    <w:uiPriority w:val="99"/>
    <w:semiHidden/>
    <w:unhideWhenUsed/>
    <w:rsid w:val="006B7AAD"/>
  </w:style>
  <w:style w:type="numbering" w:customStyle="1" w:styleId="NoList61311">
    <w:name w:val="No List61311"/>
    <w:next w:val="a5"/>
    <w:uiPriority w:val="99"/>
    <w:semiHidden/>
    <w:unhideWhenUsed/>
    <w:rsid w:val="006B7AAD"/>
  </w:style>
  <w:style w:type="numbering" w:customStyle="1" w:styleId="NoList71311">
    <w:name w:val="No List71311"/>
    <w:next w:val="a5"/>
    <w:uiPriority w:val="99"/>
    <w:semiHidden/>
    <w:unhideWhenUsed/>
    <w:rsid w:val="006B7AAD"/>
  </w:style>
  <w:style w:type="numbering" w:customStyle="1" w:styleId="NoList81311">
    <w:name w:val="No List81311"/>
    <w:next w:val="a5"/>
    <w:uiPriority w:val="99"/>
    <w:semiHidden/>
    <w:unhideWhenUsed/>
    <w:rsid w:val="006B7AAD"/>
  </w:style>
  <w:style w:type="numbering" w:customStyle="1" w:styleId="NoList91211">
    <w:name w:val="No List91211"/>
    <w:next w:val="a5"/>
    <w:uiPriority w:val="99"/>
    <w:semiHidden/>
    <w:unhideWhenUsed/>
    <w:rsid w:val="006B7AAD"/>
  </w:style>
  <w:style w:type="numbering" w:customStyle="1" w:styleId="LFO19311">
    <w:name w:val="LFO19311"/>
    <w:basedOn w:val="a5"/>
    <w:rsid w:val="006B7AAD"/>
  </w:style>
  <w:style w:type="numbering" w:customStyle="1" w:styleId="NoList10211">
    <w:name w:val="No List10211"/>
    <w:next w:val="a5"/>
    <w:uiPriority w:val="99"/>
    <w:semiHidden/>
    <w:unhideWhenUsed/>
    <w:rsid w:val="006B7AAD"/>
  </w:style>
  <w:style w:type="numbering" w:customStyle="1" w:styleId="LFO191211">
    <w:name w:val="LFO191211"/>
    <w:basedOn w:val="a5"/>
    <w:rsid w:val="006B7AAD"/>
  </w:style>
  <w:style w:type="numbering" w:customStyle="1" w:styleId="NoList12411">
    <w:name w:val="No List12411"/>
    <w:next w:val="a5"/>
    <w:uiPriority w:val="99"/>
    <w:semiHidden/>
    <w:rsid w:val="006B7AAD"/>
  </w:style>
  <w:style w:type="numbering" w:customStyle="1" w:styleId="NoList111411">
    <w:name w:val="No List111411"/>
    <w:next w:val="a5"/>
    <w:uiPriority w:val="99"/>
    <w:semiHidden/>
    <w:unhideWhenUsed/>
    <w:rsid w:val="006B7AAD"/>
  </w:style>
  <w:style w:type="numbering" w:customStyle="1" w:styleId="14110">
    <w:name w:val="无列表1411"/>
    <w:next w:val="a5"/>
    <w:semiHidden/>
    <w:rsid w:val="006B7AAD"/>
  </w:style>
  <w:style w:type="numbering" w:customStyle="1" w:styleId="14111">
    <w:name w:val="リストなし1411"/>
    <w:next w:val="a5"/>
    <w:uiPriority w:val="99"/>
    <w:semiHidden/>
    <w:unhideWhenUsed/>
    <w:rsid w:val="006B7AAD"/>
  </w:style>
  <w:style w:type="numbering" w:customStyle="1" w:styleId="114110">
    <w:name w:val="无列表11411"/>
    <w:next w:val="a5"/>
    <w:semiHidden/>
    <w:rsid w:val="006B7AAD"/>
  </w:style>
  <w:style w:type="numbering" w:customStyle="1" w:styleId="113111">
    <w:name w:val="リストなし11311"/>
    <w:next w:val="a5"/>
    <w:uiPriority w:val="99"/>
    <w:semiHidden/>
    <w:unhideWhenUsed/>
    <w:rsid w:val="006B7AAD"/>
  </w:style>
  <w:style w:type="numbering" w:customStyle="1" w:styleId="NoList22411">
    <w:name w:val="No List22411"/>
    <w:next w:val="a5"/>
    <w:uiPriority w:val="99"/>
    <w:semiHidden/>
    <w:unhideWhenUsed/>
    <w:rsid w:val="006B7AAD"/>
  </w:style>
  <w:style w:type="numbering" w:customStyle="1" w:styleId="NoList32411">
    <w:name w:val="No List32411"/>
    <w:next w:val="a5"/>
    <w:uiPriority w:val="99"/>
    <w:semiHidden/>
    <w:unhideWhenUsed/>
    <w:rsid w:val="006B7AAD"/>
  </w:style>
  <w:style w:type="numbering" w:customStyle="1" w:styleId="NoList42311">
    <w:name w:val="No List42311"/>
    <w:next w:val="a5"/>
    <w:uiPriority w:val="99"/>
    <w:semiHidden/>
    <w:unhideWhenUsed/>
    <w:rsid w:val="006B7AAD"/>
  </w:style>
  <w:style w:type="numbering" w:customStyle="1" w:styleId="NoList211311">
    <w:name w:val="No List211311"/>
    <w:next w:val="a5"/>
    <w:uiPriority w:val="99"/>
    <w:semiHidden/>
    <w:unhideWhenUsed/>
    <w:rsid w:val="006B7AAD"/>
  </w:style>
  <w:style w:type="numbering" w:customStyle="1" w:styleId="NoList311311">
    <w:name w:val="No List311311"/>
    <w:next w:val="a5"/>
    <w:uiPriority w:val="99"/>
    <w:semiHidden/>
    <w:unhideWhenUsed/>
    <w:rsid w:val="006B7AAD"/>
  </w:style>
  <w:style w:type="numbering" w:customStyle="1" w:styleId="NoList411311">
    <w:name w:val="No List411311"/>
    <w:next w:val="a5"/>
    <w:uiPriority w:val="99"/>
    <w:semiHidden/>
    <w:unhideWhenUsed/>
    <w:rsid w:val="006B7AAD"/>
  </w:style>
  <w:style w:type="numbering" w:customStyle="1" w:styleId="111311">
    <w:name w:val="无列表111311"/>
    <w:next w:val="a5"/>
    <w:semiHidden/>
    <w:rsid w:val="006B7AAD"/>
  </w:style>
  <w:style w:type="numbering" w:customStyle="1" w:styleId="NoList1111311">
    <w:name w:val="No List1111311"/>
    <w:next w:val="a5"/>
    <w:uiPriority w:val="99"/>
    <w:semiHidden/>
    <w:unhideWhenUsed/>
    <w:rsid w:val="006B7AAD"/>
  </w:style>
  <w:style w:type="numbering" w:customStyle="1" w:styleId="NoList121311">
    <w:name w:val="No List121311"/>
    <w:next w:val="a5"/>
    <w:uiPriority w:val="99"/>
    <w:semiHidden/>
    <w:unhideWhenUsed/>
    <w:rsid w:val="006B7AAD"/>
  </w:style>
  <w:style w:type="numbering" w:customStyle="1" w:styleId="NoList221311">
    <w:name w:val="No List221311"/>
    <w:next w:val="a5"/>
    <w:uiPriority w:val="99"/>
    <w:semiHidden/>
    <w:unhideWhenUsed/>
    <w:rsid w:val="006B7AAD"/>
  </w:style>
  <w:style w:type="numbering" w:customStyle="1" w:styleId="NoList321311">
    <w:name w:val="No List321311"/>
    <w:next w:val="a5"/>
    <w:uiPriority w:val="99"/>
    <w:semiHidden/>
    <w:unhideWhenUsed/>
    <w:rsid w:val="006B7AAD"/>
  </w:style>
  <w:style w:type="table" w:customStyle="1" w:styleId="2212">
    <w:name w:val="网格型22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6B7AAD"/>
  </w:style>
  <w:style w:type="table" w:customStyle="1" w:styleId="391">
    <w:name w:val="网格型3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B7AAD"/>
  </w:style>
  <w:style w:type="table" w:customStyle="1" w:styleId="281">
    <w:name w:val="古典型 28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B7AAD"/>
  </w:style>
  <w:style w:type="table" w:customStyle="1" w:styleId="3181">
    <w:name w:val="网格型3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B7AAD"/>
  </w:style>
  <w:style w:type="table" w:customStyle="1" w:styleId="TableClassic2181">
    <w:name w:val="Table Classic 218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B7AAD"/>
  </w:style>
  <w:style w:type="numbering" w:customStyle="1" w:styleId="NoList37">
    <w:name w:val="No List37"/>
    <w:next w:val="a5"/>
    <w:uiPriority w:val="99"/>
    <w:semiHidden/>
    <w:unhideWhenUsed/>
    <w:rsid w:val="006B7AAD"/>
  </w:style>
  <w:style w:type="numbering" w:customStyle="1" w:styleId="NoList116">
    <w:name w:val="No List116"/>
    <w:next w:val="a5"/>
    <w:uiPriority w:val="99"/>
    <w:semiHidden/>
    <w:unhideWhenUsed/>
    <w:rsid w:val="006B7AAD"/>
  </w:style>
  <w:style w:type="numbering" w:customStyle="1" w:styleId="NoList47">
    <w:name w:val="No List47"/>
    <w:next w:val="a5"/>
    <w:uiPriority w:val="99"/>
    <w:semiHidden/>
    <w:unhideWhenUsed/>
    <w:rsid w:val="006B7AAD"/>
  </w:style>
  <w:style w:type="numbering" w:customStyle="1" w:styleId="NoList56">
    <w:name w:val="No List56"/>
    <w:next w:val="a5"/>
    <w:uiPriority w:val="99"/>
    <w:semiHidden/>
    <w:unhideWhenUsed/>
    <w:rsid w:val="006B7AAD"/>
  </w:style>
  <w:style w:type="numbering" w:customStyle="1" w:styleId="NoList1116">
    <w:name w:val="No List1116"/>
    <w:next w:val="a5"/>
    <w:uiPriority w:val="99"/>
    <w:semiHidden/>
    <w:unhideWhenUsed/>
    <w:rsid w:val="006B7AAD"/>
  </w:style>
  <w:style w:type="numbering" w:customStyle="1" w:styleId="NoList216">
    <w:name w:val="No List216"/>
    <w:next w:val="a5"/>
    <w:uiPriority w:val="99"/>
    <w:semiHidden/>
    <w:unhideWhenUsed/>
    <w:rsid w:val="006B7AAD"/>
  </w:style>
  <w:style w:type="numbering" w:customStyle="1" w:styleId="NoList316">
    <w:name w:val="No List316"/>
    <w:next w:val="a5"/>
    <w:uiPriority w:val="99"/>
    <w:semiHidden/>
    <w:unhideWhenUsed/>
    <w:rsid w:val="006B7AAD"/>
  </w:style>
  <w:style w:type="numbering" w:customStyle="1" w:styleId="NoList416">
    <w:name w:val="No List416"/>
    <w:next w:val="a5"/>
    <w:uiPriority w:val="99"/>
    <w:semiHidden/>
    <w:unhideWhenUsed/>
    <w:rsid w:val="006B7AAD"/>
  </w:style>
  <w:style w:type="numbering" w:customStyle="1" w:styleId="NoList66">
    <w:name w:val="No List66"/>
    <w:next w:val="a5"/>
    <w:uiPriority w:val="99"/>
    <w:semiHidden/>
    <w:unhideWhenUsed/>
    <w:rsid w:val="006B7AAD"/>
  </w:style>
  <w:style w:type="numbering" w:customStyle="1" w:styleId="NoList76">
    <w:name w:val="No List76"/>
    <w:next w:val="a5"/>
    <w:uiPriority w:val="99"/>
    <w:semiHidden/>
    <w:unhideWhenUsed/>
    <w:rsid w:val="006B7AAD"/>
  </w:style>
  <w:style w:type="table" w:customStyle="1" w:styleId="TableGrid127">
    <w:name w:val="Table Grid12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B7AAD"/>
  </w:style>
  <w:style w:type="table" w:customStyle="1" w:styleId="TableGrid1117">
    <w:name w:val="Table Grid11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B7AAD"/>
  </w:style>
  <w:style w:type="numbering" w:customStyle="1" w:styleId="NoList326">
    <w:name w:val="No List326"/>
    <w:next w:val="a5"/>
    <w:uiPriority w:val="99"/>
    <w:semiHidden/>
    <w:unhideWhenUsed/>
    <w:rsid w:val="006B7AAD"/>
  </w:style>
  <w:style w:type="table" w:customStyle="1" w:styleId="TableStyle14">
    <w:name w:val="Table Style14"/>
    <w:basedOn w:val="a4"/>
    <w:qFormat/>
    <w:rsid w:val="006B7AAD"/>
    <w:rPr>
      <w:rFonts w:ascii="Times New Roman" w:eastAsia="MS Mincho" w:hAnsi="Times New Roman"/>
      <w:lang w:val="en-US" w:eastAsia="en-US"/>
    </w:rPr>
    <w:tblPr/>
  </w:style>
  <w:style w:type="table" w:customStyle="1" w:styleId="TableGrid591">
    <w:name w:val="Table Grid59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B7AAD"/>
  </w:style>
  <w:style w:type="numbering" w:customStyle="1" w:styleId="NoList515">
    <w:name w:val="No List515"/>
    <w:next w:val="a5"/>
    <w:uiPriority w:val="99"/>
    <w:semiHidden/>
    <w:unhideWhenUsed/>
    <w:rsid w:val="006B7AAD"/>
  </w:style>
  <w:style w:type="numbering" w:customStyle="1" w:styleId="NoList2115">
    <w:name w:val="No List2115"/>
    <w:next w:val="a5"/>
    <w:uiPriority w:val="99"/>
    <w:semiHidden/>
    <w:unhideWhenUsed/>
    <w:rsid w:val="006B7AAD"/>
  </w:style>
  <w:style w:type="numbering" w:customStyle="1" w:styleId="NoList3115">
    <w:name w:val="No List3115"/>
    <w:next w:val="a5"/>
    <w:uiPriority w:val="99"/>
    <w:semiHidden/>
    <w:unhideWhenUsed/>
    <w:rsid w:val="006B7AAD"/>
  </w:style>
  <w:style w:type="numbering" w:customStyle="1" w:styleId="NoList4115">
    <w:name w:val="No List4115"/>
    <w:next w:val="a5"/>
    <w:uiPriority w:val="99"/>
    <w:semiHidden/>
    <w:unhideWhenUsed/>
    <w:rsid w:val="006B7AAD"/>
  </w:style>
  <w:style w:type="numbering" w:customStyle="1" w:styleId="NoList615">
    <w:name w:val="No List615"/>
    <w:next w:val="a5"/>
    <w:uiPriority w:val="99"/>
    <w:semiHidden/>
    <w:unhideWhenUsed/>
    <w:rsid w:val="006B7AAD"/>
  </w:style>
  <w:style w:type="table" w:customStyle="1" w:styleId="TableGrid416">
    <w:name w:val="Table Grid416"/>
    <w:basedOn w:val="a4"/>
    <w:next w:val="af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B7AAD"/>
  </w:style>
  <w:style w:type="numbering" w:customStyle="1" w:styleId="NoList11115">
    <w:name w:val="No List11115"/>
    <w:next w:val="a5"/>
    <w:uiPriority w:val="99"/>
    <w:semiHidden/>
    <w:unhideWhenUsed/>
    <w:rsid w:val="006B7AAD"/>
  </w:style>
  <w:style w:type="numbering" w:customStyle="1" w:styleId="NoList715">
    <w:name w:val="No List715"/>
    <w:next w:val="a5"/>
    <w:uiPriority w:val="99"/>
    <w:semiHidden/>
    <w:unhideWhenUsed/>
    <w:rsid w:val="006B7AAD"/>
  </w:style>
  <w:style w:type="table" w:customStyle="1" w:styleId="TableGrid1214">
    <w:name w:val="Table Grid12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B7AAD"/>
  </w:style>
  <w:style w:type="table" w:customStyle="1" w:styleId="TableGrid11114">
    <w:name w:val="Table Grid11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B7AAD"/>
  </w:style>
  <w:style w:type="numbering" w:customStyle="1" w:styleId="NoList3215">
    <w:name w:val="No List3215"/>
    <w:next w:val="a5"/>
    <w:uiPriority w:val="99"/>
    <w:semiHidden/>
    <w:unhideWhenUsed/>
    <w:rsid w:val="006B7AAD"/>
  </w:style>
  <w:style w:type="numbering" w:customStyle="1" w:styleId="NoList85">
    <w:name w:val="No List85"/>
    <w:next w:val="a5"/>
    <w:uiPriority w:val="99"/>
    <w:semiHidden/>
    <w:unhideWhenUsed/>
    <w:rsid w:val="006B7AAD"/>
  </w:style>
  <w:style w:type="numbering" w:customStyle="1" w:styleId="NoList95">
    <w:name w:val="No List95"/>
    <w:next w:val="a5"/>
    <w:uiPriority w:val="99"/>
    <w:semiHidden/>
    <w:unhideWhenUsed/>
    <w:rsid w:val="006B7AAD"/>
  </w:style>
  <w:style w:type="table" w:customStyle="1" w:styleId="TableGrid86">
    <w:name w:val="Table Grid86"/>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B7AAD"/>
    <w:rPr>
      <w:rFonts w:ascii="Times New Roman" w:eastAsia="MS Mincho" w:hAnsi="Times New Roman"/>
      <w:lang w:val="en-US" w:eastAsia="en-US"/>
    </w:rPr>
    <w:tblPr/>
  </w:style>
  <w:style w:type="table" w:customStyle="1" w:styleId="TableGrid5161">
    <w:name w:val="Table Grid5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B7AAD"/>
  </w:style>
  <w:style w:type="numbering" w:customStyle="1" w:styleId="NoList914">
    <w:name w:val="No List914"/>
    <w:next w:val="a5"/>
    <w:uiPriority w:val="99"/>
    <w:semiHidden/>
    <w:unhideWhenUsed/>
    <w:rsid w:val="006B7AAD"/>
  </w:style>
  <w:style w:type="numbering" w:customStyle="1" w:styleId="NoList104">
    <w:name w:val="No List104"/>
    <w:next w:val="a5"/>
    <w:uiPriority w:val="99"/>
    <w:semiHidden/>
    <w:unhideWhenUsed/>
    <w:rsid w:val="006B7AAD"/>
  </w:style>
  <w:style w:type="numbering" w:customStyle="1" w:styleId="LFO1914">
    <w:name w:val="LFO1914"/>
    <w:basedOn w:val="a5"/>
    <w:rsid w:val="006B7AAD"/>
  </w:style>
  <w:style w:type="table" w:customStyle="1" w:styleId="TableGrid2291">
    <w:name w:val="Table Grid229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B7AAD"/>
  </w:style>
  <w:style w:type="table" w:customStyle="1" w:styleId="3221">
    <w:name w:val="网格型32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B7AAD"/>
  </w:style>
  <w:style w:type="table" w:customStyle="1" w:styleId="TableClassic2221">
    <w:name w:val="Table Classic 2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B7AAD"/>
  </w:style>
  <w:style w:type="table" w:customStyle="1" w:styleId="TableClassic21161">
    <w:name w:val="Table Classic 2116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B7AAD"/>
  </w:style>
  <w:style w:type="numbering" w:customStyle="1" w:styleId="NoList232">
    <w:name w:val="No List232"/>
    <w:next w:val="a5"/>
    <w:uiPriority w:val="99"/>
    <w:semiHidden/>
    <w:unhideWhenUsed/>
    <w:rsid w:val="006B7AAD"/>
  </w:style>
  <w:style w:type="table" w:customStyle="1" w:styleId="TableGrid4261">
    <w:name w:val="Table Grid4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B7AAD"/>
  </w:style>
  <w:style w:type="numbering" w:customStyle="1" w:styleId="NoList432">
    <w:name w:val="No List432"/>
    <w:next w:val="a5"/>
    <w:uiPriority w:val="99"/>
    <w:semiHidden/>
    <w:unhideWhenUsed/>
    <w:rsid w:val="006B7AAD"/>
  </w:style>
  <w:style w:type="numbering" w:customStyle="1" w:styleId="NoList522">
    <w:name w:val="No List522"/>
    <w:next w:val="a5"/>
    <w:uiPriority w:val="99"/>
    <w:semiHidden/>
    <w:unhideWhenUsed/>
    <w:rsid w:val="006B7AAD"/>
  </w:style>
  <w:style w:type="numbering" w:customStyle="1" w:styleId="NoList622">
    <w:name w:val="No List622"/>
    <w:next w:val="a5"/>
    <w:uiPriority w:val="99"/>
    <w:semiHidden/>
    <w:unhideWhenUsed/>
    <w:rsid w:val="006B7AAD"/>
  </w:style>
  <w:style w:type="numbering" w:customStyle="1" w:styleId="NoList722">
    <w:name w:val="No List722"/>
    <w:next w:val="a5"/>
    <w:uiPriority w:val="99"/>
    <w:semiHidden/>
    <w:unhideWhenUsed/>
    <w:rsid w:val="006B7AAD"/>
  </w:style>
  <w:style w:type="table" w:customStyle="1" w:styleId="TableGrid813">
    <w:name w:val="Table Grid81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B7AAD"/>
  </w:style>
  <w:style w:type="numbering" w:customStyle="1" w:styleId="NoList2122">
    <w:name w:val="No List2122"/>
    <w:next w:val="a5"/>
    <w:uiPriority w:val="99"/>
    <w:semiHidden/>
    <w:unhideWhenUsed/>
    <w:rsid w:val="006B7AAD"/>
  </w:style>
  <w:style w:type="table" w:customStyle="1" w:styleId="TableGrid41161">
    <w:name w:val="Table Grid41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B7AAD"/>
  </w:style>
  <w:style w:type="numbering" w:customStyle="1" w:styleId="NoList4122">
    <w:name w:val="No List4122"/>
    <w:next w:val="a5"/>
    <w:uiPriority w:val="99"/>
    <w:semiHidden/>
    <w:unhideWhenUsed/>
    <w:rsid w:val="006B7AAD"/>
  </w:style>
  <w:style w:type="numbering" w:customStyle="1" w:styleId="NoList5112">
    <w:name w:val="No List5112"/>
    <w:next w:val="a5"/>
    <w:uiPriority w:val="99"/>
    <w:semiHidden/>
    <w:unhideWhenUsed/>
    <w:rsid w:val="006B7AAD"/>
  </w:style>
  <w:style w:type="numbering" w:customStyle="1" w:styleId="NoList6112">
    <w:name w:val="No List6112"/>
    <w:next w:val="a5"/>
    <w:uiPriority w:val="99"/>
    <w:semiHidden/>
    <w:unhideWhenUsed/>
    <w:rsid w:val="006B7AAD"/>
  </w:style>
  <w:style w:type="numbering" w:customStyle="1" w:styleId="NoList7112">
    <w:name w:val="No List7112"/>
    <w:next w:val="a5"/>
    <w:uiPriority w:val="99"/>
    <w:semiHidden/>
    <w:unhideWhenUsed/>
    <w:rsid w:val="006B7AAD"/>
  </w:style>
  <w:style w:type="numbering" w:customStyle="1" w:styleId="NoList8112">
    <w:name w:val="No List8112"/>
    <w:next w:val="a5"/>
    <w:uiPriority w:val="99"/>
    <w:semiHidden/>
    <w:unhideWhenUsed/>
    <w:rsid w:val="006B7AAD"/>
  </w:style>
  <w:style w:type="table" w:customStyle="1" w:styleId="TableGrid1223">
    <w:name w:val="Table Grid122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B7AAD"/>
  </w:style>
  <w:style w:type="numbering" w:customStyle="1" w:styleId="NoList11122">
    <w:name w:val="No List11122"/>
    <w:next w:val="a5"/>
    <w:uiPriority w:val="99"/>
    <w:semiHidden/>
    <w:unhideWhenUsed/>
    <w:rsid w:val="006B7AAD"/>
  </w:style>
  <w:style w:type="table" w:customStyle="1" w:styleId="TableGrid22161">
    <w:name w:val="Table Grid221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B7AAD"/>
  </w:style>
  <w:style w:type="numbering" w:customStyle="1" w:styleId="NoList2222">
    <w:name w:val="No List2222"/>
    <w:next w:val="a5"/>
    <w:uiPriority w:val="99"/>
    <w:semiHidden/>
    <w:unhideWhenUsed/>
    <w:rsid w:val="006B7AAD"/>
  </w:style>
  <w:style w:type="numbering" w:customStyle="1" w:styleId="NoList3222">
    <w:name w:val="No List3222"/>
    <w:next w:val="a5"/>
    <w:uiPriority w:val="99"/>
    <w:semiHidden/>
    <w:unhideWhenUsed/>
    <w:rsid w:val="006B7AAD"/>
  </w:style>
  <w:style w:type="numbering" w:customStyle="1" w:styleId="NoList4212">
    <w:name w:val="No List4212"/>
    <w:next w:val="a5"/>
    <w:uiPriority w:val="99"/>
    <w:semiHidden/>
    <w:unhideWhenUsed/>
    <w:rsid w:val="006B7AAD"/>
  </w:style>
  <w:style w:type="numbering" w:customStyle="1" w:styleId="NoList21112">
    <w:name w:val="No List21112"/>
    <w:next w:val="a5"/>
    <w:uiPriority w:val="99"/>
    <w:semiHidden/>
    <w:unhideWhenUsed/>
    <w:rsid w:val="006B7AAD"/>
  </w:style>
  <w:style w:type="numbering" w:customStyle="1" w:styleId="NoList31112">
    <w:name w:val="No List31112"/>
    <w:next w:val="a5"/>
    <w:uiPriority w:val="99"/>
    <w:semiHidden/>
    <w:unhideWhenUsed/>
    <w:rsid w:val="006B7AAD"/>
  </w:style>
  <w:style w:type="numbering" w:customStyle="1" w:styleId="NoList41112">
    <w:name w:val="No List41112"/>
    <w:next w:val="a5"/>
    <w:uiPriority w:val="99"/>
    <w:semiHidden/>
    <w:unhideWhenUsed/>
    <w:rsid w:val="006B7AAD"/>
  </w:style>
  <w:style w:type="numbering" w:customStyle="1" w:styleId="111120">
    <w:name w:val="无列表11112"/>
    <w:next w:val="a5"/>
    <w:semiHidden/>
    <w:rsid w:val="006B7AAD"/>
  </w:style>
  <w:style w:type="numbering" w:customStyle="1" w:styleId="NoList111112">
    <w:name w:val="No List111112"/>
    <w:next w:val="a5"/>
    <w:uiPriority w:val="99"/>
    <w:semiHidden/>
    <w:unhideWhenUsed/>
    <w:rsid w:val="006B7AAD"/>
  </w:style>
  <w:style w:type="numbering" w:customStyle="1" w:styleId="NoList12112">
    <w:name w:val="No List12112"/>
    <w:next w:val="a5"/>
    <w:uiPriority w:val="99"/>
    <w:semiHidden/>
    <w:unhideWhenUsed/>
    <w:rsid w:val="006B7AAD"/>
  </w:style>
  <w:style w:type="numbering" w:customStyle="1" w:styleId="NoList22112">
    <w:name w:val="No List22112"/>
    <w:next w:val="a5"/>
    <w:uiPriority w:val="99"/>
    <w:semiHidden/>
    <w:unhideWhenUsed/>
    <w:rsid w:val="006B7AAD"/>
  </w:style>
  <w:style w:type="numbering" w:customStyle="1" w:styleId="NoList32112">
    <w:name w:val="No List32112"/>
    <w:next w:val="a5"/>
    <w:uiPriority w:val="99"/>
    <w:semiHidden/>
    <w:unhideWhenUsed/>
    <w:rsid w:val="006B7AAD"/>
  </w:style>
  <w:style w:type="numbering" w:customStyle="1" w:styleId="NoList142">
    <w:name w:val="No List142"/>
    <w:next w:val="a5"/>
    <w:uiPriority w:val="99"/>
    <w:semiHidden/>
    <w:unhideWhenUsed/>
    <w:rsid w:val="006B7AAD"/>
  </w:style>
  <w:style w:type="table" w:customStyle="1" w:styleId="TableGrid1061">
    <w:name w:val="Table Grid10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B7AAD"/>
  </w:style>
  <w:style w:type="numbering" w:customStyle="1" w:styleId="NoList242">
    <w:name w:val="No List242"/>
    <w:next w:val="a5"/>
    <w:uiPriority w:val="99"/>
    <w:semiHidden/>
    <w:unhideWhenUsed/>
    <w:rsid w:val="006B7AAD"/>
  </w:style>
  <w:style w:type="table" w:customStyle="1" w:styleId="TableGrid4361">
    <w:name w:val="Table Grid4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B7AAD"/>
  </w:style>
  <w:style w:type="table" w:customStyle="1" w:styleId="TableGrid5261">
    <w:name w:val="Table Grid52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B7AAD"/>
  </w:style>
  <w:style w:type="table" w:customStyle="1" w:styleId="TableGrid6261">
    <w:name w:val="Table Grid6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B7AAD"/>
  </w:style>
  <w:style w:type="numbering" w:customStyle="1" w:styleId="NoList632">
    <w:name w:val="No List632"/>
    <w:next w:val="a5"/>
    <w:uiPriority w:val="99"/>
    <w:semiHidden/>
    <w:unhideWhenUsed/>
    <w:rsid w:val="006B7AAD"/>
  </w:style>
  <w:style w:type="numbering" w:customStyle="1" w:styleId="NoList732">
    <w:name w:val="No List732"/>
    <w:next w:val="a5"/>
    <w:uiPriority w:val="99"/>
    <w:semiHidden/>
    <w:unhideWhenUsed/>
    <w:rsid w:val="006B7AAD"/>
  </w:style>
  <w:style w:type="numbering" w:customStyle="1" w:styleId="NoList822">
    <w:name w:val="No List822"/>
    <w:next w:val="a5"/>
    <w:uiPriority w:val="99"/>
    <w:semiHidden/>
    <w:unhideWhenUsed/>
    <w:rsid w:val="006B7AAD"/>
  </w:style>
  <w:style w:type="numbering" w:customStyle="1" w:styleId="NoList922">
    <w:name w:val="No List922"/>
    <w:next w:val="a5"/>
    <w:uiPriority w:val="99"/>
    <w:semiHidden/>
    <w:unhideWhenUsed/>
    <w:rsid w:val="006B7AAD"/>
  </w:style>
  <w:style w:type="table" w:customStyle="1" w:styleId="TableGrid823">
    <w:name w:val="Table Grid82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B7AAD"/>
  </w:style>
  <w:style w:type="numbering" w:customStyle="1" w:styleId="NoList2132">
    <w:name w:val="No List2132"/>
    <w:next w:val="a5"/>
    <w:uiPriority w:val="99"/>
    <w:semiHidden/>
    <w:unhideWhenUsed/>
    <w:rsid w:val="006B7AAD"/>
  </w:style>
  <w:style w:type="table" w:customStyle="1" w:styleId="TableGrid41261">
    <w:name w:val="Table Grid41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B7AAD"/>
  </w:style>
  <w:style w:type="numbering" w:customStyle="1" w:styleId="NoList4132">
    <w:name w:val="No List4132"/>
    <w:next w:val="a5"/>
    <w:uiPriority w:val="99"/>
    <w:semiHidden/>
    <w:unhideWhenUsed/>
    <w:rsid w:val="006B7AAD"/>
  </w:style>
  <w:style w:type="numbering" w:customStyle="1" w:styleId="NoList5122">
    <w:name w:val="No List5122"/>
    <w:next w:val="a5"/>
    <w:uiPriority w:val="99"/>
    <w:semiHidden/>
    <w:unhideWhenUsed/>
    <w:rsid w:val="006B7AAD"/>
  </w:style>
  <w:style w:type="numbering" w:customStyle="1" w:styleId="NoList6122">
    <w:name w:val="No List6122"/>
    <w:next w:val="a5"/>
    <w:uiPriority w:val="99"/>
    <w:semiHidden/>
    <w:unhideWhenUsed/>
    <w:rsid w:val="006B7AAD"/>
  </w:style>
  <w:style w:type="numbering" w:customStyle="1" w:styleId="NoList7122">
    <w:name w:val="No List7122"/>
    <w:next w:val="a5"/>
    <w:uiPriority w:val="99"/>
    <w:semiHidden/>
    <w:unhideWhenUsed/>
    <w:rsid w:val="006B7AAD"/>
  </w:style>
  <w:style w:type="numbering" w:customStyle="1" w:styleId="NoList8122">
    <w:name w:val="No List8122"/>
    <w:next w:val="a5"/>
    <w:uiPriority w:val="99"/>
    <w:semiHidden/>
    <w:unhideWhenUsed/>
    <w:rsid w:val="006B7AAD"/>
  </w:style>
  <w:style w:type="numbering" w:customStyle="1" w:styleId="NoList9112">
    <w:name w:val="No List9112"/>
    <w:next w:val="a5"/>
    <w:uiPriority w:val="99"/>
    <w:semiHidden/>
    <w:unhideWhenUsed/>
    <w:rsid w:val="006B7AAD"/>
  </w:style>
  <w:style w:type="numbering" w:customStyle="1" w:styleId="LFO1922">
    <w:name w:val="LFO1922"/>
    <w:basedOn w:val="a5"/>
    <w:rsid w:val="006B7AAD"/>
  </w:style>
  <w:style w:type="numbering" w:customStyle="1" w:styleId="NoList1012">
    <w:name w:val="No List1012"/>
    <w:next w:val="a5"/>
    <w:uiPriority w:val="99"/>
    <w:semiHidden/>
    <w:unhideWhenUsed/>
    <w:rsid w:val="006B7AAD"/>
  </w:style>
  <w:style w:type="numbering" w:customStyle="1" w:styleId="LFO19112">
    <w:name w:val="LFO19112"/>
    <w:basedOn w:val="a5"/>
    <w:rsid w:val="006B7AAD"/>
  </w:style>
  <w:style w:type="table" w:customStyle="1" w:styleId="TableGrid1233">
    <w:name w:val="Table Grid123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B7AAD"/>
  </w:style>
  <w:style w:type="numbering" w:customStyle="1" w:styleId="NoList11132">
    <w:name w:val="No List11132"/>
    <w:next w:val="a5"/>
    <w:uiPriority w:val="99"/>
    <w:semiHidden/>
    <w:unhideWhenUsed/>
    <w:rsid w:val="006B7AAD"/>
  </w:style>
  <w:style w:type="table" w:customStyle="1" w:styleId="TableGrid22261">
    <w:name w:val="Table Grid222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B7AAD"/>
  </w:style>
  <w:style w:type="numbering" w:customStyle="1" w:styleId="1321">
    <w:name w:val="リストなし132"/>
    <w:next w:val="a5"/>
    <w:uiPriority w:val="99"/>
    <w:semiHidden/>
    <w:unhideWhenUsed/>
    <w:rsid w:val="006B7AAD"/>
  </w:style>
  <w:style w:type="numbering" w:customStyle="1" w:styleId="11320">
    <w:name w:val="无列表1132"/>
    <w:next w:val="a5"/>
    <w:semiHidden/>
    <w:rsid w:val="006B7AAD"/>
  </w:style>
  <w:style w:type="numbering" w:customStyle="1" w:styleId="11221">
    <w:name w:val="リストなし1122"/>
    <w:next w:val="a5"/>
    <w:uiPriority w:val="99"/>
    <w:semiHidden/>
    <w:unhideWhenUsed/>
    <w:rsid w:val="006B7AAD"/>
  </w:style>
  <w:style w:type="numbering" w:customStyle="1" w:styleId="NoList2232">
    <w:name w:val="No List2232"/>
    <w:next w:val="a5"/>
    <w:uiPriority w:val="99"/>
    <w:semiHidden/>
    <w:unhideWhenUsed/>
    <w:rsid w:val="006B7AAD"/>
  </w:style>
  <w:style w:type="numbering" w:customStyle="1" w:styleId="NoList3232">
    <w:name w:val="No List3232"/>
    <w:next w:val="a5"/>
    <w:uiPriority w:val="99"/>
    <w:semiHidden/>
    <w:unhideWhenUsed/>
    <w:rsid w:val="006B7AAD"/>
  </w:style>
  <w:style w:type="numbering" w:customStyle="1" w:styleId="NoList4222">
    <w:name w:val="No List4222"/>
    <w:next w:val="a5"/>
    <w:uiPriority w:val="99"/>
    <w:semiHidden/>
    <w:unhideWhenUsed/>
    <w:rsid w:val="006B7AAD"/>
  </w:style>
  <w:style w:type="numbering" w:customStyle="1" w:styleId="NoList21122">
    <w:name w:val="No List21122"/>
    <w:next w:val="a5"/>
    <w:uiPriority w:val="99"/>
    <w:semiHidden/>
    <w:unhideWhenUsed/>
    <w:rsid w:val="006B7AAD"/>
  </w:style>
  <w:style w:type="numbering" w:customStyle="1" w:styleId="NoList31122">
    <w:name w:val="No List31122"/>
    <w:next w:val="a5"/>
    <w:uiPriority w:val="99"/>
    <w:semiHidden/>
    <w:unhideWhenUsed/>
    <w:rsid w:val="006B7AAD"/>
  </w:style>
  <w:style w:type="numbering" w:customStyle="1" w:styleId="NoList41122">
    <w:name w:val="No List41122"/>
    <w:next w:val="a5"/>
    <w:uiPriority w:val="99"/>
    <w:semiHidden/>
    <w:unhideWhenUsed/>
    <w:rsid w:val="006B7AAD"/>
  </w:style>
  <w:style w:type="numbering" w:customStyle="1" w:styleId="111220">
    <w:name w:val="无列表11122"/>
    <w:next w:val="a5"/>
    <w:semiHidden/>
    <w:rsid w:val="006B7AAD"/>
  </w:style>
  <w:style w:type="numbering" w:customStyle="1" w:styleId="NoList111122">
    <w:name w:val="No List111122"/>
    <w:next w:val="a5"/>
    <w:uiPriority w:val="99"/>
    <w:semiHidden/>
    <w:unhideWhenUsed/>
    <w:rsid w:val="006B7AAD"/>
  </w:style>
  <w:style w:type="numbering" w:customStyle="1" w:styleId="NoList12122">
    <w:name w:val="No List12122"/>
    <w:next w:val="a5"/>
    <w:uiPriority w:val="99"/>
    <w:semiHidden/>
    <w:unhideWhenUsed/>
    <w:rsid w:val="006B7AAD"/>
  </w:style>
  <w:style w:type="numbering" w:customStyle="1" w:styleId="NoList22122">
    <w:name w:val="No List22122"/>
    <w:next w:val="a5"/>
    <w:uiPriority w:val="99"/>
    <w:semiHidden/>
    <w:unhideWhenUsed/>
    <w:rsid w:val="006B7AAD"/>
  </w:style>
  <w:style w:type="numbering" w:customStyle="1" w:styleId="NoList32122">
    <w:name w:val="No List32122"/>
    <w:next w:val="a5"/>
    <w:uiPriority w:val="99"/>
    <w:semiHidden/>
    <w:unhideWhenUsed/>
    <w:rsid w:val="006B7AAD"/>
  </w:style>
  <w:style w:type="numbering" w:customStyle="1" w:styleId="NoList162">
    <w:name w:val="No List162"/>
    <w:next w:val="a5"/>
    <w:uiPriority w:val="99"/>
    <w:semiHidden/>
    <w:unhideWhenUsed/>
    <w:rsid w:val="006B7AAD"/>
  </w:style>
  <w:style w:type="table" w:customStyle="1" w:styleId="TableGrid1561">
    <w:name w:val="Table Grid15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B7AAD"/>
  </w:style>
  <w:style w:type="numbering" w:customStyle="1" w:styleId="NoList252">
    <w:name w:val="No List252"/>
    <w:next w:val="a5"/>
    <w:uiPriority w:val="99"/>
    <w:semiHidden/>
    <w:unhideWhenUsed/>
    <w:rsid w:val="006B7AAD"/>
  </w:style>
  <w:style w:type="table" w:customStyle="1" w:styleId="TableGrid4461">
    <w:name w:val="Table Grid44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B7AAD"/>
  </w:style>
  <w:style w:type="table" w:customStyle="1" w:styleId="TableGrid5361">
    <w:name w:val="Table Grid5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B7AAD"/>
  </w:style>
  <w:style w:type="table" w:customStyle="1" w:styleId="TableGrid6361">
    <w:name w:val="Table Grid6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B7AAD"/>
  </w:style>
  <w:style w:type="numbering" w:customStyle="1" w:styleId="NoList642">
    <w:name w:val="No List642"/>
    <w:next w:val="a5"/>
    <w:uiPriority w:val="99"/>
    <w:semiHidden/>
    <w:unhideWhenUsed/>
    <w:rsid w:val="006B7AAD"/>
  </w:style>
  <w:style w:type="numbering" w:customStyle="1" w:styleId="NoList742">
    <w:name w:val="No List742"/>
    <w:next w:val="a5"/>
    <w:uiPriority w:val="99"/>
    <w:semiHidden/>
    <w:unhideWhenUsed/>
    <w:rsid w:val="006B7AAD"/>
  </w:style>
  <w:style w:type="numbering" w:customStyle="1" w:styleId="NoList832">
    <w:name w:val="No List832"/>
    <w:next w:val="a5"/>
    <w:uiPriority w:val="99"/>
    <w:semiHidden/>
    <w:unhideWhenUsed/>
    <w:rsid w:val="006B7AAD"/>
  </w:style>
  <w:style w:type="numbering" w:customStyle="1" w:styleId="NoList932">
    <w:name w:val="No List932"/>
    <w:next w:val="a5"/>
    <w:uiPriority w:val="99"/>
    <w:semiHidden/>
    <w:unhideWhenUsed/>
    <w:rsid w:val="006B7AAD"/>
  </w:style>
  <w:style w:type="table" w:customStyle="1" w:styleId="TableGrid833">
    <w:name w:val="Table Grid83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B7AAD"/>
  </w:style>
  <w:style w:type="numbering" w:customStyle="1" w:styleId="NoList2142">
    <w:name w:val="No List2142"/>
    <w:next w:val="a5"/>
    <w:uiPriority w:val="99"/>
    <w:semiHidden/>
    <w:unhideWhenUsed/>
    <w:rsid w:val="006B7AAD"/>
  </w:style>
  <w:style w:type="table" w:customStyle="1" w:styleId="TableGrid41361">
    <w:name w:val="Table Grid41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B7AAD"/>
  </w:style>
  <w:style w:type="numbering" w:customStyle="1" w:styleId="NoList4142">
    <w:name w:val="No List4142"/>
    <w:next w:val="a5"/>
    <w:uiPriority w:val="99"/>
    <w:semiHidden/>
    <w:unhideWhenUsed/>
    <w:rsid w:val="006B7AAD"/>
  </w:style>
  <w:style w:type="numbering" w:customStyle="1" w:styleId="NoList5132">
    <w:name w:val="No List5132"/>
    <w:next w:val="a5"/>
    <w:uiPriority w:val="99"/>
    <w:semiHidden/>
    <w:unhideWhenUsed/>
    <w:rsid w:val="006B7AAD"/>
  </w:style>
  <w:style w:type="numbering" w:customStyle="1" w:styleId="NoList6132">
    <w:name w:val="No List6132"/>
    <w:next w:val="a5"/>
    <w:uiPriority w:val="99"/>
    <w:semiHidden/>
    <w:unhideWhenUsed/>
    <w:rsid w:val="006B7AAD"/>
  </w:style>
  <w:style w:type="numbering" w:customStyle="1" w:styleId="NoList7132">
    <w:name w:val="No List7132"/>
    <w:next w:val="a5"/>
    <w:uiPriority w:val="99"/>
    <w:semiHidden/>
    <w:unhideWhenUsed/>
    <w:rsid w:val="006B7AAD"/>
  </w:style>
  <w:style w:type="numbering" w:customStyle="1" w:styleId="NoList8132">
    <w:name w:val="No List8132"/>
    <w:next w:val="a5"/>
    <w:uiPriority w:val="99"/>
    <w:semiHidden/>
    <w:unhideWhenUsed/>
    <w:rsid w:val="006B7AAD"/>
  </w:style>
  <w:style w:type="numbering" w:customStyle="1" w:styleId="NoList9122">
    <w:name w:val="No List9122"/>
    <w:next w:val="a5"/>
    <w:uiPriority w:val="99"/>
    <w:semiHidden/>
    <w:unhideWhenUsed/>
    <w:rsid w:val="006B7AAD"/>
  </w:style>
  <w:style w:type="numbering" w:customStyle="1" w:styleId="LFO1932">
    <w:name w:val="LFO1932"/>
    <w:basedOn w:val="a5"/>
    <w:rsid w:val="006B7AAD"/>
  </w:style>
  <w:style w:type="numbering" w:customStyle="1" w:styleId="NoList1022">
    <w:name w:val="No List1022"/>
    <w:next w:val="a5"/>
    <w:uiPriority w:val="99"/>
    <w:semiHidden/>
    <w:unhideWhenUsed/>
    <w:rsid w:val="006B7AAD"/>
  </w:style>
  <w:style w:type="numbering" w:customStyle="1" w:styleId="LFO19122">
    <w:name w:val="LFO19122"/>
    <w:basedOn w:val="a5"/>
    <w:rsid w:val="006B7AAD"/>
  </w:style>
  <w:style w:type="table" w:customStyle="1" w:styleId="TableGrid1243">
    <w:name w:val="Table Grid124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B7AAD"/>
  </w:style>
  <w:style w:type="numbering" w:customStyle="1" w:styleId="NoList11142">
    <w:name w:val="No List11142"/>
    <w:next w:val="a5"/>
    <w:uiPriority w:val="99"/>
    <w:semiHidden/>
    <w:unhideWhenUsed/>
    <w:rsid w:val="006B7AAD"/>
  </w:style>
  <w:style w:type="table" w:customStyle="1" w:styleId="TableGrid22361">
    <w:name w:val="Table Grid223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B7AAD"/>
  </w:style>
  <w:style w:type="numbering" w:customStyle="1" w:styleId="1421">
    <w:name w:val="リストなし142"/>
    <w:next w:val="a5"/>
    <w:uiPriority w:val="99"/>
    <w:semiHidden/>
    <w:unhideWhenUsed/>
    <w:rsid w:val="006B7AAD"/>
  </w:style>
  <w:style w:type="numbering" w:customStyle="1" w:styleId="11420">
    <w:name w:val="无列表1142"/>
    <w:next w:val="a5"/>
    <w:semiHidden/>
    <w:rsid w:val="006B7AAD"/>
  </w:style>
  <w:style w:type="numbering" w:customStyle="1" w:styleId="11321">
    <w:name w:val="リストなし1132"/>
    <w:next w:val="a5"/>
    <w:uiPriority w:val="99"/>
    <w:semiHidden/>
    <w:unhideWhenUsed/>
    <w:rsid w:val="006B7AAD"/>
  </w:style>
  <w:style w:type="numbering" w:customStyle="1" w:styleId="NoList2242">
    <w:name w:val="No List2242"/>
    <w:next w:val="a5"/>
    <w:uiPriority w:val="99"/>
    <w:semiHidden/>
    <w:unhideWhenUsed/>
    <w:rsid w:val="006B7AAD"/>
  </w:style>
  <w:style w:type="numbering" w:customStyle="1" w:styleId="NoList3242">
    <w:name w:val="No List3242"/>
    <w:next w:val="a5"/>
    <w:uiPriority w:val="99"/>
    <w:semiHidden/>
    <w:unhideWhenUsed/>
    <w:rsid w:val="006B7AAD"/>
  </w:style>
  <w:style w:type="numbering" w:customStyle="1" w:styleId="NoList4232">
    <w:name w:val="No List4232"/>
    <w:next w:val="a5"/>
    <w:uiPriority w:val="99"/>
    <w:semiHidden/>
    <w:unhideWhenUsed/>
    <w:rsid w:val="006B7AAD"/>
  </w:style>
  <w:style w:type="numbering" w:customStyle="1" w:styleId="NoList21132">
    <w:name w:val="No List21132"/>
    <w:next w:val="a5"/>
    <w:uiPriority w:val="99"/>
    <w:semiHidden/>
    <w:unhideWhenUsed/>
    <w:rsid w:val="006B7AAD"/>
  </w:style>
  <w:style w:type="numbering" w:customStyle="1" w:styleId="NoList31132">
    <w:name w:val="No List31132"/>
    <w:next w:val="a5"/>
    <w:uiPriority w:val="99"/>
    <w:semiHidden/>
    <w:unhideWhenUsed/>
    <w:rsid w:val="006B7AAD"/>
  </w:style>
  <w:style w:type="numbering" w:customStyle="1" w:styleId="NoList41132">
    <w:name w:val="No List41132"/>
    <w:next w:val="a5"/>
    <w:uiPriority w:val="99"/>
    <w:semiHidden/>
    <w:unhideWhenUsed/>
    <w:rsid w:val="006B7AAD"/>
  </w:style>
  <w:style w:type="numbering" w:customStyle="1" w:styleId="11132">
    <w:name w:val="无列表11132"/>
    <w:next w:val="a5"/>
    <w:semiHidden/>
    <w:rsid w:val="006B7AAD"/>
  </w:style>
  <w:style w:type="numbering" w:customStyle="1" w:styleId="NoList111132">
    <w:name w:val="No List111132"/>
    <w:next w:val="a5"/>
    <w:uiPriority w:val="99"/>
    <w:semiHidden/>
    <w:unhideWhenUsed/>
    <w:rsid w:val="006B7AAD"/>
  </w:style>
  <w:style w:type="numbering" w:customStyle="1" w:styleId="NoList12132">
    <w:name w:val="No List12132"/>
    <w:next w:val="a5"/>
    <w:uiPriority w:val="99"/>
    <w:semiHidden/>
    <w:unhideWhenUsed/>
    <w:rsid w:val="006B7AAD"/>
  </w:style>
  <w:style w:type="numbering" w:customStyle="1" w:styleId="NoList22132">
    <w:name w:val="No List22132"/>
    <w:next w:val="a5"/>
    <w:uiPriority w:val="99"/>
    <w:semiHidden/>
    <w:unhideWhenUsed/>
    <w:rsid w:val="006B7AAD"/>
  </w:style>
  <w:style w:type="numbering" w:customStyle="1" w:styleId="NoList32132">
    <w:name w:val="No List32132"/>
    <w:next w:val="a5"/>
    <w:uiPriority w:val="99"/>
    <w:semiHidden/>
    <w:unhideWhenUsed/>
    <w:rsid w:val="006B7AAD"/>
  </w:style>
  <w:style w:type="table" w:customStyle="1" w:styleId="1610">
    <w:name w:val="网格型1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B7AAD"/>
  </w:style>
  <w:style w:type="numbering" w:customStyle="1" w:styleId="1520">
    <w:name w:val="无列表152"/>
    <w:next w:val="a5"/>
    <w:semiHidden/>
    <w:rsid w:val="006B7AAD"/>
  </w:style>
  <w:style w:type="numbering" w:customStyle="1" w:styleId="1521">
    <w:name w:val="リストなし152"/>
    <w:next w:val="a5"/>
    <w:uiPriority w:val="99"/>
    <w:semiHidden/>
    <w:unhideWhenUsed/>
    <w:rsid w:val="006B7AAD"/>
  </w:style>
  <w:style w:type="table" w:customStyle="1" w:styleId="2221">
    <w:name w:val="古典型 2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B7AAD"/>
  </w:style>
  <w:style w:type="numbering" w:customStyle="1" w:styleId="11520">
    <w:name w:val="无列表1152"/>
    <w:next w:val="a5"/>
    <w:semiHidden/>
    <w:rsid w:val="006B7AAD"/>
  </w:style>
  <w:style w:type="numbering" w:customStyle="1" w:styleId="11421">
    <w:name w:val="リストなし1142"/>
    <w:next w:val="a5"/>
    <w:uiPriority w:val="99"/>
    <w:semiHidden/>
    <w:unhideWhenUsed/>
    <w:rsid w:val="006B7AAD"/>
  </w:style>
  <w:style w:type="table" w:customStyle="1" w:styleId="TableClassic21221">
    <w:name w:val="Table Classic 21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B7AAD"/>
  </w:style>
  <w:style w:type="numbering" w:customStyle="1" w:styleId="NoList362">
    <w:name w:val="No List362"/>
    <w:next w:val="a5"/>
    <w:uiPriority w:val="99"/>
    <w:semiHidden/>
    <w:unhideWhenUsed/>
    <w:rsid w:val="006B7AAD"/>
  </w:style>
  <w:style w:type="numbering" w:customStyle="1" w:styleId="NoList1152">
    <w:name w:val="No List1152"/>
    <w:next w:val="a5"/>
    <w:uiPriority w:val="99"/>
    <w:semiHidden/>
    <w:unhideWhenUsed/>
    <w:rsid w:val="006B7AAD"/>
  </w:style>
  <w:style w:type="numbering" w:customStyle="1" w:styleId="NoList462">
    <w:name w:val="No List462"/>
    <w:next w:val="a5"/>
    <w:uiPriority w:val="99"/>
    <w:semiHidden/>
    <w:unhideWhenUsed/>
    <w:rsid w:val="006B7AAD"/>
  </w:style>
  <w:style w:type="numbering" w:customStyle="1" w:styleId="NoList552">
    <w:name w:val="No List552"/>
    <w:next w:val="a5"/>
    <w:uiPriority w:val="99"/>
    <w:semiHidden/>
    <w:unhideWhenUsed/>
    <w:rsid w:val="006B7AAD"/>
  </w:style>
  <w:style w:type="numbering" w:customStyle="1" w:styleId="NoList11152">
    <w:name w:val="No List11152"/>
    <w:next w:val="a5"/>
    <w:uiPriority w:val="99"/>
    <w:semiHidden/>
    <w:unhideWhenUsed/>
    <w:rsid w:val="006B7AAD"/>
  </w:style>
  <w:style w:type="numbering" w:customStyle="1" w:styleId="NoList2152">
    <w:name w:val="No List2152"/>
    <w:next w:val="a5"/>
    <w:uiPriority w:val="99"/>
    <w:semiHidden/>
    <w:unhideWhenUsed/>
    <w:rsid w:val="006B7AAD"/>
  </w:style>
  <w:style w:type="numbering" w:customStyle="1" w:styleId="NoList3152">
    <w:name w:val="No List3152"/>
    <w:next w:val="a5"/>
    <w:uiPriority w:val="99"/>
    <w:semiHidden/>
    <w:unhideWhenUsed/>
    <w:rsid w:val="006B7AAD"/>
  </w:style>
  <w:style w:type="numbering" w:customStyle="1" w:styleId="NoList4152">
    <w:name w:val="No List4152"/>
    <w:next w:val="a5"/>
    <w:uiPriority w:val="99"/>
    <w:semiHidden/>
    <w:unhideWhenUsed/>
    <w:rsid w:val="006B7AAD"/>
  </w:style>
  <w:style w:type="numbering" w:customStyle="1" w:styleId="NoList652">
    <w:name w:val="No List652"/>
    <w:next w:val="a5"/>
    <w:uiPriority w:val="99"/>
    <w:semiHidden/>
    <w:unhideWhenUsed/>
    <w:rsid w:val="006B7AAD"/>
  </w:style>
  <w:style w:type="numbering" w:customStyle="1" w:styleId="NoList752">
    <w:name w:val="No List752"/>
    <w:next w:val="a5"/>
    <w:uiPriority w:val="99"/>
    <w:semiHidden/>
    <w:unhideWhenUsed/>
    <w:rsid w:val="006B7AAD"/>
  </w:style>
  <w:style w:type="numbering" w:customStyle="1" w:styleId="NoList1252">
    <w:name w:val="No List1252"/>
    <w:next w:val="a5"/>
    <w:uiPriority w:val="99"/>
    <w:semiHidden/>
    <w:unhideWhenUsed/>
    <w:rsid w:val="006B7AAD"/>
  </w:style>
  <w:style w:type="numbering" w:customStyle="1" w:styleId="NoList2252">
    <w:name w:val="No List2252"/>
    <w:next w:val="a5"/>
    <w:uiPriority w:val="99"/>
    <w:semiHidden/>
    <w:unhideWhenUsed/>
    <w:rsid w:val="006B7AAD"/>
  </w:style>
  <w:style w:type="numbering" w:customStyle="1" w:styleId="NoList3252">
    <w:name w:val="No List3252"/>
    <w:next w:val="a5"/>
    <w:uiPriority w:val="99"/>
    <w:semiHidden/>
    <w:unhideWhenUsed/>
    <w:rsid w:val="006B7AAD"/>
  </w:style>
  <w:style w:type="numbering" w:customStyle="1" w:styleId="NoList4242">
    <w:name w:val="No List4242"/>
    <w:next w:val="a5"/>
    <w:uiPriority w:val="99"/>
    <w:semiHidden/>
    <w:unhideWhenUsed/>
    <w:rsid w:val="006B7AAD"/>
  </w:style>
  <w:style w:type="numbering" w:customStyle="1" w:styleId="NoList5142">
    <w:name w:val="No List5142"/>
    <w:next w:val="a5"/>
    <w:uiPriority w:val="99"/>
    <w:semiHidden/>
    <w:unhideWhenUsed/>
    <w:rsid w:val="006B7AAD"/>
  </w:style>
  <w:style w:type="numbering" w:customStyle="1" w:styleId="NoList21142">
    <w:name w:val="No List21142"/>
    <w:next w:val="a5"/>
    <w:uiPriority w:val="99"/>
    <w:semiHidden/>
    <w:unhideWhenUsed/>
    <w:rsid w:val="006B7AAD"/>
  </w:style>
  <w:style w:type="numbering" w:customStyle="1" w:styleId="NoList31142">
    <w:name w:val="No List31142"/>
    <w:next w:val="a5"/>
    <w:uiPriority w:val="99"/>
    <w:semiHidden/>
    <w:unhideWhenUsed/>
    <w:rsid w:val="006B7AAD"/>
  </w:style>
  <w:style w:type="numbering" w:customStyle="1" w:styleId="NoList41142">
    <w:name w:val="No List41142"/>
    <w:next w:val="a5"/>
    <w:uiPriority w:val="99"/>
    <w:semiHidden/>
    <w:unhideWhenUsed/>
    <w:rsid w:val="006B7AAD"/>
  </w:style>
  <w:style w:type="numbering" w:customStyle="1" w:styleId="NoList6142">
    <w:name w:val="No List6142"/>
    <w:next w:val="a5"/>
    <w:uiPriority w:val="99"/>
    <w:semiHidden/>
    <w:unhideWhenUsed/>
    <w:rsid w:val="006B7AAD"/>
  </w:style>
  <w:style w:type="numbering" w:customStyle="1" w:styleId="11142">
    <w:name w:val="无列表11142"/>
    <w:next w:val="a5"/>
    <w:semiHidden/>
    <w:rsid w:val="006B7AAD"/>
  </w:style>
  <w:style w:type="numbering" w:customStyle="1" w:styleId="NoList111142">
    <w:name w:val="No List111142"/>
    <w:next w:val="a5"/>
    <w:uiPriority w:val="99"/>
    <w:semiHidden/>
    <w:unhideWhenUsed/>
    <w:rsid w:val="006B7AAD"/>
  </w:style>
  <w:style w:type="numbering" w:customStyle="1" w:styleId="NoList7142">
    <w:name w:val="No List7142"/>
    <w:next w:val="a5"/>
    <w:uiPriority w:val="99"/>
    <w:semiHidden/>
    <w:unhideWhenUsed/>
    <w:rsid w:val="006B7AAD"/>
  </w:style>
  <w:style w:type="numbering" w:customStyle="1" w:styleId="NoList12142">
    <w:name w:val="No List12142"/>
    <w:next w:val="a5"/>
    <w:uiPriority w:val="99"/>
    <w:semiHidden/>
    <w:unhideWhenUsed/>
    <w:rsid w:val="006B7AAD"/>
  </w:style>
  <w:style w:type="numbering" w:customStyle="1" w:styleId="NoList22142">
    <w:name w:val="No List22142"/>
    <w:next w:val="a5"/>
    <w:uiPriority w:val="99"/>
    <w:semiHidden/>
    <w:unhideWhenUsed/>
    <w:rsid w:val="006B7AAD"/>
  </w:style>
  <w:style w:type="numbering" w:customStyle="1" w:styleId="NoList32142">
    <w:name w:val="No List32142"/>
    <w:next w:val="a5"/>
    <w:uiPriority w:val="99"/>
    <w:semiHidden/>
    <w:unhideWhenUsed/>
    <w:rsid w:val="006B7AAD"/>
  </w:style>
  <w:style w:type="numbering" w:customStyle="1" w:styleId="NoList842">
    <w:name w:val="No List842"/>
    <w:next w:val="a5"/>
    <w:uiPriority w:val="99"/>
    <w:semiHidden/>
    <w:unhideWhenUsed/>
    <w:rsid w:val="006B7AAD"/>
  </w:style>
  <w:style w:type="numbering" w:customStyle="1" w:styleId="NoList942">
    <w:name w:val="No List942"/>
    <w:next w:val="a5"/>
    <w:uiPriority w:val="99"/>
    <w:semiHidden/>
    <w:unhideWhenUsed/>
    <w:rsid w:val="006B7AAD"/>
  </w:style>
  <w:style w:type="numbering" w:customStyle="1" w:styleId="NoList8142">
    <w:name w:val="No List8142"/>
    <w:next w:val="a5"/>
    <w:uiPriority w:val="99"/>
    <w:semiHidden/>
    <w:unhideWhenUsed/>
    <w:rsid w:val="006B7AAD"/>
  </w:style>
  <w:style w:type="numbering" w:customStyle="1" w:styleId="NoList9132">
    <w:name w:val="No List9132"/>
    <w:next w:val="a5"/>
    <w:uiPriority w:val="99"/>
    <w:semiHidden/>
    <w:unhideWhenUsed/>
    <w:rsid w:val="006B7AAD"/>
  </w:style>
  <w:style w:type="numbering" w:customStyle="1" w:styleId="LFO19421">
    <w:name w:val="LFO19421"/>
    <w:basedOn w:val="a5"/>
    <w:rsid w:val="006B7AAD"/>
  </w:style>
  <w:style w:type="numbering" w:customStyle="1" w:styleId="NoList1032">
    <w:name w:val="No List1032"/>
    <w:next w:val="a5"/>
    <w:uiPriority w:val="99"/>
    <w:semiHidden/>
    <w:unhideWhenUsed/>
    <w:rsid w:val="006B7AAD"/>
  </w:style>
  <w:style w:type="numbering" w:customStyle="1" w:styleId="LFO19132">
    <w:name w:val="LFO19132"/>
    <w:basedOn w:val="a5"/>
    <w:rsid w:val="006B7AAD"/>
  </w:style>
  <w:style w:type="numbering" w:customStyle="1" w:styleId="12120">
    <w:name w:val="无列表1212"/>
    <w:next w:val="a5"/>
    <w:semiHidden/>
    <w:rsid w:val="006B7AAD"/>
  </w:style>
  <w:style w:type="numbering" w:customStyle="1" w:styleId="12121">
    <w:name w:val="リストなし1212"/>
    <w:next w:val="a5"/>
    <w:uiPriority w:val="99"/>
    <w:semiHidden/>
    <w:unhideWhenUsed/>
    <w:rsid w:val="006B7AAD"/>
  </w:style>
  <w:style w:type="numbering" w:customStyle="1" w:styleId="111121">
    <w:name w:val="リストなし11112"/>
    <w:next w:val="a5"/>
    <w:uiPriority w:val="99"/>
    <w:semiHidden/>
    <w:unhideWhenUsed/>
    <w:rsid w:val="006B7AAD"/>
  </w:style>
  <w:style w:type="numbering" w:customStyle="1" w:styleId="NoList1312">
    <w:name w:val="No List1312"/>
    <w:next w:val="a5"/>
    <w:uiPriority w:val="99"/>
    <w:semiHidden/>
    <w:unhideWhenUsed/>
    <w:rsid w:val="006B7AAD"/>
  </w:style>
  <w:style w:type="numbering" w:customStyle="1" w:styleId="NoList2312">
    <w:name w:val="No List2312"/>
    <w:next w:val="a5"/>
    <w:uiPriority w:val="99"/>
    <w:semiHidden/>
    <w:unhideWhenUsed/>
    <w:rsid w:val="006B7AAD"/>
  </w:style>
  <w:style w:type="numbering" w:customStyle="1" w:styleId="NoList3312">
    <w:name w:val="No List3312"/>
    <w:next w:val="a5"/>
    <w:uiPriority w:val="99"/>
    <w:semiHidden/>
    <w:unhideWhenUsed/>
    <w:rsid w:val="006B7AAD"/>
  </w:style>
  <w:style w:type="numbering" w:customStyle="1" w:styleId="NoList4312">
    <w:name w:val="No List4312"/>
    <w:next w:val="a5"/>
    <w:uiPriority w:val="99"/>
    <w:semiHidden/>
    <w:unhideWhenUsed/>
    <w:rsid w:val="006B7AAD"/>
  </w:style>
  <w:style w:type="numbering" w:customStyle="1" w:styleId="NoList5212">
    <w:name w:val="No List5212"/>
    <w:next w:val="a5"/>
    <w:uiPriority w:val="99"/>
    <w:semiHidden/>
    <w:unhideWhenUsed/>
    <w:rsid w:val="006B7AAD"/>
  </w:style>
  <w:style w:type="numbering" w:customStyle="1" w:styleId="NoList6212">
    <w:name w:val="No List6212"/>
    <w:next w:val="a5"/>
    <w:uiPriority w:val="99"/>
    <w:semiHidden/>
    <w:unhideWhenUsed/>
    <w:rsid w:val="006B7AAD"/>
  </w:style>
  <w:style w:type="numbering" w:customStyle="1" w:styleId="NoList7212">
    <w:name w:val="No List7212"/>
    <w:next w:val="a5"/>
    <w:uiPriority w:val="99"/>
    <w:semiHidden/>
    <w:unhideWhenUsed/>
    <w:rsid w:val="006B7AAD"/>
  </w:style>
  <w:style w:type="numbering" w:customStyle="1" w:styleId="NoList11212">
    <w:name w:val="No List11212"/>
    <w:next w:val="a5"/>
    <w:uiPriority w:val="99"/>
    <w:semiHidden/>
    <w:unhideWhenUsed/>
    <w:rsid w:val="006B7AAD"/>
  </w:style>
  <w:style w:type="numbering" w:customStyle="1" w:styleId="NoList21212">
    <w:name w:val="No List21212"/>
    <w:next w:val="a5"/>
    <w:uiPriority w:val="99"/>
    <w:semiHidden/>
    <w:unhideWhenUsed/>
    <w:rsid w:val="006B7AAD"/>
  </w:style>
  <w:style w:type="numbering" w:customStyle="1" w:styleId="NoList31212">
    <w:name w:val="No List31212"/>
    <w:next w:val="a5"/>
    <w:uiPriority w:val="99"/>
    <w:semiHidden/>
    <w:unhideWhenUsed/>
    <w:rsid w:val="006B7AAD"/>
  </w:style>
  <w:style w:type="numbering" w:customStyle="1" w:styleId="NoList41212">
    <w:name w:val="No List41212"/>
    <w:next w:val="a5"/>
    <w:uiPriority w:val="99"/>
    <w:semiHidden/>
    <w:unhideWhenUsed/>
    <w:rsid w:val="006B7AAD"/>
  </w:style>
  <w:style w:type="numbering" w:customStyle="1" w:styleId="NoList51112">
    <w:name w:val="No List51112"/>
    <w:next w:val="a5"/>
    <w:uiPriority w:val="99"/>
    <w:semiHidden/>
    <w:unhideWhenUsed/>
    <w:rsid w:val="006B7AAD"/>
  </w:style>
  <w:style w:type="numbering" w:customStyle="1" w:styleId="NoList61112">
    <w:name w:val="No List61112"/>
    <w:next w:val="a5"/>
    <w:uiPriority w:val="99"/>
    <w:semiHidden/>
    <w:unhideWhenUsed/>
    <w:rsid w:val="006B7AAD"/>
  </w:style>
  <w:style w:type="numbering" w:customStyle="1" w:styleId="NoList71112">
    <w:name w:val="No List71112"/>
    <w:next w:val="a5"/>
    <w:uiPriority w:val="99"/>
    <w:semiHidden/>
    <w:unhideWhenUsed/>
    <w:rsid w:val="006B7AAD"/>
  </w:style>
  <w:style w:type="numbering" w:customStyle="1" w:styleId="NoList81112">
    <w:name w:val="No List81112"/>
    <w:next w:val="a5"/>
    <w:uiPriority w:val="99"/>
    <w:semiHidden/>
    <w:unhideWhenUsed/>
    <w:rsid w:val="006B7AAD"/>
  </w:style>
  <w:style w:type="numbering" w:customStyle="1" w:styleId="NoList12212">
    <w:name w:val="No List12212"/>
    <w:next w:val="a5"/>
    <w:uiPriority w:val="99"/>
    <w:semiHidden/>
    <w:rsid w:val="006B7AAD"/>
  </w:style>
  <w:style w:type="numbering" w:customStyle="1" w:styleId="NoList111212">
    <w:name w:val="No List111212"/>
    <w:next w:val="a5"/>
    <w:uiPriority w:val="99"/>
    <w:semiHidden/>
    <w:unhideWhenUsed/>
    <w:rsid w:val="006B7AAD"/>
  </w:style>
  <w:style w:type="numbering" w:customStyle="1" w:styleId="11212">
    <w:name w:val="无列表11212"/>
    <w:next w:val="a5"/>
    <w:semiHidden/>
    <w:rsid w:val="006B7AAD"/>
  </w:style>
  <w:style w:type="numbering" w:customStyle="1" w:styleId="NoList22212">
    <w:name w:val="No List22212"/>
    <w:next w:val="a5"/>
    <w:uiPriority w:val="99"/>
    <w:semiHidden/>
    <w:unhideWhenUsed/>
    <w:rsid w:val="006B7AAD"/>
  </w:style>
  <w:style w:type="numbering" w:customStyle="1" w:styleId="NoList32212">
    <w:name w:val="No List32212"/>
    <w:next w:val="a5"/>
    <w:uiPriority w:val="99"/>
    <w:semiHidden/>
    <w:unhideWhenUsed/>
    <w:rsid w:val="006B7AAD"/>
  </w:style>
  <w:style w:type="numbering" w:customStyle="1" w:styleId="NoList42112">
    <w:name w:val="No List42112"/>
    <w:next w:val="a5"/>
    <w:uiPriority w:val="99"/>
    <w:semiHidden/>
    <w:unhideWhenUsed/>
    <w:rsid w:val="006B7AAD"/>
  </w:style>
  <w:style w:type="numbering" w:customStyle="1" w:styleId="NoList211112">
    <w:name w:val="No List211112"/>
    <w:next w:val="a5"/>
    <w:uiPriority w:val="99"/>
    <w:semiHidden/>
    <w:unhideWhenUsed/>
    <w:rsid w:val="006B7AAD"/>
  </w:style>
  <w:style w:type="numbering" w:customStyle="1" w:styleId="NoList311112">
    <w:name w:val="No List311112"/>
    <w:next w:val="a5"/>
    <w:uiPriority w:val="99"/>
    <w:semiHidden/>
    <w:unhideWhenUsed/>
    <w:rsid w:val="006B7AAD"/>
  </w:style>
  <w:style w:type="numbering" w:customStyle="1" w:styleId="NoList411112">
    <w:name w:val="No List411112"/>
    <w:next w:val="a5"/>
    <w:uiPriority w:val="99"/>
    <w:semiHidden/>
    <w:unhideWhenUsed/>
    <w:rsid w:val="006B7AAD"/>
  </w:style>
  <w:style w:type="numbering" w:customStyle="1" w:styleId="111112">
    <w:name w:val="无列表111112"/>
    <w:next w:val="a5"/>
    <w:semiHidden/>
    <w:rsid w:val="006B7AAD"/>
  </w:style>
  <w:style w:type="numbering" w:customStyle="1" w:styleId="NoList1111112">
    <w:name w:val="No List1111112"/>
    <w:next w:val="a5"/>
    <w:uiPriority w:val="99"/>
    <w:semiHidden/>
    <w:unhideWhenUsed/>
    <w:rsid w:val="006B7AAD"/>
  </w:style>
  <w:style w:type="numbering" w:customStyle="1" w:styleId="NoList121112">
    <w:name w:val="No List121112"/>
    <w:next w:val="a5"/>
    <w:uiPriority w:val="99"/>
    <w:semiHidden/>
    <w:unhideWhenUsed/>
    <w:rsid w:val="006B7AAD"/>
  </w:style>
  <w:style w:type="numbering" w:customStyle="1" w:styleId="NoList221112">
    <w:name w:val="No List221112"/>
    <w:next w:val="a5"/>
    <w:uiPriority w:val="99"/>
    <w:semiHidden/>
    <w:unhideWhenUsed/>
    <w:rsid w:val="006B7AAD"/>
  </w:style>
  <w:style w:type="numbering" w:customStyle="1" w:styleId="NoList321112">
    <w:name w:val="No List321112"/>
    <w:next w:val="a5"/>
    <w:uiPriority w:val="99"/>
    <w:semiHidden/>
    <w:unhideWhenUsed/>
    <w:rsid w:val="006B7AAD"/>
  </w:style>
  <w:style w:type="numbering" w:customStyle="1" w:styleId="NoList1412">
    <w:name w:val="No List1412"/>
    <w:next w:val="a5"/>
    <w:uiPriority w:val="99"/>
    <w:semiHidden/>
    <w:unhideWhenUsed/>
    <w:rsid w:val="006B7AAD"/>
  </w:style>
  <w:style w:type="numbering" w:customStyle="1" w:styleId="NoList1512">
    <w:name w:val="No List1512"/>
    <w:next w:val="a5"/>
    <w:uiPriority w:val="99"/>
    <w:semiHidden/>
    <w:unhideWhenUsed/>
    <w:rsid w:val="006B7AAD"/>
  </w:style>
  <w:style w:type="numbering" w:customStyle="1" w:styleId="NoList2412">
    <w:name w:val="No List2412"/>
    <w:next w:val="a5"/>
    <w:uiPriority w:val="99"/>
    <w:semiHidden/>
    <w:unhideWhenUsed/>
    <w:rsid w:val="006B7AAD"/>
  </w:style>
  <w:style w:type="numbering" w:customStyle="1" w:styleId="NoList3412">
    <w:name w:val="No List3412"/>
    <w:next w:val="a5"/>
    <w:uiPriority w:val="99"/>
    <w:semiHidden/>
    <w:unhideWhenUsed/>
    <w:rsid w:val="006B7AAD"/>
  </w:style>
  <w:style w:type="numbering" w:customStyle="1" w:styleId="NoList4412">
    <w:name w:val="No List4412"/>
    <w:next w:val="a5"/>
    <w:uiPriority w:val="99"/>
    <w:semiHidden/>
    <w:unhideWhenUsed/>
    <w:rsid w:val="006B7AAD"/>
  </w:style>
  <w:style w:type="numbering" w:customStyle="1" w:styleId="NoList5312">
    <w:name w:val="No List5312"/>
    <w:next w:val="a5"/>
    <w:uiPriority w:val="99"/>
    <w:semiHidden/>
    <w:unhideWhenUsed/>
    <w:rsid w:val="006B7AAD"/>
  </w:style>
  <w:style w:type="numbering" w:customStyle="1" w:styleId="NoList6312">
    <w:name w:val="No List6312"/>
    <w:next w:val="a5"/>
    <w:uiPriority w:val="99"/>
    <w:semiHidden/>
    <w:unhideWhenUsed/>
    <w:rsid w:val="006B7AAD"/>
  </w:style>
  <w:style w:type="numbering" w:customStyle="1" w:styleId="NoList7312">
    <w:name w:val="No List7312"/>
    <w:next w:val="a5"/>
    <w:uiPriority w:val="99"/>
    <w:semiHidden/>
    <w:unhideWhenUsed/>
    <w:rsid w:val="006B7AAD"/>
  </w:style>
  <w:style w:type="numbering" w:customStyle="1" w:styleId="NoList8212">
    <w:name w:val="No List8212"/>
    <w:next w:val="a5"/>
    <w:uiPriority w:val="99"/>
    <w:semiHidden/>
    <w:unhideWhenUsed/>
    <w:rsid w:val="006B7AAD"/>
  </w:style>
  <w:style w:type="numbering" w:customStyle="1" w:styleId="NoList9212">
    <w:name w:val="No List9212"/>
    <w:next w:val="a5"/>
    <w:uiPriority w:val="99"/>
    <w:semiHidden/>
    <w:unhideWhenUsed/>
    <w:rsid w:val="006B7AAD"/>
  </w:style>
  <w:style w:type="numbering" w:customStyle="1" w:styleId="NoList11312">
    <w:name w:val="No List11312"/>
    <w:next w:val="a5"/>
    <w:uiPriority w:val="99"/>
    <w:semiHidden/>
    <w:unhideWhenUsed/>
    <w:rsid w:val="006B7AAD"/>
  </w:style>
  <w:style w:type="numbering" w:customStyle="1" w:styleId="NoList21312">
    <w:name w:val="No List21312"/>
    <w:next w:val="a5"/>
    <w:uiPriority w:val="99"/>
    <w:semiHidden/>
    <w:unhideWhenUsed/>
    <w:rsid w:val="006B7AAD"/>
  </w:style>
  <w:style w:type="numbering" w:customStyle="1" w:styleId="NoList31312">
    <w:name w:val="No List31312"/>
    <w:next w:val="a5"/>
    <w:uiPriority w:val="99"/>
    <w:semiHidden/>
    <w:unhideWhenUsed/>
    <w:rsid w:val="006B7AAD"/>
  </w:style>
  <w:style w:type="numbering" w:customStyle="1" w:styleId="NoList41312">
    <w:name w:val="No List41312"/>
    <w:next w:val="a5"/>
    <w:uiPriority w:val="99"/>
    <w:semiHidden/>
    <w:unhideWhenUsed/>
    <w:rsid w:val="006B7AAD"/>
  </w:style>
  <w:style w:type="numbering" w:customStyle="1" w:styleId="NoList51212">
    <w:name w:val="No List51212"/>
    <w:next w:val="a5"/>
    <w:uiPriority w:val="99"/>
    <w:semiHidden/>
    <w:unhideWhenUsed/>
    <w:rsid w:val="006B7AAD"/>
  </w:style>
  <w:style w:type="numbering" w:customStyle="1" w:styleId="NoList61212">
    <w:name w:val="No List61212"/>
    <w:next w:val="a5"/>
    <w:uiPriority w:val="99"/>
    <w:semiHidden/>
    <w:unhideWhenUsed/>
    <w:rsid w:val="006B7AAD"/>
  </w:style>
  <w:style w:type="numbering" w:customStyle="1" w:styleId="NoList71212">
    <w:name w:val="No List71212"/>
    <w:next w:val="a5"/>
    <w:uiPriority w:val="99"/>
    <w:semiHidden/>
    <w:unhideWhenUsed/>
    <w:rsid w:val="006B7AAD"/>
  </w:style>
  <w:style w:type="numbering" w:customStyle="1" w:styleId="NoList81212">
    <w:name w:val="No List81212"/>
    <w:next w:val="a5"/>
    <w:uiPriority w:val="99"/>
    <w:semiHidden/>
    <w:unhideWhenUsed/>
    <w:rsid w:val="006B7AAD"/>
  </w:style>
  <w:style w:type="numbering" w:customStyle="1" w:styleId="NoList91112">
    <w:name w:val="No List91112"/>
    <w:next w:val="a5"/>
    <w:uiPriority w:val="99"/>
    <w:semiHidden/>
    <w:unhideWhenUsed/>
    <w:rsid w:val="006B7AAD"/>
  </w:style>
  <w:style w:type="numbering" w:customStyle="1" w:styleId="LFO19212">
    <w:name w:val="LFO19212"/>
    <w:basedOn w:val="a5"/>
    <w:rsid w:val="006B7AAD"/>
  </w:style>
  <w:style w:type="numbering" w:customStyle="1" w:styleId="NoList10112">
    <w:name w:val="No List10112"/>
    <w:next w:val="a5"/>
    <w:uiPriority w:val="99"/>
    <w:semiHidden/>
    <w:unhideWhenUsed/>
    <w:rsid w:val="006B7AAD"/>
  </w:style>
  <w:style w:type="numbering" w:customStyle="1" w:styleId="LFO191112">
    <w:name w:val="LFO191112"/>
    <w:basedOn w:val="a5"/>
    <w:rsid w:val="006B7AAD"/>
  </w:style>
  <w:style w:type="numbering" w:customStyle="1" w:styleId="NoList12312">
    <w:name w:val="No List12312"/>
    <w:next w:val="a5"/>
    <w:uiPriority w:val="99"/>
    <w:semiHidden/>
    <w:rsid w:val="006B7AAD"/>
  </w:style>
  <w:style w:type="numbering" w:customStyle="1" w:styleId="NoList111312">
    <w:name w:val="No List111312"/>
    <w:next w:val="a5"/>
    <w:uiPriority w:val="99"/>
    <w:semiHidden/>
    <w:unhideWhenUsed/>
    <w:rsid w:val="006B7AAD"/>
  </w:style>
  <w:style w:type="numbering" w:customStyle="1" w:styleId="13120">
    <w:name w:val="无列表1312"/>
    <w:next w:val="a5"/>
    <w:semiHidden/>
    <w:rsid w:val="006B7AAD"/>
  </w:style>
  <w:style w:type="numbering" w:customStyle="1" w:styleId="13121">
    <w:name w:val="リストなし1312"/>
    <w:next w:val="a5"/>
    <w:uiPriority w:val="99"/>
    <w:semiHidden/>
    <w:unhideWhenUsed/>
    <w:rsid w:val="006B7AAD"/>
  </w:style>
  <w:style w:type="numbering" w:customStyle="1" w:styleId="11312">
    <w:name w:val="无列表11312"/>
    <w:next w:val="a5"/>
    <w:semiHidden/>
    <w:rsid w:val="006B7AAD"/>
  </w:style>
  <w:style w:type="numbering" w:customStyle="1" w:styleId="112120">
    <w:name w:val="リストなし11212"/>
    <w:next w:val="a5"/>
    <w:uiPriority w:val="99"/>
    <w:semiHidden/>
    <w:unhideWhenUsed/>
    <w:rsid w:val="006B7AAD"/>
  </w:style>
  <w:style w:type="numbering" w:customStyle="1" w:styleId="NoList22312">
    <w:name w:val="No List22312"/>
    <w:next w:val="a5"/>
    <w:uiPriority w:val="99"/>
    <w:semiHidden/>
    <w:unhideWhenUsed/>
    <w:rsid w:val="006B7AAD"/>
  </w:style>
  <w:style w:type="numbering" w:customStyle="1" w:styleId="NoList32312">
    <w:name w:val="No List32312"/>
    <w:next w:val="a5"/>
    <w:uiPriority w:val="99"/>
    <w:semiHidden/>
    <w:unhideWhenUsed/>
    <w:rsid w:val="006B7AAD"/>
  </w:style>
  <w:style w:type="numbering" w:customStyle="1" w:styleId="NoList42212">
    <w:name w:val="No List42212"/>
    <w:next w:val="a5"/>
    <w:uiPriority w:val="99"/>
    <w:semiHidden/>
    <w:unhideWhenUsed/>
    <w:rsid w:val="006B7AAD"/>
  </w:style>
  <w:style w:type="numbering" w:customStyle="1" w:styleId="NoList211212">
    <w:name w:val="No List211212"/>
    <w:next w:val="a5"/>
    <w:uiPriority w:val="99"/>
    <w:semiHidden/>
    <w:unhideWhenUsed/>
    <w:rsid w:val="006B7AAD"/>
  </w:style>
  <w:style w:type="numbering" w:customStyle="1" w:styleId="NoList311212">
    <w:name w:val="No List311212"/>
    <w:next w:val="a5"/>
    <w:uiPriority w:val="99"/>
    <w:semiHidden/>
    <w:unhideWhenUsed/>
    <w:rsid w:val="006B7AAD"/>
  </w:style>
  <w:style w:type="numbering" w:customStyle="1" w:styleId="NoList411212">
    <w:name w:val="No List411212"/>
    <w:next w:val="a5"/>
    <w:uiPriority w:val="99"/>
    <w:semiHidden/>
    <w:unhideWhenUsed/>
    <w:rsid w:val="006B7AAD"/>
  </w:style>
  <w:style w:type="numbering" w:customStyle="1" w:styleId="111212">
    <w:name w:val="无列表111212"/>
    <w:next w:val="a5"/>
    <w:semiHidden/>
    <w:rsid w:val="006B7AAD"/>
  </w:style>
  <w:style w:type="numbering" w:customStyle="1" w:styleId="NoList1111212">
    <w:name w:val="No List1111212"/>
    <w:next w:val="a5"/>
    <w:uiPriority w:val="99"/>
    <w:semiHidden/>
    <w:unhideWhenUsed/>
    <w:rsid w:val="006B7AAD"/>
  </w:style>
  <w:style w:type="numbering" w:customStyle="1" w:styleId="NoList121212">
    <w:name w:val="No List121212"/>
    <w:next w:val="a5"/>
    <w:uiPriority w:val="99"/>
    <w:semiHidden/>
    <w:unhideWhenUsed/>
    <w:rsid w:val="006B7AAD"/>
  </w:style>
  <w:style w:type="numbering" w:customStyle="1" w:styleId="NoList221212">
    <w:name w:val="No List221212"/>
    <w:next w:val="a5"/>
    <w:uiPriority w:val="99"/>
    <w:semiHidden/>
    <w:unhideWhenUsed/>
    <w:rsid w:val="006B7AAD"/>
  </w:style>
  <w:style w:type="numbering" w:customStyle="1" w:styleId="NoList321212">
    <w:name w:val="No List321212"/>
    <w:next w:val="a5"/>
    <w:uiPriority w:val="99"/>
    <w:semiHidden/>
    <w:unhideWhenUsed/>
    <w:rsid w:val="006B7AAD"/>
  </w:style>
  <w:style w:type="numbering" w:customStyle="1" w:styleId="NoList1612">
    <w:name w:val="No List1612"/>
    <w:next w:val="a5"/>
    <w:uiPriority w:val="99"/>
    <w:semiHidden/>
    <w:unhideWhenUsed/>
    <w:rsid w:val="006B7AAD"/>
  </w:style>
  <w:style w:type="numbering" w:customStyle="1" w:styleId="NoList1712">
    <w:name w:val="No List1712"/>
    <w:next w:val="a5"/>
    <w:uiPriority w:val="99"/>
    <w:semiHidden/>
    <w:unhideWhenUsed/>
    <w:rsid w:val="006B7AAD"/>
  </w:style>
  <w:style w:type="numbering" w:customStyle="1" w:styleId="NoList2512">
    <w:name w:val="No List2512"/>
    <w:next w:val="a5"/>
    <w:uiPriority w:val="99"/>
    <w:semiHidden/>
    <w:unhideWhenUsed/>
    <w:rsid w:val="006B7AAD"/>
  </w:style>
  <w:style w:type="numbering" w:customStyle="1" w:styleId="NoList3512">
    <w:name w:val="No List3512"/>
    <w:next w:val="a5"/>
    <w:uiPriority w:val="99"/>
    <w:semiHidden/>
    <w:unhideWhenUsed/>
    <w:rsid w:val="006B7AAD"/>
  </w:style>
  <w:style w:type="numbering" w:customStyle="1" w:styleId="NoList4512">
    <w:name w:val="No List4512"/>
    <w:next w:val="a5"/>
    <w:uiPriority w:val="99"/>
    <w:semiHidden/>
    <w:unhideWhenUsed/>
    <w:rsid w:val="006B7AAD"/>
  </w:style>
  <w:style w:type="numbering" w:customStyle="1" w:styleId="NoList5412">
    <w:name w:val="No List5412"/>
    <w:next w:val="a5"/>
    <w:uiPriority w:val="99"/>
    <w:semiHidden/>
    <w:unhideWhenUsed/>
    <w:rsid w:val="006B7AAD"/>
  </w:style>
  <w:style w:type="numbering" w:customStyle="1" w:styleId="NoList6412">
    <w:name w:val="No List6412"/>
    <w:next w:val="a5"/>
    <w:uiPriority w:val="99"/>
    <w:semiHidden/>
    <w:unhideWhenUsed/>
    <w:rsid w:val="006B7AAD"/>
  </w:style>
  <w:style w:type="numbering" w:customStyle="1" w:styleId="NoList7412">
    <w:name w:val="No List7412"/>
    <w:next w:val="a5"/>
    <w:uiPriority w:val="99"/>
    <w:semiHidden/>
    <w:unhideWhenUsed/>
    <w:rsid w:val="006B7AAD"/>
  </w:style>
  <w:style w:type="numbering" w:customStyle="1" w:styleId="NoList8312">
    <w:name w:val="No List8312"/>
    <w:next w:val="a5"/>
    <w:uiPriority w:val="99"/>
    <w:semiHidden/>
    <w:unhideWhenUsed/>
    <w:rsid w:val="006B7AAD"/>
  </w:style>
  <w:style w:type="numbering" w:customStyle="1" w:styleId="NoList9312">
    <w:name w:val="No List9312"/>
    <w:next w:val="a5"/>
    <w:uiPriority w:val="99"/>
    <w:semiHidden/>
    <w:unhideWhenUsed/>
    <w:rsid w:val="006B7AAD"/>
  </w:style>
  <w:style w:type="numbering" w:customStyle="1" w:styleId="NoList11412">
    <w:name w:val="No List11412"/>
    <w:next w:val="a5"/>
    <w:uiPriority w:val="99"/>
    <w:semiHidden/>
    <w:unhideWhenUsed/>
    <w:rsid w:val="006B7AAD"/>
  </w:style>
  <w:style w:type="numbering" w:customStyle="1" w:styleId="NoList21412">
    <w:name w:val="No List21412"/>
    <w:next w:val="a5"/>
    <w:uiPriority w:val="99"/>
    <w:semiHidden/>
    <w:unhideWhenUsed/>
    <w:rsid w:val="006B7AAD"/>
  </w:style>
  <w:style w:type="numbering" w:customStyle="1" w:styleId="NoList31412">
    <w:name w:val="No List31412"/>
    <w:next w:val="a5"/>
    <w:uiPriority w:val="99"/>
    <w:semiHidden/>
    <w:unhideWhenUsed/>
    <w:rsid w:val="006B7AAD"/>
  </w:style>
  <w:style w:type="numbering" w:customStyle="1" w:styleId="NoList41412">
    <w:name w:val="No List41412"/>
    <w:next w:val="a5"/>
    <w:uiPriority w:val="99"/>
    <w:semiHidden/>
    <w:unhideWhenUsed/>
    <w:rsid w:val="006B7AAD"/>
  </w:style>
  <w:style w:type="numbering" w:customStyle="1" w:styleId="NoList51312">
    <w:name w:val="No List51312"/>
    <w:next w:val="a5"/>
    <w:uiPriority w:val="99"/>
    <w:semiHidden/>
    <w:unhideWhenUsed/>
    <w:rsid w:val="006B7AAD"/>
  </w:style>
  <w:style w:type="numbering" w:customStyle="1" w:styleId="NoList61312">
    <w:name w:val="No List61312"/>
    <w:next w:val="a5"/>
    <w:uiPriority w:val="99"/>
    <w:semiHidden/>
    <w:unhideWhenUsed/>
    <w:rsid w:val="006B7AAD"/>
  </w:style>
  <w:style w:type="numbering" w:customStyle="1" w:styleId="NoList71312">
    <w:name w:val="No List71312"/>
    <w:next w:val="a5"/>
    <w:uiPriority w:val="99"/>
    <w:semiHidden/>
    <w:unhideWhenUsed/>
    <w:rsid w:val="006B7AAD"/>
  </w:style>
  <w:style w:type="numbering" w:customStyle="1" w:styleId="NoList81312">
    <w:name w:val="No List81312"/>
    <w:next w:val="a5"/>
    <w:uiPriority w:val="99"/>
    <w:semiHidden/>
    <w:unhideWhenUsed/>
    <w:rsid w:val="006B7AAD"/>
  </w:style>
  <w:style w:type="numbering" w:customStyle="1" w:styleId="NoList91212">
    <w:name w:val="No List91212"/>
    <w:next w:val="a5"/>
    <w:uiPriority w:val="99"/>
    <w:semiHidden/>
    <w:unhideWhenUsed/>
    <w:rsid w:val="006B7AAD"/>
  </w:style>
  <w:style w:type="numbering" w:customStyle="1" w:styleId="LFO19312">
    <w:name w:val="LFO19312"/>
    <w:basedOn w:val="a5"/>
    <w:rsid w:val="006B7AAD"/>
  </w:style>
  <w:style w:type="numbering" w:customStyle="1" w:styleId="NoList10212">
    <w:name w:val="No List10212"/>
    <w:next w:val="a5"/>
    <w:uiPriority w:val="99"/>
    <w:semiHidden/>
    <w:unhideWhenUsed/>
    <w:rsid w:val="006B7AAD"/>
  </w:style>
  <w:style w:type="numbering" w:customStyle="1" w:styleId="LFO191212">
    <w:name w:val="LFO191212"/>
    <w:basedOn w:val="a5"/>
    <w:rsid w:val="006B7AAD"/>
  </w:style>
  <w:style w:type="numbering" w:customStyle="1" w:styleId="NoList12412">
    <w:name w:val="No List12412"/>
    <w:next w:val="a5"/>
    <w:uiPriority w:val="99"/>
    <w:semiHidden/>
    <w:rsid w:val="006B7AAD"/>
  </w:style>
  <w:style w:type="numbering" w:customStyle="1" w:styleId="NoList111412">
    <w:name w:val="No List111412"/>
    <w:next w:val="a5"/>
    <w:uiPriority w:val="99"/>
    <w:semiHidden/>
    <w:unhideWhenUsed/>
    <w:rsid w:val="006B7AAD"/>
  </w:style>
  <w:style w:type="numbering" w:customStyle="1" w:styleId="14120">
    <w:name w:val="无列表1412"/>
    <w:next w:val="a5"/>
    <w:semiHidden/>
    <w:rsid w:val="006B7AAD"/>
  </w:style>
  <w:style w:type="numbering" w:customStyle="1" w:styleId="14121">
    <w:name w:val="リストなし1412"/>
    <w:next w:val="a5"/>
    <w:uiPriority w:val="99"/>
    <w:semiHidden/>
    <w:unhideWhenUsed/>
    <w:rsid w:val="006B7AAD"/>
  </w:style>
  <w:style w:type="numbering" w:customStyle="1" w:styleId="11412">
    <w:name w:val="无列表11412"/>
    <w:next w:val="a5"/>
    <w:semiHidden/>
    <w:rsid w:val="006B7AAD"/>
  </w:style>
  <w:style w:type="numbering" w:customStyle="1" w:styleId="113120">
    <w:name w:val="リストなし11312"/>
    <w:next w:val="a5"/>
    <w:uiPriority w:val="99"/>
    <w:semiHidden/>
    <w:unhideWhenUsed/>
    <w:rsid w:val="006B7AAD"/>
  </w:style>
  <w:style w:type="numbering" w:customStyle="1" w:styleId="NoList22412">
    <w:name w:val="No List22412"/>
    <w:next w:val="a5"/>
    <w:uiPriority w:val="99"/>
    <w:semiHidden/>
    <w:unhideWhenUsed/>
    <w:rsid w:val="006B7AAD"/>
  </w:style>
  <w:style w:type="numbering" w:customStyle="1" w:styleId="NoList32412">
    <w:name w:val="No List32412"/>
    <w:next w:val="a5"/>
    <w:uiPriority w:val="99"/>
    <w:semiHidden/>
    <w:unhideWhenUsed/>
    <w:rsid w:val="006B7AAD"/>
  </w:style>
  <w:style w:type="numbering" w:customStyle="1" w:styleId="NoList42312">
    <w:name w:val="No List42312"/>
    <w:next w:val="a5"/>
    <w:uiPriority w:val="99"/>
    <w:semiHidden/>
    <w:unhideWhenUsed/>
    <w:rsid w:val="006B7AAD"/>
  </w:style>
  <w:style w:type="numbering" w:customStyle="1" w:styleId="NoList211312">
    <w:name w:val="No List211312"/>
    <w:next w:val="a5"/>
    <w:uiPriority w:val="99"/>
    <w:semiHidden/>
    <w:unhideWhenUsed/>
    <w:rsid w:val="006B7AAD"/>
  </w:style>
  <w:style w:type="numbering" w:customStyle="1" w:styleId="NoList311312">
    <w:name w:val="No List311312"/>
    <w:next w:val="a5"/>
    <w:uiPriority w:val="99"/>
    <w:semiHidden/>
    <w:unhideWhenUsed/>
    <w:rsid w:val="006B7AAD"/>
  </w:style>
  <w:style w:type="numbering" w:customStyle="1" w:styleId="NoList411312">
    <w:name w:val="No List411312"/>
    <w:next w:val="a5"/>
    <w:uiPriority w:val="99"/>
    <w:semiHidden/>
    <w:unhideWhenUsed/>
    <w:rsid w:val="006B7AAD"/>
  </w:style>
  <w:style w:type="numbering" w:customStyle="1" w:styleId="111312">
    <w:name w:val="无列表111312"/>
    <w:next w:val="a5"/>
    <w:semiHidden/>
    <w:rsid w:val="006B7AAD"/>
  </w:style>
  <w:style w:type="numbering" w:customStyle="1" w:styleId="NoList1111312">
    <w:name w:val="No List1111312"/>
    <w:next w:val="a5"/>
    <w:uiPriority w:val="99"/>
    <w:semiHidden/>
    <w:unhideWhenUsed/>
    <w:rsid w:val="006B7AAD"/>
  </w:style>
  <w:style w:type="numbering" w:customStyle="1" w:styleId="NoList121312">
    <w:name w:val="No List121312"/>
    <w:next w:val="a5"/>
    <w:uiPriority w:val="99"/>
    <w:semiHidden/>
    <w:unhideWhenUsed/>
    <w:rsid w:val="006B7AAD"/>
  </w:style>
  <w:style w:type="numbering" w:customStyle="1" w:styleId="NoList221312">
    <w:name w:val="No List221312"/>
    <w:next w:val="a5"/>
    <w:uiPriority w:val="99"/>
    <w:semiHidden/>
    <w:unhideWhenUsed/>
    <w:rsid w:val="006B7AAD"/>
  </w:style>
  <w:style w:type="numbering" w:customStyle="1" w:styleId="NoList321312">
    <w:name w:val="No List321312"/>
    <w:next w:val="a5"/>
    <w:uiPriority w:val="99"/>
    <w:semiHidden/>
    <w:unhideWhenUsed/>
    <w:rsid w:val="006B7AAD"/>
  </w:style>
  <w:style w:type="table" w:customStyle="1" w:styleId="2310">
    <w:name w:val="网格型2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B7AAD"/>
    <w:rPr>
      <w:rFonts w:ascii="Times New Roman" w:eastAsia="MS Mincho" w:hAnsi="Times New Roman"/>
      <w:lang w:val="en-US" w:eastAsia="en-US"/>
    </w:rPr>
    <w:tblPr/>
  </w:style>
  <w:style w:type="table" w:customStyle="1" w:styleId="Tabellengitternetz11122">
    <w:name w:val="Tabellengitternetz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9"/>
    <w:semiHidden/>
    <w:unhideWhenUsed/>
    <w:qFormat/>
    <w:rsid w:val="006B7AAD"/>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B7AAD"/>
  </w:style>
  <w:style w:type="numbering" w:customStyle="1" w:styleId="NoList3111111">
    <w:name w:val="No List3111111"/>
    <w:next w:val="a5"/>
    <w:uiPriority w:val="99"/>
    <w:semiHidden/>
    <w:unhideWhenUsed/>
    <w:rsid w:val="006B7AAD"/>
  </w:style>
  <w:style w:type="numbering" w:customStyle="1" w:styleId="NoList4111111">
    <w:name w:val="No List4111111"/>
    <w:next w:val="a5"/>
    <w:uiPriority w:val="99"/>
    <w:semiHidden/>
    <w:unhideWhenUsed/>
    <w:rsid w:val="006B7AAD"/>
  </w:style>
  <w:style w:type="numbering" w:customStyle="1" w:styleId="NoList11111111">
    <w:name w:val="No List11111111"/>
    <w:next w:val="a5"/>
    <w:uiPriority w:val="99"/>
    <w:semiHidden/>
    <w:unhideWhenUsed/>
    <w:rsid w:val="006B7AAD"/>
  </w:style>
  <w:style w:type="numbering" w:customStyle="1" w:styleId="NoList1211111">
    <w:name w:val="No List1211111"/>
    <w:next w:val="a5"/>
    <w:uiPriority w:val="99"/>
    <w:semiHidden/>
    <w:unhideWhenUsed/>
    <w:rsid w:val="006B7AAD"/>
  </w:style>
  <w:style w:type="numbering" w:customStyle="1" w:styleId="LFO1911111">
    <w:name w:val="LFO1911111"/>
    <w:basedOn w:val="a5"/>
    <w:rsid w:val="006B7AAD"/>
  </w:style>
  <w:style w:type="numbering" w:customStyle="1" w:styleId="KeineListe1">
    <w:name w:val="Keine Liste1"/>
    <w:next w:val="a5"/>
    <w:uiPriority w:val="99"/>
    <w:semiHidden/>
    <w:unhideWhenUsed/>
    <w:rsid w:val="006B7AAD"/>
  </w:style>
  <w:style w:type="table" w:customStyle="1" w:styleId="Tabellenraster1">
    <w:name w:val="Tabellenraster1"/>
    <w:basedOn w:val="a4"/>
    <w:next w:val="af4"/>
    <w:qFormat/>
    <w:rsid w:val="006B7AA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B7AA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B7AA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B7AA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B7AAD"/>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B7AAD"/>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6B7AAD"/>
    <w:rPr>
      <w:color w:val="808080"/>
    </w:rPr>
  </w:style>
  <w:style w:type="paragraph" w:customStyle="1" w:styleId="DunkleListe-Akzent31">
    <w:name w:val="Dunkle Liste - Akzent 31"/>
    <w:hidden/>
    <w:uiPriority w:val="99"/>
    <w:semiHidden/>
    <w:rsid w:val="006B7AAD"/>
    <w:rPr>
      <w:rFonts w:ascii="Calibri" w:eastAsia="宋体" w:hAnsi="Calibri"/>
      <w:sz w:val="22"/>
      <w:szCs w:val="22"/>
      <w:lang w:val="en-US" w:eastAsia="zh-CN"/>
    </w:rPr>
  </w:style>
  <w:style w:type="paragraph" w:customStyle="1" w:styleId="afffb">
    <w:name w:val="段"/>
    <w:uiPriority w:val="99"/>
    <w:rsid w:val="006B7AAD"/>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rsid w:val="006B7AAD"/>
    <w:rPr>
      <w:rFonts w:ascii="Arial" w:eastAsia="宋体" w:hAnsi="Arial" w:cs="Arial"/>
      <w:sz w:val="22"/>
      <w:szCs w:val="22"/>
      <w:lang w:val="en-US" w:eastAsia="zh-CN"/>
    </w:rPr>
  </w:style>
  <w:style w:type="character" w:customStyle="1" w:styleId="c-phonebook-results-content">
    <w:name w:val="c-phonebook-results-content"/>
    <w:basedOn w:val="a3"/>
    <w:rsid w:val="006B7AAD"/>
  </w:style>
  <w:style w:type="character" w:styleId="HTML3">
    <w:name w:val="HTML Acronym"/>
    <w:basedOn w:val="a3"/>
    <w:uiPriority w:val="99"/>
    <w:unhideWhenUsed/>
    <w:rsid w:val="006B7AAD"/>
  </w:style>
  <w:style w:type="table" w:styleId="afffc">
    <w:name w:val="Light List"/>
    <w:basedOn w:val="a4"/>
    <w:uiPriority w:val="61"/>
    <w:rsid w:val="006B7AA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Plain Table 2"/>
    <w:basedOn w:val="a4"/>
    <w:uiPriority w:val="42"/>
    <w:rsid w:val="006B7AAD"/>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B7AAD"/>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B7AAD"/>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4">
    <w:name w:val="Grid Table 2"/>
    <w:basedOn w:val="a4"/>
    <w:uiPriority w:val="47"/>
    <w:rsid w:val="006B7AAD"/>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e">
    <w:name w:val="Grid Table 3"/>
    <w:basedOn w:val="a4"/>
    <w:uiPriority w:val="48"/>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B7AAD"/>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B7AAD"/>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B7AAD"/>
    <w:rPr>
      <w:rFonts w:ascii="Times New Roman" w:eastAsia="MS Mincho" w:hAnsi="Times New Roman"/>
      <w:lang w:val="en-US" w:eastAsia="en-US"/>
    </w:rPr>
    <w:tblPr/>
  </w:style>
  <w:style w:type="table" w:customStyle="1" w:styleId="TableGrid67">
    <w:name w:val="Table Grid67"/>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B7AAD"/>
    <w:rPr>
      <w:rFonts w:ascii="Times New Roman" w:eastAsia="MS Mincho" w:hAnsi="Times New Roman"/>
      <w:lang w:val="en-US" w:eastAsia="en-US"/>
    </w:rPr>
    <w:tblPr/>
  </w:style>
  <w:style w:type="table" w:customStyle="1" w:styleId="Tabellengitternetz123">
    <w:name w:val="Tabellengitternetz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B7AAD"/>
    <w:rPr>
      <w:rFonts w:ascii="Times New Roman" w:eastAsia="MS Mincho" w:hAnsi="Times New Roman"/>
      <w:lang w:val="en-US" w:eastAsia="en-US"/>
    </w:rPr>
    <w:tblPr/>
  </w:style>
  <w:style w:type="table" w:customStyle="1" w:styleId="Tabellengitternetz11123">
    <w:name w:val="Tabellengitternetz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B7AA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B7AAD"/>
    <w:rPr>
      <w:rFonts w:ascii="Times New Roman" w:eastAsia="MS Mincho" w:hAnsi="Times New Roman"/>
      <w:lang w:val="en-US" w:eastAsia="en-US"/>
    </w:rPr>
    <w:tblPr/>
  </w:style>
  <w:style w:type="table" w:customStyle="1" w:styleId="TableGrid7151">
    <w:name w:val="Table Grid71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B7AAD"/>
    <w:rPr>
      <w:rFonts w:ascii="Times New Roman" w:eastAsia="MS Mincho" w:hAnsi="Times New Roman"/>
      <w:lang w:val="en-US" w:eastAsia="en-US"/>
    </w:rPr>
    <w:tblPr/>
  </w:style>
  <w:style w:type="table" w:customStyle="1" w:styleId="TableGrid7651">
    <w:name w:val="Table Grid76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B7AAD"/>
    <w:rPr>
      <w:rFonts w:ascii="Times New Roman" w:eastAsia="MS Mincho" w:hAnsi="Times New Roman"/>
      <w:lang w:val="en-US" w:eastAsia="en-US"/>
    </w:rPr>
    <w:tblPr/>
  </w:style>
  <w:style w:type="table" w:customStyle="1" w:styleId="Tabellengitternetz111211">
    <w:name w:val="Tabellengitternetz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B7AAD"/>
    <w:rPr>
      <w:rFonts w:ascii="Times New Roman" w:eastAsia="MS Mincho" w:hAnsi="Times New Roman"/>
      <w:lang w:val="en-US" w:eastAsia="en-US"/>
    </w:rPr>
    <w:tblPr/>
  </w:style>
  <w:style w:type="table" w:customStyle="1" w:styleId="TableGrid661">
    <w:name w:val="Table Grid66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B7AAD"/>
    <w:rPr>
      <w:rFonts w:ascii="Times New Roman" w:eastAsia="MS Mincho" w:hAnsi="Times New Roman"/>
      <w:lang w:val="en-US" w:eastAsia="en-US"/>
    </w:rPr>
    <w:tblPr/>
  </w:style>
  <w:style w:type="table" w:customStyle="1" w:styleId="TableGrid7661">
    <w:name w:val="Table Grid76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B7AAD"/>
    <w:rPr>
      <w:rFonts w:ascii="Times New Roman" w:eastAsia="Batang" w:hAnsi="Times New Roman"/>
      <w:lang w:val="en-GB" w:eastAsia="en-US"/>
    </w:rPr>
  </w:style>
  <w:style w:type="paragraph" w:customStyle="1" w:styleId="h7">
    <w:name w:val="h7"/>
    <w:basedOn w:val="H6"/>
    <w:rsid w:val="006B7AAD"/>
    <w:pPr>
      <w:overflowPunct w:val="0"/>
      <w:autoSpaceDE w:val="0"/>
      <w:autoSpaceDN w:val="0"/>
      <w:adjustRightInd w:val="0"/>
      <w:textAlignment w:val="baseline"/>
    </w:pPr>
    <w:rPr>
      <w:lang w:eastAsia="en-GB"/>
    </w:rPr>
  </w:style>
  <w:style w:type="paragraph" w:customStyle="1" w:styleId="Header7">
    <w:name w:val="Header 7"/>
    <w:basedOn w:val="H6"/>
    <w:rsid w:val="006B7AAD"/>
    <w:pPr>
      <w:overflowPunct w:val="0"/>
      <w:autoSpaceDE w:val="0"/>
      <w:autoSpaceDN w:val="0"/>
      <w:adjustRightInd w:val="0"/>
      <w:textAlignment w:val="baseline"/>
    </w:pPr>
    <w:rPr>
      <w:lang w:eastAsia="en-GB"/>
    </w:rPr>
  </w:style>
  <w:style w:type="table" w:customStyle="1" w:styleId="TableGrid20">
    <w:name w:val="Table Grid20"/>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B7AAD"/>
  </w:style>
  <w:style w:type="table" w:customStyle="1" w:styleId="TableGrid542">
    <w:name w:val="Table Grid542"/>
    <w:basedOn w:val="a4"/>
    <w:uiPriority w:val="39"/>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B7AA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B7AAD"/>
  </w:style>
  <w:style w:type="numbering" w:customStyle="1" w:styleId="NoList20">
    <w:name w:val="No List20"/>
    <w:next w:val="a5"/>
    <w:uiPriority w:val="99"/>
    <w:semiHidden/>
    <w:unhideWhenUsed/>
    <w:rsid w:val="006B7AAD"/>
  </w:style>
  <w:style w:type="numbering" w:customStyle="1" w:styleId="NoList117">
    <w:name w:val="No List117"/>
    <w:next w:val="a5"/>
    <w:uiPriority w:val="99"/>
    <w:semiHidden/>
    <w:unhideWhenUsed/>
    <w:rsid w:val="006B7AAD"/>
  </w:style>
  <w:style w:type="numbering" w:customStyle="1" w:styleId="NoList28">
    <w:name w:val="No List28"/>
    <w:next w:val="a5"/>
    <w:uiPriority w:val="99"/>
    <w:semiHidden/>
    <w:unhideWhenUsed/>
    <w:rsid w:val="006B7AAD"/>
  </w:style>
  <w:style w:type="numbering" w:customStyle="1" w:styleId="NoList38">
    <w:name w:val="No List38"/>
    <w:next w:val="a5"/>
    <w:uiPriority w:val="99"/>
    <w:semiHidden/>
    <w:unhideWhenUsed/>
    <w:rsid w:val="006B7AAD"/>
  </w:style>
  <w:style w:type="numbering" w:customStyle="1" w:styleId="NoList48">
    <w:name w:val="No List48"/>
    <w:next w:val="a5"/>
    <w:uiPriority w:val="99"/>
    <w:semiHidden/>
    <w:unhideWhenUsed/>
    <w:rsid w:val="006B7AAD"/>
  </w:style>
  <w:style w:type="numbering" w:customStyle="1" w:styleId="NoList57">
    <w:name w:val="No List57"/>
    <w:next w:val="a5"/>
    <w:uiPriority w:val="99"/>
    <w:semiHidden/>
    <w:unhideWhenUsed/>
    <w:rsid w:val="006B7AAD"/>
  </w:style>
  <w:style w:type="numbering" w:customStyle="1" w:styleId="NoList118">
    <w:name w:val="No List118"/>
    <w:next w:val="a5"/>
    <w:uiPriority w:val="99"/>
    <w:semiHidden/>
    <w:unhideWhenUsed/>
    <w:rsid w:val="006B7AAD"/>
  </w:style>
  <w:style w:type="numbering" w:customStyle="1" w:styleId="NoList217">
    <w:name w:val="No List217"/>
    <w:next w:val="a5"/>
    <w:uiPriority w:val="99"/>
    <w:semiHidden/>
    <w:unhideWhenUsed/>
    <w:rsid w:val="006B7AAD"/>
  </w:style>
  <w:style w:type="numbering" w:customStyle="1" w:styleId="NoList317">
    <w:name w:val="No List317"/>
    <w:next w:val="a5"/>
    <w:uiPriority w:val="99"/>
    <w:semiHidden/>
    <w:unhideWhenUsed/>
    <w:rsid w:val="006B7AAD"/>
  </w:style>
  <w:style w:type="numbering" w:customStyle="1" w:styleId="NoList417">
    <w:name w:val="No List417"/>
    <w:next w:val="a5"/>
    <w:uiPriority w:val="99"/>
    <w:semiHidden/>
    <w:unhideWhenUsed/>
    <w:rsid w:val="006B7AAD"/>
  </w:style>
  <w:style w:type="numbering" w:customStyle="1" w:styleId="NoList67">
    <w:name w:val="No List67"/>
    <w:next w:val="a5"/>
    <w:uiPriority w:val="99"/>
    <w:semiHidden/>
    <w:unhideWhenUsed/>
    <w:rsid w:val="006B7AAD"/>
  </w:style>
  <w:style w:type="numbering" w:customStyle="1" w:styleId="171">
    <w:name w:val="无列表17"/>
    <w:next w:val="a5"/>
    <w:semiHidden/>
    <w:rsid w:val="006B7AAD"/>
  </w:style>
  <w:style w:type="numbering" w:customStyle="1" w:styleId="172">
    <w:name w:val="リストなし17"/>
    <w:next w:val="a5"/>
    <w:uiPriority w:val="99"/>
    <w:semiHidden/>
    <w:unhideWhenUsed/>
    <w:rsid w:val="006B7AAD"/>
  </w:style>
  <w:style w:type="numbering" w:customStyle="1" w:styleId="1170">
    <w:name w:val="无列表117"/>
    <w:next w:val="a5"/>
    <w:semiHidden/>
    <w:rsid w:val="006B7AAD"/>
  </w:style>
  <w:style w:type="numbering" w:customStyle="1" w:styleId="1161">
    <w:name w:val="リストなし116"/>
    <w:next w:val="a5"/>
    <w:uiPriority w:val="99"/>
    <w:semiHidden/>
    <w:unhideWhenUsed/>
    <w:rsid w:val="006B7AAD"/>
  </w:style>
  <w:style w:type="numbering" w:customStyle="1" w:styleId="NoList1117">
    <w:name w:val="No List1117"/>
    <w:next w:val="a5"/>
    <w:uiPriority w:val="99"/>
    <w:semiHidden/>
    <w:unhideWhenUsed/>
    <w:rsid w:val="006B7AAD"/>
  </w:style>
  <w:style w:type="numbering" w:customStyle="1" w:styleId="NoList77">
    <w:name w:val="No List77"/>
    <w:next w:val="a5"/>
    <w:uiPriority w:val="99"/>
    <w:semiHidden/>
    <w:unhideWhenUsed/>
    <w:rsid w:val="006B7AAD"/>
  </w:style>
  <w:style w:type="numbering" w:customStyle="1" w:styleId="NoList127">
    <w:name w:val="No List127"/>
    <w:next w:val="a5"/>
    <w:uiPriority w:val="99"/>
    <w:semiHidden/>
    <w:unhideWhenUsed/>
    <w:rsid w:val="006B7AAD"/>
  </w:style>
  <w:style w:type="numbering" w:customStyle="1" w:styleId="NoList227">
    <w:name w:val="No List227"/>
    <w:next w:val="a5"/>
    <w:uiPriority w:val="99"/>
    <w:semiHidden/>
    <w:unhideWhenUsed/>
    <w:rsid w:val="006B7AAD"/>
  </w:style>
  <w:style w:type="numbering" w:customStyle="1" w:styleId="NoList327">
    <w:name w:val="No List327"/>
    <w:next w:val="a5"/>
    <w:uiPriority w:val="99"/>
    <w:semiHidden/>
    <w:unhideWhenUsed/>
    <w:rsid w:val="006B7AAD"/>
  </w:style>
  <w:style w:type="numbering" w:customStyle="1" w:styleId="NoList426">
    <w:name w:val="No List426"/>
    <w:next w:val="a5"/>
    <w:uiPriority w:val="99"/>
    <w:semiHidden/>
    <w:unhideWhenUsed/>
    <w:rsid w:val="006B7AAD"/>
  </w:style>
  <w:style w:type="numbering" w:customStyle="1" w:styleId="NoList516">
    <w:name w:val="No List516"/>
    <w:next w:val="a5"/>
    <w:uiPriority w:val="99"/>
    <w:semiHidden/>
    <w:unhideWhenUsed/>
    <w:rsid w:val="006B7AAD"/>
  </w:style>
  <w:style w:type="numbering" w:customStyle="1" w:styleId="NoList2116">
    <w:name w:val="No List2116"/>
    <w:next w:val="a5"/>
    <w:uiPriority w:val="99"/>
    <w:semiHidden/>
    <w:unhideWhenUsed/>
    <w:rsid w:val="006B7AAD"/>
  </w:style>
  <w:style w:type="numbering" w:customStyle="1" w:styleId="NoList3116">
    <w:name w:val="No List3116"/>
    <w:next w:val="a5"/>
    <w:uiPriority w:val="99"/>
    <w:semiHidden/>
    <w:unhideWhenUsed/>
    <w:rsid w:val="006B7AAD"/>
  </w:style>
  <w:style w:type="numbering" w:customStyle="1" w:styleId="NoList4116">
    <w:name w:val="No List4116"/>
    <w:next w:val="a5"/>
    <w:uiPriority w:val="99"/>
    <w:semiHidden/>
    <w:unhideWhenUsed/>
    <w:rsid w:val="006B7AAD"/>
  </w:style>
  <w:style w:type="numbering" w:customStyle="1" w:styleId="NoList616">
    <w:name w:val="No List616"/>
    <w:next w:val="a5"/>
    <w:uiPriority w:val="99"/>
    <w:semiHidden/>
    <w:unhideWhenUsed/>
    <w:rsid w:val="006B7AAD"/>
  </w:style>
  <w:style w:type="numbering" w:customStyle="1" w:styleId="1116">
    <w:name w:val="无列表1116"/>
    <w:next w:val="a5"/>
    <w:semiHidden/>
    <w:rsid w:val="006B7AAD"/>
  </w:style>
  <w:style w:type="numbering" w:customStyle="1" w:styleId="NoList11116">
    <w:name w:val="No List11116"/>
    <w:next w:val="a5"/>
    <w:uiPriority w:val="99"/>
    <w:semiHidden/>
    <w:unhideWhenUsed/>
    <w:rsid w:val="006B7AAD"/>
  </w:style>
  <w:style w:type="numbering" w:customStyle="1" w:styleId="NoList716">
    <w:name w:val="No List716"/>
    <w:next w:val="a5"/>
    <w:uiPriority w:val="99"/>
    <w:semiHidden/>
    <w:unhideWhenUsed/>
    <w:rsid w:val="006B7AAD"/>
  </w:style>
  <w:style w:type="numbering" w:customStyle="1" w:styleId="NoList1216">
    <w:name w:val="No List1216"/>
    <w:next w:val="a5"/>
    <w:uiPriority w:val="99"/>
    <w:semiHidden/>
    <w:unhideWhenUsed/>
    <w:rsid w:val="006B7AAD"/>
  </w:style>
  <w:style w:type="numbering" w:customStyle="1" w:styleId="NoList2216">
    <w:name w:val="No List2216"/>
    <w:next w:val="a5"/>
    <w:uiPriority w:val="99"/>
    <w:semiHidden/>
    <w:unhideWhenUsed/>
    <w:rsid w:val="006B7AAD"/>
  </w:style>
  <w:style w:type="numbering" w:customStyle="1" w:styleId="NoList3216">
    <w:name w:val="No List3216"/>
    <w:next w:val="a5"/>
    <w:uiPriority w:val="99"/>
    <w:semiHidden/>
    <w:unhideWhenUsed/>
    <w:rsid w:val="006B7AAD"/>
  </w:style>
  <w:style w:type="numbering" w:customStyle="1" w:styleId="NoList86">
    <w:name w:val="No List86"/>
    <w:next w:val="a5"/>
    <w:uiPriority w:val="99"/>
    <w:semiHidden/>
    <w:unhideWhenUsed/>
    <w:rsid w:val="006B7AAD"/>
  </w:style>
  <w:style w:type="numbering" w:customStyle="1" w:styleId="NoList133">
    <w:name w:val="No List133"/>
    <w:next w:val="a5"/>
    <w:uiPriority w:val="99"/>
    <w:semiHidden/>
    <w:unhideWhenUsed/>
    <w:rsid w:val="006B7AAD"/>
  </w:style>
  <w:style w:type="numbering" w:customStyle="1" w:styleId="NoList233">
    <w:name w:val="No List233"/>
    <w:next w:val="a5"/>
    <w:uiPriority w:val="99"/>
    <w:semiHidden/>
    <w:unhideWhenUsed/>
    <w:rsid w:val="006B7AAD"/>
  </w:style>
  <w:style w:type="numbering" w:customStyle="1" w:styleId="NoList333">
    <w:name w:val="No List333"/>
    <w:next w:val="a5"/>
    <w:uiPriority w:val="99"/>
    <w:semiHidden/>
    <w:unhideWhenUsed/>
    <w:rsid w:val="006B7AAD"/>
  </w:style>
  <w:style w:type="numbering" w:customStyle="1" w:styleId="NoList433">
    <w:name w:val="No List433"/>
    <w:next w:val="a5"/>
    <w:uiPriority w:val="99"/>
    <w:semiHidden/>
    <w:unhideWhenUsed/>
    <w:rsid w:val="006B7AAD"/>
  </w:style>
  <w:style w:type="numbering" w:customStyle="1" w:styleId="NoList523">
    <w:name w:val="No List523"/>
    <w:next w:val="a5"/>
    <w:uiPriority w:val="99"/>
    <w:semiHidden/>
    <w:unhideWhenUsed/>
    <w:rsid w:val="006B7AAD"/>
  </w:style>
  <w:style w:type="numbering" w:customStyle="1" w:styleId="NoList623">
    <w:name w:val="No List623"/>
    <w:next w:val="a5"/>
    <w:uiPriority w:val="99"/>
    <w:semiHidden/>
    <w:unhideWhenUsed/>
    <w:rsid w:val="006B7AAD"/>
  </w:style>
  <w:style w:type="numbering" w:customStyle="1" w:styleId="NoList723">
    <w:name w:val="No List723"/>
    <w:next w:val="a5"/>
    <w:uiPriority w:val="99"/>
    <w:semiHidden/>
    <w:unhideWhenUsed/>
    <w:rsid w:val="006B7AAD"/>
  </w:style>
  <w:style w:type="numbering" w:customStyle="1" w:styleId="NoList816">
    <w:name w:val="No List816"/>
    <w:next w:val="a5"/>
    <w:uiPriority w:val="99"/>
    <w:semiHidden/>
    <w:unhideWhenUsed/>
    <w:rsid w:val="006B7AAD"/>
  </w:style>
  <w:style w:type="numbering" w:customStyle="1" w:styleId="NoList96">
    <w:name w:val="No List96"/>
    <w:next w:val="a5"/>
    <w:uiPriority w:val="99"/>
    <w:semiHidden/>
    <w:unhideWhenUsed/>
    <w:rsid w:val="006B7AAD"/>
  </w:style>
  <w:style w:type="numbering" w:customStyle="1" w:styleId="NoList1123">
    <w:name w:val="No List1123"/>
    <w:next w:val="a5"/>
    <w:uiPriority w:val="99"/>
    <w:semiHidden/>
    <w:unhideWhenUsed/>
    <w:rsid w:val="006B7AAD"/>
  </w:style>
  <w:style w:type="numbering" w:customStyle="1" w:styleId="NoList2123">
    <w:name w:val="No List2123"/>
    <w:next w:val="a5"/>
    <w:uiPriority w:val="99"/>
    <w:semiHidden/>
    <w:unhideWhenUsed/>
    <w:rsid w:val="006B7AAD"/>
  </w:style>
  <w:style w:type="numbering" w:customStyle="1" w:styleId="NoList3123">
    <w:name w:val="No List3123"/>
    <w:next w:val="a5"/>
    <w:uiPriority w:val="99"/>
    <w:semiHidden/>
    <w:unhideWhenUsed/>
    <w:rsid w:val="006B7AAD"/>
  </w:style>
  <w:style w:type="numbering" w:customStyle="1" w:styleId="NoList4123">
    <w:name w:val="No List4123"/>
    <w:next w:val="a5"/>
    <w:uiPriority w:val="99"/>
    <w:semiHidden/>
    <w:unhideWhenUsed/>
    <w:rsid w:val="006B7AAD"/>
  </w:style>
  <w:style w:type="numbering" w:customStyle="1" w:styleId="NoList5113">
    <w:name w:val="No List5113"/>
    <w:next w:val="a5"/>
    <w:uiPriority w:val="99"/>
    <w:semiHidden/>
    <w:unhideWhenUsed/>
    <w:rsid w:val="006B7AAD"/>
  </w:style>
  <w:style w:type="numbering" w:customStyle="1" w:styleId="NoList6113">
    <w:name w:val="No List6113"/>
    <w:next w:val="a5"/>
    <w:uiPriority w:val="99"/>
    <w:semiHidden/>
    <w:unhideWhenUsed/>
    <w:rsid w:val="006B7AAD"/>
  </w:style>
  <w:style w:type="numbering" w:customStyle="1" w:styleId="NoList7113">
    <w:name w:val="No List7113"/>
    <w:next w:val="a5"/>
    <w:uiPriority w:val="99"/>
    <w:semiHidden/>
    <w:unhideWhenUsed/>
    <w:rsid w:val="006B7AAD"/>
  </w:style>
  <w:style w:type="numbering" w:customStyle="1" w:styleId="NoList8113">
    <w:name w:val="No List8113"/>
    <w:next w:val="a5"/>
    <w:uiPriority w:val="99"/>
    <w:semiHidden/>
    <w:unhideWhenUsed/>
    <w:rsid w:val="006B7AAD"/>
  </w:style>
  <w:style w:type="numbering" w:customStyle="1" w:styleId="NoList915">
    <w:name w:val="No List915"/>
    <w:next w:val="a5"/>
    <w:uiPriority w:val="99"/>
    <w:semiHidden/>
    <w:unhideWhenUsed/>
    <w:rsid w:val="006B7AAD"/>
  </w:style>
  <w:style w:type="numbering" w:customStyle="1" w:styleId="LFO197">
    <w:name w:val="LFO197"/>
    <w:basedOn w:val="a5"/>
    <w:rsid w:val="006B7AAD"/>
  </w:style>
  <w:style w:type="numbering" w:customStyle="1" w:styleId="NoList105">
    <w:name w:val="No List105"/>
    <w:next w:val="a5"/>
    <w:uiPriority w:val="99"/>
    <w:semiHidden/>
    <w:unhideWhenUsed/>
    <w:rsid w:val="006B7AAD"/>
  </w:style>
  <w:style w:type="numbering" w:customStyle="1" w:styleId="LFO1915">
    <w:name w:val="LFO1915"/>
    <w:basedOn w:val="a5"/>
    <w:rsid w:val="006B7AAD"/>
  </w:style>
  <w:style w:type="numbering" w:customStyle="1" w:styleId="NoList1223">
    <w:name w:val="No List1223"/>
    <w:next w:val="a5"/>
    <w:uiPriority w:val="99"/>
    <w:semiHidden/>
    <w:rsid w:val="006B7AAD"/>
  </w:style>
  <w:style w:type="numbering" w:customStyle="1" w:styleId="NoList11123">
    <w:name w:val="No List11123"/>
    <w:next w:val="a5"/>
    <w:uiPriority w:val="99"/>
    <w:semiHidden/>
    <w:unhideWhenUsed/>
    <w:rsid w:val="006B7AAD"/>
  </w:style>
  <w:style w:type="numbering" w:customStyle="1" w:styleId="1230">
    <w:name w:val="无列表123"/>
    <w:next w:val="a5"/>
    <w:semiHidden/>
    <w:rsid w:val="006B7AAD"/>
  </w:style>
  <w:style w:type="numbering" w:customStyle="1" w:styleId="1231">
    <w:name w:val="リストなし123"/>
    <w:next w:val="a5"/>
    <w:uiPriority w:val="99"/>
    <w:semiHidden/>
    <w:unhideWhenUsed/>
    <w:rsid w:val="006B7AAD"/>
  </w:style>
  <w:style w:type="numbering" w:customStyle="1" w:styleId="1123">
    <w:name w:val="无列表1123"/>
    <w:next w:val="a5"/>
    <w:semiHidden/>
    <w:rsid w:val="006B7AAD"/>
  </w:style>
  <w:style w:type="numbering" w:customStyle="1" w:styleId="11133">
    <w:name w:val="リストなし1113"/>
    <w:next w:val="a5"/>
    <w:uiPriority w:val="99"/>
    <w:semiHidden/>
    <w:unhideWhenUsed/>
    <w:rsid w:val="006B7AAD"/>
  </w:style>
  <w:style w:type="numbering" w:customStyle="1" w:styleId="NoList2223">
    <w:name w:val="No List2223"/>
    <w:next w:val="a5"/>
    <w:uiPriority w:val="99"/>
    <w:semiHidden/>
    <w:unhideWhenUsed/>
    <w:rsid w:val="006B7AAD"/>
  </w:style>
  <w:style w:type="numbering" w:customStyle="1" w:styleId="NoList3223">
    <w:name w:val="No List3223"/>
    <w:next w:val="a5"/>
    <w:uiPriority w:val="99"/>
    <w:semiHidden/>
    <w:unhideWhenUsed/>
    <w:rsid w:val="006B7AAD"/>
  </w:style>
  <w:style w:type="numbering" w:customStyle="1" w:styleId="NoList4213">
    <w:name w:val="No List4213"/>
    <w:next w:val="a5"/>
    <w:uiPriority w:val="99"/>
    <w:semiHidden/>
    <w:unhideWhenUsed/>
    <w:rsid w:val="006B7AAD"/>
  </w:style>
  <w:style w:type="numbering" w:customStyle="1" w:styleId="NoList21113">
    <w:name w:val="No List21113"/>
    <w:next w:val="a5"/>
    <w:uiPriority w:val="99"/>
    <w:semiHidden/>
    <w:unhideWhenUsed/>
    <w:rsid w:val="006B7AAD"/>
  </w:style>
  <w:style w:type="numbering" w:customStyle="1" w:styleId="NoList31113">
    <w:name w:val="No List31113"/>
    <w:next w:val="a5"/>
    <w:uiPriority w:val="99"/>
    <w:semiHidden/>
    <w:unhideWhenUsed/>
    <w:rsid w:val="006B7AAD"/>
  </w:style>
  <w:style w:type="numbering" w:customStyle="1" w:styleId="NoList41113">
    <w:name w:val="No List41113"/>
    <w:next w:val="a5"/>
    <w:uiPriority w:val="99"/>
    <w:semiHidden/>
    <w:unhideWhenUsed/>
    <w:rsid w:val="006B7AAD"/>
  </w:style>
  <w:style w:type="numbering" w:customStyle="1" w:styleId="111130">
    <w:name w:val="无列表11113"/>
    <w:next w:val="a5"/>
    <w:semiHidden/>
    <w:rsid w:val="006B7AAD"/>
  </w:style>
  <w:style w:type="numbering" w:customStyle="1" w:styleId="NoList111113">
    <w:name w:val="No List111113"/>
    <w:next w:val="a5"/>
    <w:uiPriority w:val="99"/>
    <w:semiHidden/>
    <w:unhideWhenUsed/>
    <w:rsid w:val="006B7AAD"/>
  </w:style>
  <w:style w:type="numbering" w:customStyle="1" w:styleId="NoList12113">
    <w:name w:val="No List12113"/>
    <w:next w:val="a5"/>
    <w:uiPriority w:val="99"/>
    <w:semiHidden/>
    <w:unhideWhenUsed/>
    <w:rsid w:val="006B7AAD"/>
  </w:style>
  <w:style w:type="numbering" w:customStyle="1" w:styleId="NoList22113">
    <w:name w:val="No List22113"/>
    <w:next w:val="a5"/>
    <w:uiPriority w:val="99"/>
    <w:semiHidden/>
    <w:unhideWhenUsed/>
    <w:rsid w:val="006B7AAD"/>
  </w:style>
  <w:style w:type="numbering" w:customStyle="1" w:styleId="NoList32113">
    <w:name w:val="No List32113"/>
    <w:next w:val="a5"/>
    <w:uiPriority w:val="99"/>
    <w:semiHidden/>
    <w:unhideWhenUsed/>
    <w:rsid w:val="006B7AAD"/>
  </w:style>
  <w:style w:type="numbering" w:customStyle="1" w:styleId="NoList143">
    <w:name w:val="No List143"/>
    <w:next w:val="a5"/>
    <w:uiPriority w:val="99"/>
    <w:semiHidden/>
    <w:unhideWhenUsed/>
    <w:rsid w:val="006B7AAD"/>
  </w:style>
  <w:style w:type="numbering" w:customStyle="1" w:styleId="NoList153">
    <w:name w:val="No List153"/>
    <w:next w:val="a5"/>
    <w:uiPriority w:val="99"/>
    <w:semiHidden/>
    <w:unhideWhenUsed/>
    <w:rsid w:val="006B7AAD"/>
  </w:style>
  <w:style w:type="numbering" w:customStyle="1" w:styleId="NoList243">
    <w:name w:val="No List243"/>
    <w:next w:val="a5"/>
    <w:uiPriority w:val="99"/>
    <w:semiHidden/>
    <w:unhideWhenUsed/>
    <w:rsid w:val="006B7AAD"/>
  </w:style>
  <w:style w:type="numbering" w:customStyle="1" w:styleId="NoList343">
    <w:name w:val="No List343"/>
    <w:next w:val="a5"/>
    <w:uiPriority w:val="99"/>
    <w:semiHidden/>
    <w:unhideWhenUsed/>
    <w:rsid w:val="006B7AAD"/>
  </w:style>
  <w:style w:type="numbering" w:customStyle="1" w:styleId="NoList443">
    <w:name w:val="No List443"/>
    <w:next w:val="a5"/>
    <w:uiPriority w:val="99"/>
    <w:semiHidden/>
    <w:unhideWhenUsed/>
    <w:rsid w:val="006B7AAD"/>
  </w:style>
  <w:style w:type="numbering" w:customStyle="1" w:styleId="NoList533">
    <w:name w:val="No List533"/>
    <w:next w:val="a5"/>
    <w:uiPriority w:val="99"/>
    <w:semiHidden/>
    <w:unhideWhenUsed/>
    <w:rsid w:val="006B7AAD"/>
  </w:style>
  <w:style w:type="numbering" w:customStyle="1" w:styleId="NoList633">
    <w:name w:val="No List633"/>
    <w:next w:val="a5"/>
    <w:uiPriority w:val="99"/>
    <w:semiHidden/>
    <w:unhideWhenUsed/>
    <w:rsid w:val="006B7AAD"/>
  </w:style>
  <w:style w:type="numbering" w:customStyle="1" w:styleId="NoList733">
    <w:name w:val="No List733"/>
    <w:next w:val="a5"/>
    <w:uiPriority w:val="99"/>
    <w:semiHidden/>
    <w:unhideWhenUsed/>
    <w:rsid w:val="006B7AAD"/>
  </w:style>
  <w:style w:type="numbering" w:customStyle="1" w:styleId="NoList823">
    <w:name w:val="No List823"/>
    <w:next w:val="a5"/>
    <w:uiPriority w:val="99"/>
    <w:semiHidden/>
    <w:unhideWhenUsed/>
    <w:rsid w:val="006B7AAD"/>
  </w:style>
  <w:style w:type="numbering" w:customStyle="1" w:styleId="NoList923">
    <w:name w:val="No List923"/>
    <w:next w:val="a5"/>
    <w:uiPriority w:val="99"/>
    <w:semiHidden/>
    <w:unhideWhenUsed/>
    <w:rsid w:val="006B7AAD"/>
  </w:style>
  <w:style w:type="numbering" w:customStyle="1" w:styleId="NoList1133">
    <w:name w:val="No List1133"/>
    <w:next w:val="a5"/>
    <w:uiPriority w:val="99"/>
    <w:semiHidden/>
    <w:unhideWhenUsed/>
    <w:rsid w:val="006B7AAD"/>
  </w:style>
  <w:style w:type="numbering" w:customStyle="1" w:styleId="NoList2133">
    <w:name w:val="No List2133"/>
    <w:next w:val="a5"/>
    <w:uiPriority w:val="99"/>
    <w:semiHidden/>
    <w:unhideWhenUsed/>
    <w:rsid w:val="006B7AAD"/>
  </w:style>
  <w:style w:type="numbering" w:customStyle="1" w:styleId="NoList3133">
    <w:name w:val="No List3133"/>
    <w:next w:val="a5"/>
    <w:uiPriority w:val="99"/>
    <w:semiHidden/>
    <w:unhideWhenUsed/>
    <w:rsid w:val="006B7AAD"/>
  </w:style>
  <w:style w:type="numbering" w:customStyle="1" w:styleId="NoList4133">
    <w:name w:val="No List4133"/>
    <w:next w:val="a5"/>
    <w:uiPriority w:val="99"/>
    <w:semiHidden/>
    <w:unhideWhenUsed/>
    <w:rsid w:val="006B7AAD"/>
  </w:style>
  <w:style w:type="numbering" w:customStyle="1" w:styleId="NoList5123">
    <w:name w:val="No List5123"/>
    <w:next w:val="a5"/>
    <w:uiPriority w:val="99"/>
    <w:semiHidden/>
    <w:unhideWhenUsed/>
    <w:rsid w:val="006B7AAD"/>
  </w:style>
  <w:style w:type="numbering" w:customStyle="1" w:styleId="NoList6123">
    <w:name w:val="No List6123"/>
    <w:next w:val="a5"/>
    <w:uiPriority w:val="99"/>
    <w:semiHidden/>
    <w:unhideWhenUsed/>
    <w:rsid w:val="006B7AAD"/>
  </w:style>
  <w:style w:type="numbering" w:customStyle="1" w:styleId="NoList7123">
    <w:name w:val="No List7123"/>
    <w:next w:val="a5"/>
    <w:uiPriority w:val="99"/>
    <w:semiHidden/>
    <w:unhideWhenUsed/>
    <w:rsid w:val="006B7AAD"/>
  </w:style>
  <w:style w:type="numbering" w:customStyle="1" w:styleId="NoList8123">
    <w:name w:val="No List8123"/>
    <w:next w:val="a5"/>
    <w:uiPriority w:val="99"/>
    <w:semiHidden/>
    <w:unhideWhenUsed/>
    <w:rsid w:val="006B7AAD"/>
  </w:style>
  <w:style w:type="numbering" w:customStyle="1" w:styleId="NoList9113">
    <w:name w:val="No List9113"/>
    <w:next w:val="a5"/>
    <w:uiPriority w:val="99"/>
    <w:semiHidden/>
    <w:unhideWhenUsed/>
    <w:rsid w:val="006B7AAD"/>
  </w:style>
  <w:style w:type="numbering" w:customStyle="1" w:styleId="LFO1923">
    <w:name w:val="LFO1923"/>
    <w:basedOn w:val="a5"/>
    <w:rsid w:val="006B7AAD"/>
  </w:style>
  <w:style w:type="numbering" w:customStyle="1" w:styleId="NoList1013">
    <w:name w:val="No List1013"/>
    <w:next w:val="a5"/>
    <w:uiPriority w:val="99"/>
    <w:semiHidden/>
    <w:unhideWhenUsed/>
    <w:rsid w:val="006B7AAD"/>
  </w:style>
  <w:style w:type="numbering" w:customStyle="1" w:styleId="LFO19113">
    <w:name w:val="LFO19113"/>
    <w:basedOn w:val="a5"/>
    <w:rsid w:val="006B7AAD"/>
  </w:style>
  <w:style w:type="numbering" w:customStyle="1" w:styleId="NoList1233">
    <w:name w:val="No List1233"/>
    <w:next w:val="a5"/>
    <w:uiPriority w:val="99"/>
    <w:semiHidden/>
    <w:rsid w:val="006B7AAD"/>
  </w:style>
  <w:style w:type="numbering" w:customStyle="1" w:styleId="NoList11133">
    <w:name w:val="No List11133"/>
    <w:next w:val="a5"/>
    <w:uiPriority w:val="99"/>
    <w:semiHidden/>
    <w:unhideWhenUsed/>
    <w:rsid w:val="006B7AAD"/>
  </w:style>
  <w:style w:type="numbering" w:customStyle="1" w:styleId="1330">
    <w:name w:val="无列表133"/>
    <w:next w:val="a5"/>
    <w:semiHidden/>
    <w:rsid w:val="006B7AAD"/>
  </w:style>
  <w:style w:type="numbering" w:customStyle="1" w:styleId="1331">
    <w:name w:val="リストなし133"/>
    <w:next w:val="a5"/>
    <w:uiPriority w:val="99"/>
    <w:semiHidden/>
    <w:unhideWhenUsed/>
    <w:rsid w:val="006B7AAD"/>
  </w:style>
  <w:style w:type="numbering" w:customStyle="1" w:styleId="1133">
    <w:name w:val="无列表1133"/>
    <w:next w:val="a5"/>
    <w:semiHidden/>
    <w:rsid w:val="006B7AAD"/>
  </w:style>
  <w:style w:type="numbering" w:customStyle="1" w:styleId="11230">
    <w:name w:val="リストなし1123"/>
    <w:next w:val="a5"/>
    <w:uiPriority w:val="99"/>
    <w:semiHidden/>
    <w:unhideWhenUsed/>
    <w:rsid w:val="006B7AAD"/>
  </w:style>
  <w:style w:type="numbering" w:customStyle="1" w:styleId="NoList2233">
    <w:name w:val="No List2233"/>
    <w:next w:val="a5"/>
    <w:uiPriority w:val="99"/>
    <w:semiHidden/>
    <w:unhideWhenUsed/>
    <w:rsid w:val="006B7AAD"/>
  </w:style>
  <w:style w:type="numbering" w:customStyle="1" w:styleId="NoList3233">
    <w:name w:val="No List3233"/>
    <w:next w:val="a5"/>
    <w:uiPriority w:val="99"/>
    <w:semiHidden/>
    <w:unhideWhenUsed/>
    <w:rsid w:val="006B7AAD"/>
  </w:style>
  <w:style w:type="numbering" w:customStyle="1" w:styleId="NoList4223">
    <w:name w:val="No List4223"/>
    <w:next w:val="a5"/>
    <w:uiPriority w:val="99"/>
    <w:semiHidden/>
    <w:unhideWhenUsed/>
    <w:rsid w:val="006B7AAD"/>
  </w:style>
  <w:style w:type="numbering" w:customStyle="1" w:styleId="NoList21123">
    <w:name w:val="No List21123"/>
    <w:next w:val="a5"/>
    <w:uiPriority w:val="99"/>
    <w:semiHidden/>
    <w:unhideWhenUsed/>
    <w:rsid w:val="006B7AAD"/>
  </w:style>
  <w:style w:type="numbering" w:customStyle="1" w:styleId="NoList31123">
    <w:name w:val="No List31123"/>
    <w:next w:val="a5"/>
    <w:uiPriority w:val="99"/>
    <w:semiHidden/>
    <w:unhideWhenUsed/>
    <w:rsid w:val="006B7AAD"/>
  </w:style>
  <w:style w:type="numbering" w:customStyle="1" w:styleId="NoList41123">
    <w:name w:val="No List41123"/>
    <w:next w:val="a5"/>
    <w:uiPriority w:val="99"/>
    <w:semiHidden/>
    <w:unhideWhenUsed/>
    <w:rsid w:val="006B7AAD"/>
  </w:style>
  <w:style w:type="numbering" w:customStyle="1" w:styleId="11123">
    <w:name w:val="无列表11123"/>
    <w:next w:val="a5"/>
    <w:semiHidden/>
    <w:rsid w:val="006B7AAD"/>
  </w:style>
  <w:style w:type="numbering" w:customStyle="1" w:styleId="NoList111123">
    <w:name w:val="No List111123"/>
    <w:next w:val="a5"/>
    <w:uiPriority w:val="99"/>
    <w:semiHidden/>
    <w:unhideWhenUsed/>
    <w:rsid w:val="006B7AAD"/>
  </w:style>
  <w:style w:type="numbering" w:customStyle="1" w:styleId="NoList12123">
    <w:name w:val="No List12123"/>
    <w:next w:val="a5"/>
    <w:uiPriority w:val="99"/>
    <w:semiHidden/>
    <w:unhideWhenUsed/>
    <w:rsid w:val="006B7AAD"/>
  </w:style>
  <w:style w:type="numbering" w:customStyle="1" w:styleId="NoList22123">
    <w:name w:val="No List22123"/>
    <w:next w:val="a5"/>
    <w:uiPriority w:val="99"/>
    <w:semiHidden/>
    <w:unhideWhenUsed/>
    <w:rsid w:val="006B7AAD"/>
  </w:style>
  <w:style w:type="numbering" w:customStyle="1" w:styleId="NoList32123">
    <w:name w:val="No List32123"/>
    <w:next w:val="a5"/>
    <w:uiPriority w:val="99"/>
    <w:semiHidden/>
    <w:unhideWhenUsed/>
    <w:rsid w:val="006B7AAD"/>
  </w:style>
  <w:style w:type="numbering" w:customStyle="1" w:styleId="NoList163">
    <w:name w:val="No List163"/>
    <w:next w:val="a5"/>
    <w:uiPriority w:val="99"/>
    <w:semiHidden/>
    <w:unhideWhenUsed/>
    <w:rsid w:val="006B7AAD"/>
  </w:style>
  <w:style w:type="numbering" w:customStyle="1" w:styleId="NoList173">
    <w:name w:val="No List173"/>
    <w:next w:val="a5"/>
    <w:uiPriority w:val="99"/>
    <w:semiHidden/>
    <w:unhideWhenUsed/>
    <w:rsid w:val="006B7AAD"/>
  </w:style>
  <w:style w:type="numbering" w:customStyle="1" w:styleId="NoList253">
    <w:name w:val="No List253"/>
    <w:next w:val="a5"/>
    <w:uiPriority w:val="99"/>
    <w:semiHidden/>
    <w:unhideWhenUsed/>
    <w:rsid w:val="006B7AAD"/>
  </w:style>
  <w:style w:type="numbering" w:customStyle="1" w:styleId="NoList353">
    <w:name w:val="No List353"/>
    <w:next w:val="a5"/>
    <w:uiPriority w:val="99"/>
    <w:semiHidden/>
    <w:unhideWhenUsed/>
    <w:rsid w:val="006B7AAD"/>
  </w:style>
  <w:style w:type="numbering" w:customStyle="1" w:styleId="NoList453">
    <w:name w:val="No List453"/>
    <w:next w:val="a5"/>
    <w:uiPriority w:val="99"/>
    <w:semiHidden/>
    <w:unhideWhenUsed/>
    <w:rsid w:val="006B7AAD"/>
  </w:style>
  <w:style w:type="numbering" w:customStyle="1" w:styleId="NoList543">
    <w:name w:val="No List543"/>
    <w:next w:val="a5"/>
    <w:uiPriority w:val="99"/>
    <w:semiHidden/>
    <w:unhideWhenUsed/>
    <w:rsid w:val="006B7AAD"/>
  </w:style>
  <w:style w:type="numbering" w:customStyle="1" w:styleId="NoList643">
    <w:name w:val="No List643"/>
    <w:next w:val="a5"/>
    <w:uiPriority w:val="99"/>
    <w:semiHidden/>
    <w:unhideWhenUsed/>
    <w:rsid w:val="006B7AAD"/>
  </w:style>
  <w:style w:type="numbering" w:customStyle="1" w:styleId="NoList743">
    <w:name w:val="No List743"/>
    <w:next w:val="a5"/>
    <w:uiPriority w:val="99"/>
    <w:semiHidden/>
    <w:unhideWhenUsed/>
    <w:rsid w:val="006B7AAD"/>
  </w:style>
  <w:style w:type="numbering" w:customStyle="1" w:styleId="NoList833">
    <w:name w:val="No List833"/>
    <w:next w:val="a5"/>
    <w:uiPriority w:val="99"/>
    <w:semiHidden/>
    <w:unhideWhenUsed/>
    <w:rsid w:val="006B7AAD"/>
  </w:style>
  <w:style w:type="numbering" w:customStyle="1" w:styleId="NoList933">
    <w:name w:val="No List933"/>
    <w:next w:val="a5"/>
    <w:uiPriority w:val="99"/>
    <w:semiHidden/>
    <w:unhideWhenUsed/>
    <w:rsid w:val="006B7AAD"/>
  </w:style>
  <w:style w:type="numbering" w:customStyle="1" w:styleId="NoList1143">
    <w:name w:val="No List1143"/>
    <w:next w:val="a5"/>
    <w:uiPriority w:val="99"/>
    <w:semiHidden/>
    <w:unhideWhenUsed/>
    <w:rsid w:val="006B7AAD"/>
  </w:style>
  <w:style w:type="numbering" w:customStyle="1" w:styleId="NoList2143">
    <w:name w:val="No List2143"/>
    <w:next w:val="a5"/>
    <w:uiPriority w:val="99"/>
    <w:semiHidden/>
    <w:unhideWhenUsed/>
    <w:rsid w:val="006B7AAD"/>
  </w:style>
  <w:style w:type="numbering" w:customStyle="1" w:styleId="NoList3143">
    <w:name w:val="No List3143"/>
    <w:next w:val="a5"/>
    <w:uiPriority w:val="99"/>
    <w:semiHidden/>
    <w:unhideWhenUsed/>
    <w:rsid w:val="006B7AAD"/>
  </w:style>
  <w:style w:type="numbering" w:customStyle="1" w:styleId="NoList4143">
    <w:name w:val="No List4143"/>
    <w:next w:val="a5"/>
    <w:uiPriority w:val="99"/>
    <w:semiHidden/>
    <w:unhideWhenUsed/>
    <w:rsid w:val="006B7AAD"/>
  </w:style>
  <w:style w:type="numbering" w:customStyle="1" w:styleId="NoList5133">
    <w:name w:val="No List5133"/>
    <w:next w:val="a5"/>
    <w:uiPriority w:val="99"/>
    <w:semiHidden/>
    <w:unhideWhenUsed/>
    <w:rsid w:val="006B7AAD"/>
  </w:style>
  <w:style w:type="numbering" w:customStyle="1" w:styleId="NoList6133">
    <w:name w:val="No List6133"/>
    <w:next w:val="a5"/>
    <w:uiPriority w:val="99"/>
    <w:semiHidden/>
    <w:unhideWhenUsed/>
    <w:rsid w:val="006B7AAD"/>
  </w:style>
  <w:style w:type="numbering" w:customStyle="1" w:styleId="NoList7133">
    <w:name w:val="No List7133"/>
    <w:next w:val="a5"/>
    <w:uiPriority w:val="99"/>
    <w:semiHidden/>
    <w:unhideWhenUsed/>
    <w:rsid w:val="006B7AAD"/>
  </w:style>
  <w:style w:type="numbering" w:customStyle="1" w:styleId="NoList8133">
    <w:name w:val="No List8133"/>
    <w:next w:val="a5"/>
    <w:uiPriority w:val="99"/>
    <w:semiHidden/>
    <w:unhideWhenUsed/>
    <w:rsid w:val="006B7AAD"/>
  </w:style>
  <w:style w:type="numbering" w:customStyle="1" w:styleId="NoList9123">
    <w:name w:val="No List9123"/>
    <w:next w:val="a5"/>
    <w:uiPriority w:val="99"/>
    <w:semiHidden/>
    <w:unhideWhenUsed/>
    <w:rsid w:val="006B7AAD"/>
  </w:style>
  <w:style w:type="numbering" w:customStyle="1" w:styleId="LFO1933">
    <w:name w:val="LFO1933"/>
    <w:basedOn w:val="a5"/>
    <w:rsid w:val="006B7AAD"/>
  </w:style>
  <w:style w:type="numbering" w:customStyle="1" w:styleId="NoList1023">
    <w:name w:val="No List1023"/>
    <w:next w:val="a5"/>
    <w:uiPriority w:val="99"/>
    <w:semiHidden/>
    <w:unhideWhenUsed/>
    <w:rsid w:val="006B7AAD"/>
  </w:style>
  <w:style w:type="numbering" w:customStyle="1" w:styleId="LFO19123">
    <w:name w:val="LFO19123"/>
    <w:basedOn w:val="a5"/>
    <w:rsid w:val="006B7AAD"/>
  </w:style>
  <w:style w:type="numbering" w:customStyle="1" w:styleId="NoList1243">
    <w:name w:val="No List1243"/>
    <w:next w:val="a5"/>
    <w:uiPriority w:val="99"/>
    <w:semiHidden/>
    <w:rsid w:val="006B7AAD"/>
  </w:style>
  <w:style w:type="numbering" w:customStyle="1" w:styleId="NoList11143">
    <w:name w:val="No List11143"/>
    <w:next w:val="a5"/>
    <w:uiPriority w:val="99"/>
    <w:semiHidden/>
    <w:unhideWhenUsed/>
    <w:rsid w:val="006B7AAD"/>
  </w:style>
  <w:style w:type="numbering" w:customStyle="1" w:styleId="1430">
    <w:name w:val="无列表143"/>
    <w:next w:val="a5"/>
    <w:semiHidden/>
    <w:rsid w:val="006B7AAD"/>
  </w:style>
  <w:style w:type="numbering" w:customStyle="1" w:styleId="1431">
    <w:name w:val="リストなし143"/>
    <w:next w:val="a5"/>
    <w:uiPriority w:val="99"/>
    <w:semiHidden/>
    <w:unhideWhenUsed/>
    <w:rsid w:val="006B7AAD"/>
  </w:style>
  <w:style w:type="numbering" w:customStyle="1" w:styleId="1143">
    <w:name w:val="无列表1143"/>
    <w:next w:val="a5"/>
    <w:semiHidden/>
    <w:rsid w:val="006B7AAD"/>
  </w:style>
  <w:style w:type="numbering" w:customStyle="1" w:styleId="11330">
    <w:name w:val="リストなし1133"/>
    <w:next w:val="a5"/>
    <w:uiPriority w:val="99"/>
    <w:semiHidden/>
    <w:unhideWhenUsed/>
    <w:rsid w:val="006B7AAD"/>
  </w:style>
  <w:style w:type="numbering" w:customStyle="1" w:styleId="NoList2243">
    <w:name w:val="No List2243"/>
    <w:next w:val="a5"/>
    <w:uiPriority w:val="99"/>
    <w:semiHidden/>
    <w:unhideWhenUsed/>
    <w:rsid w:val="006B7AAD"/>
  </w:style>
  <w:style w:type="numbering" w:customStyle="1" w:styleId="NoList3243">
    <w:name w:val="No List3243"/>
    <w:next w:val="a5"/>
    <w:uiPriority w:val="99"/>
    <w:semiHidden/>
    <w:unhideWhenUsed/>
    <w:rsid w:val="006B7AAD"/>
  </w:style>
  <w:style w:type="numbering" w:customStyle="1" w:styleId="NoList4233">
    <w:name w:val="No List4233"/>
    <w:next w:val="a5"/>
    <w:uiPriority w:val="99"/>
    <w:semiHidden/>
    <w:unhideWhenUsed/>
    <w:rsid w:val="006B7AAD"/>
  </w:style>
  <w:style w:type="numbering" w:customStyle="1" w:styleId="NoList21133">
    <w:name w:val="No List21133"/>
    <w:next w:val="a5"/>
    <w:uiPriority w:val="99"/>
    <w:semiHidden/>
    <w:unhideWhenUsed/>
    <w:rsid w:val="006B7AAD"/>
  </w:style>
  <w:style w:type="numbering" w:customStyle="1" w:styleId="NoList31133">
    <w:name w:val="No List31133"/>
    <w:next w:val="a5"/>
    <w:uiPriority w:val="99"/>
    <w:semiHidden/>
    <w:unhideWhenUsed/>
    <w:rsid w:val="006B7AAD"/>
  </w:style>
  <w:style w:type="numbering" w:customStyle="1" w:styleId="NoList41133">
    <w:name w:val="No List41133"/>
    <w:next w:val="a5"/>
    <w:uiPriority w:val="99"/>
    <w:semiHidden/>
    <w:unhideWhenUsed/>
    <w:rsid w:val="006B7AAD"/>
  </w:style>
  <w:style w:type="numbering" w:customStyle="1" w:styleId="111330">
    <w:name w:val="无列表11133"/>
    <w:next w:val="a5"/>
    <w:semiHidden/>
    <w:rsid w:val="006B7AAD"/>
  </w:style>
  <w:style w:type="numbering" w:customStyle="1" w:styleId="NoList111133">
    <w:name w:val="No List111133"/>
    <w:next w:val="a5"/>
    <w:uiPriority w:val="99"/>
    <w:semiHidden/>
    <w:unhideWhenUsed/>
    <w:rsid w:val="006B7AAD"/>
  </w:style>
  <w:style w:type="numbering" w:customStyle="1" w:styleId="NoList12133">
    <w:name w:val="No List12133"/>
    <w:next w:val="a5"/>
    <w:uiPriority w:val="99"/>
    <w:semiHidden/>
    <w:unhideWhenUsed/>
    <w:rsid w:val="006B7AAD"/>
  </w:style>
  <w:style w:type="numbering" w:customStyle="1" w:styleId="NoList22133">
    <w:name w:val="No List22133"/>
    <w:next w:val="a5"/>
    <w:uiPriority w:val="99"/>
    <w:semiHidden/>
    <w:unhideWhenUsed/>
    <w:rsid w:val="006B7AAD"/>
  </w:style>
  <w:style w:type="numbering" w:customStyle="1" w:styleId="NoList32133">
    <w:name w:val="No List32133"/>
    <w:next w:val="a5"/>
    <w:uiPriority w:val="99"/>
    <w:semiHidden/>
    <w:unhideWhenUsed/>
    <w:rsid w:val="006B7AAD"/>
  </w:style>
  <w:style w:type="numbering" w:customStyle="1" w:styleId="NoList191">
    <w:name w:val="No List191"/>
    <w:next w:val="a5"/>
    <w:uiPriority w:val="99"/>
    <w:semiHidden/>
    <w:unhideWhenUsed/>
    <w:rsid w:val="006B7AAD"/>
  </w:style>
  <w:style w:type="numbering" w:customStyle="1" w:styleId="324">
    <w:name w:val="无列表32"/>
    <w:next w:val="a5"/>
    <w:uiPriority w:val="99"/>
    <w:semiHidden/>
    <w:unhideWhenUsed/>
    <w:rsid w:val="006B7AAD"/>
  </w:style>
  <w:style w:type="table" w:customStyle="1" w:styleId="TableGrid652">
    <w:name w:val="Table Grid652"/>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B7AAD"/>
  </w:style>
  <w:style w:type="table" w:customStyle="1" w:styleId="TableGrid30">
    <w:name w:val="Table Grid30"/>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B7AAD"/>
  </w:style>
  <w:style w:type="numbering" w:customStyle="1" w:styleId="NoList210">
    <w:name w:val="No List210"/>
    <w:next w:val="a5"/>
    <w:uiPriority w:val="99"/>
    <w:semiHidden/>
    <w:unhideWhenUsed/>
    <w:rsid w:val="006B7AAD"/>
  </w:style>
  <w:style w:type="numbering" w:customStyle="1" w:styleId="NoList39">
    <w:name w:val="No List39"/>
    <w:next w:val="a5"/>
    <w:uiPriority w:val="99"/>
    <w:semiHidden/>
    <w:unhideWhenUsed/>
    <w:rsid w:val="006B7AAD"/>
  </w:style>
  <w:style w:type="numbering" w:customStyle="1" w:styleId="NoList49">
    <w:name w:val="No List49"/>
    <w:next w:val="a5"/>
    <w:uiPriority w:val="99"/>
    <w:semiHidden/>
    <w:unhideWhenUsed/>
    <w:rsid w:val="006B7AAD"/>
  </w:style>
  <w:style w:type="numbering" w:customStyle="1" w:styleId="NoList58">
    <w:name w:val="No List58"/>
    <w:next w:val="a5"/>
    <w:uiPriority w:val="99"/>
    <w:semiHidden/>
    <w:unhideWhenUsed/>
    <w:rsid w:val="006B7AAD"/>
  </w:style>
  <w:style w:type="numbering" w:customStyle="1" w:styleId="NoList1110">
    <w:name w:val="No List1110"/>
    <w:next w:val="a5"/>
    <w:uiPriority w:val="99"/>
    <w:semiHidden/>
    <w:unhideWhenUsed/>
    <w:rsid w:val="006B7AAD"/>
  </w:style>
  <w:style w:type="numbering" w:customStyle="1" w:styleId="NoList218">
    <w:name w:val="No List218"/>
    <w:next w:val="a5"/>
    <w:uiPriority w:val="99"/>
    <w:semiHidden/>
    <w:unhideWhenUsed/>
    <w:rsid w:val="006B7AAD"/>
  </w:style>
  <w:style w:type="numbering" w:customStyle="1" w:styleId="NoList318">
    <w:name w:val="No List318"/>
    <w:next w:val="a5"/>
    <w:uiPriority w:val="99"/>
    <w:semiHidden/>
    <w:unhideWhenUsed/>
    <w:rsid w:val="006B7AAD"/>
  </w:style>
  <w:style w:type="numbering" w:customStyle="1" w:styleId="NoList418">
    <w:name w:val="No List418"/>
    <w:next w:val="a5"/>
    <w:uiPriority w:val="99"/>
    <w:semiHidden/>
    <w:unhideWhenUsed/>
    <w:rsid w:val="006B7AAD"/>
  </w:style>
  <w:style w:type="numbering" w:customStyle="1" w:styleId="NoList68">
    <w:name w:val="No List68"/>
    <w:next w:val="a5"/>
    <w:uiPriority w:val="99"/>
    <w:semiHidden/>
    <w:unhideWhenUsed/>
    <w:rsid w:val="006B7AAD"/>
  </w:style>
  <w:style w:type="numbering" w:customStyle="1" w:styleId="180">
    <w:name w:val="无列表18"/>
    <w:next w:val="a5"/>
    <w:uiPriority w:val="99"/>
    <w:semiHidden/>
    <w:rsid w:val="006B7AAD"/>
  </w:style>
  <w:style w:type="numbering" w:customStyle="1" w:styleId="181">
    <w:name w:val="リストなし18"/>
    <w:next w:val="a5"/>
    <w:uiPriority w:val="99"/>
    <w:semiHidden/>
    <w:unhideWhenUsed/>
    <w:rsid w:val="006B7AAD"/>
  </w:style>
  <w:style w:type="numbering" w:customStyle="1" w:styleId="118">
    <w:name w:val="无列表118"/>
    <w:next w:val="a5"/>
    <w:semiHidden/>
    <w:rsid w:val="006B7AAD"/>
  </w:style>
  <w:style w:type="numbering" w:customStyle="1" w:styleId="1171">
    <w:name w:val="リストなし117"/>
    <w:next w:val="a5"/>
    <w:uiPriority w:val="99"/>
    <w:semiHidden/>
    <w:unhideWhenUsed/>
    <w:rsid w:val="006B7AAD"/>
  </w:style>
  <w:style w:type="numbering" w:customStyle="1" w:styleId="NoList1118">
    <w:name w:val="No List1118"/>
    <w:next w:val="a5"/>
    <w:uiPriority w:val="99"/>
    <w:semiHidden/>
    <w:unhideWhenUsed/>
    <w:rsid w:val="006B7AAD"/>
  </w:style>
  <w:style w:type="numbering" w:customStyle="1" w:styleId="NoList78">
    <w:name w:val="No List78"/>
    <w:next w:val="a5"/>
    <w:uiPriority w:val="99"/>
    <w:semiHidden/>
    <w:unhideWhenUsed/>
    <w:rsid w:val="006B7AAD"/>
  </w:style>
  <w:style w:type="numbering" w:customStyle="1" w:styleId="NoList128">
    <w:name w:val="No List128"/>
    <w:next w:val="a5"/>
    <w:uiPriority w:val="99"/>
    <w:semiHidden/>
    <w:unhideWhenUsed/>
    <w:rsid w:val="006B7AAD"/>
  </w:style>
  <w:style w:type="numbering" w:customStyle="1" w:styleId="NoList228">
    <w:name w:val="No List228"/>
    <w:next w:val="a5"/>
    <w:uiPriority w:val="99"/>
    <w:semiHidden/>
    <w:unhideWhenUsed/>
    <w:rsid w:val="006B7AAD"/>
  </w:style>
  <w:style w:type="numbering" w:customStyle="1" w:styleId="NoList328">
    <w:name w:val="No List328"/>
    <w:next w:val="a5"/>
    <w:uiPriority w:val="99"/>
    <w:semiHidden/>
    <w:unhideWhenUsed/>
    <w:rsid w:val="006B7AAD"/>
  </w:style>
  <w:style w:type="numbering" w:customStyle="1" w:styleId="NoList427">
    <w:name w:val="No List427"/>
    <w:next w:val="a5"/>
    <w:uiPriority w:val="99"/>
    <w:semiHidden/>
    <w:unhideWhenUsed/>
    <w:rsid w:val="006B7AAD"/>
  </w:style>
  <w:style w:type="numbering" w:customStyle="1" w:styleId="NoList517">
    <w:name w:val="No List517"/>
    <w:next w:val="a5"/>
    <w:uiPriority w:val="99"/>
    <w:semiHidden/>
    <w:unhideWhenUsed/>
    <w:rsid w:val="006B7AAD"/>
  </w:style>
  <w:style w:type="numbering" w:customStyle="1" w:styleId="NoList2117">
    <w:name w:val="No List2117"/>
    <w:next w:val="a5"/>
    <w:uiPriority w:val="99"/>
    <w:semiHidden/>
    <w:unhideWhenUsed/>
    <w:rsid w:val="006B7AAD"/>
  </w:style>
  <w:style w:type="numbering" w:customStyle="1" w:styleId="NoList3117">
    <w:name w:val="No List3117"/>
    <w:next w:val="a5"/>
    <w:uiPriority w:val="99"/>
    <w:semiHidden/>
    <w:unhideWhenUsed/>
    <w:rsid w:val="006B7AAD"/>
  </w:style>
  <w:style w:type="numbering" w:customStyle="1" w:styleId="NoList4117">
    <w:name w:val="No List4117"/>
    <w:next w:val="a5"/>
    <w:uiPriority w:val="99"/>
    <w:semiHidden/>
    <w:unhideWhenUsed/>
    <w:rsid w:val="006B7AAD"/>
  </w:style>
  <w:style w:type="numbering" w:customStyle="1" w:styleId="NoList617">
    <w:name w:val="No List617"/>
    <w:next w:val="a5"/>
    <w:uiPriority w:val="99"/>
    <w:semiHidden/>
    <w:unhideWhenUsed/>
    <w:rsid w:val="006B7AAD"/>
  </w:style>
  <w:style w:type="numbering" w:customStyle="1" w:styleId="1117">
    <w:name w:val="无列表1117"/>
    <w:next w:val="a5"/>
    <w:semiHidden/>
    <w:rsid w:val="006B7AAD"/>
  </w:style>
  <w:style w:type="numbering" w:customStyle="1" w:styleId="NoList11117">
    <w:name w:val="No List11117"/>
    <w:next w:val="a5"/>
    <w:uiPriority w:val="99"/>
    <w:semiHidden/>
    <w:unhideWhenUsed/>
    <w:rsid w:val="006B7AAD"/>
  </w:style>
  <w:style w:type="numbering" w:customStyle="1" w:styleId="NoList717">
    <w:name w:val="No List717"/>
    <w:next w:val="a5"/>
    <w:uiPriority w:val="99"/>
    <w:semiHidden/>
    <w:unhideWhenUsed/>
    <w:rsid w:val="006B7AAD"/>
  </w:style>
  <w:style w:type="numbering" w:customStyle="1" w:styleId="NoList1217">
    <w:name w:val="No List1217"/>
    <w:next w:val="a5"/>
    <w:uiPriority w:val="99"/>
    <w:semiHidden/>
    <w:unhideWhenUsed/>
    <w:rsid w:val="006B7AAD"/>
  </w:style>
  <w:style w:type="numbering" w:customStyle="1" w:styleId="NoList2217">
    <w:name w:val="No List2217"/>
    <w:next w:val="a5"/>
    <w:uiPriority w:val="99"/>
    <w:semiHidden/>
    <w:unhideWhenUsed/>
    <w:rsid w:val="006B7AAD"/>
  </w:style>
  <w:style w:type="numbering" w:customStyle="1" w:styleId="NoList3217">
    <w:name w:val="No List3217"/>
    <w:next w:val="a5"/>
    <w:uiPriority w:val="99"/>
    <w:semiHidden/>
    <w:unhideWhenUsed/>
    <w:rsid w:val="006B7AAD"/>
  </w:style>
  <w:style w:type="table" w:customStyle="1" w:styleId="TableGrid68">
    <w:name w:val="Table Grid68"/>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B7AAD"/>
  </w:style>
  <w:style w:type="numbering" w:customStyle="1" w:styleId="NoList134">
    <w:name w:val="No List134"/>
    <w:next w:val="a5"/>
    <w:uiPriority w:val="99"/>
    <w:semiHidden/>
    <w:unhideWhenUsed/>
    <w:rsid w:val="006B7AAD"/>
  </w:style>
  <w:style w:type="numbering" w:customStyle="1" w:styleId="NoList234">
    <w:name w:val="No List234"/>
    <w:next w:val="a5"/>
    <w:uiPriority w:val="99"/>
    <w:semiHidden/>
    <w:unhideWhenUsed/>
    <w:rsid w:val="006B7AAD"/>
  </w:style>
  <w:style w:type="numbering" w:customStyle="1" w:styleId="NoList334">
    <w:name w:val="No List334"/>
    <w:next w:val="a5"/>
    <w:uiPriority w:val="99"/>
    <w:semiHidden/>
    <w:unhideWhenUsed/>
    <w:rsid w:val="006B7AAD"/>
  </w:style>
  <w:style w:type="numbering" w:customStyle="1" w:styleId="NoList434">
    <w:name w:val="No List434"/>
    <w:next w:val="a5"/>
    <w:uiPriority w:val="99"/>
    <w:semiHidden/>
    <w:unhideWhenUsed/>
    <w:rsid w:val="006B7AAD"/>
  </w:style>
  <w:style w:type="numbering" w:customStyle="1" w:styleId="NoList524">
    <w:name w:val="No List524"/>
    <w:next w:val="a5"/>
    <w:uiPriority w:val="99"/>
    <w:semiHidden/>
    <w:unhideWhenUsed/>
    <w:rsid w:val="006B7AAD"/>
  </w:style>
  <w:style w:type="numbering" w:customStyle="1" w:styleId="NoList624">
    <w:name w:val="No List624"/>
    <w:next w:val="a5"/>
    <w:uiPriority w:val="99"/>
    <w:semiHidden/>
    <w:unhideWhenUsed/>
    <w:rsid w:val="006B7AAD"/>
  </w:style>
  <w:style w:type="numbering" w:customStyle="1" w:styleId="NoList724">
    <w:name w:val="No List724"/>
    <w:next w:val="a5"/>
    <w:uiPriority w:val="99"/>
    <w:semiHidden/>
    <w:unhideWhenUsed/>
    <w:rsid w:val="006B7AAD"/>
  </w:style>
  <w:style w:type="numbering" w:customStyle="1" w:styleId="NoList817">
    <w:name w:val="No List817"/>
    <w:next w:val="a5"/>
    <w:uiPriority w:val="99"/>
    <w:semiHidden/>
    <w:unhideWhenUsed/>
    <w:rsid w:val="006B7AAD"/>
  </w:style>
  <w:style w:type="numbering" w:customStyle="1" w:styleId="NoList97">
    <w:name w:val="No List97"/>
    <w:next w:val="a5"/>
    <w:uiPriority w:val="99"/>
    <w:semiHidden/>
    <w:unhideWhenUsed/>
    <w:rsid w:val="006B7AAD"/>
  </w:style>
  <w:style w:type="numbering" w:customStyle="1" w:styleId="NoList1124">
    <w:name w:val="No List1124"/>
    <w:next w:val="a5"/>
    <w:uiPriority w:val="99"/>
    <w:semiHidden/>
    <w:unhideWhenUsed/>
    <w:rsid w:val="006B7AAD"/>
  </w:style>
  <w:style w:type="numbering" w:customStyle="1" w:styleId="NoList2124">
    <w:name w:val="No List2124"/>
    <w:next w:val="a5"/>
    <w:uiPriority w:val="99"/>
    <w:semiHidden/>
    <w:unhideWhenUsed/>
    <w:rsid w:val="006B7AAD"/>
  </w:style>
  <w:style w:type="numbering" w:customStyle="1" w:styleId="NoList3124">
    <w:name w:val="No List3124"/>
    <w:next w:val="a5"/>
    <w:uiPriority w:val="99"/>
    <w:semiHidden/>
    <w:unhideWhenUsed/>
    <w:rsid w:val="006B7AAD"/>
  </w:style>
  <w:style w:type="numbering" w:customStyle="1" w:styleId="NoList4124">
    <w:name w:val="No List4124"/>
    <w:next w:val="a5"/>
    <w:uiPriority w:val="99"/>
    <w:semiHidden/>
    <w:unhideWhenUsed/>
    <w:rsid w:val="006B7AAD"/>
  </w:style>
  <w:style w:type="numbering" w:customStyle="1" w:styleId="NoList5114">
    <w:name w:val="No List5114"/>
    <w:next w:val="a5"/>
    <w:uiPriority w:val="99"/>
    <w:semiHidden/>
    <w:unhideWhenUsed/>
    <w:rsid w:val="006B7AAD"/>
  </w:style>
  <w:style w:type="numbering" w:customStyle="1" w:styleId="NoList6114">
    <w:name w:val="No List6114"/>
    <w:next w:val="a5"/>
    <w:uiPriority w:val="99"/>
    <w:semiHidden/>
    <w:unhideWhenUsed/>
    <w:rsid w:val="006B7AAD"/>
  </w:style>
  <w:style w:type="numbering" w:customStyle="1" w:styleId="NoList7114">
    <w:name w:val="No List7114"/>
    <w:next w:val="a5"/>
    <w:uiPriority w:val="99"/>
    <w:semiHidden/>
    <w:unhideWhenUsed/>
    <w:rsid w:val="006B7AAD"/>
  </w:style>
  <w:style w:type="numbering" w:customStyle="1" w:styleId="NoList8114">
    <w:name w:val="No List8114"/>
    <w:next w:val="a5"/>
    <w:uiPriority w:val="99"/>
    <w:semiHidden/>
    <w:unhideWhenUsed/>
    <w:rsid w:val="006B7AAD"/>
  </w:style>
  <w:style w:type="numbering" w:customStyle="1" w:styleId="NoList916">
    <w:name w:val="No List916"/>
    <w:next w:val="a5"/>
    <w:uiPriority w:val="99"/>
    <w:semiHidden/>
    <w:unhideWhenUsed/>
    <w:rsid w:val="006B7AAD"/>
  </w:style>
  <w:style w:type="numbering" w:customStyle="1" w:styleId="NoList106">
    <w:name w:val="No List106"/>
    <w:next w:val="a5"/>
    <w:uiPriority w:val="99"/>
    <w:semiHidden/>
    <w:unhideWhenUsed/>
    <w:rsid w:val="006B7AAD"/>
  </w:style>
  <w:style w:type="numbering" w:customStyle="1" w:styleId="LFO1916">
    <w:name w:val="LFO1916"/>
    <w:basedOn w:val="a5"/>
    <w:rsid w:val="006B7AAD"/>
  </w:style>
  <w:style w:type="numbering" w:customStyle="1" w:styleId="NoList1224">
    <w:name w:val="No List1224"/>
    <w:next w:val="a5"/>
    <w:uiPriority w:val="99"/>
    <w:semiHidden/>
    <w:rsid w:val="006B7AAD"/>
  </w:style>
  <w:style w:type="numbering" w:customStyle="1" w:styleId="NoList11124">
    <w:name w:val="No List11124"/>
    <w:next w:val="a5"/>
    <w:uiPriority w:val="99"/>
    <w:semiHidden/>
    <w:unhideWhenUsed/>
    <w:rsid w:val="006B7AAD"/>
  </w:style>
  <w:style w:type="numbering" w:customStyle="1" w:styleId="1240">
    <w:name w:val="无列表124"/>
    <w:next w:val="a5"/>
    <w:semiHidden/>
    <w:rsid w:val="006B7AAD"/>
  </w:style>
  <w:style w:type="numbering" w:customStyle="1" w:styleId="1241">
    <w:name w:val="リストなし124"/>
    <w:next w:val="a5"/>
    <w:uiPriority w:val="99"/>
    <w:semiHidden/>
    <w:unhideWhenUsed/>
    <w:rsid w:val="006B7AAD"/>
  </w:style>
  <w:style w:type="numbering" w:customStyle="1" w:styleId="1124">
    <w:name w:val="无列表1124"/>
    <w:next w:val="a5"/>
    <w:semiHidden/>
    <w:rsid w:val="006B7AAD"/>
  </w:style>
  <w:style w:type="numbering" w:customStyle="1" w:styleId="11143">
    <w:name w:val="リストなし1114"/>
    <w:next w:val="a5"/>
    <w:uiPriority w:val="99"/>
    <w:semiHidden/>
    <w:unhideWhenUsed/>
    <w:rsid w:val="006B7AAD"/>
  </w:style>
  <w:style w:type="numbering" w:customStyle="1" w:styleId="NoList2224">
    <w:name w:val="No List2224"/>
    <w:next w:val="a5"/>
    <w:uiPriority w:val="99"/>
    <w:semiHidden/>
    <w:unhideWhenUsed/>
    <w:rsid w:val="006B7AAD"/>
  </w:style>
  <w:style w:type="numbering" w:customStyle="1" w:styleId="NoList3224">
    <w:name w:val="No List3224"/>
    <w:next w:val="a5"/>
    <w:uiPriority w:val="99"/>
    <w:semiHidden/>
    <w:unhideWhenUsed/>
    <w:rsid w:val="006B7AAD"/>
  </w:style>
  <w:style w:type="numbering" w:customStyle="1" w:styleId="NoList4214">
    <w:name w:val="No List4214"/>
    <w:next w:val="a5"/>
    <w:uiPriority w:val="99"/>
    <w:semiHidden/>
    <w:unhideWhenUsed/>
    <w:rsid w:val="006B7AAD"/>
  </w:style>
  <w:style w:type="numbering" w:customStyle="1" w:styleId="NoList21114">
    <w:name w:val="No List21114"/>
    <w:next w:val="a5"/>
    <w:uiPriority w:val="99"/>
    <w:semiHidden/>
    <w:unhideWhenUsed/>
    <w:rsid w:val="006B7AAD"/>
  </w:style>
  <w:style w:type="numbering" w:customStyle="1" w:styleId="NoList31114">
    <w:name w:val="No List31114"/>
    <w:next w:val="a5"/>
    <w:uiPriority w:val="99"/>
    <w:semiHidden/>
    <w:unhideWhenUsed/>
    <w:rsid w:val="006B7AAD"/>
  </w:style>
  <w:style w:type="numbering" w:customStyle="1" w:styleId="NoList41114">
    <w:name w:val="No List41114"/>
    <w:next w:val="a5"/>
    <w:uiPriority w:val="99"/>
    <w:semiHidden/>
    <w:unhideWhenUsed/>
    <w:rsid w:val="006B7AAD"/>
  </w:style>
  <w:style w:type="numbering" w:customStyle="1" w:styleId="11114">
    <w:name w:val="无列表11114"/>
    <w:next w:val="a5"/>
    <w:semiHidden/>
    <w:rsid w:val="006B7AAD"/>
  </w:style>
  <w:style w:type="numbering" w:customStyle="1" w:styleId="NoList111114">
    <w:name w:val="No List111114"/>
    <w:next w:val="a5"/>
    <w:uiPriority w:val="99"/>
    <w:semiHidden/>
    <w:unhideWhenUsed/>
    <w:rsid w:val="006B7AAD"/>
  </w:style>
  <w:style w:type="numbering" w:customStyle="1" w:styleId="NoList12114">
    <w:name w:val="No List12114"/>
    <w:next w:val="a5"/>
    <w:uiPriority w:val="99"/>
    <w:semiHidden/>
    <w:unhideWhenUsed/>
    <w:rsid w:val="006B7AAD"/>
  </w:style>
  <w:style w:type="numbering" w:customStyle="1" w:styleId="NoList22114">
    <w:name w:val="No List22114"/>
    <w:next w:val="a5"/>
    <w:uiPriority w:val="99"/>
    <w:semiHidden/>
    <w:unhideWhenUsed/>
    <w:rsid w:val="006B7AAD"/>
  </w:style>
  <w:style w:type="numbering" w:customStyle="1" w:styleId="NoList32114">
    <w:name w:val="No List32114"/>
    <w:next w:val="a5"/>
    <w:uiPriority w:val="99"/>
    <w:semiHidden/>
    <w:unhideWhenUsed/>
    <w:rsid w:val="006B7AAD"/>
  </w:style>
  <w:style w:type="numbering" w:customStyle="1" w:styleId="NoList144">
    <w:name w:val="No List144"/>
    <w:next w:val="a5"/>
    <w:uiPriority w:val="99"/>
    <w:semiHidden/>
    <w:unhideWhenUsed/>
    <w:rsid w:val="006B7AAD"/>
  </w:style>
  <w:style w:type="numbering" w:customStyle="1" w:styleId="NoList154">
    <w:name w:val="No List154"/>
    <w:next w:val="a5"/>
    <w:uiPriority w:val="99"/>
    <w:semiHidden/>
    <w:unhideWhenUsed/>
    <w:rsid w:val="006B7AAD"/>
  </w:style>
  <w:style w:type="numbering" w:customStyle="1" w:styleId="NoList244">
    <w:name w:val="No List244"/>
    <w:next w:val="a5"/>
    <w:uiPriority w:val="99"/>
    <w:semiHidden/>
    <w:unhideWhenUsed/>
    <w:rsid w:val="006B7AAD"/>
  </w:style>
  <w:style w:type="numbering" w:customStyle="1" w:styleId="NoList344">
    <w:name w:val="No List344"/>
    <w:next w:val="a5"/>
    <w:uiPriority w:val="99"/>
    <w:semiHidden/>
    <w:unhideWhenUsed/>
    <w:rsid w:val="006B7AAD"/>
  </w:style>
  <w:style w:type="numbering" w:customStyle="1" w:styleId="NoList444">
    <w:name w:val="No List444"/>
    <w:next w:val="a5"/>
    <w:uiPriority w:val="99"/>
    <w:semiHidden/>
    <w:unhideWhenUsed/>
    <w:rsid w:val="006B7AAD"/>
  </w:style>
  <w:style w:type="numbering" w:customStyle="1" w:styleId="NoList534">
    <w:name w:val="No List534"/>
    <w:next w:val="a5"/>
    <w:uiPriority w:val="99"/>
    <w:semiHidden/>
    <w:unhideWhenUsed/>
    <w:rsid w:val="006B7AAD"/>
  </w:style>
  <w:style w:type="numbering" w:customStyle="1" w:styleId="NoList634">
    <w:name w:val="No List634"/>
    <w:next w:val="a5"/>
    <w:uiPriority w:val="99"/>
    <w:semiHidden/>
    <w:unhideWhenUsed/>
    <w:rsid w:val="006B7AAD"/>
  </w:style>
  <w:style w:type="numbering" w:customStyle="1" w:styleId="NoList734">
    <w:name w:val="No List734"/>
    <w:next w:val="a5"/>
    <w:uiPriority w:val="99"/>
    <w:semiHidden/>
    <w:unhideWhenUsed/>
    <w:rsid w:val="006B7AAD"/>
  </w:style>
  <w:style w:type="numbering" w:customStyle="1" w:styleId="NoList824">
    <w:name w:val="No List824"/>
    <w:next w:val="a5"/>
    <w:uiPriority w:val="99"/>
    <w:semiHidden/>
    <w:unhideWhenUsed/>
    <w:rsid w:val="006B7AAD"/>
  </w:style>
  <w:style w:type="numbering" w:customStyle="1" w:styleId="NoList924">
    <w:name w:val="No List924"/>
    <w:next w:val="a5"/>
    <w:uiPriority w:val="99"/>
    <w:semiHidden/>
    <w:unhideWhenUsed/>
    <w:rsid w:val="006B7AAD"/>
  </w:style>
  <w:style w:type="numbering" w:customStyle="1" w:styleId="NoList1134">
    <w:name w:val="No List1134"/>
    <w:next w:val="a5"/>
    <w:uiPriority w:val="99"/>
    <w:semiHidden/>
    <w:unhideWhenUsed/>
    <w:rsid w:val="006B7AAD"/>
  </w:style>
  <w:style w:type="numbering" w:customStyle="1" w:styleId="NoList2134">
    <w:name w:val="No List2134"/>
    <w:next w:val="a5"/>
    <w:uiPriority w:val="99"/>
    <w:semiHidden/>
    <w:unhideWhenUsed/>
    <w:rsid w:val="006B7AAD"/>
  </w:style>
  <w:style w:type="numbering" w:customStyle="1" w:styleId="NoList3134">
    <w:name w:val="No List3134"/>
    <w:next w:val="a5"/>
    <w:uiPriority w:val="99"/>
    <w:semiHidden/>
    <w:unhideWhenUsed/>
    <w:rsid w:val="006B7AAD"/>
  </w:style>
  <w:style w:type="numbering" w:customStyle="1" w:styleId="NoList4134">
    <w:name w:val="No List4134"/>
    <w:next w:val="a5"/>
    <w:uiPriority w:val="99"/>
    <w:semiHidden/>
    <w:unhideWhenUsed/>
    <w:rsid w:val="006B7AAD"/>
  </w:style>
  <w:style w:type="numbering" w:customStyle="1" w:styleId="NoList5124">
    <w:name w:val="No List5124"/>
    <w:next w:val="a5"/>
    <w:uiPriority w:val="99"/>
    <w:semiHidden/>
    <w:unhideWhenUsed/>
    <w:rsid w:val="006B7AAD"/>
  </w:style>
  <w:style w:type="numbering" w:customStyle="1" w:styleId="NoList6124">
    <w:name w:val="No List6124"/>
    <w:next w:val="a5"/>
    <w:uiPriority w:val="99"/>
    <w:semiHidden/>
    <w:unhideWhenUsed/>
    <w:rsid w:val="006B7AAD"/>
  </w:style>
  <w:style w:type="numbering" w:customStyle="1" w:styleId="NoList7124">
    <w:name w:val="No List7124"/>
    <w:next w:val="a5"/>
    <w:uiPriority w:val="99"/>
    <w:semiHidden/>
    <w:unhideWhenUsed/>
    <w:rsid w:val="006B7AAD"/>
  </w:style>
  <w:style w:type="numbering" w:customStyle="1" w:styleId="NoList8124">
    <w:name w:val="No List8124"/>
    <w:next w:val="a5"/>
    <w:uiPriority w:val="99"/>
    <w:semiHidden/>
    <w:unhideWhenUsed/>
    <w:rsid w:val="006B7AAD"/>
  </w:style>
  <w:style w:type="numbering" w:customStyle="1" w:styleId="NoList9114">
    <w:name w:val="No List9114"/>
    <w:next w:val="a5"/>
    <w:uiPriority w:val="99"/>
    <w:semiHidden/>
    <w:unhideWhenUsed/>
    <w:rsid w:val="006B7AAD"/>
  </w:style>
  <w:style w:type="numbering" w:customStyle="1" w:styleId="LFO1924">
    <w:name w:val="LFO1924"/>
    <w:basedOn w:val="a5"/>
    <w:rsid w:val="006B7AAD"/>
  </w:style>
  <w:style w:type="numbering" w:customStyle="1" w:styleId="NoList1014">
    <w:name w:val="No List1014"/>
    <w:next w:val="a5"/>
    <w:uiPriority w:val="99"/>
    <w:semiHidden/>
    <w:unhideWhenUsed/>
    <w:rsid w:val="006B7AAD"/>
  </w:style>
  <w:style w:type="numbering" w:customStyle="1" w:styleId="LFO19114">
    <w:name w:val="LFO19114"/>
    <w:basedOn w:val="a5"/>
    <w:rsid w:val="006B7AAD"/>
  </w:style>
  <w:style w:type="numbering" w:customStyle="1" w:styleId="NoList1234">
    <w:name w:val="No List1234"/>
    <w:next w:val="a5"/>
    <w:uiPriority w:val="99"/>
    <w:semiHidden/>
    <w:rsid w:val="006B7AAD"/>
  </w:style>
  <w:style w:type="numbering" w:customStyle="1" w:styleId="NoList11134">
    <w:name w:val="No List11134"/>
    <w:next w:val="a5"/>
    <w:uiPriority w:val="99"/>
    <w:semiHidden/>
    <w:unhideWhenUsed/>
    <w:rsid w:val="006B7AAD"/>
  </w:style>
  <w:style w:type="numbering" w:customStyle="1" w:styleId="1340">
    <w:name w:val="无列表134"/>
    <w:next w:val="a5"/>
    <w:semiHidden/>
    <w:rsid w:val="006B7AAD"/>
  </w:style>
  <w:style w:type="numbering" w:customStyle="1" w:styleId="1341">
    <w:name w:val="リストなし134"/>
    <w:next w:val="a5"/>
    <w:uiPriority w:val="99"/>
    <w:semiHidden/>
    <w:unhideWhenUsed/>
    <w:rsid w:val="006B7AAD"/>
  </w:style>
  <w:style w:type="numbering" w:customStyle="1" w:styleId="1134">
    <w:name w:val="无列表1134"/>
    <w:next w:val="a5"/>
    <w:semiHidden/>
    <w:rsid w:val="006B7AAD"/>
  </w:style>
  <w:style w:type="numbering" w:customStyle="1" w:styleId="11240">
    <w:name w:val="リストなし1124"/>
    <w:next w:val="a5"/>
    <w:uiPriority w:val="99"/>
    <w:semiHidden/>
    <w:unhideWhenUsed/>
    <w:rsid w:val="006B7AAD"/>
  </w:style>
  <w:style w:type="numbering" w:customStyle="1" w:styleId="NoList2234">
    <w:name w:val="No List2234"/>
    <w:next w:val="a5"/>
    <w:uiPriority w:val="99"/>
    <w:semiHidden/>
    <w:unhideWhenUsed/>
    <w:rsid w:val="006B7AAD"/>
  </w:style>
  <w:style w:type="numbering" w:customStyle="1" w:styleId="NoList3234">
    <w:name w:val="No List3234"/>
    <w:next w:val="a5"/>
    <w:uiPriority w:val="99"/>
    <w:semiHidden/>
    <w:unhideWhenUsed/>
    <w:rsid w:val="006B7AAD"/>
  </w:style>
  <w:style w:type="numbering" w:customStyle="1" w:styleId="NoList4224">
    <w:name w:val="No List4224"/>
    <w:next w:val="a5"/>
    <w:uiPriority w:val="99"/>
    <w:semiHidden/>
    <w:unhideWhenUsed/>
    <w:rsid w:val="006B7AAD"/>
  </w:style>
  <w:style w:type="numbering" w:customStyle="1" w:styleId="NoList21124">
    <w:name w:val="No List21124"/>
    <w:next w:val="a5"/>
    <w:uiPriority w:val="99"/>
    <w:semiHidden/>
    <w:unhideWhenUsed/>
    <w:rsid w:val="006B7AAD"/>
  </w:style>
  <w:style w:type="numbering" w:customStyle="1" w:styleId="NoList31124">
    <w:name w:val="No List31124"/>
    <w:next w:val="a5"/>
    <w:uiPriority w:val="99"/>
    <w:semiHidden/>
    <w:unhideWhenUsed/>
    <w:rsid w:val="006B7AAD"/>
  </w:style>
  <w:style w:type="numbering" w:customStyle="1" w:styleId="NoList41124">
    <w:name w:val="No List41124"/>
    <w:next w:val="a5"/>
    <w:uiPriority w:val="99"/>
    <w:semiHidden/>
    <w:unhideWhenUsed/>
    <w:rsid w:val="006B7AAD"/>
  </w:style>
  <w:style w:type="numbering" w:customStyle="1" w:styleId="11124">
    <w:name w:val="无列表11124"/>
    <w:next w:val="a5"/>
    <w:semiHidden/>
    <w:rsid w:val="006B7AAD"/>
  </w:style>
  <w:style w:type="numbering" w:customStyle="1" w:styleId="NoList111124">
    <w:name w:val="No List111124"/>
    <w:next w:val="a5"/>
    <w:uiPriority w:val="99"/>
    <w:semiHidden/>
    <w:unhideWhenUsed/>
    <w:rsid w:val="006B7AAD"/>
  </w:style>
  <w:style w:type="numbering" w:customStyle="1" w:styleId="NoList12124">
    <w:name w:val="No List12124"/>
    <w:next w:val="a5"/>
    <w:uiPriority w:val="99"/>
    <w:semiHidden/>
    <w:unhideWhenUsed/>
    <w:rsid w:val="006B7AAD"/>
  </w:style>
  <w:style w:type="numbering" w:customStyle="1" w:styleId="NoList22124">
    <w:name w:val="No List22124"/>
    <w:next w:val="a5"/>
    <w:uiPriority w:val="99"/>
    <w:semiHidden/>
    <w:unhideWhenUsed/>
    <w:rsid w:val="006B7AAD"/>
  </w:style>
  <w:style w:type="numbering" w:customStyle="1" w:styleId="NoList32124">
    <w:name w:val="No List32124"/>
    <w:next w:val="a5"/>
    <w:uiPriority w:val="99"/>
    <w:semiHidden/>
    <w:unhideWhenUsed/>
    <w:rsid w:val="006B7AAD"/>
  </w:style>
  <w:style w:type="numbering" w:customStyle="1" w:styleId="NoList164">
    <w:name w:val="No List164"/>
    <w:next w:val="a5"/>
    <w:uiPriority w:val="99"/>
    <w:semiHidden/>
    <w:unhideWhenUsed/>
    <w:rsid w:val="006B7AAD"/>
  </w:style>
  <w:style w:type="numbering" w:customStyle="1" w:styleId="NoList174">
    <w:name w:val="No List174"/>
    <w:next w:val="a5"/>
    <w:uiPriority w:val="99"/>
    <w:semiHidden/>
    <w:unhideWhenUsed/>
    <w:rsid w:val="006B7AAD"/>
  </w:style>
  <w:style w:type="numbering" w:customStyle="1" w:styleId="NoList254">
    <w:name w:val="No List254"/>
    <w:next w:val="a5"/>
    <w:uiPriority w:val="99"/>
    <w:semiHidden/>
    <w:unhideWhenUsed/>
    <w:rsid w:val="006B7AAD"/>
  </w:style>
  <w:style w:type="numbering" w:customStyle="1" w:styleId="NoList354">
    <w:name w:val="No List354"/>
    <w:next w:val="a5"/>
    <w:uiPriority w:val="99"/>
    <w:semiHidden/>
    <w:unhideWhenUsed/>
    <w:rsid w:val="006B7AAD"/>
  </w:style>
  <w:style w:type="numbering" w:customStyle="1" w:styleId="NoList454">
    <w:name w:val="No List454"/>
    <w:next w:val="a5"/>
    <w:uiPriority w:val="99"/>
    <w:semiHidden/>
    <w:unhideWhenUsed/>
    <w:rsid w:val="006B7AAD"/>
  </w:style>
  <w:style w:type="numbering" w:customStyle="1" w:styleId="NoList544">
    <w:name w:val="No List544"/>
    <w:next w:val="a5"/>
    <w:uiPriority w:val="99"/>
    <w:semiHidden/>
    <w:unhideWhenUsed/>
    <w:rsid w:val="006B7AAD"/>
  </w:style>
  <w:style w:type="numbering" w:customStyle="1" w:styleId="NoList644">
    <w:name w:val="No List644"/>
    <w:next w:val="a5"/>
    <w:uiPriority w:val="99"/>
    <w:semiHidden/>
    <w:unhideWhenUsed/>
    <w:rsid w:val="006B7AAD"/>
  </w:style>
  <w:style w:type="numbering" w:customStyle="1" w:styleId="NoList744">
    <w:name w:val="No List744"/>
    <w:next w:val="a5"/>
    <w:uiPriority w:val="99"/>
    <w:semiHidden/>
    <w:unhideWhenUsed/>
    <w:rsid w:val="006B7AAD"/>
  </w:style>
  <w:style w:type="numbering" w:customStyle="1" w:styleId="NoList834">
    <w:name w:val="No List834"/>
    <w:next w:val="a5"/>
    <w:uiPriority w:val="99"/>
    <w:semiHidden/>
    <w:unhideWhenUsed/>
    <w:rsid w:val="006B7AAD"/>
  </w:style>
  <w:style w:type="numbering" w:customStyle="1" w:styleId="NoList934">
    <w:name w:val="No List934"/>
    <w:next w:val="a5"/>
    <w:uiPriority w:val="99"/>
    <w:semiHidden/>
    <w:unhideWhenUsed/>
    <w:rsid w:val="006B7AAD"/>
  </w:style>
  <w:style w:type="numbering" w:customStyle="1" w:styleId="NoList1144">
    <w:name w:val="No List1144"/>
    <w:next w:val="a5"/>
    <w:uiPriority w:val="99"/>
    <w:semiHidden/>
    <w:unhideWhenUsed/>
    <w:rsid w:val="006B7AAD"/>
  </w:style>
  <w:style w:type="numbering" w:customStyle="1" w:styleId="NoList2144">
    <w:name w:val="No List2144"/>
    <w:next w:val="a5"/>
    <w:uiPriority w:val="99"/>
    <w:semiHidden/>
    <w:unhideWhenUsed/>
    <w:rsid w:val="006B7AAD"/>
  </w:style>
  <w:style w:type="numbering" w:customStyle="1" w:styleId="NoList3144">
    <w:name w:val="No List3144"/>
    <w:next w:val="a5"/>
    <w:uiPriority w:val="99"/>
    <w:semiHidden/>
    <w:unhideWhenUsed/>
    <w:rsid w:val="006B7AAD"/>
  </w:style>
  <w:style w:type="numbering" w:customStyle="1" w:styleId="NoList4144">
    <w:name w:val="No List4144"/>
    <w:next w:val="a5"/>
    <w:uiPriority w:val="99"/>
    <w:semiHidden/>
    <w:unhideWhenUsed/>
    <w:rsid w:val="006B7AAD"/>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1266B5"/>
    <w:rPr>
      <w:rFonts w:ascii="Times New Roman" w:hAnsi="Times New Roman"/>
      <w:lang w:val="en-GB"/>
    </w:rPr>
  </w:style>
  <w:style w:type="paragraph" w:customStyle="1" w:styleId="CharChar">
    <w:name w:val="Char Char"/>
    <w:semiHidden/>
    <w:qFormat/>
    <w:rsid w:val="001266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1Char">
    <w:name w:val="Heading 1 Char"/>
    <w:qFormat/>
    <w:rsid w:val="001266B5"/>
    <w:rPr>
      <w:rFonts w:ascii="Arial" w:hAnsi="Arial"/>
      <w:sz w:val="36"/>
      <w:lang w:val="en-GB" w:eastAsia="en-US" w:bidi="ar-SA"/>
    </w:rPr>
  </w:style>
  <w:style w:type="character" w:customStyle="1" w:styleId="T1Char">
    <w:name w:val="T1 Char"/>
    <w:aliases w:val="Header 6 Char Char"/>
    <w:qFormat/>
    <w:rsid w:val="001266B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1266B5"/>
    <w:rPr>
      <w:rFonts w:ascii="Arial" w:eastAsia="MS Mincho" w:hAnsi="Arial"/>
      <w:sz w:val="24"/>
      <w:lang w:val="en-GB" w:eastAsia="en-US"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1266B5"/>
    <w:rPr>
      <w:rFonts w:ascii="Arial" w:hAnsi="Arial"/>
      <w:b/>
      <w:noProof/>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1BD1C-395A-450F-BCBB-EBE70507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191</TotalTime>
  <Pages>10</Pages>
  <Words>2100</Words>
  <Characters>11971</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66</cp:revision>
  <cp:lastPrinted>1899-12-31T23:00:00Z</cp:lastPrinted>
  <dcterms:created xsi:type="dcterms:W3CDTF">2023-01-28T02:17:00Z</dcterms:created>
  <dcterms:modified xsi:type="dcterms:W3CDTF">2023-08-22T03:23:00Z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(3)A+oG0IWYFbaxwXZ8CnqhiyLu+/nk3FfE2u3s87lpIle8FB8Zr6U32anKDDeeJq6TamhKiXWP
ToO9oA3Ftqwm70PrzFHFzYV7g+PCllbPJ6R0DY95t96J4QumhPwHi+z2Mq77WaAjaXuswlDW
PK9uVVJfygloTf10c5kKq472Qe47bLiveNUkC3GOW/93xrvmvRoasTJnuRhDvYQKvybVW1gS
TNqJnIcxb/U4aKCt15</vt:lpwstr>
  </property>
  <property fmtid="{D5CDD505-2E9C-101B-9397-08002B2CF9AE}" pid="22" name="_2015_ms_pID_7253431">
    <vt:lpwstr>rEgXxO7XyJ7Q24Icm/qQQ/QDAAEkOQ2GpfXuUduo+BNT1TzPp9kw9W
e8eQ8Oaoa4MgjgzJF37FOVzb1S9giDoZ7AFl1Q8+I7KSOmFt+3zJ/uGEw2K8H6By2b/ohJIH
5FGFnTClvBaK7/t+5XKZpD3Sm7gK9dmNk2IKlYMBkWtCUCpRtpsAL+RSYeyuAk6x/2POvIga
+DNRM6wML5JeFBL97mDt2iqjO97j1wR3hEmD</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1674888323</vt:lpwstr>
  </property>
</Properties>
</file>