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47660C86" w:rsidR="001E0A28" w:rsidRPr="00BF1AF2" w:rsidRDefault="001E0A28" w:rsidP="001E0A28">
      <w:pPr>
        <w:spacing w:after="120"/>
        <w:ind w:left="1985" w:hanging="1985"/>
        <w:rPr>
          <w:rFonts w:ascii="Arial" w:eastAsiaTheme="minorEastAsia" w:hAnsi="Arial" w:cs="Arial"/>
          <w:b/>
          <w:sz w:val="24"/>
          <w:szCs w:val="24"/>
          <w:lang w:eastAsia="zh-CN"/>
        </w:rPr>
      </w:pPr>
      <w:r w:rsidRPr="00BF1AF2">
        <w:rPr>
          <w:rFonts w:ascii="Arial" w:eastAsiaTheme="minorEastAsia" w:hAnsi="Arial" w:cs="Arial"/>
          <w:b/>
          <w:sz w:val="24"/>
          <w:szCs w:val="24"/>
          <w:lang w:eastAsia="zh-CN"/>
        </w:rPr>
        <w:t xml:space="preserve">3GPP TSG-RAN WG4 Meeting # </w:t>
      </w:r>
      <w:r w:rsidR="001128E7" w:rsidRPr="00BF1AF2">
        <w:rPr>
          <w:rFonts w:ascii="Arial" w:eastAsiaTheme="minorEastAsia" w:hAnsi="Arial" w:cs="Arial"/>
          <w:b/>
          <w:sz w:val="24"/>
          <w:szCs w:val="24"/>
          <w:lang w:eastAsia="zh-CN"/>
        </w:rPr>
        <w:t>10</w:t>
      </w:r>
      <w:r w:rsidR="00E4035D" w:rsidRPr="00BF1AF2">
        <w:rPr>
          <w:rFonts w:ascii="Arial" w:eastAsiaTheme="minorEastAsia" w:hAnsi="Arial" w:cs="Arial"/>
          <w:b/>
          <w:sz w:val="24"/>
          <w:szCs w:val="24"/>
          <w:lang w:eastAsia="zh-CN"/>
        </w:rPr>
        <w:t>7</w:t>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r>
      <w:r w:rsidRPr="00BF1AF2">
        <w:rPr>
          <w:rFonts w:ascii="Arial" w:eastAsiaTheme="minorEastAsia" w:hAnsi="Arial" w:cs="Arial"/>
          <w:b/>
          <w:sz w:val="24"/>
          <w:szCs w:val="24"/>
          <w:lang w:eastAsia="zh-CN"/>
        </w:rPr>
        <w:tab/>
        <w:t>R4-</w:t>
      </w:r>
      <w:r w:rsidR="000C46B3" w:rsidRPr="00BF1AF2">
        <w:t xml:space="preserve"> </w:t>
      </w:r>
      <w:r w:rsidR="000C46B3" w:rsidRPr="00BF1AF2">
        <w:rPr>
          <w:rFonts w:ascii="Arial" w:eastAsiaTheme="minorEastAsia" w:hAnsi="Arial" w:cs="Arial"/>
          <w:b/>
          <w:sz w:val="24"/>
          <w:szCs w:val="24"/>
          <w:lang w:eastAsia="zh-CN"/>
        </w:rPr>
        <w:t>2310440</w:t>
      </w:r>
    </w:p>
    <w:p w14:paraId="2637FD31" w14:textId="0D2BAD17" w:rsidR="001E0A28" w:rsidRPr="00BF1AF2" w:rsidRDefault="00E4035D" w:rsidP="001E0A28">
      <w:pPr>
        <w:spacing w:after="120"/>
        <w:ind w:left="1985" w:hanging="1985"/>
        <w:rPr>
          <w:rFonts w:ascii="Arial" w:eastAsiaTheme="minorEastAsia" w:hAnsi="Arial" w:cs="Arial"/>
          <w:b/>
          <w:sz w:val="24"/>
          <w:szCs w:val="24"/>
          <w:lang w:eastAsia="zh-CN"/>
        </w:rPr>
      </w:pPr>
      <w:r w:rsidRPr="00BF1AF2">
        <w:rPr>
          <w:rFonts w:ascii="Arial" w:eastAsiaTheme="minorEastAsia" w:hAnsi="Arial" w:cs="Arial"/>
          <w:b/>
          <w:sz w:val="24"/>
          <w:szCs w:val="24"/>
          <w:lang w:eastAsia="zh-CN"/>
        </w:rPr>
        <w:t>Incheon, KR, May 22 – May 26, 2023</w:t>
      </w:r>
    </w:p>
    <w:p w14:paraId="5F9BFCE2" w14:textId="77777777" w:rsidR="00E4035D" w:rsidRPr="00BF1AF2" w:rsidRDefault="00E4035D" w:rsidP="001E0A28">
      <w:pPr>
        <w:spacing w:after="120"/>
        <w:ind w:left="1985" w:hanging="1985"/>
        <w:rPr>
          <w:rFonts w:ascii="Arial" w:eastAsia="MS Mincho" w:hAnsi="Arial" w:cs="Arial"/>
          <w:b/>
          <w:sz w:val="22"/>
        </w:rPr>
      </w:pPr>
    </w:p>
    <w:p w14:paraId="282755FA" w14:textId="5BE81DA5" w:rsidR="00C24D2F" w:rsidRPr="00BF1AF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BF1AF2">
        <w:rPr>
          <w:rFonts w:ascii="Arial" w:eastAsia="MS Mincho" w:hAnsi="Arial" w:cs="Arial"/>
          <w:b/>
          <w:color w:val="000000"/>
          <w:sz w:val="22"/>
        </w:rPr>
        <w:t xml:space="preserve">Agenda </w:t>
      </w:r>
      <w:r w:rsidR="007D19B7" w:rsidRPr="00BF1AF2">
        <w:rPr>
          <w:rFonts w:ascii="Arial" w:eastAsia="MS Mincho" w:hAnsi="Arial" w:cs="Arial"/>
          <w:b/>
          <w:color w:val="000000"/>
          <w:sz w:val="22"/>
        </w:rPr>
        <w:t>item</w:t>
      </w:r>
      <w:r w:rsidRPr="00BF1AF2">
        <w:rPr>
          <w:rFonts w:ascii="Arial" w:eastAsia="MS Mincho" w:hAnsi="Arial" w:cs="Arial"/>
          <w:b/>
          <w:color w:val="000000"/>
          <w:sz w:val="22"/>
        </w:rPr>
        <w:t>:</w:t>
      </w:r>
      <w:r w:rsidRPr="00BF1AF2">
        <w:rPr>
          <w:rFonts w:ascii="Arial" w:eastAsia="MS Mincho" w:hAnsi="Arial" w:cs="Arial"/>
          <w:b/>
          <w:color w:val="000000"/>
          <w:sz w:val="22"/>
        </w:rPr>
        <w:tab/>
      </w:r>
      <w:r w:rsidRPr="00BF1AF2">
        <w:rPr>
          <w:rFonts w:ascii="Arial" w:eastAsia="MS Mincho" w:hAnsi="Arial" w:cs="Arial"/>
          <w:b/>
          <w:color w:val="000000"/>
          <w:sz w:val="22"/>
          <w:lang w:eastAsia="ja-JP"/>
        </w:rPr>
        <w:tab/>
      </w:r>
      <w:r w:rsidRPr="00BF1AF2">
        <w:rPr>
          <w:rFonts w:ascii="Arial" w:eastAsia="MS Mincho" w:hAnsi="Arial" w:cs="Arial"/>
          <w:b/>
          <w:color w:val="000000"/>
          <w:sz w:val="22"/>
          <w:lang w:eastAsia="ja-JP"/>
        </w:rPr>
        <w:tab/>
      </w:r>
      <w:r w:rsidR="00E4035D" w:rsidRPr="00BF1AF2">
        <w:rPr>
          <w:rFonts w:ascii="Arial" w:eastAsiaTheme="minorEastAsia" w:hAnsi="Arial" w:cs="Arial"/>
          <w:color w:val="000000"/>
          <w:sz w:val="22"/>
          <w:lang w:eastAsia="zh-CN"/>
        </w:rPr>
        <w:t>5.4</w:t>
      </w:r>
    </w:p>
    <w:p w14:paraId="50D5329D" w14:textId="23BA0C6B" w:rsidR="00915D73" w:rsidRPr="00BF1AF2" w:rsidRDefault="00915D73" w:rsidP="00915D73">
      <w:pPr>
        <w:spacing w:after="120"/>
        <w:ind w:left="1985" w:hanging="1985"/>
        <w:rPr>
          <w:rFonts w:ascii="Arial" w:hAnsi="Arial" w:cs="Arial"/>
          <w:color w:val="000000"/>
          <w:sz w:val="22"/>
          <w:lang w:eastAsia="zh-CN"/>
        </w:rPr>
      </w:pPr>
      <w:r w:rsidRPr="00BF1AF2">
        <w:rPr>
          <w:rFonts w:ascii="Arial" w:eastAsia="MS Mincho" w:hAnsi="Arial" w:cs="Arial"/>
          <w:b/>
          <w:sz w:val="22"/>
        </w:rPr>
        <w:t>Source:</w:t>
      </w:r>
      <w:r w:rsidRPr="00BF1AF2">
        <w:rPr>
          <w:rFonts w:ascii="Arial" w:eastAsia="MS Mincho" w:hAnsi="Arial" w:cs="Arial"/>
          <w:b/>
          <w:sz w:val="22"/>
        </w:rPr>
        <w:tab/>
      </w:r>
      <w:r w:rsidR="004D737D" w:rsidRPr="00BF1AF2">
        <w:rPr>
          <w:rFonts w:ascii="Arial" w:hAnsi="Arial" w:cs="Arial"/>
          <w:color w:val="000000"/>
          <w:sz w:val="22"/>
          <w:lang w:eastAsia="zh-CN"/>
        </w:rPr>
        <w:t>Moderator</w:t>
      </w:r>
      <w:r w:rsidR="00321150" w:rsidRPr="00BF1AF2">
        <w:rPr>
          <w:rFonts w:ascii="Arial" w:hAnsi="Arial" w:cs="Arial"/>
          <w:color w:val="000000"/>
          <w:sz w:val="22"/>
          <w:lang w:eastAsia="zh-CN"/>
        </w:rPr>
        <w:t xml:space="preserve"> </w:t>
      </w:r>
      <w:r w:rsidR="004D737D" w:rsidRPr="00BF1AF2">
        <w:rPr>
          <w:rFonts w:ascii="Arial" w:hAnsi="Arial" w:cs="Arial"/>
          <w:color w:val="000000"/>
          <w:sz w:val="22"/>
          <w:lang w:eastAsia="zh-CN"/>
        </w:rPr>
        <w:t>(</w:t>
      </w:r>
      <w:r w:rsidR="00E4035D" w:rsidRPr="00BF1AF2">
        <w:rPr>
          <w:rFonts w:ascii="Arial" w:hAnsi="Arial" w:cs="Arial"/>
          <w:color w:val="000000"/>
          <w:sz w:val="22"/>
          <w:lang w:eastAsia="zh-CN"/>
        </w:rPr>
        <w:t>Ericsson</w:t>
      </w:r>
      <w:r w:rsidR="004D737D" w:rsidRPr="00BF1AF2">
        <w:rPr>
          <w:rFonts w:ascii="Arial" w:hAnsi="Arial" w:cs="Arial"/>
          <w:color w:val="000000"/>
          <w:sz w:val="22"/>
          <w:lang w:eastAsia="zh-CN"/>
        </w:rPr>
        <w:t>)</w:t>
      </w:r>
    </w:p>
    <w:p w14:paraId="1E0389E7" w14:textId="4B25D4C0" w:rsidR="00915D73" w:rsidRPr="00BF1AF2" w:rsidRDefault="00915D73" w:rsidP="00915D73">
      <w:pPr>
        <w:spacing w:after="120"/>
        <w:ind w:left="1985" w:hanging="1985"/>
        <w:rPr>
          <w:rFonts w:ascii="Arial" w:eastAsiaTheme="minorEastAsia" w:hAnsi="Arial" w:cs="Arial"/>
          <w:color w:val="000000"/>
          <w:sz w:val="22"/>
          <w:lang w:eastAsia="zh-CN"/>
        </w:rPr>
      </w:pPr>
      <w:r w:rsidRPr="00BF1AF2">
        <w:rPr>
          <w:rFonts w:ascii="Arial" w:eastAsia="MS Mincho" w:hAnsi="Arial" w:cs="Arial"/>
          <w:b/>
          <w:color w:val="000000"/>
          <w:sz w:val="22"/>
        </w:rPr>
        <w:t>Title:</w:t>
      </w:r>
      <w:r w:rsidRPr="00BF1AF2">
        <w:rPr>
          <w:rFonts w:ascii="Arial" w:eastAsia="MS Mincho" w:hAnsi="Arial" w:cs="Arial"/>
          <w:b/>
          <w:color w:val="000000"/>
          <w:sz w:val="22"/>
        </w:rPr>
        <w:tab/>
      </w:r>
      <w:r w:rsidR="000C46B3" w:rsidRPr="00BF1AF2">
        <w:rPr>
          <w:rFonts w:ascii="Arial" w:eastAsiaTheme="minorEastAsia" w:hAnsi="Arial" w:cs="Arial"/>
          <w:color w:val="000000"/>
          <w:sz w:val="22"/>
          <w:lang w:eastAsia="zh-CN"/>
        </w:rPr>
        <w:t>Summary for [107][301] BSRF_Maintenance</w:t>
      </w:r>
    </w:p>
    <w:p w14:paraId="67B0962B" w14:textId="0319B659" w:rsidR="00915D73" w:rsidRPr="00BF1AF2" w:rsidRDefault="00915D73" w:rsidP="00915D73">
      <w:pPr>
        <w:spacing w:after="120"/>
        <w:ind w:left="1985" w:hanging="1985"/>
        <w:rPr>
          <w:rFonts w:ascii="Arial" w:eastAsiaTheme="minorEastAsia" w:hAnsi="Arial" w:cs="Arial"/>
          <w:sz w:val="22"/>
          <w:lang w:eastAsia="zh-CN"/>
        </w:rPr>
      </w:pPr>
      <w:r w:rsidRPr="00BF1AF2">
        <w:rPr>
          <w:rFonts w:ascii="Arial" w:eastAsia="MS Mincho" w:hAnsi="Arial" w:cs="Arial"/>
          <w:b/>
          <w:color w:val="000000"/>
          <w:sz w:val="22"/>
        </w:rPr>
        <w:t>Document for:</w:t>
      </w:r>
      <w:r w:rsidRPr="00BF1AF2">
        <w:rPr>
          <w:rFonts w:ascii="Arial" w:eastAsia="MS Mincho" w:hAnsi="Arial" w:cs="Arial"/>
          <w:b/>
          <w:color w:val="000000"/>
          <w:sz w:val="22"/>
        </w:rPr>
        <w:tab/>
      </w:r>
      <w:r w:rsidR="00484C5D" w:rsidRPr="00BF1AF2">
        <w:rPr>
          <w:rFonts w:ascii="Arial" w:eastAsiaTheme="minorEastAsia" w:hAnsi="Arial" w:cs="Arial"/>
          <w:color w:val="000000"/>
          <w:sz w:val="22"/>
          <w:lang w:eastAsia="zh-CN"/>
        </w:rPr>
        <w:t>Information</w:t>
      </w:r>
    </w:p>
    <w:p w14:paraId="4A0AE149" w14:textId="4268E307" w:rsidR="005D7AF8" w:rsidRPr="00BF1AF2" w:rsidRDefault="00915D73" w:rsidP="00FA5848">
      <w:pPr>
        <w:pStyle w:val="Heading1"/>
        <w:rPr>
          <w:rFonts w:eastAsiaTheme="minorEastAsia"/>
          <w:lang w:val="en-GB" w:eastAsia="zh-CN"/>
        </w:rPr>
      </w:pPr>
      <w:r w:rsidRPr="00BF1AF2">
        <w:rPr>
          <w:lang w:val="en-GB" w:eastAsia="ja-JP"/>
        </w:rPr>
        <w:t>Introduction</w:t>
      </w:r>
    </w:p>
    <w:p w14:paraId="734D3A9D" w14:textId="23C64C64" w:rsidR="00E4035D" w:rsidRPr="00BF1AF2" w:rsidRDefault="00E4035D" w:rsidP="00E4035D">
      <w:pPr>
        <w:rPr>
          <w:lang w:eastAsia="ja-JP"/>
        </w:rPr>
      </w:pPr>
      <w:r w:rsidRPr="00BF1AF2">
        <w:rPr>
          <w:lang w:eastAsia="ja-JP"/>
        </w:rPr>
        <w:t>The scope of this topic summary is BS RF maintenance agenda items. Topics are divided according to the agenda:</w:t>
      </w:r>
    </w:p>
    <w:p w14:paraId="28453BB9" w14:textId="42AAA30D" w:rsidR="000C46B3" w:rsidRPr="00BF1AF2" w:rsidRDefault="000C46B3" w:rsidP="000C46B3">
      <w:pPr>
        <w:pStyle w:val="ListParagraph"/>
        <w:tabs>
          <w:tab w:val="left" w:pos="7230"/>
        </w:tabs>
        <w:ind w:left="720" w:firstLineChars="0" w:firstLine="0"/>
        <w:rPr>
          <w:b/>
          <w:bCs/>
          <w:lang w:eastAsia="ja-JP"/>
        </w:rPr>
      </w:pPr>
      <w:r w:rsidRPr="00BF1AF2">
        <w:rPr>
          <w:b/>
          <w:bCs/>
          <w:lang w:eastAsia="ja-JP"/>
        </w:rPr>
        <w:t>Up to Rel-16 maintenance:</w:t>
      </w:r>
    </w:p>
    <w:p w14:paraId="74CE83F4" w14:textId="78885C1A" w:rsidR="00E4035D" w:rsidRPr="00BF1AF2" w:rsidRDefault="000C46B3" w:rsidP="000C46B3">
      <w:pPr>
        <w:pStyle w:val="ListParagraph"/>
        <w:numPr>
          <w:ilvl w:val="0"/>
          <w:numId w:val="24"/>
        </w:numPr>
        <w:tabs>
          <w:tab w:val="left" w:pos="7230"/>
        </w:tabs>
        <w:ind w:firstLineChars="0"/>
        <w:rPr>
          <w:lang w:eastAsia="ja-JP"/>
        </w:rPr>
      </w:pPr>
      <w:r w:rsidRPr="00BF1AF2">
        <w:rPr>
          <w:lang w:eastAsia="ja-JP"/>
        </w:rPr>
        <w:t>BS RF requirements and BS conformance testing</w:t>
      </w:r>
      <w:r w:rsidRPr="00BF1AF2">
        <w:rPr>
          <w:lang w:eastAsia="ja-JP"/>
        </w:rPr>
        <w:tab/>
      </w:r>
      <w:r w:rsidR="00E4035D" w:rsidRPr="00BF1AF2">
        <w:rPr>
          <w:lang w:eastAsia="ja-JP"/>
        </w:rPr>
        <w:t>(4.2)</w:t>
      </w:r>
    </w:p>
    <w:p w14:paraId="64FE2227" w14:textId="1CC09436" w:rsidR="000C46B3" w:rsidRPr="00BF1AF2" w:rsidRDefault="000C46B3" w:rsidP="000C46B3">
      <w:pPr>
        <w:pStyle w:val="ListParagraph"/>
        <w:tabs>
          <w:tab w:val="left" w:pos="7230"/>
        </w:tabs>
        <w:ind w:left="720" w:firstLineChars="0" w:firstLine="0"/>
        <w:rPr>
          <w:b/>
          <w:bCs/>
          <w:lang w:eastAsia="ja-JP"/>
        </w:rPr>
      </w:pPr>
      <w:r w:rsidRPr="00BF1AF2">
        <w:rPr>
          <w:b/>
          <w:bCs/>
          <w:lang w:eastAsia="ja-JP"/>
        </w:rPr>
        <w:t>Rel-17 maintenance:</w:t>
      </w:r>
    </w:p>
    <w:p w14:paraId="7BA8B93C" w14:textId="22424FDA" w:rsidR="000C46B3" w:rsidRPr="00BF1AF2" w:rsidRDefault="000C46B3" w:rsidP="000C46B3">
      <w:pPr>
        <w:pStyle w:val="ListParagraph"/>
        <w:numPr>
          <w:ilvl w:val="0"/>
          <w:numId w:val="24"/>
        </w:numPr>
        <w:tabs>
          <w:tab w:val="left" w:pos="7230"/>
        </w:tabs>
        <w:ind w:firstLineChars="0"/>
        <w:rPr>
          <w:lang w:eastAsia="ja-JP"/>
        </w:rPr>
      </w:pPr>
      <w:r w:rsidRPr="00BF1AF2">
        <w:rPr>
          <w:lang w:eastAsia="ja-JP"/>
        </w:rPr>
        <w:t>NR Repeater</w:t>
      </w:r>
      <w:r w:rsidRPr="00BF1AF2">
        <w:rPr>
          <w:lang w:eastAsia="ja-JP"/>
        </w:rPr>
        <w:tab/>
        <w:t>(5.2.1)</w:t>
      </w:r>
    </w:p>
    <w:p w14:paraId="7CF5FE93" w14:textId="35FA1695" w:rsidR="000C46B3" w:rsidRPr="00BF1AF2" w:rsidRDefault="000C46B3" w:rsidP="000C46B3">
      <w:pPr>
        <w:pStyle w:val="ListParagraph"/>
        <w:numPr>
          <w:ilvl w:val="0"/>
          <w:numId w:val="24"/>
        </w:numPr>
        <w:tabs>
          <w:tab w:val="left" w:pos="7230"/>
        </w:tabs>
        <w:ind w:firstLineChars="0"/>
        <w:rPr>
          <w:lang w:eastAsia="ja-JP"/>
        </w:rPr>
      </w:pPr>
      <w:r w:rsidRPr="00BF1AF2">
        <w:rPr>
          <w:lang w:eastAsia="ja-JP"/>
        </w:rPr>
        <w:t>NTN: System parameters, SAN RF requirements &amp;</w:t>
      </w:r>
      <w:r w:rsidR="00995904" w:rsidRPr="00BF1AF2">
        <w:rPr>
          <w:lang w:eastAsia="ja-JP"/>
        </w:rPr>
        <w:t xml:space="preserve"> </w:t>
      </w:r>
      <w:r w:rsidRPr="00BF1AF2">
        <w:rPr>
          <w:lang w:eastAsia="ja-JP"/>
        </w:rPr>
        <w:t>conformance</w:t>
      </w:r>
      <w:r w:rsidR="00E4035D" w:rsidRPr="00BF1AF2">
        <w:rPr>
          <w:lang w:eastAsia="ja-JP"/>
        </w:rPr>
        <w:tab/>
        <w:t>(5.</w:t>
      </w:r>
      <w:r w:rsidRPr="00BF1AF2">
        <w:rPr>
          <w:lang w:eastAsia="ja-JP"/>
        </w:rPr>
        <w:t>2.8.1, 5.2.8.2</w:t>
      </w:r>
      <w:r w:rsidR="00E4035D" w:rsidRPr="00BF1AF2">
        <w:rPr>
          <w:lang w:eastAsia="ja-JP"/>
        </w:rPr>
        <w:t>)</w:t>
      </w:r>
    </w:p>
    <w:p w14:paraId="539B10FB" w14:textId="4498A31D" w:rsidR="000C46B3" w:rsidRPr="00BF1AF2" w:rsidRDefault="000C46B3" w:rsidP="000C46B3">
      <w:pPr>
        <w:pStyle w:val="ListParagraph"/>
        <w:numPr>
          <w:ilvl w:val="0"/>
          <w:numId w:val="24"/>
        </w:numPr>
        <w:tabs>
          <w:tab w:val="left" w:pos="7230"/>
        </w:tabs>
        <w:ind w:firstLineChars="0"/>
        <w:rPr>
          <w:lang w:eastAsia="ja-JP"/>
        </w:rPr>
      </w:pPr>
      <w:r w:rsidRPr="00BF1AF2">
        <w:rPr>
          <w:lang w:eastAsia="ja-JP"/>
        </w:rPr>
        <w:t>Extending current NR operation to 71GHz: BS RF requirements &amp; conformance</w:t>
      </w:r>
      <w:r w:rsidRPr="00BF1AF2">
        <w:rPr>
          <w:lang w:eastAsia="ja-JP"/>
        </w:rPr>
        <w:tab/>
        <w:t>(5.2.9.2, 5.2.9.3)</w:t>
      </w:r>
    </w:p>
    <w:p w14:paraId="42954DC4" w14:textId="7E152F40" w:rsidR="00E4035D" w:rsidRPr="00BF1AF2" w:rsidRDefault="000C46B3" w:rsidP="000C46B3">
      <w:pPr>
        <w:pStyle w:val="ListParagraph"/>
        <w:numPr>
          <w:ilvl w:val="0"/>
          <w:numId w:val="24"/>
        </w:numPr>
        <w:tabs>
          <w:tab w:val="left" w:pos="7230"/>
        </w:tabs>
        <w:ind w:firstLineChars="0"/>
        <w:rPr>
          <w:lang w:eastAsia="ja-JP"/>
        </w:rPr>
      </w:pPr>
      <w:r w:rsidRPr="00BF1AF2">
        <w:rPr>
          <w:lang w:eastAsia="ja-JP"/>
        </w:rPr>
        <w:t>Other NR/LTE W</w:t>
      </w:r>
      <w:r w:rsidR="00C1483F" w:rsidRPr="00BF1AF2">
        <w:rPr>
          <w:lang w:eastAsia="ja-JP"/>
        </w:rPr>
        <w:t>I</w:t>
      </w:r>
      <w:r w:rsidRPr="00BF1AF2">
        <w:rPr>
          <w:lang w:eastAsia="ja-JP"/>
        </w:rPr>
        <w:t>s: BS RF requirements</w:t>
      </w:r>
      <w:r w:rsidR="00E4035D" w:rsidRPr="00BF1AF2">
        <w:rPr>
          <w:lang w:eastAsia="ja-JP"/>
        </w:rPr>
        <w:tab/>
        <w:t>(5.</w:t>
      </w:r>
      <w:r w:rsidRPr="00BF1AF2">
        <w:rPr>
          <w:lang w:eastAsia="ja-JP"/>
        </w:rPr>
        <w:t>2.10.1</w:t>
      </w:r>
      <w:r w:rsidR="00E4035D" w:rsidRPr="00BF1AF2">
        <w:rPr>
          <w:lang w:eastAsia="ja-JP"/>
        </w:rPr>
        <w:t>)</w:t>
      </w:r>
    </w:p>
    <w:p w14:paraId="28B3EEE7" w14:textId="77777777" w:rsidR="000C46B3" w:rsidRPr="00BF1AF2" w:rsidRDefault="000C46B3" w:rsidP="000C46B3">
      <w:pPr>
        <w:tabs>
          <w:tab w:val="left" w:pos="7230"/>
        </w:tabs>
        <w:rPr>
          <w:lang w:eastAsia="ja-JP"/>
        </w:rPr>
      </w:pPr>
    </w:p>
    <w:p w14:paraId="609286E5" w14:textId="2E257FDE" w:rsidR="00E80B52" w:rsidRPr="00BF1AF2" w:rsidRDefault="00142BB9" w:rsidP="00805BE8">
      <w:pPr>
        <w:pStyle w:val="Heading1"/>
        <w:rPr>
          <w:lang w:val="en-GB" w:eastAsia="ja-JP"/>
        </w:rPr>
      </w:pPr>
      <w:r w:rsidRPr="00BF1AF2">
        <w:rPr>
          <w:lang w:val="en-GB" w:eastAsia="ja-JP"/>
        </w:rPr>
        <w:t>Topic</w:t>
      </w:r>
      <w:r w:rsidR="00C649BD" w:rsidRPr="00BF1AF2">
        <w:rPr>
          <w:lang w:val="en-GB" w:eastAsia="ja-JP"/>
        </w:rPr>
        <w:t xml:space="preserve"> </w:t>
      </w:r>
      <w:r w:rsidR="00837458" w:rsidRPr="00BF1AF2">
        <w:rPr>
          <w:lang w:val="en-GB" w:eastAsia="ja-JP"/>
        </w:rPr>
        <w:t>#1</w:t>
      </w:r>
      <w:r w:rsidR="00C649BD" w:rsidRPr="00BF1AF2">
        <w:rPr>
          <w:lang w:val="en-GB" w:eastAsia="ja-JP"/>
        </w:rPr>
        <w:t xml:space="preserve">: </w:t>
      </w:r>
      <w:r w:rsidR="00C1483F" w:rsidRPr="00BF1AF2">
        <w:rPr>
          <w:lang w:val="en-GB" w:eastAsia="ja-JP"/>
        </w:rPr>
        <w:t>BS RF requirements and BS conformance testing (up to Rel-16) (4.2)</w:t>
      </w:r>
    </w:p>
    <w:p w14:paraId="6D4B85E1" w14:textId="34E7D0A9" w:rsidR="00484C5D" w:rsidRPr="00BF1AF2" w:rsidRDefault="00484C5D" w:rsidP="00B831AE">
      <w:pPr>
        <w:pStyle w:val="Heading2"/>
        <w:rPr>
          <w:lang w:val="en-GB"/>
        </w:rPr>
      </w:pPr>
      <w:r w:rsidRPr="00BF1AF2">
        <w:rPr>
          <w:lang w:val="en-GB"/>
        </w:rPr>
        <w:t>Companies’ contributions summary</w:t>
      </w:r>
    </w:p>
    <w:p w14:paraId="7EDE935D" w14:textId="77777777" w:rsidR="000C46B3" w:rsidRPr="00BF1AF2" w:rsidRDefault="000C46B3" w:rsidP="000C46B3">
      <w:pPr>
        <w:rPr>
          <w:b/>
          <w:bCs/>
          <w:u w:val="single"/>
        </w:rPr>
      </w:pPr>
      <w:r w:rsidRPr="00BF1AF2">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484C5D" w:rsidRPr="00BF1AF2" w14:paraId="0411894B" w14:textId="77777777" w:rsidTr="000C46B3">
        <w:trPr>
          <w:trHeight w:val="468"/>
        </w:trPr>
        <w:tc>
          <w:tcPr>
            <w:tcW w:w="1623" w:type="dxa"/>
            <w:vAlign w:val="center"/>
          </w:tcPr>
          <w:p w14:paraId="2F14AAAF" w14:textId="0E1491F7" w:rsidR="00484C5D" w:rsidRPr="00BF1AF2" w:rsidRDefault="00484C5D" w:rsidP="00805BE8">
            <w:pPr>
              <w:spacing w:before="120" w:after="120"/>
              <w:rPr>
                <w:b/>
                <w:bCs/>
              </w:rPr>
            </w:pPr>
            <w:r w:rsidRPr="00BF1AF2">
              <w:rPr>
                <w:b/>
                <w:bCs/>
              </w:rPr>
              <w:t>T-doc number</w:t>
            </w:r>
          </w:p>
        </w:tc>
        <w:tc>
          <w:tcPr>
            <w:tcW w:w="1424" w:type="dxa"/>
            <w:vAlign w:val="center"/>
          </w:tcPr>
          <w:p w14:paraId="46E4D078" w14:textId="7CE45E51" w:rsidR="00484C5D" w:rsidRPr="00BF1AF2" w:rsidRDefault="00484C5D" w:rsidP="00805BE8">
            <w:pPr>
              <w:spacing w:before="120" w:after="120"/>
              <w:rPr>
                <w:b/>
                <w:bCs/>
              </w:rPr>
            </w:pPr>
            <w:r w:rsidRPr="00BF1AF2">
              <w:rPr>
                <w:b/>
                <w:bCs/>
              </w:rPr>
              <w:t>Company</w:t>
            </w:r>
          </w:p>
        </w:tc>
        <w:tc>
          <w:tcPr>
            <w:tcW w:w="6584" w:type="dxa"/>
            <w:vAlign w:val="center"/>
          </w:tcPr>
          <w:p w14:paraId="531E5DB7" w14:textId="4F905D4A" w:rsidR="00484C5D" w:rsidRPr="00BF1AF2" w:rsidRDefault="00E4035D" w:rsidP="00805BE8">
            <w:pPr>
              <w:spacing w:before="120" w:after="120"/>
              <w:rPr>
                <w:b/>
                <w:bCs/>
              </w:rPr>
            </w:pPr>
            <w:r w:rsidRPr="00BF1AF2">
              <w:rPr>
                <w:b/>
                <w:bCs/>
              </w:rPr>
              <w:t>Title / Summary of change</w:t>
            </w:r>
          </w:p>
        </w:tc>
      </w:tr>
      <w:tr w:rsidR="003072D7" w:rsidRPr="00BF1AF2" w14:paraId="08376B03" w14:textId="77777777" w:rsidTr="000C46B3">
        <w:trPr>
          <w:trHeight w:val="468"/>
        </w:trPr>
        <w:tc>
          <w:tcPr>
            <w:tcW w:w="1623" w:type="dxa"/>
          </w:tcPr>
          <w:p w14:paraId="33969066" w14:textId="0F4F3F6B" w:rsidR="003072D7" w:rsidRPr="00BF1AF2" w:rsidRDefault="003072D7" w:rsidP="003072D7">
            <w:pPr>
              <w:spacing w:before="120" w:after="120"/>
            </w:pPr>
            <w:r w:rsidRPr="00BF1AF2">
              <w:t>R4-2307367</w:t>
            </w:r>
          </w:p>
        </w:tc>
        <w:tc>
          <w:tcPr>
            <w:tcW w:w="1424" w:type="dxa"/>
          </w:tcPr>
          <w:p w14:paraId="322E602A" w14:textId="6E40A15E" w:rsidR="003072D7" w:rsidRPr="00BF1AF2" w:rsidRDefault="003072D7" w:rsidP="003072D7">
            <w:pPr>
              <w:spacing w:before="120" w:after="120"/>
            </w:pPr>
            <w:r w:rsidRPr="00BF1AF2">
              <w:t>CATT</w:t>
            </w:r>
          </w:p>
        </w:tc>
        <w:tc>
          <w:tcPr>
            <w:tcW w:w="6584" w:type="dxa"/>
          </w:tcPr>
          <w:p w14:paraId="045A3FAB" w14:textId="77777777" w:rsidR="003072D7" w:rsidRPr="00BF1AF2" w:rsidRDefault="003072D7" w:rsidP="003072D7">
            <w:pPr>
              <w:spacing w:before="120" w:after="120"/>
            </w:pPr>
            <w:r w:rsidRPr="00BF1AF2">
              <w:t>CR for TS 38.141-1, Add sweep time for true RMS detection mode for receiver spurious emissions</w:t>
            </w:r>
          </w:p>
          <w:p w14:paraId="382BED32" w14:textId="6DE0DCCD" w:rsidR="003072D7" w:rsidRPr="00BF1AF2" w:rsidRDefault="003072D7" w:rsidP="003072D7">
            <w:pPr>
              <w:spacing w:before="120" w:after="120"/>
            </w:pPr>
            <w:r w:rsidRPr="00BF1AF2">
              <w:t>Summary of change:</w:t>
            </w:r>
            <w:r w:rsidRPr="00BF1AF2">
              <w:tab/>
            </w:r>
            <w:r w:rsidRPr="00BF1AF2">
              <w:br/>
              <w:t>Add sweep time for true RMS detection mode for receiver spurious emssion in sub-clause 7.6.4.2.</w:t>
            </w:r>
          </w:p>
        </w:tc>
      </w:tr>
      <w:tr w:rsidR="003072D7" w:rsidRPr="00BF1AF2" w14:paraId="41ADD75E" w14:textId="77777777" w:rsidTr="000C46B3">
        <w:trPr>
          <w:trHeight w:val="468"/>
        </w:trPr>
        <w:tc>
          <w:tcPr>
            <w:tcW w:w="1623" w:type="dxa"/>
          </w:tcPr>
          <w:p w14:paraId="0B188F91" w14:textId="5E0A89E0" w:rsidR="003072D7" w:rsidRPr="00BF1AF2" w:rsidRDefault="003072D7" w:rsidP="003072D7">
            <w:pPr>
              <w:spacing w:before="120" w:after="120"/>
            </w:pPr>
            <w:r w:rsidRPr="00BF1AF2">
              <w:t>R4-2307376</w:t>
            </w:r>
          </w:p>
        </w:tc>
        <w:tc>
          <w:tcPr>
            <w:tcW w:w="1424" w:type="dxa"/>
          </w:tcPr>
          <w:p w14:paraId="48485BC2" w14:textId="555835AF" w:rsidR="003072D7" w:rsidRPr="00BF1AF2" w:rsidRDefault="003072D7" w:rsidP="003072D7">
            <w:pPr>
              <w:spacing w:before="120" w:after="120"/>
            </w:pPr>
            <w:r w:rsidRPr="00BF1AF2">
              <w:t>CATT</w:t>
            </w:r>
          </w:p>
        </w:tc>
        <w:tc>
          <w:tcPr>
            <w:tcW w:w="6584" w:type="dxa"/>
          </w:tcPr>
          <w:p w14:paraId="3264B86A" w14:textId="77777777" w:rsidR="003072D7" w:rsidRPr="00BF1AF2" w:rsidRDefault="003072D7" w:rsidP="003072D7">
            <w:pPr>
              <w:spacing w:before="120" w:after="120"/>
            </w:pPr>
            <w:r w:rsidRPr="00BF1AF2">
              <w:t>CR for TS 38.174, Correction on OTA IAB output power etc.</w:t>
            </w:r>
          </w:p>
          <w:p w14:paraId="3D028341" w14:textId="43E42D19" w:rsidR="003072D7" w:rsidRPr="00BF1AF2" w:rsidRDefault="003072D7" w:rsidP="003072D7">
            <w:pPr>
              <w:spacing w:before="120" w:after="120"/>
            </w:pPr>
            <w:r w:rsidRPr="00BF1AF2">
              <w:t>Summary of change:</w:t>
            </w:r>
            <w:r w:rsidRPr="00BF1AF2">
              <w:tab/>
            </w:r>
          </w:p>
          <w:p w14:paraId="24722AEF" w14:textId="77777777" w:rsidR="00492C26" w:rsidRPr="00BF1AF2" w:rsidRDefault="00492C26" w:rsidP="00492C26">
            <w:pPr>
              <w:pStyle w:val="ListParagraph"/>
              <w:numPr>
                <w:ilvl w:val="0"/>
                <w:numId w:val="25"/>
              </w:numPr>
              <w:spacing w:after="0"/>
              <w:ind w:firstLineChars="0"/>
              <w:contextualSpacing/>
              <w:rPr>
                <w:rFonts w:ascii="Arial" w:eastAsia="SimSun" w:hAnsi="Arial"/>
                <w:lang w:eastAsia="zh-CN"/>
              </w:rPr>
            </w:pPr>
            <w:r w:rsidRPr="00BF1AF2">
              <w:rPr>
                <w:rFonts w:ascii="Arial" w:eastAsia="SimSun" w:hAnsi="Arial"/>
                <w:lang w:eastAsia="zh-CN"/>
              </w:rPr>
              <w:t>Change “</w:t>
            </w:r>
            <w:r w:rsidRPr="00BF1AF2">
              <w:t xml:space="preserve">24 dBm </w:t>
            </w:r>
            <w:r w:rsidRPr="00BF1AF2">
              <w:rPr>
                <w:lang w:eastAsia="ja-JP"/>
              </w:rPr>
              <w:t>+ 10</w:t>
            </w:r>
            <w:proofErr w:type="gramStart"/>
            <w:r w:rsidRPr="00BF1AF2">
              <w:rPr>
                <w:lang w:eastAsia="ja-JP"/>
              </w:rPr>
              <w:t>log(</w:t>
            </w:r>
            <w:proofErr w:type="gramEnd"/>
            <w:r w:rsidRPr="00BF1AF2">
              <w:rPr>
                <w:iCs/>
                <w:lang w:eastAsia="ja-JP"/>
              </w:rPr>
              <w:t>N</w:t>
            </w:r>
            <w:r w:rsidRPr="00BF1AF2">
              <w:rPr>
                <w:iCs/>
                <w:vertAlign w:val="subscript"/>
                <w:lang w:eastAsia="ja-JP"/>
              </w:rPr>
              <w:t>TXU,counted</w:t>
            </w:r>
            <w:r w:rsidRPr="00BF1AF2">
              <w:rPr>
                <w:lang w:eastAsia="ja-JP"/>
              </w:rPr>
              <w:t>)</w:t>
            </w:r>
            <w:r w:rsidRPr="00BF1AF2">
              <w:rPr>
                <w:rFonts w:ascii="Arial" w:eastAsia="SimSun" w:hAnsi="Arial"/>
                <w:lang w:eastAsia="zh-CN"/>
              </w:rPr>
              <w:t xml:space="preserve">” to “+ </w:t>
            </w:r>
            <w:r w:rsidRPr="00BF1AF2">
              <w:rPr>
                <w:lang w:eastAsia="ja-JP"/>
              </w:rPr>
              <w:t>33dBm</w:t>
            </w:r>
            <w:r w:rsidRPr="00BF1AF2">
              <w:rPr>
                <w:rFonts w:ascii="Arial" w:eastAsia="SimSun" w:hAnsi="Arial"/>
                <w:lang w:eastAsia="zh-CN"/>
              </w:rPr>
              <w:t>” in Table 9.3.1-2.</w:t>
            </w:r>
          </w:p>
          <w:p w14:paraId="4AE5CFE4" w14:textId="77777777" w:rsidR="00492C26" w:rsidRPr="00BF1AF2" w:rsidRDefault="00492C26" w:rsidP="00492C26">
            <w:pPr>
              <w:pStyle w:val="ListParagraph"/>
              <w:numPr>
                <w:ilvl w:val="0"/>
                <w:numId w:val="25"/>
              </w:numPr>
              <w:spacing w:after="0"/>
              <w:ind w:firstLineChars="0"/>
              <w:contextualSpacing/>
              <w:rPr>
                <w:rFonts w:ascii="Arial" w:eastAsia="SimSun" w:hAnsi="Arial"/>
                <w:lang w:eastAsia="zh-CN"/>
              </w:rPr>
            </w:pPr>
            <w:r w:rsidRPr="00BF1AF2">
              <w:rPr>
                <w:rFonts w:ascii="Arial" w:eastAsia="SimSun" w:hAnsi="Arial"/>
                <w:lang w:eastAsia="zh-CN"/>
              </w:rPr>
              <w:t>Change “</w:t>
            </w:r>
            <w:r w:rsidRPr="00BF1AF2">
              <w:rPr>
                <w:i/>
              </w:rPr>
              <w:t xml:space="preserve">IAB-DU type </w:t>
            </w:r>
            <w:r w:rsidRPr="00BF1AF2">
              <w:rPr>
                <w:i/>
                <w:lang w:eastAsia="zh-CN"/>
              </w:rPr>
              <w:t>1</w:t>
            </w:r>
            <w:r w:rsidRPr="00BF1AF2">
              <w:rPr>
                <w:i/>
              </w:rPr>
              <w:t>-O</w:t>
            </w:r>
            <w:r w:rsidRPr="00BF1AF2">
              <w:rPr>
                <w:rFonts w:ascii="Arial" w:eastAsia="SimSun" w:hAnsi="Arial"/>
                <w:lang w:eastAsia="zh-CN"/>
              </w:rPr>
              <w:t>” to “</w:t>
            </w:r>
            <w:r w:rsidRPr="00BF1AF2">
              <w:rPr>
                <w:i/>
              </w:rPr>
              <w:t xml:space="preserve">IAB-DU type </w:t>
            </w:r>
            <w:r w:rsidRPr="00BF1AF2">
              <w:rPr>
                <w:i/>
                <w:lang w:eastAsia="zh-CN"/>
              </w:rPr>
              <w:t>2</w:t>
            </w:r>
            <w:r w:rsidRPr="00BF1AF2">
              <w:rPr>
                <w:i/>
              </w:rPr>
              <w:t>-O</w:t>
            </w:r>
            <w:r w:rsidRPr="00BF1AF2">
              <w:rPr>
                <w:rFonts w:ascii="Arial" w:eastAsia="SimSun" w:hAnsi="Arial"/>
                <w:lang w:eastAsia="zh-CN"/>
              </w:rPr>
              <w:t>” in sub-clauses 9.5.2.3 and 9.5.2.5.</w:t>
            </w:r>
          </w:p>
          <w:p w14:paraId="6D653917" w14:textId="77777777" w:rsidR="00492C26" w:rsidRPr="00BF1AF2" w:rsidRDefault="00492C26" w:rsidP="00492C26">
            <w:pPr>
              <w:pStyle w:val="ListParagraph"/>
              <w:numPr>
                <w:ilvl w:val="0"/>
                <w:numId w:val="25"/>
              </w:numPr>
              <w:spacing w:after="0"/>
              <w:ind w:firstLineChars="0"/>
              <w:contextualSpacing/>
              <w:rPr>
                <w:rFonts w:ascii="Arial" w:eastAsia="SimSun" w:hAnsi="Arial"/>
                <w:lang w:eastAsia="zh-CN"/>
              </w:rPr>
            </w:pPr>
            <w:r w:rsidRPr="00BF1AF2">
              <w:rPr>
                <w:rFonts w:ascii="Arial" w:eastAsia="SimSun" w:hAnsi="Arial"/>
                <w:lang w:eastAsia="zh-CN"/>
              </w:rPr>
              <w:t>Remove “</w:t>
            </w:r>
            <w:r w:rsidRPr="00BF1AF2">
              <w:rPr>
                <w:lang w:eastAsia="zh-CN"/>
              </w:rPr>
              <w:t>and clause 9.7.5.2.5</w:t>
            </w:r>
            <w:r w:rsidRPr="00BF1AF2">
              <w:rPr>
                <w:rFonts w:ascii="Arial" w:eastAsia="SimSun" w:hAnsi="Arial"/>
                <w:lang w:eastAsia="zh-CN"/>
              </w:rPr>
              <w:t>” in sub-clause 9.8.2.</w:t>
            </w:r>
          </w:p>
          <w:p w14:paraId="1AF4F027" w14:textId="465BE25C" w:rsidR="00492C26" w:rsidRPr="00BF1AF2" w:rsidRDefault="00492C26" w:rsidP="00492C26">
            <w:pPr>
              <w:pStyle w:val="ListParagraph"/>
              <w:numPr>
                <w:ilvl w:val="0"/>
                <w:numId w:val="25"/>
              </w:numPr>
              <w:spacing w:after="0"/>
              <w:ind w:firstLineChars="0"/>
              <w:contextualSpacing/>
              <w:rPr>
                <w:rFonts w:ascii="Arial" w:eastAsia="SimSun" w:hAnsi="Arial"/>
                <w:lang w:eastAsia="zh-CN"/>
              </w:rPr>
            </w:pPr>
            <w:r w:rsidRPr="00BF1AF2">
              <w:rPr>
                <w:rFonts w:ascii="Arial" w:eastAsia="SimSun" w:hAnsi="Arial"/>
                <w:lang w:eastAsia="zh-CN"/>
              </w:rPr>
              <w:t>Change title of sub-clause 10.3.3.1 from “</w:t>
            </w:r>
            <w:r w:rsidRPr="00BF1AF2">
              <w:t xml:space="preserve">Minimum requirement for </w:t>
            </w:r>
            <w:r w:rsidRPr="00BF1AF2">
              <w:rPr>
                <w:i/>
              </w:rPr>
              <w:t>IAB-MT type 1-O</w:t>
            </w:r>
            <w:r w:rsidRPr="00BF1AF2">
              <w:rPr>
                <w:rFonts w:ascii="Arial" w:eastAsia="SimSun" w:hAnsi="Arial"/>
                <w:lang w:eastAsia="zh-CN"/>
              </w:rPr>
              <w:t>” to “</w:t>
            </w:r>
            <w:r w:rsidRPr="00BF1AF2">
              <w:t>G</w:t>
            </w:r>
            <w:r w:rsidRPr="00BF1AF2">
              <w:rPr>
                <w:lang w:eastAsia="zh-CN"/>
              </w:rPr>
              <w:t>eneral</w:t>
            </w:r>
            <w:r w:rsidRPr="00BF1AF2">
              <w:rPr>
                <w:rFonts w:ascii="Arial" w:eastAsia="SimSun" w:hAnsi="Arial"/>
                <w:lang w:eastAsia="zh-CN"/>
              </w:rPr>
              <w:t>”.</w:t>
            </w:r>
          </w:p>
        </w:tc>
      </w:tr>
      <w:tr w:rsidR="003072D7" w:rsidRPr="00BF1AF2" w14:paraId="1FE61110" w14:textId="77777777" w:rsidTr="000C46B3">
        <w:trPr>
          <w:trHeight w:val="468"/>
        </w:trPr>
        <w:tc>
          <w:tcPr>
            <w:tcW w:w="1623" w:type="dxa"/>
          </w:tcPr>
          <w:p w14:paraId="72636F9C" w14:textId="71C83513" w:rsidR="003072D7" w:rsidRPr="00BF1AF2" w:rsidRDefault="003072D7" w:rsidP="003072D7">
            <w:pPr>
              <w:spacing w:before="120" w:after="120"/>
            </w:pPr>
            <w:r w:rsidRPr="00BF1AF2">
              <w:lastRenderedPageBreak/>
              <w:t>R4-2307770</w:t>
            </w:r>
          </w:p>
        </w:tc>
        <w:tc>
          <w:tcPr>
            <w:tcW w:w="1424" w:type="dxa"/>
          </w:tcPr>
          <w:p w14:paraId="6BBDA27D" w14:textId="28A9037A" w:rsidR="003072D7" w:rsidRPr="00BF1AF2" w:rsidRDefault="003072D7" w:rsidP="003072D7">
            <w:pPr>
              <w:spacing w:before="120" w:after="120"/>
            </w:pPr>
            <w:r w:rsidRPr="00BF1AF2">
              <w:t>Huawei, HiSilicon</w:t>
            </w:r>
          </w:p>
        </w:tc>
        <w:tc>
          <w:tcPr>
            <w:tcW w:w="6584" w:type="dxa"/>
          </w:tcPr>
          <w:p w14:paraId="6AC40A01" w14:textId="77777777" w:rsidR="003072D7" w:rsidRPr="00BF1AF2" w:rsidRDefault="003072D7" w:rsidP="003072D7">
            <w:pPr>
              <w:spacing w:before="120" w:after="120"/>
            </w:pPr>
            <w:r w:rsidRPr="00BF1AF2">
              <w:t>CR to 37.104: Clarification on the OBUE limites when narrow carrier adjacent to the sub block edge</w:t>
            </w:r>
          </w:p>
          <w:p w14:paraId="650F8820" w14:textId="59985B6F" w:rsidR="003072D7" w:rsidRPr="00BF1AF2" w:rsidRDefault="003072D7" w:rsidP="003072D7">
            <w:pPr>
              <w:spacing w:before="120" w:after="120"/>
            </w:pPr>
            <w:r w:rsidRPr="00BF1AF2">
              <w:t>Summary of change:</w:t>
            </w:r>
            <w:r w:rsidRPr="00BF1AF2">
              <w:tab/>
            </w:r>
            <w:r w:rsidRPr="00BF1AF2">
              <w:br/>
            </w:r>
            <w:r w:rsidR="00492C26" w:rsidRPr="00BF1AF2">
              <w:t>It is clarified that the specific requirement applied When narrow carrier adjacent to the sub block edge.</w:t>
            </w:r>
          </w:p>
        </w:tc>
      </w:tr>
      <w:tr w:rsidR="003072D7" w:rsidRPr="00BF1AF2" w14:paraId="06748586" w14:textId="77777777" w:rsidTr="000C46B3">
        <w:trPr>
          <w:trHeight w:val="468"/>
        </w:trPr>
        <w:tc>
          <w:tcPr>
            <w:tcW w:w="1623" w:type="dxa"/>
          </w:tcPr>
          <w:p w14:paraId="1B9ACD44" w14:textId="04F6EFF8" w:rsidR="003072D7" w:rsidRPr="00BF1AF2" w:rsidRDefault="003072D7" w:rsidP="003072D7">
            <w:pPr>
              <w:spacing w:before="120" w:after="120"/>
            </w:pPr>
            <w:r w:rsidRPr="00BF1AF2">
              <w:t>R4-2307773</w:t>
            </w:r>
          </w:p>
        </w:tc>
        <w:tc>
          <w:tcPr>
            <w:tcW w:w="1424" w:type="dxa"/>
          </w:tcPr>
          <w:p w14:paraId="1CC1736F" w14:textId="1060A2C9" w:rsidR="003072D7" w:rsidRPr="00BF1AF2" w:rsidRDefault="003072D7" w:rsidP="003072D7">
            <w:pPr>
              <w:spacing w:before="120" w:after="120"/>
            </w:pPr>
            <w:r w:rsidRPr="00BF1AF2">
              <w:t>Huawei, HiSilicon</w:t>
            </w:r>
          </w:p>
        </w:tc>
        <w:tc>
          <w:tcPr>
            <w:tcW w:w="6584" w:type="dxa"/>
          </w:tcPr>
          <w:p w14:paraId="447638F9" w14:textId="6651BA81" w:rsidR="003072D7" w:rsidRPr="00BF1AF2" w:rsidRDefault="003072D7" w:rsidP="003072D7">
            <w:pPr>
              <w:spacing w:before="120" w:after="120"/>
            </w:pPr>
            <w:r w:rsidRPr="00BF1AF2">
              <w:t>CR to 37.141: Clarification on the OBUE limites when narrow carrier adjacent to the sub block edge</w:t>
            </w:r>
          </w:p>
        </w:tc>
      </w:tr>
      <w:tr w:rsidR="003072D7" w:rsidRPr="00BF1AF2" w14:paraId="60C3B212" w14:textId="77777777" w:rsidTr="000C46B3">
        <w:trPr>
          <w:trHeight w:val="468"/>
        </w:trPr>
        <w:tc>
          <w:tcPr>
            <w:tcW w:w="1623" w:type="dxa"/>
          </w:tcPr>
          <w:p w14:paraId="4631FF5B" w14:textId="686CDD9F" w:rsidR="003072D7" w:rsidRPr="00BF1AF2" w:rsidRDefault="003072D7" w:rsidP="003072D7">
            <w:pPr>
              <w:spacing w:before="120" w:after="120"/>
            </w:pPr>
            <w:r w:rsidRPr="00BF1AF2">
              <w:t>R4-2307776</w:t>
            </w:r>
          </w:p>
        </w:tc>
        <w:tc>
          <w:tcPr>
            <w:tcW w:w="1424" w:type="dxa"/>
          </w:tcPr>
          <w:p w14:paraId="071E2705" w14:textId="337F1925" w:rsidR="003072D7" w:rsidRPr="00BF1AF2" w:rsidRDefault="003072D7" w:rsidP="003072D7">
            <w:pPr>
              <w:spacing w:before="120" w:after="120"/>
            </w:pPr>
            <w:r w:rsidRPr="00BF1AF2">
              <w:t>Huawei, HiSilicon</w:t>
            </w:r>
          </w:p>
        </w:tc>
        <w:tc>
          <w:tcPr>
            <w:tcW w:w="6584" w:type="dxa"/>
          </w:tcPr>
          <w:p w14:paraId="2ACB9FF1" w14:textId="2DF46800" w:rsidR="003072D7" w:rsidRPr="00BF1AF2" w:rsidRDefault="003072D7" w:rsidP="003072D7">
            <w:pPr>
              <w:spacing w:before="120" w:after="120"/>
            </w:pPr>
            <w:r w:rsidRPr="00BF1AF2">
              <w:t>CR to 37.105: Clarification on the OBUE limites when narrow carrier adjacent to the sub block edge</w:t>
            </w:r>
          </w:p>
        </w:tc>
      </w:tr>
      <w:tr w:rsidR="003072D7" w:rsidRPr="00BF1AF2" w14:paraId="4AD9C88F" w14:textId="77777777" w:rsidTr="000C46B3">
        <w:trPr>
          <w:trHeight w:val="468"/>
        </w:trPr>
        <w:tc>
          <w:tcPr>
            <w:tcW w:w="1623" w:type="dxa"/>
          </w:tcPr>
          <w:p w14:paraId="63452328" w14:textId="14468D63" w:rsidR="003072D7" w:rsidRPr="00BF1AF2" w:rsidRDefault="003072D7" w:rsidP="003072D7">
            <w:pPr>
              <w:spacing w:before="120" w:after="120"/>
            </w:pPr>
            <w:r w:rsidRPr="00BF1AF2">
              <w:t>R4-2307779</w:t>
            </w:r>
          </w:p>
        </w:tc>
        <w:tc>
          <w:tcPr>
            <w:tcW w:w="1424" w:type="dxa"/>
          </w:tcPr>
          <w:p w14:paraId="6E629B0E" w14:textId="71AACA15" w:rsidR="003072D7" w:rsidRPr="00BF1AF2" w:rsidRDefault="003072D7" w:rsidP="003072D7">
            <w:pPr>
              <w:spacing w:before="120" w:after="120"/>
            </w:pPr>
            <w:r w:rsidRPr="00BF1AF2">
              <w:t>Huawei, HiSilicon</w:t>
            </w:r>
          </w:p>
        </w:tc>
        <w:tc>
          <w:tcPr>
            <w:tcW w:w="6584" w:type="dxa"/>
          </w:tcPr>
          <w:p w14:paraId="57E36D02" w14:textId="40176D88" w:rsidR="003072D7" w:rsidRPr="00BF1AF2" w:rsidRDefault="003072D7" w:rsidP="003072D7">
            <w:pPr>
              <w:spacing w:before="120" w:after="120"/>
            </w:pPr>
            <w:r w:rsidRPr="00BF1AF2">
              <w:t>CR to 37.145-1: Clarification on the OBUE limites when narrow carrier adjacent to the sub block edge</w:t>
            </w:r>
          </w:p>
        </w:tc>
      </w:tr>
      <w:tr w:rsidR="003072D7" w:rsidRPr="00BF1AF2" w14:paraId="68BEF681" w14:textId="77777777" w:rsidTr="000C46B3">
        <w:trPr>
          <w:trHeight w:val="468"/>
        </w:trPr>
        <w:tc>
          <w:tcPr>
            <w:tcW w:w="1623" w:type="dxa"/>
          </w:tcPr>
          <w:p w14:paraId="6D119F80" w14:textId="5DD1D571" w:rsidR="003072D7" w:rsidRPr="00BF1AF2" w:rsidRDefault="003072D7" w:rsidP="003072D7">
            <w:pPr>
              <w:spacing w:before="120" w:after="120"/>
            </w:pPr>
            <w:r w:rsidRPr="00BF1AF2">
              <w:t>R4-2307782</w:t>
            </w:r>
          </w:p>
        </w:tc>
        <w:tc>
          <w:tcPr>
            <w:tcW w:w="1424" w:type="dxa"/>
          </w:tcPr>
          <w:p w14:paraId="5820EC9B" w14:textId="55F6447D" w:rsidR="003072D7" w:rsidRPr="00BF1AF2" w:rsidRDefault="003072D7" w:rsidP="003072D7">
            <w:pPr>
              <w:spacing w:before="120" w:after="120"/>
            </w:pPr>
            <w:r w:rsidRPr="00BF1AF2">
              <w:t>Huawei, HiSilicon</w:t>
            </w:r>
          </w:p>
        </w:tc>
        <w:tc>
          <w:tcPr>
            <w:tcW w:w="6584" w:type="dxa"/>
          </w:tcPr>
          <w:p w14:paraId="0221E0F0" w14:textId="63AE5396" w:rsidR="003072D7" w:rsidRPr="00BF1AF2" w:rsidRDefault="003072D7" w:rsidP="003072D7">
            <w:pPr>
              <w:spacing w:before="120" w:after="120"/>
            </w:pPr>
            <w:r w:rsidRPr="00BF1AF2">
              <w:t>CR to 37.145-2: Clarification on the OBUE limites when narrow carrier adjacent to the sub block edge</w:t>
            </w:r>
          </w:p>
        </w:tc>
      </w:tr>
      <w:tr w:rsidR="003072D7" w:rsidRPr="00BF1AF2" w14:paraId="1DD26FE9" w14:textId="77777777" w:rsidTr="000C46B3">
        <w:trPr>
          <w:trHeight w:val="468"/>
        </w:trPr>
        <w:tc>
          <w:tcPr>
            <w:tcW w:w="1623" w:type="dxa"/>
          </w:tcPr>
          <w:p w14:paraId="6C6462A7" w14:textId="31C99C13" w:rsidR="003072D7" w:rsidRPr="00BF1AF2" w:rsidRDefault="003072D7" w:rsidP="003072D7">
            <w:pPr>
              <w:spacing w:before="120" w:after="120"/>
            </w:pPr>
            <w:r w:rsidRPr="00BF1AF2">
              <w:t>R4-2307785</w:t>
            </w:r>
          </w:p>
        </w:tc>
        <w:tc>
          <w:tcPr>
            <w:tcW w:w="1424" w:type="dxa"/>
          </w:tcPr>
          <w:p w14:paraId="62298BAA" w14:textId="1E75650A" w:rsidR="003072D7" w:rsidRPr="00BF1AF2" w:rsidRDefault="003072D7" w:rsidP="003072D7">
            <w:pPr>
              <w:spacing w:before="120" w:after="120"/>
            </w:pPr>
            <w:r w:rsidRPr="00BF1AF2">
              <w:t>Huawei, HiSilicon</w:t>
            </w:r>
          </w:p>
        </w:tc>
        <w:tc>
          <w:tcPr>
            <w:tcW w:w="6584" w:type="dxa"/>
          </w:tcPr>
          <w:p w14:paraId="6756FA4B" w14:textId="77777777" w:rsidR="003072D7" w:rsidRPr="00BF1AF2" w:rsidRDefault="003072D7" w:rsidP="003072D7">
            <w:pPr>
              <w:spacing w:before="120" w:after="120"/>
            </w:pPr>
            <w:r w:rsidRPr="00BF1AF2">
              <w:t>CR to 36.141: Receiver spurious emissions</w:t>
            </w:r>
          </w:p>
          <w:p w14:paraId="6EDFE148" w14:textId="04624B06" w:rsidR="003072D7" w:rsidRPr="00BF1AF2" w:rsidRDefault="003072D7" w:rsidP="003072D7">
            <w:pPr>
              <w:spacing w:before="120" w:after="120"/>
            </w:pPr>
            <w:r w:rsidRPr="00BF1AF2">
              <w:t>Summary of change:</w:t>
            </w:r>
            <w:r w:rsidRPr="00BF1AF2">
              <w:tab/>
            </w:r>
            <w:r w:rsidRPr="00BF1AF2">
              <w:br/>
              <w:t>Add the same sentence from 38.141-1 to clarify that the transmitter is OFF for the TDD case.</w:t>
            </w:r>
          </w:p>
        </w:tc>
      </w:tr>
      <w:tr w:rsidR="003072D7" w:rsidRPr="00BF1AF2" w14:paraId="46E04D12" w14:textId="77777777" w:rsidTr="000C46B3">
        <w:trPr>
          <w:trHeight w:val="468"/>
        </w:trPr>
        <w:tc>
          <w:tcPr>
            <w:tcW w:w="1623" w:type="dxa"/>
          </w:tcPr>
          <w:p w14:paraId="099355CF" w14:textId="7BCAF4DE" w:rsidR="003072D7" w:rsidRPr="00BF1AF2" w:rsidRDefault="003072D7" w:rsidP="003072D7">
            <w:pPr>
              <w:spacing w:before="120" w:after="120"/>
            </w:pPr>
            <w:r w:rsidRPr="00BF1AF2">
              <w:t>R4-2307788</w:t>
            </w:r>
          </w:p>
        </w:tc>
        <w:tc>
          <w:tcPr>
            <w:tcW w:w="1424" w:type="dxa"/>
          </w:tcPr>
          <w:p w14:paraId="744F8E82" w14:textId="3420D658" w:rsidR="003072D7" w:rsidRPr="00BF1AF2" w:rsidRDefault="003072D7" w:rsidP="003072D7">
            <w:pPr>
              <w:spacing w:before="120" w:after="120"/>
            </w:pPr>
            <w:r w:rsidRPr="00BF1AF2">
              <w:t>Huawei, HiSilicon</w:t>
            </w:r>
          </w:p>
        </w:tc>
        <w:tc>
          <w:tcPr>
            <w:tcW w:w="6584" w:type="dxa"/>
          </w:tcPr>
          <w:p w14:paraId="2B1B06CA" w14:textId="6ACBC4CF" w:rsidR="003072D7" w:rsidRPr="00BF1AF2" w:rsidRDefault="003072D7" w:rsidP="003072D7">
            <w:pPr>
              <w:spacing w:before="120" w:after="120"/>
            </w:pPr>
            <w:r w:rsidRPr="00BF1AF2">
              <w:t>CR to 37.141: Receiver spurious emissions</w:t>
            </w:r>
          </w:p>
        </w:tc>
      </w:tr>
      <w:tr w:rsidR="003072D7" w:rsidRPr="00BF1AF2" w14:paraId="08B322E1" w14:textId="77777777" w:rsidTr="000C46B3">
        <w:trPr>
          <w:trHeight w:val="468"/>
        </w:trPr>
        <w:tc>
          <w:tcPr>
            <w:tcW w:w="1623" w:type="dxa"/>
          </w:tcPr>
          <w:p w14:paraId="00FAD7B9" w14:textId="264A270C" w:rsidR="003072D7" w:rsidRPr="00BF1AF2" w:rsidRDefault="003072D7" w:rsidP="003072D7">
            <w:pPr>
              <w:spacing w:before="120" w:after="120"/>
            </w:pPr>
            <w:r w:rsidRPr="00BF1AF2">
              <w:t>R4-2307791</w:t>
            </w:r>
          </w:p>
        </w:tc>
        <w:tc>
          <w:tcPr>
            <w:tcW w:w="1424" w:type="dxa"/>
          </w:tcPr>
          <w:p w14:paraId="32329087" w14:textId="05C8B5EE" w:rsidR="003072D7" w:rsidRPr="00BF1AF2" w:rsidRDefault="003072D7" w:rsidP="003072D7">
            <w:pPr>
              <w:spacing w:before="120" w:after="120"/>
            </w:pPr>
            <w:r w:rsidRPr="00BF1AF2">
              <w:t>Huawei, HiSilicon</w:t>
            </w:r>
          </w:p>
        </w:tc>
        <w:tc>
          <w:tcPr>
            <w:tcW w:w="6584" w:type="dxa"/>
          </w:tcPr>
          <w:p w14:paraId="58DF46FC" w14:textId="7FF81245" w:rsidR="003072D7" w:rsidRPr="00BF1AF2" w:rsidRDefault="003072D7" w:rsidP="003072D7">
            <w:pPr>
              <w:spacing w:before="120" w:after="120"/>
            </w:pPr>
            <w:r w:rsidRPr="00BF1AF2">
              <w:t>CR to 37.145-1: Receiver spurious emissions</w:t>
            </w:r>
          </w:p>
        </w:tc>
      </w:tr>
      <w:tr w:rsidR="003072D7" w:rsidRPr="00BF1AF2" w14:paraId="3D634581" w14:textId="77777777" w:rsidTr="000C46B3">
        <w:trPr>
          <w:trHeight w:val="468"/>
        </w:trPr>
        <w:tc>
          <w:tcPr>
            <w:tcW w:w="1623" w:type="dxa"/>
          </w:tcPr>
          <w:p w14:paraId="5A30B15C" w14:textId="6AE1E4B7" w:rsidR="003072D7" w:rsidRPr="00BF1AF2" w:rsidRDefault="003072D7" w:rsidP="003072D7">
            <w:pPr>
              <w:spacing w:before="120" w:after="120"/>
            </w:pPr>
            <w:r w:rsidRPr="00BF1AF2">
              <w:t>R4-2308490</w:t>
            </w:r>
          </w:p>
        </w:tc>
        <w:tc>
          <w:tcPr>
            <w:tcW w:w="1424" w:type="dxa"/>
          </w:tcPr>
          <w:p w14:paraId="1911041F" w14:textId="77101FDC" w:rsidR="003072D7" w:rsidRPr="00BF1AF2" w:rsidRDefault="003072D7" w:rsidP="003072D7">
            <w:pPr>
              <w:spacing w:before="120" w:after="120"/>
            </w:pPr>
            <w:r w:rsidRPr="00BF1AF2">
              <w:t>Huawei, Hisilicon</w:t>
            </w:r>
          </w:p>
        </w:tc>
        <w:tc>
          <w:tcPr>
            <w:tcW w:w="6584" w:type="dxa"/>
          </w:tcPr>
          <w:p w14:paraId="6B6F051A" w14:textId="77777777" w:rsidR="003072D7" w:rsidRPr="00BF1AF2" w:rsidRDefault="003072D7" w:rsidP="003072D7">
            <w:pPr>
              <w:spacing w:before="120" w:after="120"/>
            </w:pPr>
            <w:r w:rsidRPr="00BF1AF2">
              <w:t xml:space="preserve">CR for TS </w:t>
            </w:r>
            <w:proofErr w:type="gramStart"/>
            <w:r w:rsidRPr="00BF1AF2">
              <w:t>36104  Operating</w:t>
            </w:r>
            <w:proofErr w:type="gramEnd"/>
            <w:r w:rsidRPr="00BF1AF2">
              <w:t xml:space="preserve"> band unwanted emissions for Single RAT multi-band BS</w:t>
            </w:r>
          </w:p>
          <w:p w14:paraId="3CD7C9BE" w14:textId="6A2AF5D9" w:rsidR="003072D7" w:rsidRPr="00BF1AF2" w:rsidRDefault="003072D7" w:rsidP="003072D7">
            <w:pPr>
              <w:spacing w:before="120" w:after="120"/>
            </w:pPr>
            <w:r w:rsidRPr="00BF1AF2">
              <w:t>Summary of change:</w:t>
            </w:r>
            <w:r w:rsidRPr="00BF1AF2">
              <w:tab/>
            </w:r>
            <w:r w:rsidRPr="00BF1AF2">
              <w:br/>
            </w:r>
            <w:r w:rsidR="00492C26" w:rsidRPr="00BF1AF2">
              <w:t>Add a note</w:t>
            </w:r>
            <w:r w:rsidR="00492C26" w:rsidRPr="00BF1AF2">
              <w:t>：</w:t>
            </w:r>
            <w:r w:rsidR="00492C26" w:rsidRPr="00BF1AF2">
              <w:t>for BS supporting multi-band operation, either this limit or -16dBm/100kHz with correspondingly adjusted f_offset shall apply for this frequency offset range for operating bands &lt;1GHz</w:t>
            </w:r>
          </w:p>
        </w:tc>
      </w:tr>
      <w:tr w:rsidR="003072D7" w:rsidRPr="00BF1AF2" w14:paraId="602D0993" w14:textId="77777777" w:rsidTr="000C46B3">
        <w:trPr>
          <w:trHeight w:val="468"/>
        </w:trPr>
        <w:tc>
          <w:tcPr>
            <w:tcW w:w="1623" w:type="dxa"/>
          </w:tcPr>
          <w:p w14:paraId="16E8CE3A" w14:textId="52733D1C" w:rsidR="003072D7" w:rsidRPr="00BF1AF2" w:rsidRDefault="003072D7" w:rsidP="003072D7">
            <w:pPr>
              <w:spacing w:before="120" w:after="120"/>
            </w:pPr>
            <w:r w:rsidRPr="00BF1AF2">
              <w:t>R4-2308491</w:t>
            </w:r>
          </w:p>
        </w:tc>
        <w:tc>
          <w:tcPr>
            <w:tcW w:w="1424" w:type="dxa"/>
          </w:tcPr>
          <w:p w14:paraId="7C3C40E9" w14:textId="29FC47F8" w:rsidR="003072D7" w:rsidRPr="00BF1AF2" w:rsidRDefault="003072D7" w:rsidP="003072D7">
            <w:pPr>
              <w:spacing w:before="120" w:after="120"/>
            </w:pPr>
            <w:r w:rsidRPr="00BF1AF2">
              <w:t>Huawei, Hisilicon</w:t>
            </w:r>
          </w:p>
        </w:tc>
        <w:tc>
          <w:tcPr>
            <w:tcW w:w="6584" w:type="dxa"/>
          </w:tcPr>
          <w:p w14:paraId="2E93338A" w14:textId="4E61C50B" w:rsidR="003072D7" w:rsidRPr="00BF1AF2" w:rsidRDefault="003072D7" w:rsidP="003072D7">
            <w:pPr>
              <w:spacing w:before="120" w:after="120"/>
            </w:pPr>
            <w:r w:rsidRPr="00BF1AF2">
              <w:t>Draft CR for 36.141 Operating band unwanted emissions for Single RAT multi-band BS</w:t>
            </w:r>
          </w:p>
        </w:tc>
      </w:tr>
      <w:tr w:rsidR="003072D7" w:rsidRPr="00BF1AF2" w14:paraId="22E08E77" w14:textId="77777777" w:rsidTr="000C46B3">
        <w:trPr>
          <w:trHeight w:val="468"/>
        </w:trPr>
        <w:tc>
          <w:tcPr>
            <w:tcW w:w="1623" w:type="dxa"/>
          </w:tcPr>
          <w:p w14:paraId="335D2C52" w14:textId="17D10992" w:rsidR="003072D7" w:rsidRPr="00BF1AF2" w:rsidRDefault="003072D7" w:rsidP="003072D7">
            <w:pPr>
              <w:spacing w:before="120" w:after="120"/>
            </w:pPr>
            <w:r w:rsidRPr="00BF1AF2">
              <w:t>R4-2308492</w:t>
            </w:r>
          </w:p>
        </w:tc>
        <w:tc>
          <w:tcPr>
            <w:tcW w:w="1424" w:type="dxa"/>
          </w:tcPr>
          <w:p w14:paraId="187A0FBF" w14:textId="4968DFF5" w:rsidR="003072D7" w:rsidRPr="00BF1AF2" w:rsidRDefault="003072D7" w:rsidP="003072D7">
            <w:pPr>
              <w:spacing w:before="120" w:after="120"/>
            </w:pPr>
            <w:r w:rsidRPr="00BF1AF2">
              <w:t>Huawei, Hisilicon</w:t>
            </w:r>
          </w:p>
        </w:tc>
        <w:tc>
          <w:tcPr>
            <w:tcW w:w="6584" w:type="dxa"/>
          </w:tcPr>
          <w:p w14:paraId="1DBAD094" w14:textId="5764A380" w:rsidR="003072D7" w:rsidRPr="00BF1AF2" w:rsidRDefault="003072D7" w:rsidP="003072D7">
            <w:pPr>
              <w:spacing w:before="120" w:after="120"/>
            </w:pPr>
            <w:r w:rsidRPr="00BF1AF2">
              <w:t>CR for TS 38.104: Operating band unwanted emissions for Single RAT multi-band BS</w:t>
            </w:r>
          </w:p>
        </w:tc>
      </w:tr>
      <w:tr w:rsidR="003072D7" w:rsidRPr="00BF1AF2" w14:paraId="39210DA7" w14:textId="77777777" w:rsidTr="000C46B3">
        <w:trPr>
          <w:trHeight w:val="468"/>
        </w:trPr>
        <w:tc>
          <w:tcPr>
            <w:tcW w:w="1623" w:type="dxa"/>
          </w:tcPr>
          <w:p w14:paraId="20DAC840" w14:textId="4AE15C1C" w:rsidR="003072D7" w:rsidRPr="00BF1AF2" w:rsidRDefault="003072D7" w:rsidP="003072D7">
            <w:pPr>
              <w:spacing w:before="120" w:after="120"/>
            </w:pPr>
            <w:r w:rsidRPr="00BF1AF2">
              <w:t>R4-2308493</w:t>
            </w:r>
          </w:p>
        </w:tc>
        <w:tc>
          <w:tcPr>
            <w:tcW w:w="1424" w:type="dxa"/>
          </w:tcPr>
          <w:p w14:paraId="0440FA73" w14:textId="42978C9E" w:rsidR="003072D7" w:rsidRPr="00BF1AF2" w:rsidRDefault="003072D7" w:rsidP="003072D7">
            <w:pPr>
              <w:spacing w:before="120" w:after="120"/>
            </w:pPr>
            <w:r w:rsidRPr="00BF1AF2">
              <w:t>Huawei, Hisilicon</w:t>
            </w:r>
          </w:p>
        </w:tc>
        <w:tc>
          <w:tcPr>
            <w:tcW w:w="6584" w:type="dxa"/>
          </w:tcPr>
          <w:p w14:paraId="4BD4ADEC" w14:textId="4AFA5932" w:rsidR="003072D7" w:rsidRPr="00BF1AF2" w:rsidRDefault="003072D7" w:rsidP="003072D7">
            <w:pPr>
              <w:spacing w:before="120" w:after="120"/>
            </w:pPr>
            <w:r w:rsidRPr="00BF1AF2">
              <w:t>CR for TS 38.141-1: Operating band unwanted emissions for Single RAT multi-band BS</w:t>
            </w:r>
          </w:p>
        </w:tc>
      </w:tr>
      <w:tr w:rsidR="003072D7" w:rsidRPr="00BF1AF2" w14:paraId="2F686D78" w14:textId="77777777" w:rsidTr="000C46B3">
        <w:trPr>
          <w:trHeight w:val="468"/>
        </w:trPr>
        <w:tc>
          <w:tcPr>
            <w:tcW w:w="1623" w:type="dxa"/>
          </w:tcPr>
          <w:p w14:paraId="64124689" w14:textId="013CBE2A" w:rsidR="003072D7" w:rsidRPr="00BF1AF2" w:rsidRDefault="003072D7" w:rsidP="003072D7">
            <w:pPr>
              <w:spacing w:before="120" w:after="120"/>
            </w:pPr>
            <w:r w:rsidRPr="00BF1AF2">
              <w:t>R4-2308996</w:t>
            </w:r>
          </w:p>
        </w:tc>
        <w:tc>
          <w:tcPr>
            <w:tcW w:w="1424" w:type="dxa"/>
          </w:tcPr>
          <w:p w14:paraId="2C28EBA2" w14:textId="1258136C" w:rsidR="003072D7" w:rsidRPr="00BF1AF2" w:rsidRDefault="003072D7" w:rsidP="003072D7">
            <w:pPr>
              <w:spacing w:before="120" w:after="120"/>
            </w:pPr>
            <w:r w:rsidRPr="00BF1AF2">
              <w:t>Nokia, Nokia Shanghai Bell</w:t>
            </w:r>
          </w:p>
        </w:tc>
        <w:tc>
          <w:tcPr>
            <w:tcW w:w="6584" w:type="dxa"/>
          </w:tcPr>
          <w:p w14:paraId="7D4E199E" w14:textId="77777777" w:rsidR="003072D7" w:rsidRPr="00BF1AF2" w:rsidRDefault="003072D7" w:rsidP="003072D7">
            <w:pPr>
              <w:spacing w:before="120" w:after="120"/>
            </w:pPr>
            <w:r w:rsidRPr="00BF1AF2">
              <w:t>CR to TS 38.141-1 on corrections of Wide Area BS Category B operating band unwanted emission limits</w:t>
            </w:r>
          </w:p>
          <w:p w14:paraId="38E474FA" w14:textId="52F37F68" w:rsidR="003072D7" w:rsidRPr="00BF1AF2" w:rsidRDefault="003072D7" w:rsidP="003072D7">
            <w:pPr>
              <w:spacing w:before="120" w:after="120"/>
            </w:pPr>
            <w:r w:rsidRPr="00BF1AF2">
              <w:t>Summary of change:</w:t>
            </w:r>
            <w:r w:rsidRPr="00BF1AF2">
              <w:tab/>
            </w:r>
            <w:r w:rsidRPr="00BF1AF2">
              <w:br/>
            </w:r>
            <w:r w:rsidR="00F90CFF" w:rsidRPr="00BF1AF2">
              <w:t>Correct the clauses references for the Wide Area BS Category B operating band unwanted emission limits.</w:t>
            </w:r>
          </w:p>
        </w:tc>
      </w:tr>
      <w:tr w:rsidR="003072D7" w:rsidRPr="00BF1AF2" w14:paraId="3CE4451B" w14:textId="77777777" w:rsidTr="000C46B3">
        <w:trPr>
          <w:trHeight w:val="468"/>
        </w:trPr>
        <w:tc>
          <w:tcPr>
            <w:tcW w:w="1623" w:type="dxa"/>
          </w:tcPr>
          <w:p w14:paraId="08286549" w14:textId="5A9C2E8E" w:rsidR="003072D7" w:rsidRPr="00BF1AF2" w:rsidRDefault="003072D7" w:rsidP="003072D7">
            <w:pPr>
              <w:spacing w:before="120" w:after="120"/>
            </w:pPr>
            <w:r w:rsidRPr="00BF1AF2">
              <w:t>R4-2309471</w:t>
            </w:r>
          </w:p>
        </w:tc>
        <w:tc>
          <w:tcPr>
            <w:tcW w:w="1424" w:type="dxa"/>
          </w:tcPr>
          <w:p w14:paraId="10C255AC" w14:textId="34B2D734" w:rsidR="003072D7" w:rsidRPr="00BF1AF2" w:rsidRDefault="003072D7" w:rsidP="003072D7">
            <w:pPr>
              <w:spacing w:before="120" w:after="120"/>
            </w:pPr>
            <w:r w:rsidRPr="00BF1AF2">
              <w:t>ROHDE &amp; SCHWARZ</w:t>
            </w:r>
          </w:p>
        </w:tc>
        <w:tc>
          <w:tcPr>
            <w:tcW w:w="6584" w:type="dxa"/>
          </w:tcPr>
          <w:p w14:paraId="38FACB03" w14:textId="77777777" w:rsidR="00F90CFF" w:rsidRPr="00BF1AF2" w:rsidRDefault="003072D7" w:rsidP="00F90CFF">
            <w:pPr>
              <w:spacing w:before="120" w:after="120"/>
            </w:pPr>
            <w:r w:rsidRPr="00BF1AF2">
              <w:t>Update to table format for enabling automated data scraping [CR to 38.104]</w:t>
            </w:r>
          </w:p>
          <w:p w14:paraId="0A5D6B26" w14:textId="06551A2D" w:rsidR="003072D7" w:rsidRPr="00BF1AF2" w:rsidRDefault="00F90CFF" w:rsidP="00F90CFF">
            <w:pPr>
              <w:spacing w:before="120" w:after="120"/>
            </w:pPr>
            <w:r w:rsidRPr="00BF1AF2">
              <w:t>Summary of change:</w:t>
            </w:r>
            <w:r w:rsidRPr="00BF1AF2">
              <w:tab/>
            </w:r>
            <w:r w:rsidRPr="00BF1AF2">
              <w:br/>
              <w:t>Moving up the SCS outside the ream of BS channel bandwith is the only change needed</w:t>
            </w:r>
          </w:p>
        </w:tc>
      </w:tr>
      <w:tr w:rsidR="003072D7" w:rsidRPr="00BF1AF2" w14:paraId="2D581628" w14:textId="77777777" w:rsidTr="000C46B3">
        <w:trPr>
          <w:trHeight w:val="468"/>
        </w:trPr>
        <w:tc>
          <w:tcPr>
            <w:tcW w:w="1623" w:type="dxa"/>
          </w:tcPr>
          <w:p w14:paraId="204DD36E" w14:textId="4FCAECC9" w:rsidR="003072D7" w:rsidRPr="00BF1AF2" w:rsidRDefault="003072D7" w:rsidP="003072D7">
            <w:pPr>
              <w:spacing w:before="120" w:after="120"/>
            </w:pPr>
            <w:r w:rsidRPr="00BF1AF2">
              <w:t>R4-2309607</w:t>
            </w:r>
          </w:p>
        </w:tc>
        <w:tc>
          <w:tcPr>
            <w:tcW w:w="1424" w:type="dxa"/>
          </w:tcPr>
          <w:p w14:paraId="64B4D6E2" w14:textId="36EAA81F" w:rsidR="003072D7" w:rsidRPr="00BF1AF2" w:rsidRDefault="003072D7" w:rsidP="003072D7">
            <w:pPr>
              <w:spacing w:before="120" w:after="120"/>
            </w:pPr>
            <w:r w:rsidRPr="00BF1AF2">
              <w:t>Ericsson</w:t>
            </w:r>
          </w:p>
        </w:tc>
        <w:tc>
          <w:tcPr>
            <w:tcW w:w="6584" w:type="dxa"/>
          </w:tcPr>
          <w:p w14:paraId="1B9AB7BB" w14:textId="77777777" w:rsidR="003072D7" w:rsidRPr="00BF1AF2" w:rsidRDefault="003072D7" w:rsidP="003072D7">
            <w:pPr>
              <w:spacing w:before="120" w:after="120"/>
            </w:pPr>
            <w:r w:rsidRPr="00BF1AF2">
              <w:t>CR to 38.104: Correction to ACLR and CACLR requirement</w:t>
            </w:r>
          </w:p>
          <w:p w14:paraId="08A49796" w14:textId="6224665F" w:rsidR="003072D7" w:rsidRPr="00BF1AF2" w:rsidRDefault="003072D7" w:rsidP="003072D7">
            <w:pPr>
              <w:spacing w:before="120" w:after="120"/>
            </w:pPr>
            <w:r w:rsidRPr="00BF1AF2">
              <w:t>Summary of change:</w:t>
            </w:r>
            <w:r w:rsidRPr="00BF1AF2">
              <w:tab/>
            </w:r>
            <w:r w:rsidRPr="00BF1AF2">
              <w:br/>
            </w:r>
            <w:r w:rsidR="00F90CFF" w:rsidRPr="00BF1AF2">
              <w:t>The text reference for BS channel bandwidth in ACLR and CACLR tables for non-contiguous spectrum is changed to “BS channel bandwidth of carrier transmitted below or above the sub-block edge or Base Station RF Bandwidth edge” (FR1) and to “BS channel bandwidth of carrier transmitted below or above the sub-block edge” (FR2).</w:t>
            </w:r>
          </w:p>
        </w:tc>
      </w:tr>
      <w:tr w:rsidR="003072D7" w:rsidRPr="00BF1AF2" w14:paraId="156C70EE" w14:textId="77777777" w:rsidTr="000C46B3">
        <w:trPr>
          <w:trHeight w:val="468"/>
        </w:trPr>
        <w:tc>
          <w:tcPr>
            <w:tcW w:w="1623" w:type="dxa"/>
          </w:tcPr>
          <w:p w14:paraId="05981B31" w14:textId="3D04A832" w:rsidR="003072D7" w:rsidRPr="00BF1AF2" w:rsidRDefault="003072D7" w:rsidP="003072D7">
            <w:pPr>
              <w:spacing w:before="120" w:after="120"/>
            </w:pPr>
            <w:r w:rsidRPr="00BF1AF2">
              <w:t>R4-2309611</w:t>
            </w:r>
          </w:p>
        </w:tc>
        <w:tc>
          <w:tcPr>
            <w:tcW w:w="1424" w:type="dxa"/>
          </w:tcPr>
          <w:p w14:paraId="3757CFCA" w14:textId="76B5616C" w:rsidR="003072D7" w:rsidRPr="00BF1AF2" w:rsidRDefault="003072D7" w:rsidP="003072D7">
            <w:pPr>
              <w:spacing w:before="120" w:after="120"/>
            </w:pPr>
            <w:r w:rsidRPr="00BF1AF2">
              <w:t>Ericsson</w:t>
            </w:r>
          </w:p>
        </w:tc>
        <w:tc>
          <w:tcPr>
            <w:tcW w:w="6584" w:type="dxa"/>
          </w:tcPr>
          <w:p w14:paraId="3ECB3992" w14:textId="27677594" w:rsidR="003072D7" w:rsidRPr="00BF1AF2" w:rsidRDefault="003072D7" w:rsidP="003072D7">
            <w:pPr>
              <w:spacing w:before="120" w:after="120"/>
            </w:pPr>
            <w:r w:rsidRPr="00BF1AF2">
              <w:t>CR to 38.141-1: Correction to ACLR and CACLR requirement</w:t>
            </w:r>
          </w:p>
        </w:tc>
      </w:tr>
      <w:tr w:rsidR="003072D7" w:rsidRPr="00BF1AF2" w14:paraId="5956EAC8" w14:textId="77777777" w:rsidTr="000C46B3">
        <w:trPr>
          <w:trHeight w:val="468"/>
        </w:trPr>
        <w:tc>
          <w:tcPr>
            <w:tcW w:w="1623" w:type="dxa"/>
          </w:tcPr>
          <w:p w14:paraId="27BC03CF" w14:textId="471686A8" w:rsidR="003072D7" w:rsidRPr="00BF1AF2" w:rsidRDefault="003072D7" w:rsidP="003072D7">
            <w:pPr>
              <w:spacing w:before="120" w:after="120"/>
            </w:pPr>
            <w:r w:rsidRPr="00BF1AF2">
              <w:t>R4-2309615</w:t>
            </w:r>
          </w:p>
        </w:tc>
        <w:tc>
          <w:tcPr>
            <w:tcW w:w="1424" w:type="dxa"/>
          </w:tcPr>
          <w:p w14:paraId="72EAF091" w14:textId="4638B758" w:rsidR="003072D7" w:rsidRPr="00BF1AF2" w:rsidRDefault="003072D7" w:rsidP="003072D7">
            <w:pPr>
              <w:spacing w:before="120" w:after="120"/>
            </w:pPr>
            <w:r w:rsidRPr="00BF1AF2">
              <w:t>Ericsson</w:t>
            </w:r>
          </w:p>
        </w:tc>
        <w:tc>
          <w:tcPr>
            <w:tcW w:w="6584" w:type="dxa"/>
          </w:tcPr>
          <w:p w14:paraId="3A1BD8BF" w14:textId="08DE7C6B" w:rsidR="003072D7" w:rsidRPr="00BF1AF2" w:rsidRDefault="003072D7" w:rsidP="003072D7">
            <w:pPr>
              <w:spacing w:before="120" w:after="120"/>
            </w:pPr>
            <w:r w:rsidRPr="00BF1AF2">
              <w:t>CR to 38.141-2: Correction to ACLR and CACLR requirement</w:t>
            </w:r>
          </w:p>
        </w:tc>
      </w:tr>
      <w:tr w:rsidR="003072D7" w:rsidRPr="00BF1AF2" w14:paraId="5DF9BF7B" w14:textId="77777777" w:rsidTr="000C46B3">
        <w:trPr>
          <w:trHeight w:val="468"/>
        </w:trPr>
        <w:tc>
          <w:tcPr>
            <w:tcW w:w="1623" w:type="dxa"/>
          </w:tcPr>
          <w:p w14:paraId="531C22B7" w14:textId="5A57D95B" w:rsidR="003072D7" w:rsidRPr="00BF1AF2" w:rsidRDefault="003072D7" w:rsidP="003072D7">
            <w:pPr>
              <w:spacing w:before="120" w:after="120"/>
            </w:pPr>
            <w:r w:rsidRPr="00BF1AF2">
              <w:t>R4-2309642</w:t>
            </w:r>
          </w:p>
        </w:tc>
        <w:tc>
          <w:tcPr>
            <w:tcW w:w="1424" w:type="dxa"/>
          </w:tcPr>
          <w:p w14:paraId="796CB632" w14:textId="773A52A5" w:rsidR="003072D7" w:rsidRPr="00BF1AF2" w:rsidRDefault="003072D7" w:rsidP="003072D7">
            <w:pPr>
              <w:spacing w:before="120" w:after="120"/>
            </w:pPr>
            <w:r w:rsidRPr="00BF1AF2">
              <w:t>Huawei, HiSilicon</w:t>
            </w:r>
          </w:p>
        </w:tc>
        <w:tc>
          <w:tcPr>
            <w:tcW w:w="6584" w:type="dxa"/>
          </w:tcPr>
          <w:p w14:paraId="757374F9" w14:textId="77777777" w:rsidR="003072D7" w:rsidRPr="00BF1AF2" w:rsidRDefault="003072D7" w:rsidP="003072D7">
            <w:pPr>
              <w:spacing w:before="120" w:after="120"/>
            </w:pPr>
            <w:r w:rsidRPr="00BF1AF2">
              <w:t>CR to TR 37.941: correction of n259-related frequency range for MU of the EIRP test requirement, Rel-16</w:t>
            </w:r>
          </w:p>
          <w:p w14:paraId="5A9695B2" w14:textId="6401B657" w:rsidR="003072D7" w:rsidRPr="00BF1AF2" w:rsidRDefault="003072D7" w:rsidP="003072D7">
            <w:pPr>
              <w:spacing w:before="120" w:after="120"/>
            </w:pPr>
            <w:r w:rsidRPr="00BF1AF2">
              <w:t>Summary of change:</w:t>
            </w:r>
            <w:r w:rsidRPr="00BF1AF2">
              <w:tab/>
            </w:r>
            <w:r w:rsidRPr="00BF1AF2">
              <w:br/>
            </w:r>
            <w:r w:rsidR="00F90CFF" w:rsidRPr="00BF1AF2">
              <w:t>-</w:t>
            </w:r>
            <w:r w:rsidR="00F90CFF" w:rsidRPr="00BF1AF2">
              <w:tab/>
              <w:t>Correction of the upper edge of band n259 in table 9.3.4-2.</w:t>
            </w:r>
          </w:p>
        </w:tc>
      </w:tr>
    </w:tbl>
    <w:p w14:paraId="3E29E2AF" w14:textId="77777777" w:rsidR="00484C5D" w:rsidRPr="00BF1AF2" w:rsidRDefault="00484C5D" w:rsidP="005B4802"/>
    <w:p w14:paraId="67EA3547" w14:textId="30BD09FD" w:rsidR="00484C5D" w:rsidRPr="00BF1AF2" w:rsidRDefault="00837458" w:rsidP="00B831AE">
      <w:pPr>
        <w:pStyle w:val="Heading2"/>
        <w:rPr>
          <w:lang w:val="en-GB"/>
        </w:rPr>
      </w:pPr>
      <w:r w:rsidRPr="00BF1AF2">
        <w:rPr>
          <w:lang w:val="en-GB"/>
        </w:rPr>
        <w:t>Open issues</w:t>
      </w:r>
      <w:r w:rsidR="00DC2500" w:rsidRPr="00BF1AF2">
        <w:rPr>
          <w:lang w:val="en-GB"/>
        </w:rPr>
        <w:t xml:space="preserve"> summary</w:t>
      </w:r>
    </w:p>
    <w:p w14:paraId="5F34F557" w14:textId="66EF3DDB" w:rsidR="00F90CFF" w:rsidRPr="00BF1AF2" w:rsidRDefault="00F90CFF" w:rsidP="00F90CFF">
      <w:pPr>
        <w:rPr>
          <w:lang w:eastAsia="zh-CN"/>
        </w:rPr>
      </w:pPr>
      <w:r w:rsidRPr="00BF1AF2">
        <w:rPr>
          <w:lang w:eastAsia="zh-CN"/>
        </w:rPr>
        <w:t>N/A</w:t>
      </w:r>
    </w:p>
    <w:p w14:paraId="2A0294E9" w14:textId="77777777" w:rsidR="009415B0" w:rsidRPr="00BF1AF2" w:rsidRDefault="009415B0" w:rsidP="005B4802">
      <w:pPr>
        <w:rPr>
          <w:color w:val="0070C0"/>
          <w:lang w:eastAsia="zh-CN"/>
        </w:rPr>
      </w:pPr>
    </w:p>
    <w:p w14:paraId="11F36725" w14:textId="0EC00E69" w:rsidR="00DD19DE" w:rsidRPr="00BF1AF2" w:rsidRDefault="00142BB9" w:rsidP="00DD19DE">
      <w:pPr>
        <w:pStyle w:val="Heading1"/>
        <w:rPr>
          <w:lang w:val="en-GB" w:eastAsia="ja-JP"/>
        </w:rPr>
      </w:pPr>
      <w:r w:rsidRPr="00BF1AF2">
        <w:rPr>
          <w:lang w:val="en-GB" w:eastAsia="ja-JP"/>
        </w:rPr>
        <w:t>Topic</w:t>
      </w:r>
      <w:r w:rsidR="00DD19DE" w:rsidRPr="00BF1AF2">
        <w:rPr>
          <w:lang w:val="en-GB" w:eastAsia="ja-JP"/>
        </w:rPr>
        <w:t xml:space="preserve"> #</w:t>
      </w:r>
      <w:r w:rsidR="00FA5848" w:rsidRPr="00BF1AF2">
        <w:rPr>
          <w:lang w:val="en-GB" w:eastAsia="ja-JP"/>
        </w:rPr>
        <w:t>2</w:t>
      </w:r>
      <w:r w:rsidR="00DD19DE" w:rsidRPr="00BF1AF2">
        <w:rPr>
          <w:lang w:val="en-GB" w:eastAsia="ja-JP"/>
        </w:rPr>
        <w:t xml:space="preserve">: </w:t>
      </w:r>
      <w:r w:rsidR="00F90CFF" w:rsidRPr="00BF1AF2">
        <w:rPr>
          <w:lang w:val="en-GB" w:eastAsia="ja-JP"/>
        </w:rPr>
        <w:t>NR Repeater (Rel-17) (5.2.1)</w:t>
      </w:r>
    </w:p>
    <w:p w14:paraId="4BA6DCF9" w14:textId="77777777" w:rsidR="00DD19DE" w:rsidRPr="00BF1AF2" w:rsidRDefault="00DD19DE" w:rsidP="00DD19DE">
      <w:pPr>
        <w:pStyle w:val="Heading2"/>
        <w:rPr>
          <w:lang w:val="en-GB"/>
        </w:rPr>
      </w:pPr>
      <w:r w:rsidRPr="00BF1AF2">
        <w:rPr>
          <w:lang w:val="en-GB"/>
        </w:rPr>
        <w:t>Companies’ contributions summary</w:t>
      </w:r>
    </w:p>
    <w:p w14:paraId="0C08A6E7" w14:textId="77777777" w:rsidR="00F90CFF" w:rsidRPr="00BF1AF2" w:rsidRDefault="00F90CFF" w:rsidP="00F90CFF">
      <w:pPr>
        <w:rPr>
          <w:b/>
          <w:bCs/>
          <w:u w:val="single"/>
        </w:rPr>
      </w:pPr>
      <w:r w:rsidRPr="00BF1AF2">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F90CFF" w:rsidRPr="00BF1AF2" w14:paraId="7653DC25" w14:textId="77777777" w:rsidTr="00606F90">
        <w:trPr>
          <w:trHeight w:val="468"/>
        </w:trPr>
        <w:tc>
          <w:tcPr>
            <w:tcW w:w="1623" w:type="dxa"/>
            <w:vAlign w:val="center"/>
          </w:tcPr>
          <w:p w14:paraId="42F7A996" w14:textId="77777777" w:rsidR="00F90CFF" w:rsidRPr="00BF1AF2" w:rsidRDefault="00F90CFF" w:rsidP="00606F90">
            <w:pPr>
              <w:spacing w:before="120" w:after="120"/>
              <w:rPr>
                <w:b/>
                <w:bCs/>
              </w:rPr>
            </w:pPr>
            <w:r w:rsidRPr="00BF1AF2">
              <w:rPr>
                <w:b/>
                <w:bCs/>
              </w:rPr>
              <w:t>T-doc number</w:t>
            </w:r>
          </w:p>
        </w:tc>
        <w:tc>
          <w:tcPr>
            <w:tcW w:w="1424" w:type="dxa"/>
            <w:vAlign w:val="center"/>
          </w:tcPr>
          <w:p w14:paraId="3231A5C7" w14:textId="77777777" w:rsidR="00F90CFF" w:rsidRPr="00BF1AF2" w:rsidRDefault="00F90CFF" w:rsidP="00606F90">
            <w:pPr>
              <w:spacing w:before="120" w:after="120"/>
              <w:rPr>
                <w:b/>
                <w:bCs/>
              </w:rPr>
            </w:pPr>
            <w:r w:rsidRPr="00BF1AF2">
              <w:rPr>
                <w:b/>
                <w:bCs/>
              </w:rPr>
              <w:t>Company</w:t>
            </w:r>
          </w:p>
        </w:tc>
        <w:tc>
          <w:tcPr>
            <w:tcW w:w="6584" w:type="dxa"/>
            <w:vAlign w:val="center"/>
          </w:tcPr>
          <w:p w14:paraId="35B1854E" w14:textId="77777777" w:rsidR="00F90CFF" w:rsidRPr="00BF1AF2" w:rsidRDefault="00F90CFF" w:rsidP="00606F90">
            <w:pPr>
              <w:spacing w:before="120" w:after="120"/>
              <w:rPr>
                <w:b/>
                <w:bCs/>
              </w:rPr>
            </w:pPr>
            <w:r w:rsidRPr="00BF1AF2">
              <w:rPr>
                <w:b/>
                <w:bCs/>
              </w:rPr>
              <w:t>Title / Summary of change</w:t>
            </w:r>
          </w:p>
        </w:tc>
      </w:tr>
      <w:tr w:rsidR="00F90CFF" w:rsidRPr="00BF1AF2" w14:paraId="4D408D8F" w14:textId="77777777" w:rsidTr="00606F90">
        <w:trPr>
          <w:trHeight w:val="468"/>
        </w:trPr>
        <w:tc>
          <w:tcPr>
            <w:tcW w:w="1623" w:type="dxa"/>
          </w:tcPr>
          <w:p w14:paraId="63730192" w14:textId="0A3B227F" w:rsidR="00F90CFF" w:rsidRPr="00BF1AF2" w:rsidRDefault="00F90CFF" w:rsidP="00F90CFF">
            <w:pPr>
              <w:spacing w:before="120" w:after="120"/>
            </w:pPr>
            <w:r w:rsidRPr="00BF1AF2">
              <w:t>R4-2307371</w:t>
            </w:r>
          </w:p>
        </w:tc>
        <w:tc>
          <w:tcPr>
            <w:tcW w:w="1424" w:type="dxa"/>
          </w:tcPr>
          <w:p w14:paraId="4E1026F0" w14:textId="19A72068" w:rsidR="00F90CFF" w:rsidRPr="00BF1AF2" w:rsidRDefault="00F90CFF" w:rsidP="00F90CFF">
            <w:pPr>
              <w:spacing w:before="120" w:after="120"/>
            </w:pPr>
            <w:r w:rsidRPr="00BF1AF2">
              <w:t>CATT</w:t>
            </w:r>
          </w:p>
        </w:tc>
        <w:tc>
          <w:tcPr>
            <w:tcW w:w="6584" w:type="dxa"/>
          </w:tcPr>
          <w:p w14:paraId="3668C1BA" w14:textId="77777777" w:rsidR="00F90CFF" w:rsidRPr="00BF1AF2" w:rsidRDefault="00F90CFF" w:rsidP="00F90CFF">
            <w:pPr>
              <w:spacing w:before="120" w:after="120"/>
            </w:pPr>
            <w:r w:rsidRPr="00BF1AF2">
              <w:t>CR for TS 38.106, Correction on EIRP accuracy for repeater type 2-O</w:t>
            </w:r>
          </w:p>
          <w:p w14:paraId="606D2DF7" w14:textId="0134003D" w:rsidR="00F90CFF" w:rsidRPr="00BF1AF2" w:rsidRDefault="00F90CFF" w:rsidP="00F90CFF">
            <w:pPr>
              <w:spacing w:before="120" w:after="120"/>
            </w:pPr>
            <w:r w:rsidRPr="00BF1AF2">
              <w:t>Summary of change:</w:t>
            </w:r>
            <w:r w:rsidRPr="00BF1AF2">
              <w:tab/>
            </w:r>
          </w:p>
          <w:p w14:paraId="57894973" w14:textId="77777777" w:rsidR="00414B4E" w:rsidRPr="00BF1AF2" w:rsidRDefault="00414B4E" w:rsidP="00414B4E">
            <w:pPr>
              <w:pStyle w:val="ListParagraph"/>
              <w:numPr>
                <w:ilvl w:val="0"/>
                <w:numId w:val="26"/>
              </w:numPr>
              <w:spacing w:after="0"/>
              <w:ind w:firstLineChars="0"/>
              <w:contextualSpacing/>
              <w:rPr>
                <w:rFonts w:ascii="Arial" w:eastAsia="SimSun" w:hAnsi="Arial"/>
                <w:lang w:eastAsia="zh-CN"/>
              </w:rPr>
            </w:pPr>
            <w:r w:rsidRPr="00BF1AF2">
              <w:rPr>
                <w:rFonts w:ascii="Arial" w:eastAsia="SimSun" w:hAnsi="Arial"/>
                <w:lang w:eastAsia="zh-CN"/>
              </w:rPr>
              <w:t>Change EIRP accuracy in normal conditions from 2dB to 3.4dB according to EIRP accuracy for BS type 2-O.</w:t>
            </w:r>
          </w:p>
          <w:p w14:paraId="5CB2AA6A" w14:textId="0384743B" w:rsidR="00414B4E" w:rsidRPr="00BF1AF2" w:rsidRDefault="00414B4E" w:rsidP="00414B4E">
            <w:pPr>
              <w:pStyle w:val="ListParagraph"/>
              <w:numPr>
                <w:ilvl w:val="0"/>
                <w:numId w:val="26"/>
              </w:numPr>
              <w:spacing w:after="0"/>
              <w:ind w:firstLineChars="0"/>
              <w:contextualSpacing/>
              <w:rPr>
                <w:rFonts w:ascii="Arial" w:eastAsia="SimSun" w:hAnsi="Arial"/>
                <w:lang w:eastAsia="zh-CN"/>
              </w:rPr>
            </w:pPr>
            <w:r w:rsidRPr="00BF1AF2">
              <w:rPr>
                <w:rFonts w:ascii="Arial" w:eastAsia="SimSun" w:hAnsi="Arial"/>
                <w:lang w:eastAsia="zh-CN"/>
              </w:rPr>
              <w:t>Change EIRP accuracy in extreme conditions from 2.5dB to 4.5dB according to EIRP accuracy for BS type 2-O.</w:t>
            </w:r>
          </w:p>
        </w:tc>
      </w:tr>
      <w:tr w:rsidR="00F90CFF" w:rsidRPr="00BF1AF2" w14:paraId="78231F68" w14:textId="77777777" w:rsidTr="00606F90">
        <w:trPr>
          <w:trHeight w:val="468"/>
        </w:trPr>
        <w:tc>
          <w:tcPr>
            <w:tcW w:w="1623" w:type="dxa"/>
          </w:tcPr>
          <w:p w14:paraId="766012D3" w14:textId="0DB7FE67" w:rsidR="00F90CFF" w:rsidRPr="00BF1AF2" w:rsidRDefault="00F90CFF" w:rsidP="00F90CFF">
            <w:pPr>
              <w:spacing w:before="120" w:after="120"/>
            </w:pPr>
            <w:r w:rsidRPr="00BF1AF2">
              <w:t>R4-2307373</w:t>
            </w:r>
          </w:p>
        </w:tc>
        <w:tc>
          <w:tcPr>
            <w:tcW w:w="1424" w:type="dxa"/>
          </w:tcPr>
          <w:p w14:paraId="5EBF264E" w14:textId="66A76CDD" w:rsidR="00F90CFF" w:rsidRPr="00BF1AF2" w:rsidRDefault="00F90CFF" w:rsidP="00F90CFF">
            <w:pPr>
              <w:spacing w:before="120" w:after="120"/>
            </w:pPr>
            <w:r w:rsidRPr="00BF1AF2">
              <w:t>CATT</w:t>
            </w:r>
          </w:p>
        </w:tc>
        <w:tc>
          <w:tcPr>
            <w:tcW w:w="6584" w:type="dxa"/>
          </w:tcPr>
          <w:p w14:paraId="12DDC306" w14:textId="77777777" w:rsidR="00F90CFF" w:rsidRPr="00BF1AF2" w:rsidRDefault="00F90CFF" w:rsidP="00F90CFF">
            <w:pPr>
              <w:spacing w:before="120" w:after="120"/>
            </w:pPr>
            <w:r w:rsidRPr="00BF1AF2">
              <w:t>CR for TS 38.115-1, Add manufacturer declarations for test configurations and RF channels</w:t>
            </w:r>
          </w:p>
          <w:p w14:paraId="1E6AB385" w14:textId="77777777" w:rsidR="00F90CFF" w:rsidRPr="00BF1AF2" w:rsidRDefault="00F90CFF" w:rsidP="00F90CFF">
            <w:pPr>
              <w:spacing w:before="120" w:after="120"/>
            </w:pPr>
            <w:r w:rsidRPr="00BF1AF2">
              <w:t>Summary of change:</w:t>
            </w:r>
            <w:r w:rsidRPr="00BF1AF2">
              <w:tab/>
            </w:r>
          </w:p>
          <w:p w14:paraId="7E75C41A" w14:textId="77777777" w:rsidR="006E5FA0" w:rsidRPr="00BF1AF2" w:rsidRDefault="006E5FA0" w:rsidP="006E5FA0">
            <w:pPr>
              <w:pStyle w:val="ListParagraph"/>
              <w:numPr>
                <w:ilvl w:val="0"/>
                <w:numId w:val="27"/>
              </w:numPr>
              <w:spacing w:after="0"/>
              <w:ind w:firstLineChars="0"/>
              <w:contextualSpacing/>
              <w:rPr>
                <w:rFonts w:ascii="Arial" w:eastAsia="SimSun" w:hAnsi="Arial"/>
              </w:rPr>
            </w:pPr>
            <w:r w:rsidRPr="00BF1AF2">
              <w:rPr>
                <w:rFonts w:ascii="Arial" w:eastAsia="SimSun" w:hAnsi="Arial"/>
              </w:rPr>
              <w:t>Add Repeater RF Bandwidth terms in sub-clause 3.1.</w:t>
            </w:r>
          </w:p>
          <w:p w14:paraId="06F10648" w14:textId="77777777" w:rsidR="006E5FA0" w:rsidRPr="00BF1AF2" w:rsidRDefault="006E5FA0" w:rsidP="006E5FA0">
            <w:pPr>
              <w:pStyle w:val="ListParagraph"/>
              <w:numPr>
                <w:ilvl w:val="0"/>
                <w:numId w:val="27"/>
              </w:numPr>
              <w:spacing w:after="0"/>
              <w:ind w:firstLineChars="0"/>
              <w:contextualSpacing/>
              <w:rPr>
                <w:rFonts w:ascii="Arial" w:eastAsia="SimSun" w:hAnsi="Arial"/>
              </w:rPr>
            </w:pPr>
            <w:r w:rsidRPr="00BF1AF2">
              <w:rPr>
                <w:rFonts w:ascii="Arial" w:eastAsia="SimSun" w:hAnsi="Arial"/>
              </w:rPr>
              <w:t>Add Maximum passband Bandwidth identifier (D.18) and Maximum repeater RF Bandwidth for multi-band operation declaration identifier (D.19) in Table 4.6-1.</w:t>
            </w:r>
          </w:p>
          <w:p w14:paraId="678AB884" w14:textId="77777777" w:rsidR="006E5FA0" w:rsidRPr="00BF1AF2" w:rsidRDefault="006E5FA0" w:rsidP="006E5FA0">
            <w:pPr>
              <w:pStyle w:val="ListParagraph"/>
              <w:numPr>
                <w:ilvl w:val="0"/>
                <w:numId w:val="27"/>
              </w:numPr>
              <w:spacing w:after="0"/>
              <w:ind w:firstLineChars="0"/>
              <w:contextualSpacing/>
              <w:rPr>
                <w:rFonts w:ascii="Arial" w:eastAsia="SimSun" w:hAnsi="Arial"/>
              </w:rPr>
            </w:pPr>
            <w:r w:rsidRPr="00BF1AF2">
              <w:rPr>
                <w:rFonts w:ascii="Arial" w:eastAsia="SimSun" w:hAnsi="Arial"/>
              </w:rPr>
              <w:t>Change Maximum passband Bandwidth identifier from D.11 to D.18 in sub-clause 4.7.</w:t>
            </w:r>
          </w:p>
          <w:p w14:paraId="4FD5A147" w14:textId="77777777" w:rsidR="006E5FA0" w:rsidRPr="00BF1AF2" w:rsidRDefault="006E5FA0" w:rsidP="006E5FA0">
            <w:pPr>
              <w:pStyle w:val="ListParagraph"/>
              <w:numPr>
                <w:ilvl w:val="0"/>
                <w:numId w:val="27"/>
              </w:numPr>
              <w:spacing w:after="0"/>
              <w:ind w:firstLineChars="0"/>
              <w:contextualSpacing/>
              <w:rPr>
                <w:rFonts w:ascii="Arial" w:eastAsia="SimSun" w:hAnsi="Arial"/>
              </w:rPr>
            </w:pPr>
            <w:r w:rsidRPr="00BF1AF2">
              <w:rPr>
                <w:rFonts w:ascii="Arial" w:eastAsia="SimSun" w:hAnsi="Arial"/>
              </w:rPr>
              <w:t>Change Maximum repeater RF Bandwidth for multi-band operation declaration identifier from D.12 to D.19 in sub-clause 4.7.</w:t>
            </w:r>
          </w:p>
          <w:p w14:paraId="51990E43" w14:textId="77777777" w:rsidR="006E5FA0" w:rsidRPr="00BF1AF2" w:rsidRDefault="006E5FA0" w:rsidP="006E5FA0">
            <w:pPr>
              <w:pStyle w:val="ListParagraph"/>
              <w:numPr>
                <w:ilvl w:val="0"/>
                <w:numId w:val="27"/>
              </w:numPr>
              <w:spacing w:after="0"/>
              <w:ind w:firstLineChars="0"/>
              <w:contextualSpacing/>
              <w:rPr>
                <w:rFonts w:ascii="Arial" w:eastAsia="SimSun" w:hAnsi="Arial"/>
              </w:rPr>
            </w:pPr>
            <w:r w:rsidRPr="00BF1AF2">
              <w:rPr>
                <w:rFonts w:ascii="Arial" w:eastAsia="SimSun" w:hAnsi="Arial"/>
              </w:rPr>
              <w:t>Change “BS” to “Repeater” in Table 4.8.4-1.</w:t>
            </w:r>
          </w:p>
          <w:p w14:paraId="662D6FB3" w14:textId="1481FA30" w:rsidR="006E5FA0" w:rsidRPr="00BF1AF2" w:rsidRDefault="006E5FA0" w:rsidP="006E5FA0">
            <w:pPr>
              <w:pStyle w:val="ListParagraph"/>
              <w:numPr>
                <w:ilvl w:val="0"/>
                <w:numId w:val="27"/>
              </w:numPr>
              <w:spacing w:after="0"/>
              <w:ind w:firstLineChars="0"/>
              <w:contextualSpacing/>
              <w:rPr>
                <w:rFonts w:ascii="Arial" w:eastAsia="SimSun" w:hAnsi="Arial"/>
              </w:rPr>
            </w:pPr>
            <w:r w:rsidRPr="00BF1AF2">
              <w:rPr>
                <w:rFonts w:ascii="Arial" w:eastAsia="SimSun" w:hAnsi="Arial"/>
              </w:rPr>
              <w:t>Remove Occupied bandwidth and CA related content in sub-clause 4.9.1.</w:t>
            </w:r>
          </w:p>
        </w:tc>
      </w:tr>
      <w:tr w:rsidR="00F90CFF" w:rsidRPr="00BF1AF2" w14:paraId="1F876552" w14:textId="77777777" w:rsidTr="00606F90">
        <w:trPr>
          <w:trHeight w:val="468"/>
        </w:trPr>
        <w:tc>
          <w:tcPr>
            <w:tcW w:w="1623" w:type="dxa"/>
          </w:tcPr>
          <w:p w14:paraId="018DBB0F" w14:textId="1825E5E2" w:rsidR="00F90CFF" w:rsidRPr="00BF1AF2" w:rsidRDefault="00F90CFF" w:rsidP="00F90CFF">
            <w:pPr>
              <w:spacing w:before="120" w:after="120"/>
            </w:pPr>
            <w:r w:rsidRPr="00BF1AF2">
              <w:t>R4-2307375</w:t>
            </w:r>
          </w:p>
        </w:tc>
        <w:tc>
          <w:tcPr>
            <w:tcW w:w="1424" w:type="dxa"/>
          </w:tcPr>
          <w:p w14:paraId="354DE573" w14:textId="00F0CAD3" w:rsidR="00F90CFF" w:rsidRPr="00BF1AF2" w:rsidRDefault="00F90CFF" w:rsidP="00F90CFF">
            <w:pPr>
              <w:spacing w:before="120" w:after="120"/>
            </w:pPr>
            <w:r w:rsidRPr="00BF1AF2">
              <w:t>CATT</w:t>
            </w:r>
          </w:p>
        </w:tc>
        <w:tc>
          <w:tcPr>
            <w:tcW w:w="6584" w:type="dxa"/>
          </w:tcPr>
          <w:p w14:paraId="600E393D" w14:textId="77777777" w:rsidR="00F90CFF" w:rsidRPr="00BF1AF2" w:rsidRDefault="00F90CFF" w:rsidP="00F90CFF">
            <w:pPr>
              <w:spacing w:before="120" w:after="120"/>
            </w:pPr>
            <w:r w:rsidRPr="00BF1AF2">
              <w:t>CR for TS 38.115-2, Add manufacturer declarations for test configurations and RF channels</w:t>
            </w:r>
          </w:p>
          <w:p w14:paraId="3C69CAF4" w14:textId="77777777" w:rsidR="00EA77B9" w:rsidRPr="00BF1AF2" w:rsidRDefault="00EA77B9" w:rsidP="00F90CFF">
            <w:pPr>
              <w:spacing w:before="120" w:after="120"/>
            </w:pPr>
            <w:r w:rsidRPr="00BF1AF2">
              <w:t>Summary of change:</w:t>
            </w:r>
          </w:p>
          <w:p w14:paraId="0245FEF2" w14:textId="77777777" w:rsidR="00B91771" w:rsidRPr="00BF1AF2" w:rsidRDefault="00B91771" w:rsidP="00B91771">
            <w:pPr>
              <w:pStyle w:val="ListParagraph"/>
              <w:numPr>
                <w:ilvl w:val="0"/>
                <w:numId w:val="28"/>
              </w:numPr>
              <w:spacing w:after="0"/>
              <w:ind w:firstLineChars="0"/>
              <w:contextualSpacing/>
              <w:rPr>
                <w:rFonts w:ascii="Arial" w:eastAsia="SimSun" w:hAnsi="Arial"/>
                <w:lang w:eastAsia="zh-CN"/>
              </w:rPr>
            </w:pPr>
            <w:r w:rsidRPr="00BF1AF2">
              <w:rPr>
                <w:rFonts w:ascii="Arial" w:eastAsia="SimSun" w:hAnsi="Arial"/>
                <w:lang w:eastAsia="zh-CN"/>
              </w:rPr>
              <w:t>Add Repeater RF Bandwidth terms in sub-clause 3.1.</w:t>
            </w:r>
          </w:p>
          <w:p w14:paraId="52523C57" w14:textId="77777777" w:rsidR="00B91771" w:rsidRPr="00BF1AF2" w:rsidRDefault="00B91771" w:rsidP="00B91771">
            <w:pPr>
              <w:pStyle w:val="ListParagraph"/>
              <w:numPr>
                <w:ilvl w:val="0"/>
                <w:numId w:val="28"/>
              </w:numPr>
              <w:spacing w:after="0"/>
              <w:ind w:firstLineChars="0"/>
              <w:contextualSpacing/>
              <w:rPr>
                <w:rFonts w:ascii="Arial" w:eastAsia="SimSun" w:hAnsi="Arial"/>
                <w:lang w:eastAsia="zh-CN"/>
              </w:rPr>
            </w:pPr>
            <w:r w:rsidRPr="00BF1AF2">
              <w:rPr>
                <w:rFonts w:ascii="Arial" w:eastAsia="SimSun" w:hAnsi="Arial"/>
                <w:lang w:eastAsia="zh-CN"/>
              </w:rPr>
              <w:t>Add Maximum passband Bandwidth identifier (D.27) in Table 4.6-1.</w:t>
            </w:r>
          </w:p>
          <w:p w14:paraId="37E1B8D0" w14:textId="77777777" w:rsidR="00B91771" w:rsidRPr="00BF1AF2" w:rsidRDefault="00B91771" w:rsidP="00B91771">
            <w:pPr>
              <w:pStyle w:val="ListParagraph"/>
              <w:numPr>
                <w:ilvl w:val="0"/>
                <w:numId w:val="28"/>
              </w:numPr>
              <w:spacing w:after="0"/>
              <w:ind w:firstLineChars="0"/>
              <w:contextualSpacing/>
              <w:rPr>
                <w:rFonts w:ascii="Arial" w:eastAsia="SimSun" w:hAnsi="Arial"/>
                <w:lang w:eastAsia="zh-CN"/>
              </w:rPr>
            </w:pPr>
            <w:r w:rsidRPr="00BF1AF2">
              <w:rPr>
                <w:rFonts w:ascii="Arial" w:eastAsia="SimSun" w:hAnsi="Arial"/>
                <w:lang w:eastAsia="zh-CN"/>
              </w:rPr>
              <w:t>Change Maximum passband Bandwidth identifier from D.11 to D.27 in sub-clause 4.7.</w:t>
            </w:r>
          </w:p>
          <w:p w14:paraId="697BE0EC" w14:textId="77777777" w:rsidR="00B91771" w:rsidRPr="00BF1AF2" w:rsidRDefault="00B91771" w:rsidP="00B91771">
            <w:pPr>
              <w:pStyle w:val="ListParagraph"/>
              <w:numPr>
                <w:ilvl w:val="0"/>
                <w:numId w:val="28"/>
              </w:numPr>
              <w:spacing w:after="0"/>
              <w:ind w:firstLineChars="0"/>
              <w:contextualSpacing/>
              <w:rPr>
                <w:rFonts w:ascii="Arial" w:eastAsia="SimSun" w:hAnsi="Arial"/>
                <w:lang w:eastAsia="zh-CN"/>
              </w:rPr>
            </w:pPr>
            <w:r w:rsidRPr="00BF1AF2">
              <w:rPr>
                <w:rFonts w:ascii="Arial" w:eastAsia="SimSun" w:hAnsi="Arial"/>
                <w:lang w:eastAsia="zh-CN"/>
              </w:rPr>
              <w:t>Remove Occupied bandwidth and CA related content in sub-clause 4.9.1.</w:t>
            </w:r>
          </w:p>
          <w:p w14:paraId="08682CB2" w14:textId="03BA0B57" w:rsidR="00EA77B9" w:rsidRPr="00BF1AF2" w:rsidRDefault="00B91771" w:rsidP="00B91771">
            <w:pPr>
              <w:pStyle w:val="ListParagraph"/>
              <w:numPr>
                <w:ilvl w:val="0"/>
                <w:numId w:val="28"/>
              </w:numPr>
              <w:spacing w:after="0"/>
              <w:ind w:firstLineChars="0"/>
              <w:contextualSpacing/>
              <w:rPr>
                <w:rFonts w:ascii="Arial" w:eastAsia="SimSun" w:hAnsi="Arial"/>
                <w:lang w:eastAsia="zh-CN"/>
              </w:rPr>
            </w:pPr>
            <w:r w:rsidRPr="00BF1AF2">
              <w:rPr>
                <w:rFonts w:ascii="Arial" w:eastAsia="SimSun" w:hAnsi="Arial"/>
                <w:lang w:eastAsia="zh-CN"/>
              </w:rPr>
              <w:t>Remove multi-band operation related content in sub-clause 4.9.1.</w:t>
            </w:r>
          </w:p>
        </w:tc>
      </w:tr>
      <w:tr w:rsidR="00F90CFF" w:rsidRPr="00BF1AF2" w14:paraId="3DDEE853" w14:textId="77777777" w:rsidTr="00606F90">
        <w:trPr>
          <w:trHeight w:val="468"/>
        </w:trPr>
        <w:tc>
          <w:tcPr>
            <w:tcW w:w="1623" w:type="dxa"/>
          </w:tcPr>
          <w:p w14:paraId="160720B1" w14:textId="4532170D" w:rsidR="00F90CFF" w:rsidRPr="00BF1AF2" w:rsidRDefault="00F90CFF" w:rsidP="00F90CFF">
            <w:pPr>
              <w:spacing w:before="120" w:after="120"/>
            </w:pPr>
            <w:r w:rsidRPr="00BF1AF2">
              <w:t>R4-2307488</w:t>
            </w:r>
          </w:p>
        </w:tc>
        <w:tc>
          <w:tcPr>
            <w:tcW w:w="1424" w:type="dxa"/>
          </w:tcPr>
          <w:p w14:paraId="2A7DD8F4" w14:textId="2DAB2A4C" w:rsidR="00F90CFF" w:rsidRPr="00BF1AF2" w:rsidRDefault="00F90CFF" w:rsidP="00F90CFF">
            <w:pPr>
              <w:spacing w:before="120" w:after="120"/>
            </w:pPr>
            <w:r w:rsidRPr="00BF1AF2">
              <w:t>NEC</w:t>
            </w:r>
          </w:p>
        </w:tc>
        <w:tc>
          <w:tcPr>
            <w:tcW w:w="6584" w:type="dxa"/>
          </w:tcPr>
          <w:p w14:paraId="7DD5812D" w14:textId="77777777" w:rsidR="00F90CFF" w:rsidRPr="00BF1AF2" w:rsidRDefault="00F90CFF" w:rsidP="00F90CFF">
            <w:pPr>
              <w:spacing w:before="120" w:after="120"/>
            </w:pPr>
            <w:r w:rsidRPr="00BF1AF2">
              <w:t>CR to 38.106: Corrections on repeater OTA output power requirements (Rel-17)</w:t>
            </w:r>
          </w:p>
          <w:p w14:paraId="38F8DA63" w14:textId="6AF0CA9D" w:rsidR="00F90CFF" w:rsidRPr="00BF1AF2" w:rsidRDefault="00F90CFF" w:rsidP="00F90CFF">
            <w:pPr>
              <w:spacing w:before="120" w:after="120"/>
            </w:pPr>
            <w:r w:rsidRPr="00BF1AF2">
              <w:t>Summary of change:</w:t>
            </w:r>
            <w:r w:rsidRPr="00BF1AF2">
              <w:tab/>
            </w:r>
            <w:r w:rsidRPr="00BF1AF2">
              <w:br/>
            </w:r>
            <w:r w:rsidR="000D1E0E" w:rsidRPr="00BF1AF2">
              <w:t>Minimum requirements for OTA output power (EIRP) were corrected to be same as those for BS type 2-O.</w:t>
            </w:r>
          </w:p>
        </w:tc>
      </w:tr>
      <w:tr w:rsidR="00F90CFF" w:rsidRPr="00BF1AF2" w14:paraId="4DFA5F04" w14:textId="77777777" w:rsidTr="00606F90">
        <w:trPr>
          <w:trHeight w:val="468"/>
        </w:trPr>
        <w:tc>
          <w:tcPr>
            <w:tcW w:w="1623" w:type="dxa"/>
          </w:tcPr>
          <w:p w14:paraId="3D779121" w14:textId="1AE49603" w:rsidR="00F90CFF" w:rsidRPr="00BF1AF2" w:rsidRDefault="00F90CFF" w:rsidP="00F90CFF">
            <w:pPr>
              <w:spacing w:before="120" w:after="120"/>
            </w:pPr>
            <w:r w:rsidRPr="00BF1AF2">
              <w:t>R4-2307490</w:t>
            </w:r>
          </w:p>
        </w:tc>
        <w:tc>
          <w:tcPr>
            <w:tcW w:w="1424" w:type="dxa"/>
          </w:tcPr>
          <w:p w14:paraId="2F077E86" w14:textId="4E5BBBDE" w:rsidR="00F90CFF" w:rsidRPr="00BF1AF2" w:rsidRDefault="00F90CFF" w:rsidP="00F90CFF">
            <w:pPr>
              <w:spacing w:before="120" w:after="120"/>
            </w:pPr>
            <w:r w:rsidRPr="00BF1AF2">
              <w:t>NEC</w:t>
            </w:r>
          </w:p>
        </w:tc>
        <w:tc>
          <w:tcPr>
            <w:tcW w:w="6584" w:type="dxa"/>
          </w:tcPr>
          <w:p w14:paraId="0C63F655" w14:textId="77777777" w:rsidR="00F90CFF" w:rsidRPr="00BF1AF2" w:rsidRDefault="00F90CFF" w:rsidP="00F90CFF">
            <w:pPr>
              <w:spacing w:before="120" w:after="120"/>
            </w:pPr>
            <w:r w:rsidRPr="00BF1AF2">
              <w:t>CR to 38.115-2: Corrections on repeater output power requirements</w:t>
            </w:r>
          </w:p>
          <w:p w14:paraId="4D8DA4DC" w14:textId="3F46588A" w:rsidR="00F90CFF" w:rsidRPr="00BF1AF2" w:rsidRDefault="00F90CFF" w:rsidP="00F90CFF">
            <w:pPr>
              <w:spacing w:before="120" w:after="120"/>
            </w:pPr>
            <w:r w:rsidRPr="00BF1AF2">
              <w:t>Summary of change:</w:t>
            </w:r>
            <w:r w:rsidRPr="00BF1AF2">
              <w:tab/>
            </w:r>
            <w:r w:rsidRPr="00BF1AF2">
              <w:br/>
            </w:r>
            <w:r w:rsidR="001B7227" w:rsidRPr="00BF1AF2">
              <w:t>Frequency range, clause number, and note number were corrected.</w:t>
            </w:r>
          </w:p>
        </w:tc>
      </w:tr>
      <w:tr w:rsidR="00F90CFF" w:rsidRPr="00BF1AF2" w14:paraId="1012B5F2" w14:textId="77777777" w:rsidTr="00606F90">
        <w:trPr>
          <w:trHeight w:val="468"/>
        </w:trPr>
        <w:tc>
          <w:tcPr>
            <w:tcW w:w="1623" w:type="dxa"/>
          </w:tcPr>
          <w:p w14:paraId="45F81152" w14:textId="190173B8" w:rsidR="00F90CFF" w:rsidRPr="00BF1AF2" w:rsidRDefault="00F90CFF" w:rsidP="00F90CFF">
            <w:pPr>
              <w:spacing w:before="120" w:after="120"/>
            </w:pPr>
            <w:r w:rsidRPr="00BF1AF2">
              <w:t>R4-2307491</w:t>
            </w:r>
          </w:p>
        </w:tc>
        <w:tc>
          <w:tcPr>
            <w:tcW w:w="1424" w:type="dxa"/>
          </w:tcPr>
          <w:p w14:paraId="58BD54F9" w14:textId="67C1297E" w:rsidR="00F90CFF" w:rsidRPr="00BF1AF2" w:rsidRDefault="00F90CFF" w:rsidP="00F90CFF">
            <w:pPr>
              <w:spacing w:before="120" w:after="120"/>
            </w:pPr>
            <w:r w:rsidRPr="00BF1AF2">
              <w:t>NEC</w:t>
            </w:r>
          </w:p>
        </w:tc>
        <w:tc>
          <w:tcPr>
            <w:tcW w:w="6584" w:type="dxa"/>
          </w:tcPr>
          <w:p w14:paraId="4DF5207D" w14:textId="77777777" w:rsidR="00F90CFF" w:rsidRPr="00BF1AF2" w:rsidRDefault="00F90CFF" w:rsidP="00F90CFF">
            <w:pPr>
              <w:spacing w:before="120" w:after="120"/>
            </w:pPr>
            <w:r w:rsidRPr="00BF1AF2">
              <w:t>CR to 38.115-1: Corrections on repeater transient period requirements (Rel-17)</w:t>
            </w:r>
          </w:p>
          <w:p w14:paraId="7271BAA8" w14:textId="785E4B97" w:rsidR="00F90CFF" w:rsidRPr="00BF1AF2" w:rsidRDefault="00F90CFF" w:rsidP="00F90CFF">
            <w:pPr>
              <w:spacing w:before="120" w:after="120"/>
            </w:pPr>
            <w:r w:rsidRPr="00BF1AF2">
              <w:t>Summary of change:</w:t>
            </w:r>
            <w:r w:rsidRPr="00BF1AF2">
              <w:tab/>
            </w:r>
            <w:r w:rsidRPr="00BF1AF2">
              <w:br/>
            </w:r>
            <w:r w:rsidR="00BC6D20" w:rsidRPr="00BF1AF2">
              <w:t>Corrected the reference to the repeater core specification.</w:t>
            </w:r>
          </w:p>
        </w:tc>
      </w:tr>
      <w:tr w:rsidR="00F90CFF" w:rsidRPr="00BF1AF2" w14:paraId="69C4A277" w14:textId="77777777" w:rsidTr="00606F90">
        <w:trPr>
          <w:trHeight w:val="468"/>
        </w:trPr>
        <w:tc>
          <w:tcPr>
            <w:tcW w:w="1623" w:type="dxa"/>
          </w:tcPr>
          <w:p w14:paraId="60936F17" w14:textId="54D71325" w:rsidR="00F90CFF" w:rsidRPr="00BF1AF2" w:rsidRDefault="00F90CFF" w:rsidP="00F90CFF">
            <w:pPr>
              <w:spacing w:before="120" w:after="120"/>
            </w:pPr>
            <w:r w:rsidRPr="00BF1AF2">
              <w:t>R4-2308610</w:t>
            </w:r>
          </w:p>
        </w:tc>
        <w:tc>
          <w:tcPr>
            <w:tcW w:w="1424" w:type="dxa"/>
          </w:tcPr>
          <w:p w14:paraId="1319AD5C" w14:textId="5A065A84" w:rsidR="00F90CFF" w:rsidRPr="00BF1AF2" w:rsidRDefault="00F90CFF" w:rsidP="00F90CFF">
            <w:pPr>
              <w:spacing w:before="120" w:after="120"/>
            </w:pPr>
            <w:r w:rsidRPr="00BF1AF2">
              <w:t>Nokia, Nokia Shanghai Bell</w:t>
            </w:r>
          </w:p>
        </w:tc>
        <w:tc>
          <w:tcPr>
            <w:tcW w:w="6584" w:type="dxa"/>
          </w:tcPr>
          <w:p w14:paraId="3253BA7A" w14:textId="77777777" w:rsidR="00F90CFF" w:rsidRPr="00BF1AF2" w:rsidRDefault="00F90CFF" w:rsidP="00F90CFF">
            <w:pPr>
              <w:spacing w:before="120" w:after="120"/>
            </w:pPr>
            <w:r w:rsidRPr="00BF1AF2">
              <w:t>CR to TS 38.115-1: Addition of missing bands for repeater co-existence and co-location requirements</w:t>
            </w:r>
          </w:p>
          <w:p w14:paraId="5B1C5A64" w14:textId="60ADC3C1" w:rsidR="00F90CFF" w:rsidRPr="00BF1AF2" w:rsidRDefault="00F90CFF" w:rsidP="00EB2039">
            <w:pPr>
              <w:spacing w:before="120" w:after="120"/>
            </w:pPr>
            <w:r w:rsidRPr="00BF1AF2">
              <w:t>Summary of change:</w:t>
            </w:r>
            <w:r w:rsidRPr="00BF1AF2">
              <w:tab/>
            </w:r>
            <w:r w:rsidRPr="00BF1AF2">
              <w:br/>
            </w:r>
            <w:r w:rsidR="00AA6227" w:rsidRPr="00BF1AF2">
              <w:t>-</w:t>
            </w:r>
            <w:r w:rsidR="00AA6227" w:rsidRPr="00BF1AF2">
              <w:tab/>
              <w:t>Addition of band n67 and band n100 for repeater co-existence reuqirements with other systems</w:t>
            </w:r>
            <w:r w:rsidR="00EB2039" w:rsidRPr="00BF1AF2">
              <w:br/>
            </w:r>
            <w:r w:rsidR="00AA6227" w:rsidRPr="00BF1AF2">
              <w:t>-</w:t>
            </w:r>
            <w:r w:rsidR="00AA6227" w:rsidRPr="00BF1AF2">
              <w:tab/>
              <w:t>Addition of band n100 for repeater co-location</w:t>
            </w:r>
          </w:p>
        </w:tc>
      </w:tr>
      <w:tr w:rsidR="00F90CFF" w:rsidRPr="00BF1AF2" w14:paraId="6B145283" w14:textId="77777777" w:rsidTr="00606F90">
        <w:trPr>
          <w:trHeight w:val="468"/>
        </w:trPr>
        <w:tc>
          <w:tcPr>
            <w:tcW w:w="1623" w:type="dxa"/>
          </w:tcPr>
          <w:p w14:paraId="3520733C" w14:textId="551230A1" w:rsidR="00F90CFF" w:rsidRPr="00BF1AF2" w:rsidRDefault="00F90CFF" w:rsidP="00F90CFF">
            <w:pPr>
              <w:spacing w:before="120" w:after="120"/>
            </w:pPr>
            <w:r w:rsidRPr="00BF1AF2">
              <w:t>R4-2308616</w:t>
            </w:r>
          </w:p>
        </w:tc>
        <w:tc>
          <w:tcPr>
            <w:tcW w:w="1424" w:type="dxa"/>
          </w:tcPr>
          <w:p w14:paraId="38F186E2" w14:textId="35E07F88" w:rsidR="00F90CFF" w:rsidRPr="00BF1AF2" w:rsidRDefault="00F90CFF" w:rsidP="00F90CFF">
            <w:pPr>
              <w:spacing w:before="120" w:after="120"/>
            </w:pPr>
            <w:r w:rsidRPr="00BF1AF2">
              <w:t>Nokia, Nokia Shanghai Bell</w:t>
            </w:r>
          </w:p>
        </w:tc>
        <w:tc>
          <w:tcPr>
            <w:tcW w:w="6584" w:type="dxa"/>
          </w:tcPr>
          <w:p w14:paraId="2CFC2BE6" w14:textId="77777777" w:rsidR="00F90CFF" w:rsidRPr="00BF1AF2" w:rsidRDefault="00F90CFF" w:rsidP="00F90CFF">
            <w:pPr>
              <w:spacing w:before="120" w:after="120"/>
            </w:pPr>
            <w:r w:rsidRPr="00BF1AF2">
              <w:t>CR to TS 38.115-2: Clarifcations for repeater test models</w:t>
            </w:r>
          </w:p>
          <w:p w14:paraId="21E8E810" w14:textId="77777777" w:rsidR="00F90CFF" w:rsidRPr="00BF1AF2" w:rsidRDefault="00F90CFF" w:rsidP="00F90CFF">
            <w:pPr>
              <w:spacing w:before="120" w:after="120"/>
            </w:pPr>
            <w:r w:rsidRPr="00BF1AF2">
              <w:t>Summary of change:</w:t>
            </w:r>
            <w:r w:rsidRPr="00BF1AF2">
              <w:tab/>
            </w:r>
          </w:p>
          <w:p w14:paraId="19F1FF24" w14:textId="77777777" w:rsidR="00BE4D24" w:rsidRPr="00BF1AF2" w:rsidRDefault="00BE4D24" w:rsidP="00BE4D24">
            <w:pPr>
              <w:pStyle w:val="CRCoverPage"/>
              <w:numPr>
                <w:ilvl w:val="0"/>
                <w:numId w:val="29"/>
              </w:numPr>
              <w:spacing w:after="0"/>
            </w:pPr>
            <w:r w:rsidRPr="00BF1AF2">
              <w:t>Corrected list of requirements for test model RUL-</w:t>
            </w:r>
            <w:r w:rsidRPr="00BF1AF2">
              <w:rPr>
                <w:lang w:eastAsia="zh-CN"/>
              </w:rPr>
              <w:t>FR2-</w:t>
            </w:r>
            <w:r w:rsidRPr="00BF1AF2">
              <w:t>TM1.1</w:t>
            </w:r>
          </w:p>
          <w:p w14:paraId="73D5B8A1" w14:textId="77777777" w:rsidR="00BE4D24" w:rsidRPr="00BF1AF2" w:rsidRDefault="00BE4D24" w:rsidP="00BE4D24">
            <w:pPr>
              <w:pStyle w:val="CRCoverPage"/>
              <w:numPr>
                <w:ilvl w:val="0"/>
                <w:numId w:val="29"/>
              </w:numPr>
              <w:spacing w:after="0"/>
            </w:pPr>
            <w:r w:rsidRPr="00BF1AF2">
              <w:t>Editorial correction of RUL-</w:t>
            </w:r>
            <w:r w:rsidRPr="00BF1AF2">
              <w:rPr>
                <w:lang w:eastAsia="zh-CN"/>
              </w:rPr>
              <w:t>FR2-</w:t>
            </w:r>
            <w:r w:rsidRPr="00BF1AF2">
              <w:t>TM2</w:t>
            </w:r>
          </w:p>
          <w:p w14:paraId="7A241B83" w14:textId="77777777" w:rsidR="00BE4D24" w:rsidRPr="00BF1AF2" w:rsidRDefault="00BE4D24" w:rsidP="00BE4D24">
            <w:pPr>
              <w:pStyle w:val="CRCoverPage"/>
              <w:numPr>
                <w:ilvl w:val="0"/>
                <w:numId w:val="29"/>
              </w:numPr>
              <w:spacing w:after="0"/>
            </w:pPr>
            <w:r w:rsidRPr="00BF1AF2">
              <w:t>Corrected list of requirements for test model RUL-</w:t>
            </w:r>
            <w:r w:rsidRPr="00BF1AF2">
              <w:rPr>
                <w:lang w:eastAsia="zh-CN"/>
              </w:rPr>
              <w:t>FR2-</w:t>
            </w:r>
            <w:r w:rsidRPr="00BF1AF2">
              <w:t>TM2a</w:t>
            </w:r>
          </w:p>
          <w:p w14:paraId="24D06DE3" w14:textId="214BF5DE" w:rsidR="008D1141" w:rsidRPr="00BF1AF2" w:rsidRDefault="00BE4D24" w:rsidP="00BE4D24">
            <w:pPr>
              <w:pStyle w:val="CRCoverPage"/>
              <w:numPr>
                <w:ilvl w:val="0"/>
                <w:numId w:val="29"/>
              </w:numPr>
              <w:spacing w:after="0"/>
            </w:pPr>
            <w:r w:rsidRPr="00BF1AF2">
              <w:t>Editorial correction of RUL-FR2-TM3.1a</w:t>
            </w:r>
          </w:p>
        </w:tc>
      </w:tr>
      <w:tr w:rsidR="00F90CFF" w:rsidRPr="00BF1AF2" w14:paraId="73D08B5A" w14:textId="77777777" w:rsidTr="00606F90">
        <w:trPr>
          <w:trHeight w:val="468"/>
        </w:trPr>
        <w:tc>
          <w:tcPr>
            <w:tcW w:w="1623" w:type="dxa"/>
          </w:tcPr>
          <w:p w14:paraId="216F5769" w14:textId="320B1BE3" w:rsidR="00F90CFF" w:rsidRPr="00BF1AF2" w:rsidRDefault="00F90CFF" w:rsidP="00F90CFF">
            <w:pPr>
              <w:spacing w:before="120" w:after="120"/>
            </w:pPr>
            <w:r w:rsidRPr="00BF1AF2">
              <w:t>R4-2308617</w:t>
            </w:r>
          </w:p>
        </w:tc>
        <w:tc>
          <w:tcPr>
            <w:tcW w:w="1424" w:type="dxa"/>
          </w:tcPr>
          <w:p w14:paraId="47790E4B" w14:textId="6F39989F" w:rsidR="00F90CFF" w:rsidRPr="00BF1AF2" w:rsidRDefault="00F90CFF" w:rsidP="00F90CFF">
            <w:pPr>
              <w:spacing w:before="120" w:after="120"/>
            </w:pPr>
            <w:r w:rsidRPr="00BF1AF2">
              <w:t>Nokia, Nokia Shanghai Bell</w:t>
            </w:r>
          </w:p>
        </w:tc>
        <w:tc>
          <w:tcPr>
            <w:tcW w:w="6584" w:type="dxa"/>
          </w:tcPr>
          <w:p w14:paraId="5FD28E8F" w14:textId="77777777" w:rsidR="00F90CFF" w:rsidRPr="00BF1AF2" w:rsidRDefault="00F90CFF" w:rsidP="00F90CFF">
            <w:pPr>
              <w:spacing w:before="120" w:after="120"/>
            </w:pPr>
            <w:r w:rsidRPr="00BF1AF2">
              <w:t>CR to TS 38.115-1: Clarifcations for repeater test models</w:t>
            </w:r>
          </w:p>
          <w:p w14:paraId="656E5AF6" w14:textId="669CD868" w:rsidR="00983186" w:rsidRPr="00BF1AF2" w:rsidRDefault="00983186" w:rsidP="00F90CFF">
            <w:pPr>
              <w:spacing w:before="120" w:after="120"/>
            </w:pPr>
            <w:r w:rsidRPr="00BF1AF2">
              <w:t>Summary of change:</w:t>
            </w:r>
          </w:p>
          <w:p w14:paraId="2BB3F22C" w14:textId="77777777" w:rsidR="00983186" w:rsidRPr="00BF1AF2" w:rsidRDefault="00983186" w:rsidP="00983186">
            <w:pPr>
              <w:pStyle w:val="CRCoverPage"/>
              <w:numPr>
                <w:ilvl w:val="0"/>
                <w:numId w:val="30"/>
              </w:numPr>
              <w:spacing w:after="0"/>
            </w:pPr>
            <w:r w:rsidRPr="00BF1AF2">
              <w:t>Corrected list of requirements for test model RUL-FR1-TM1.1</w:t>
            </w:r>
          </w:p>
          <w:p w14:paraId="315E3CE1" w14:textId="77777777" w:rsidR="00983186" w:rsidRPr="00BF1AF2" w:rsidRDefault="00983186" w:rsidP="00983186">
            <w:pPr>
              <w:pStyle w:val="CRCoverPage"/>
              <w:numPr>
                <w:ilvl w:val="0"/>
                <w:numId w:val="30"/>
              </w:numPr>
              <w:spacing w:after="0"/>
            </w:pPr>
            <w:r w:rsidRPr="00BF1AF2">
              <w:t>Corrected list of requirements for test model RUL-FR1-TM2</w:t>
            </w:r>
          </w:p>
          <w:p w14:paraId="075254BD" w14:textId="77777777" w:rsidR="00983186" w:rsidRPr="00BF1AF2" w:rsidRDefault="00983186" w:rsidP="00983186">
            <w:pPr>
              <w:pStyle w:val="CRCoverPage"/>
              <w:numPr>
                <w:ilvl w:val="0"/>
                <w:numId w:val="30"/>
              </w:numPr>
              <w:spacing w:after="0"/>
            </w:pPr>
            <w:r w:rsidRPr="00BF1AF2">
              <w:t>Corrected list of requirements for test model RUL-</w:t>
            </w:r>
            <w:r w:rsidRPr="00BF1AF2">
              <w:rPr>
                <w:lang w:eastAsia="zh-CN"/>
              </w:rPr>
              <w:t>FR1-</w:t>
            </w:r>
            <w:r w:rsidRPr="00BF1AF2">
              <w:t>TM2a</w:t>
            </w:r>
          </w:p>
          <w:p w14:paraId="40863A44" w14:textId="77777777" w:rsidR="00983186" w:rsidRPr="00BF1AF2" w:rsidRDefault="00983186" w:rsidP="00983186">
            <w:pPr>
              <w:pStyle w:val="CRCoverPage"/>
              <w:numPr>
                <w:ilvl w:val="0"/>
                <w:numId w:val="30"/>
              </w:numPr>
              <w:spacing w:after="0"/>
            </w:pPr>
            <w:r w:rsidRPr="00BF1AF2">
              <w:t>Corrected list of requirements for test model RUL-FR1-TM3.1</w:t>
            </w:r>
          </w:p>
          <w:p w14:paraId="0A26211A" w14:textId="5DEBF797" w:rsidR="00983186" w:rsidRPr="00BF1AF2" w:rsidRDefault="00983186" w:rsidP="00983186">
            <w:pPr>
              <w:pStyle w:val="CRCoverPage"/>
              <w:numPr>
                <w:ilvl w:val="0"/>
                <w:numId w:val="30"/>
              </w:numPr>
              <w:spacing w:after="0"/>
            </w:pPr>
            <w:r w:rsidRPr="00BF1AF2">
              <w:t>Corrected list of requirements for test model RUL-FR1-TM3.1a</w:t>
            </w:r>
          </w:p>
        </w:tc>
      </w:tr>
    </w:tbl>
    <w:p w14:paraId="73647B3C" w14:textId="77777777" w:rsidR="00DD19DE" w:rsidRPr="00BF1AF2" w:rsidRDefault="00DD19DE" w:rsidP="00DD19DE"/>
    <w:p w14:paraId="70D89159" w14:textId="77777777" w:rsidR="00DD19DE" w:rsidRPr="00BF1AF2" w:rsidRDefault="00DD19DE" w:rsidP="00DD19DE">
      <w:pPr>
        <w:pStyle w:val="Heading2"/>
        <w:rPr>
          <w:lang w:val="en-GB"/>
        </w:rPr>
      </w:pPr>
      <w:r w:rsidRPr="00BF1AF2">
        <w:rPr>
          <w:lang w:val="en-GB"/>
        </w:rPr>
        <w:t>Open issues summary</w:t>
      </w:r>
    </w:p>
    <w:p w14:paraId="0E3EDDA6" w14:textId="6E1E7A1C" w:rsidR="0027549A" w:rsidRPr="00BF1AF2" w:rsidRDefault="0027549A" w:rsidP="0027549A">
      <w:pPr>
        <w:rPr>
          <w:lang w:eastAsia="zh-CN"/>
        </w:rPr>
      </w:pPr>
      <w:r w:rsidRPr="00BF1AF2">
        <w:rPr>
          <w:lang w:eastAsia="zh-CN"/>
        </w:rPr>
        <w:t>N/A</w:t>
      </w:r>
    </w:p>
    <w:p w14:paraId="43F7F0B2" w14:textId="3B5138BA" w:rsidR="0027549A" w:rsidRPr="00BF1AF2" w:rsidRDefault="0027549A" w:rsidP="00E05704">
      <w:pPr>
        <w:pStyle w:val="Heading1"/>
        <w:rPr>
          <w:lang w:val="en-GB" w:eastAsia="ja-JP"/>
        </w:rPr>
      </w:pPr>
      <w:r w:rsidRPr="00BF1AF2">
        <w:rPr>
          <w:lang w:val="en-GB" w:eastAsia="ja-JP"/>
        </w:rPr>
        <w:t xml:space="preserve">Topic #3: </w:t>
      </w:r>
      <w:r w:rsidR="00E05704" w:rsidRPr="00BF1AF2">
        <w:rPr>
          <w:lang w:val="en-GB" w:eastAsia="ja-JP"/>
        </w:rPr>
        <w:t>NTN: System parameters, SAN RF requirements &amp;</w:t>
      </w:r>
      <w:r w:rsidR="00995904" w:rsidRPr="00BF1AF2">
        <w:rPr>
          <w:lang w:val="en-GB" w:eastAsia="ja-JP"/>
        </w:rPr>
        <w:t xml:space="preserve"> </w:t>
      </w:r>
      <w:r w:rsidR="00E05704" w:rsidRPr="00BF1AF2">
        <w:rPr>
          <w:lang w:val="en-GB" w:eastAsia="ja-JP"/>
        </w:rPr>
        <w:t>conformance</w:t>
      </w:r>
      <w:r w:rsidR="00E05704" w:rsidRPr="00BF1AF2">
        <w:rPr>
          <w:lang w:val="en-GB" w:eastAsia="ja-JP"/>
        </w:rPr>
        <w:tab/>
        <w:t>(Rel-17) (5.2.8.1, 5.2.8.2)</w:t>
      </w:r>
    </w:p>
    <w:p w14:paraId="19D9B143" w14:textId="77777777" w:rsidR="0027549A" w:rsidRPr="00BF1AF2" w:rsidRDefault="0027549A" w:rsidP="0027549A">
      <w:pPr>
        <w:pStyle w:val="Heading2"/>
        <w:rPr>
          <w:lang w:val="en-GB"/>
        </w:rPr>
      </w:pPr>
      <w:r w:rsidRPr="00BF1AF2">
        <w:rPr>
          <w:lang w:val="en-GB"/>
        </w:rPr>
        <w:t>Companies’ contributions summary</w:t>
      </w:r>
    </w:p>
    <w:p w14:paraId="048BCE61" w14:textId="358786FF" w:rsidR="004758E2" w:rsidRPr="00BF1AF2" w:rsidRDefault="004758E2" w:rsidP="004758E2">
      <w:pPr>
        <w:rPr>
          <w:b/>
          <w:bCs/>
          <w:u w:val="single"/>
          <w:lang w:eastAsia="zh-CN"/>
        </w:rPr>
      </w:pPr>
      <w:r w:rsidRPr="00BF1AF2">
        <w:rPr>
          <w:b/>
          <w:bCs/>
          <w:u w:val="single"/>
          <w:lang w:eastAsia="zh-CN"/>
        </w:rPr>
        <w:t>Discussion papers</w:t>
      </w:r>
    </w:p>
    <w:tbl>
      <w:tblPr>
        <w:tblStyle w:val="TableGrid"/>
        <w:tblW w:w="0" w:type="auto"/>
        <w:tblLook w:val="04A0" w:firstRow="1" w:lastRow="0" w:firstColumn="1" w:lastColumn="0" w:noHBand="0" w:noVBand="1"/>
      </w:tblPr>
      <w:tblGrid>
        <w:gridCol w:w="1623"/>
        <w:gridCol w:w="1424"/>
        <w:gridCol w:w="6584"/>
      </w:tblGrid>
      <w:tr w:rsidR="00BF69A7" w:rsidRPr="00BF1AF2" w14:paraId="1D17924D" w14:textId="77777777" w:rsidTr="00606F90">
        <w:trPr>
          <w:trHeight w:val="468"/>
        </w:trPr>
        <w:tc>
          <w:tcPr>
            <w:tcW w:w="1623" w:type="dxa"/>
            <w:vAlign w:val="center"/>
          </w:tcPr>
          <w:p w14:paraId="08A7DFC9" w14:textId="77777777" w:rsidR="00BF69A7" w:rsidRPr="00BF1AF2" w:rsidRDefault="00BF69A7" w:rsidP="00BF69A7">
            <w:pPr>
              <w:spacing w:before="120" w:after="120"/>
              <w:rPr>
                <w:b/>
                <w:bCs/>
              </w:rPr>
            </w:pPr>
            <w:r w:rsidRPr="00BF1AF2">
              <w:rPr>
                <w:b/>
                <w:bCs/>
              </w:rPr>
              <w:t>T-doc number</w:t>
            </w:r>
          </w:p>
        </w:tc>
        <w:tc>
          <w:tcPr>
            <w:tcW w:w="1424" w:type="dxa"/>
            <w:vAlign w:val="center"/>
          </w:tcPr>
          <w:p w14:paraId="2B40E0A9" w14:textId="77777777" w:rsidR="00BF69A7" w:rsidRPr="00BF1AF2" w:rsidRDefault="00BF69A7" w:rsidP="00BF69A7">
            <w:pPr>
              <w:spacing w:before="120" w:after="120"/>
              <w:rPr>
                <w:b/>
                <w:bCs/>
              </w:rPr>
            </w:pPr>
            <w:r w:rsidRPr="00BF1AF2">
              <w:rPr>
                <w:b/>
                <w:bCs/>
              </w:rPr>
              <w:t>Company</w:t>
            </w:r>
          </w:p>
        </w:tc>
        <w:tc>
          <w:tcPr>
            <w:tcW w:w="6584" w:type="dxa"/>
            <w:vAlign w:val="center"/>
          </w:tcPr>
          <w:p w14:paraId="72F78789" w14:textId="148EC91E" w:rsidR="00BF69A7" w:rsidRPr="00BF1AF2" w:rsidRDefault="00D25DED" w:rsidP="00BF69A7">
            <w:pPr>
              <w:spacing w:before="120" w:after="120"/>
              <w:rPr>
                <w:b/>
                <w:bCs/>
              </w:rPr>
            </w:pPr>
            <w:r w:rsidRPr="00BF1AF2">
              <w:rPr>
                <w:b/>
                <w:bCs/>
              </w:rPr>
              <w:t>Title</w:t>
            </w:r>
          </w:p>
        </w:tc>
      </w:tr>
      <w:tr w:rsidR="00002A45" w:rsidRPr="00BF1AF2" w14:paraId="48D9BDF9" w14:textId="77777777" w:rsidTr="00606F90">
        <w:trPr>
          <w:trHeight w:val="468"/>
        </w:trPr>
        <w:tc>
          <w:tcPr>
            <w:tcW w:w="1623" w:type="dxa"/>
          </w:tcPr>
          <w:p w14:paraId="4B4BB122" w14:textId="77777777" w:rsidR="00002A45" w:rsidRPr="00BF1AF2" w:rsidRDefault="00002A45" w:rsidP="00606F90">
            <w:pPr>
              <w:spacing w:before="120" w:after="120"/>
            </w:pPr>
            <w:r w:rsidRPr="00BF1AF2">
              <w:t>R4-2309722</w:t>
            </w:r>
          </w:p>
        </w:tc>
        <w:tc>
          <w:tcPr>
            <w:tcW w:w="1424" w:type="dxa"/>
          </w:tcPr>
          <w:p w14:paraId="31D74A6E" w14:textId="77777777" w:rsidR="00002A45" w:rsidRPr="00BF1AF2" w:rsidRDefault="00002A45" w:rsidP="00606F90">
            <w:pPr>
              <w:spacing w:before="120" w:after="120"/>
            </w:pPr>
            <w:r w:rsidRPr="00BF1AF2">
              <w:t>THALES</w:t>
            </w:r>
          </w:p>
        </w:tc>
        <w:tc>
          <w:tcPr>
            <w:tcW w:w="6584" w:type="dxa"/>
          </w:tcPr>
          <w:p w14:paraId="2B4F3913" w14:textId="77777777" w:rsidR="00002A45" w:rsidRPr="00BF1AF2" w:rsidRDefault="00002A45" w:rsidP="00606F90">
            <w:pPr>
              <w:spacing w:before="120" w:after="120"/>
            </w:pPr>
            <w:r w:rsidRPr="00BF1AF2">
              <w:t>Proposal for Extension to 30 MHz Channel Bandwidth for NR NTN FR1</w:t>
            </w:r>
          </w:p>
          <w:p w14:paraId="194D62F3" w14:textId="6935C6C2" w:rsidR="00002A45" w:rsidRPr="00BF1AF2" w:rsidRDefault="006D5D0F" w:rsidP="00606F90">
            <w:pPr>
              <w:spacing w:before="120" w:after="120"/>
            </w:pPr>
            <w:r w:rsidRPr="00BF1AF2">
              <w:t>(Discussion</w:t>
            </w:r>
            <w:r w:rsidR="0065014B" w:rsidRPr="00BF1AF2">
              <w:t xml:space="preserve"> paper</w:t>
            </w:r>
            <w:r w:rsidRPr="00BF1AF2">
              <w:t>)</w:t>
            </w:r>
          </w:p>
        </w:tc>
      </w:tr>
    </w:tbl>
    <w:p w14:paraId="78BBD491" w14:textId="77777777" w:rsidR="004758E2" w:rsidRPr="00BF1AF2" w:rsidRDefault="004758E2" w:rsidP="004758E2">
      <w:pPr>
        <w:rPr>
          <w:lang w:eastAsia="zh-CN"/>
        </w:rPr>
      </w:pPr>
    </w:p>
    <w:p w14:paraId="4F720D96" w14:textId="77777777" w:rsidR="0027549A" w:rsidRPr="00BF1AF2" w:rsidRDefault="0027549A" w:rsidP="0027549A">
      <w:pPr>
        <w:rPr>
          <w:b/>
          <w:bCs/>
          <w:u w:val="single"/>
        </w:rPr>
      </w:pPr>
      <w:r w:rsidRPr="00BF1AF2">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27549A" w:rsidRPr="00BF1AF2" w14:paraId="2EA85B0E" w14:textId="77777777" w:rsidTr="00606F90">
        <w:trPr>
          <w:trHeight w:val="468"/>
        </w:trPr>
        <w:tc>
          <w:tcPr>
            <w:tcW w:w="1623" w:type="dxa"/>
            <w:vAlign w:val="center"/>
          </w:tcPr>
          <w:p w14:paraId="658020D0" w14:textId="77777777" w:rsidR="0027549A" w:rsidRPr="00BF1AF2" w:rsidRDefault="0027549A" w:rsidP="00606F90">
            <w:pPr>
              <w:spacing w:before="120" w:after="120"/>
              <w:rPr>
                <w:b/>
                <w:bCs/>
              </w:rPr>
            </w:pPr>
            <w:r w:rsidRPr="00BF1AF2">
              <w:rPr>
                <w:b/>
                <w:bCs/>
              </w:rPr>
              <w:t>T-doc number</w:t>
            </w:r>
          </w:p>
        </w:tc>
        <w:tc>
          <w:tcPr>
            <w:tcW w:w="1424" w:type="dxa"/>
            <w:vAlign w:val="center"/>
          </w:tcPr>
          <w:p w14:paraId="7F77A5EC" w14:textId="77777777" w:rsidR="0027549A" w:rsidRPr="00BF1AF2" w:rsidRDefault="0027549A" w:rsidP="00606F90">
            <w:pPr>
              <w:spacing w:before="120" w:after="120"/>
              <w:rPr>
                <w:b/>
                <w:bCs/>
              </w:rPr>
            </w:pPr>
            <w:r w:rsidRPr="00BF1AF2">
              <w:rPr>
                <w:b/>
                <w:bCs/>
              </w:rPr>
              <w:t>Company</w:t>
            </w:r>
          </w:p>
        </w:tc>
        <w:tc>
          <w:tcPr>
            <w:tcW w:w="6584" w:type="dxa"/>
            <w:vAlign w:val="center"/>
          </w:tcPr>
          <w:p w14:paraId="2C255130" w14:textId="77777777" w:rsidR="0027549A" w:rsidRPr="00BF1AF2" w:rsidRDefault="0027549A" w:rsidP="00606F90">
            <w:pPr>
              <w:spacing w:before="120" w:after="120"/>
              <w:rPr>
                <w:b/>
                <w:bCs/>
              </w:rPr>
            </w:pPr>
            <w:r w:rsidRPr="00BF1AF2">
              <w:rPr>
                <w:b/>
                <w:bCs/>
              </w:rPr>
              <w:t>Title / Summary of change</w:t>
            </w:r>
          </w:p>
        </w:tc>
      </w:tr>
      <w:tr w:rsidR="00205141" w:rsidRPr="00BF1AF2" w14:paraId="760766E3" w14:textId="77777777" w:rsidTr="00606F90">
        <w:trPr>
          <w:trHeight w:val="468"/>
        </w:trPr>
        <w:tc>
          <w:tcPr>
            <w:tcW w:w="1623" w:type="dxa"/>
          </w:tcPr>
          <w:p w14:paraId="1F532D96" w14:textId="7E439882" w:rsidR="00205141" w:rsidRPr="00BF1AF2" w:rsidRDefault="00205141" w:rsidP="00205141">
            <w:pPr>
              <w:spacing w:before="120" w:after="120"/>
            </w:pPr>
            <w:r w:rsidRPr="00BF1AF2">
              <w:t>R4-2307379</w:t>
            </w:r>
          </w:p>
        </w:tc>
        <w:tc>
          <w:tcPr>
            <w:tcW w:w="1424" w:type="dxa"/>
          </w:tcPr>
          <w:p w14:paraId="55088A30" w14:textId="023EAA11" w:rsidR="00205141" w:rsidRPr="00BF1AF2" w:rsidRDefault="00205141" w:rsidP="00205141">
            <w:pPr>
              <w:spacing w:before="120" w:after="120"/>
            </w:pPr>
            <w:r w:rsidRPr="00BF1AF2">
              <w:t>CATT</w:t>
            </w:r>
          </w:p>
        </w:tc>
        <w:tc>
          <w:tcPr>
            <w:tcW w:w="6584" w:type="dxa"/>
          </w:tcPr>
          <w:p w14:paraId="17DC5CB9" w14:textId="77777777" w:rsidR="00025C95" w:rsidRPr="00BF1AF2" w:rsidRDefault="00205141" w:rsidP="00025C95">
            <w:pPr>
              <w:spacing w:before="120" w:after="120"/>
            </w:pPr>
            <w:r w:rsidRPr="00BF1AF2">
              <w:t>CR for TR 38.863, Correction on interfering signal RMS field-strength for OTA out-of-band blocking</w:t>
            </w:r>
          </w:p>
          <w:p w14:paraId="19EF35E2" w14:textId="77777777" w:rsidR="00D73591" w:rsidRPr="00BF1AF2" w:rsidRDefault="00D73591" w:rsidP="00D73591">
            <w:pPr>
              <w:pStyle w:val="ListParagraph"/>
              <w:numPr>
                <w:ilvl w:val="0"/>
                <w:numId w:val="31"/>
              </w:numPr>
              <w:spacing w:after="0"/>
              <w:ind w:firstLineChars="0"/>
              <w:contextualSpacing/>
              <w:rPr>
                <w:rFonts w:ascii="Arial" w:eastAsia="SimSun" w:hAnsi="Arial"/>
                <w:lang w:eastAsia="zh-CN"/>
              </w:rPr>
            </w:pPr>
            <w:r w:rsidRPr="00BF1AF2">
              <w:rPr>
                <w:rFonts w:ascii="Arial" w:eastAsia="SimSun" w:hAnsi="Arial"/>
                <w:lang w:eastAsia="zh-CN"/>
              </w:rPr>
              <w:t>Change maximum EIRP of SpaceOps (Space Operations) TC (TeleCommand) stations 80dBW to 80dBm in sub-clause 7.3.3.2.4.1.</w:t>
            </w:r>
          </w:p>
          <w:p w14:paraId="08F2CBEA" w14:textId="77777777" w:rsidR="00D73591" w:rsidRPr="00BF1AF2" w:rsidRDefault="00D73591" w:rsidP="00D73591">
            <w:pPr>
              <w:pStyle w:val="ListParagraph"/>
              <w:numPr>
                <w:ilvl w:val="0"/>
                <w:numId w:val="31"/>
              </w:numPr>
              <w:spacing w:after="0"/>
              <w:ind w:firstLineChars="0"/>
              <w:contextualSpacing/>
              <w:rPr>
                <w:rFonts w:ascii="Arial" w:eastAsia="SimSun" w:hAnsi="Arial"/>
                <w:lang w:eastAsia="zh-CN"/>
              </w:rPr>
            </w:pPr>
            <w:r w:rsidRPr="00BF1AF2">
              <w:rPr>
                <w:rFonts w:ascii="Arial" w:eastAsia="SimSun" w:hAnsi="Arial"/>
                <w:lang w:eastAsia="zh-CN"/>
              </w:rPr>
              <w:t>Change maximum EIRP of SpaceOps (Space Operations) TC (TeleCommand) stations 80dBW to 80dBm in sub-clause 7.3.3.3.5.2.1.</w:t>
            </w:r>
          </w:p>
          <w:p w14:paraId="43AA4434" w14:textId="17BF161E" w:rsidR="00205141" w:rsidRPr="00BF1AF2" w:rsidRDefault="00D73591" w:rsidP="00D73591">
            <w:pPr>
              <w:pStyle w:val="ListParagraph"/>
              <w:numPr>
                <w:ilvl w:val="0"/>
                <w:numId w:val="31"/>
              </w:numPr>
              <w:ind w:firstLineChars="0"/>
              <w:contextualSpacing/>
              <w:rPr>
                <w:lang w:eastAsia="zh-CN"/>
              </w:rPr>
            </w:pPr>
            <w:r w:rsidRPr="00BF1AF2">
              <w:rPr>
                <w:rFonts w:ascii="Arial" w:eastAsia="SimSun" w:hAnsi="Arial"/>
                <w:lang w:eastAsia="zh-CN"/>
              </w:rPr>
              <w:t>Change 0.091 V/m to 0.0029V/m</w:t>
            </w:r>
          </w:p>
        </w:tc>
      </w:tr>
      <w:tr w:rsidR="00205141" w:rsidRPr="00BF1AF2" w14:paraId="00E819C1" w14:textId="77777777" w:rsidTr="00606F90">
        <w:trPr>
          <w:trHeight w:val="468"/>
        </w:trPr>
        <w:tc>
          <w:tcPr>
            <w:tcW w:w="1623" w:type="dxa"/>
          </w:tcPr>
          <w:p w14:paraId="1BEEE94D" w14:textId="103DAFA8" w:rsidR="00205141" w:rsidRPr="00BF1AF2" w:rsidRDefault="00205141" w:rsidP="00205141">
            <w:pPr>
              <w:spacing w:before="120" w:after="120"/>
            </w:pPr>
            <w:r w:rsidRPr="00BF1AF2">
              <w:t>R4-2307380</w:t>
            </w:r>
          </w:p>
        </w:tc>
        <w:tc>
          <w:tcPr>
            <w:tcW w:w="1424" w:type="dxa"/>
          </w:tcPr>
          <w:p w14:paraId="3778E838" w14:textId="29886E30" w:rsidR="00205141" w:rsidRPr="00BF1AF2" w:rsidRDefault="00205141" w:rsidP="00205141">
            <w:pPr>
              <w:spacing w:before="120" w:after="120"/>
            </w:pPr>
            <w:r w:rsidRPr="00BF1AF2">
              <w:t>CATT</w:t>
            </w:r>
          </w:p>
        </w:tc>
        <w:tc>
          <w:tcPr>
            <w:tcW w:w="6584" w:type="dxa"/>
          </w:tcPr>
          <w:p w14:paraId="0C43DB6B" w14:textId="77777777" w:rsidR="00025C95" w:rsidRPr="00BF1AF2" w:rsidRDefault="00205141" w:rsidP="00025C95">
            <w:pPr>
              <w:spacing w:before="120" w:after="120"/>
            </w:pPr>
            <w:r w:rsidRPr="00BF1AF2">
              <w:t>CR for TS 38.108, Correction on out-of-band emissions</w:t>
            </w:r>
          </w:p>
          <w:p w14:paraId="42E36395" w14:textId="62E0DD13" w:rsidR="00205141" w:rsidRPr="00BF1AF2" w:rsidRDefault="00025C95" w:rsidP="00025C95">
            <w:pPr>
              <w:spacing w:before="120" w:after="120"/>
            </w:pPr>
            <w:r w:rsidRPr="00BF1AF2">
              <w:t>Summary of change:</w:t>
            </w:r>
          </w:p>
          <w:p w14:paraId="28701935" w14:textId="77777777" w:rsidR="00416E4F" w:rsidRPr="00BF1AF2" w:rsidRDefault="00416E4F" w:rsidP="00416E4F">
            <w:pPr>
              <w:pStyle w:val="ListParagraph"/>
              <w:numPr>
                <w:ilvl w:val="0"/>
                <w:numId w:val="32"/>
              </w:numPr>
              <w:spacing w:after="0"/>
              <w:ind w:firstLineChars="0"/>
              <w:contextualSpacing/>
              <w:rPr>
                <w:rFonts w:ascii="Arial" w:eastAsia="SimSun" w:hAnsi="Arial"/>
                <w:lang w:eastAsia="zh-CN"/>
              </w:rPr>
            </w:pPr>
            <w:r w:rsidRPr="00BF1AF2">
              <w:rPr>
                <w:rFonts w:ascii="Arial" w:eastAsia="SimSun" w:hAnsi="Arial"/>
                <w:lang w:eastAsia="zh-CN"/>
              </w:rPr>
              <w:t>Add an explanation “with whole transceiver unit array of SAN” to definition of SAN transponder in sub-clause 3.1.</w:t>
            </w:r>
          </w:p>
          <w:p w14:paraId="6F83C411" w14:textId="77777777" w:rsidR="00416E4F" w:rsidRPr="00BF1AF2" w:rsidRDefault="00416E4F" w:rsidP="00416E4F">
            <w:pPr>
              <w:pStyle w:val="ListParagraph"/>
              <w:numPr>
                <w:ilvl w:val="0"/>
                <w:numId w:val="32"/>
              </w:numPr>
              <w:spacing w:after="0"/>
              <w:ind w:firstLineChars="0"/>
              <w:contextualSpacing/>
              <w:rPr>
                <w:rFonts w:ascii="Arial" w:eastAsia="SimSun" w:hAnsi="Arial"/>
                <w:lang w:eastAsia="zh-CN"/>
              </w:rPr>
            </w:pPr>
            <w:r w:rsidRPr="00BF1AF2">
              <w:rPr>
                <w:rFonts w:ascii="Arial" w:eastAsia="SimSun" w:hAnsi="Arial"/>
                <w:lang w:eastAsia="zh-CN"/>
              </w:rPr>
              <w:t>Add an explanation for necessary bandwidth in sub-clause 6.6.4.1.</w:t>
            </w:r>
          </w:p>
          <w:p w14:paraId="2D05BAC3" w14:textId="77777777" w:rsidR="00416E4F" w:rsidRPr="00BF1AF2" w:rsidRDefault="00416E4F" w:rsidP="00416E4F">
            <w:pPr>
              <w:pStyle w:val="ListParagraph"/>
              <w:numPr>
                <w:ilvl w:val="0"/>
                <w:numId w:val="32"/>
              </w:numPr>
              <w:spacing w:after="0"/>
              <w:ind w:firstLineChars="0"/>
              <w:contextualSpacing/>
              <w:rPr>
                <w:rFonts w:ascii="Arial" w:eastAsia="SimSun" w:hAnsi="Arial"/>
                <w:lang w:eastAsia="zh-CN"/>
              </w:rPr>
            </w:pPr>
            <w:r w:rsidRPr="00BF1AF2">
              <w:rPr>
                <w:rFonts w:ascii="Arial" w:eastAsia="SimSun" w:hAnsi="Arial"/>
                <w:lang w:eastAsia="zh-CN"/>
              </w:rPr>
              <w:t>Add an explanation for BW</w:t>
            </w:r>
            <w:r w:rsidRPr="00BF1AF2">
              <w:rPr>
                <w:rFonts w:ascii="Arial" w:eastAsia="SimSun" w:hAnsi="Arial"/>
                <w:vertAlign w:val="subscript"/>
                <w:lang w:eastAsia="zh-CN"/>
              </w:rPr>
              <w:t>Channel</w:t>
            </w:r>
            <w:r w:rsidRPr="00BF1AF2">
              <w:rPr>
                <w:rFonts w:ascii="Arial" w:eastAsia="SimSun" w:hAnsi="Arial"/>
                <w:lang w:eastAsia="zh-CN"/>
              </w:rPr>
              <w:t>.</w:t>
            </w:r>
          </w:p>
          <w:p w14:paraId="34717D7E" w14:textId="014A11A5" w:rsidR="00416E4F" w:rsidRPr="00BF1AF2" w:rsidRDefault="00416E4F" w:rsidP="00416E4F">
            <w:pPr>
              <w:pStyle w:val="ListParagraph"/>
              <w:numPr>
                <w:ilvl w:val="0"/>
                <w:numId w:val="32"/>
              </w:numPr>
              <w:spacing w:after="0"/>
              <w:ind w:firstLineChars="0"/>
              <w:contextualSpacing/>
              <w:rPr>
                <w:rFonts w:ascii="Arial" w:eastAsia="SimSun" w:hAnsi="Arial"/>
                <w:lang w:eastAsia="zh-CN"/>
              </w:rPr>
            </w:pPr>
            <w:r w:rsidRPr="00BF1AF2">
              <w:rPr>
                <w:rFonts w:ascii="Arial" w:eastAsia="SimSun" w:hAnsi="Arial"/>
                <w:lang w:eastAsia="zh-CN"/>
              </w:rPr>
              <w:t>Change BW</w:t>
            </w:r>
            <w:r w:rsidRPr="00BF1AF2">
              <w:rPr>
                <w:rFonts w:ascii="Arial" w:eastAsia="SimSun" w:hAnsi="Arial"/>
                <w:vertAlign w:val="subscript"/>
                <w:lang w:eastAsia="zh-CN"/>
              </w:rPr>
              <w:t>SAN</w:t>
            </w:r>
            <w:r w:rsidRPr="00BF1AF2">
              <w:rPr>
                <w:rFonts w:ascii="Arial" w:eastAsia="SimSun" w:hAnsi="Arial"/>
                <w:lang w:eastAsia="zh-CN"/>
              </w:rPr>
              <w:t xml:space="preserve"> in note1 for PSD</w:t>
            </w:r>
            <w:r w:rsidRPr="00BF1AF2">
              <w:rPr>
                <w:rFonts w:ascii="Arial" w:eastAsia="SimSun" w:hAnsi="Arial"/>
                <w:vertAlign w:val="subscript"/>
                <w:lang w:eastAsia="zh-CN"/>
              </w:rPr>
              <w:t>Channel</w:t>
            </w:r>
            <w:r w:rsidRPr="00BF1AF2">
              <w:rPr>
                <w:rFonts w:ascii="Arial" w:eastAsia="SimSun" w:hAnsi="Arial"/>
                <w:lang w:eastAsia="zh-CN"/>
              </w:rPr>
              <w:t xml:space="preserve"> equation in Table 6.6.4.2-1 to BW</w:t>
            </w:r>
            <w:r w:rsidRPr="00BF1AF2">
              <w:rPr>
                <w:rFonts w:ascii="Arial" w:eastAsia="SimSun" w:hAnsi="Arial"/>
                <w:vertAlign w:val="subscript"/>
                <w:lang w:eastAsia="zh-CN"/>
              </w:rPr>
              <w:t>Channel</w:t>
            </w:r>
            <w:r w:rsidRPr="00BF1AF2">
              <w:rPr>
                <w:rFonts w:ascii="Arial" w:eastAsia="SimSun" w:hAnsi="Arial"/>
                <w:lang w:eastAsia="zh-CN"/>
              </w:rPr>
              <w:t>.</w:t>
            </w:r>
          </w:p>
        </w:tc>
      </w:tr>
      <w:tr w:rsidR="00205141" w:rsidRPr="00BF1AF2" w14:paraId="70CA2C48" w14:textId="77777777" w:rsidTr="00606F90">
        <w:trPr>
          <w:trHeight w:val="468"/>
        </w:trPr>
        <w:tc>
          <w:tcPr>
            <w:tcW w:w="1623" w:type="dxa"/>
          </w:tcPr>
          <w:p w14:paraId="7D8D51EF" w14:textId="520EA1C8" w:rsidR="00205141" w:rsidRPr="00BF1AF2" w:rsidRDefault="00205141" w:rsidP="00205141">
            <w:pPr>
              <w:spacing w:before="120" w:after="120"/>
            </w:pPr>
            <w:r w:rsidRPr="00BF1AF2">
              <w:t>R4-2309653</w:t>
            </w:r>
          </w:p>
        </w:tc>
        <w:tc>
          <w:tcPr>
            <w:tcW w:w="1424" w:type="dxa"/>
          </w:tcPr>
          <w:p w14:paraId="318D3BDB" w14:textId="16614575" w:rsidR="00205141" w:rsidRPr="00BF1AF2" w:rsidRDefault="00205141" w:rsidP="00205141">
            <w:pPr>
              <w:spacing w:before="120" w:after="120"/>
            </w:pPr>
            <w:r w:rsidRPr="00BF1AF2">
              <w:t>Ericsson</w:t>
            </w:r>
          </w:p>
        </w:tc>
        <w:tc>
          <w:tcPr>
            <w:tcW w:w="6584" w:type="dxa"/>
          </w:tcPr>
          <w:p w14:paraId="677EED28" w14:textId="77777777" w:rsidR="00093D6B" w:rsidRPr="00BF1AF2" w:rsidRDefault="00205141" w:rsidP="00093D6B">
            <w:pPr>
              <w:spacing w:before="120" w:after="120"/>
            </w:pPr>
            <w:r w:rsidRPr="00BF1AF2">
              <w:t>CR to TS 38.181: Introduction of testing under extreme test environment</w:t>
            </w:r>
          </w:p>
          <w:p w14:paraId="123E081E" w14:textId="56BEE021" w:rsidR="00205141" w:rsidRPr="00BF1AF2" w:rsidRDefault="00093D6B" w:rsidP="00514F47">
            <w:pPr>
              <w:spacing w:before="120" w:after="120"/>
            </w:pPr>
            <w:r w:rsidRPr="00BF1AF2">
              <w:t>Summary of change:</w:t>
            </w:r>
            <w:r w:rsidRPr="00BF1AF2">
              <w:tab/>
            </w:r>
            <w:r w:rsidRPr="00BF1AF2">
              <w:br/>
            </w:r>
            <w:r w:rsidR="00514F47" w:rsidRPr="00BF1AF2">
              <w:t>Introduce requirement formulation for testing under extreme test environment</w:t>
            </w:r>
            <w:r w:rsidR="00514F47" w:rsidRPr="00BF1AF2">
              <w:br/>
              <w:t>Editorial changes</w:t>
            </w:r>
          </w:p>
        </w:tc>
      </w:tr>
      <w:tr w:rsidR="00205141" w:rsidRPr="00BF1AF2" w14:paraId="4907CD87" w14:textId="77777777" w:rsidTr="00606F90">
        <w:trPr>
          <w:trHeight w:val="468"/>
        </w:trPr>
        <w:tc>
          <w:tcPr>
            <w:tcW w:w="1623" w:type="dxa"/>
          </w:tcPr>
          <w:p w14:paraId="6F2A6272" w14:textId="51D24D3D" w:rsidR="00205141" w:rsidRPr="00BF1AF2" w:rsidRDefault="00205141" w:rsidP="00205141">
            <w:pPr>
              <w:spacing w:before="120" w:after="120"/>
            </w:pPr>
            <w:r w:rsidRPr="00BF1AF2">
              <w:t>R4-2309654</w:t>
            </w:r>
          </w:p>
        </w:tc>
        <w:tc>
          <w:tcPr>
            <w:tcW w:w="1424" w:type="dxa"/>
          </w:tcPr>
          <w:p w14:paraId="480FAE58" w14:textId="0BEA05EA" w:rsidR="00205141" w:rsidRPr="00BF1AF2" w:rsidRDefault="00205141" w:rsidP="00205141">
            <w:pPr>
              <w:spacing w:before="120" w:after="120"/>
            </w:pPr>
            <w:r w:rsidRPr="00BF1AF2">
              <w:t>Ericsson</w:t>
            </w:r>
          </w:p>
        </w:tc>
        <w:tc>
          <w:tcPr>
            <w:tcW w:w="6584" w:type="dxa"/>
          </w:tcPr>
          <w:p w14:paraId="0B844E92" w14:textId="77777777" w:rsidR="00093D6B" w:rsidRPr="00BF1AF2" w:rsidRDefault="00205141" w:rsidP="00093D6B">
            <w:pPr>
              <w:spacing w:before="120" w:after="120"/>
            </w:pPr>
            <w:r w:rsidRPr="00BF1AF2">
              <w:t>CR to TS 38.181: Introduction of testing under extreme test environment - OTA</w:t>
            </w:r>
          </w:p>
          <w:p w14:paraId="1CA0346C" w14:textId="728F0FCF" w:rsidR="00205141" w:rsidRPr="00BF1AF2" w:rsidRDefault="00093D6B" w:rsidP="00DB5B10">
            <w:pPr>
              <w:spacing w:before="120" w:after="120"/>
            </w:pPr>
            <w:r w:rsidRPr="00BF1AF2">
              <w:t>Summary of change:</w:t>
            </w:r>
            <w:r w:rsidRPr="00BF1AF2">
              <w:tab/>
            </w:r>
            <w:r w:rsidRPr="00BF1AF2">
              <w:br/>
            </w:r>
            <w:r w:rsidR="00DB5B10" w:rsidRPr="00BF1AF2">
              <w:t>Introduce requirement formulation for testing under extreme test environment</w:t>
            </w:r>
            <w:r w:rsidR="00DB5B10" w:rsidRPr="00BF1AF2">
              <w:br/>
              <w:t>Replaced “satellite” with “SAN</w:t>
            </w:r>
            <w:proofErr w:type="gramStart"/>
            <w:r w:rsidR="00DB5B10" w:rsidRPr="00BF1AF2">
              <w:t>” .</w:t>
            </w:r>
            <w:proofErr w:type="gramEnd"/>
          </w:p>
        </w:tc>
      </w:tr>
      <w:tr w:rsidR="00205141" w:rsidRPr="00BF1AF2" w14:paraId="453DFB53" w14:textId="77777777" w:rsidTr="00606F90">
        <w:trPr>
          <w:trHeight w:val="468"/>
        </w:trPr>
        <w:tc>
          <w:tcPr>
            <w:tcW w:w="1623" w:type="dxa"/>
          </w:tcPr>
          <w:p w14:paraId="13C15C5A" w14:textId="5FDA8242" w:rsidR="00205141" w:rsidRPr="00BF1AF2" w:rsidRDefault="00205141" w:rsidP="00205141">
            <w:pPr>
              <w:spacing w:before="120" w:after="120"/>
            </w:pPr>
            <w:r w:rsidRPr="00BF1AF2">
              <w:t>R4-2309729</w:t>
            </w:r>
          </w:p>
        </w:tc>
        <w:tc>
          <w:tcPr>
            <w:tcW w:w="1424" w:type="dxa"/>
          </w:tcPr>
          <w:p w14:paraId="7C00A48F" w14:textId="5CC3FD87" w:rsidR="00205141" w:rsidRPr="00BF1AF2" w:rsidRDefault="00205141" w:rsidP="00205141">
            <w:pPr>
              <w:spacing w:before="120" w:after="120"/>
            </w:pPr>
            <w:r w:rsidRPr="00BF1AF2">
              <w:t>Thales</w:t>
            </w:r>
          </w:p>
        </w:tc>
        <w:tc>
          <w:tcPr>
            <w:tcW w:w="6584" w:type="dxa"/>
          </w:tcPr>
          <w:p w14:paraId="630E388C" w14:textId="77777777" w:rsidR="00093D6B" w:rsidRPr="00BF1AF2" w:rsidRDefault="00205141" w:rsidP="00093D6B">
            <w:pPr>
              <w:spacing w:before="120" w:after="120"/>
            </w:pPr>
            <w:r w:rsidRPr="00BF1AF2">
              <w:t>Corrections to SAN TS 38.108</w:t>
            </w:r>
          </w:p>
          <w:p w14:paraId="3FB6072C" w14:textId="020B6642" w:rsidR="00205141" w:rsidRPr="00BF1AF2" w:rsidRDefault="00093D6B" w:rsidP="00093D6B">
            <w:pPr>
              <w:spacing w:before="120" w:after="120"/>
            </w:pPr>
            <w:r w:rsidRPr="00BF1AF2">
              <w:t>Summary of change:</w:t>
            </w:r>
            <w:r w:rsidRPr="00BF1AF2">
              <w:tab/>
            </w:r>
            <w:r w:rsidRPr="00BF1AF2">
              <w:br/>
            </w:r>
            <w:r w:rsidR="001632C0" w:rsidRPr="00BF1AF2">
              <w:t>Correct symbols, correct definitions.</w:t>
            </w:r>
          </w:p>
        </w:tc>
      </w:tr>
      <w:tr w:rsidR="00205141" w:rsidRPr="00BF1AF2" w14:paraId="49398F5F" w14:textId="77777777" w:rsidTr="00606F90">
        <w:trPr>
          <w:trHeight w:val="468"/>
        </w:trPr>
        <w:tc>
          <w:tcPr>
            <w:tcW w:w="1623" w:type="dxa"/>
          </w:tcPr>
          <w:p w14:paraId="2086D053" w14:textId="2C0EBF2B" w:rsidR="00205141" w:rsidRPr="00BF1AF2" w:rsidRDefault="00205141" w:rsidP="00205141">
            <w:pPr>
              <w:spacing w:before="120" w:after="120"/>
            </w:pPr>
            <w:r w:rsidRPr="00BF1AF2">
              <w:t>R4-2309731</w:t>
            </w:r>
          </w:p>
        </w:tc>
        <w:tc>
          <w:tcPr>
            <w:tcW w:w="1424" w:type="dxa"/>
          </w:tcPr>
          <w:p w14:paraId="6EF2B0EE" w14:textId="4CC8A3AC" w:rsidR="00205141" w:rsidRPr="00BF1AF2" w:rsidRDefault="00205141" w:rsidP="00205141">
            <w:pPr>
              <w:spacing w:before="120" w:after="120"/>
            </w:pPr>
            <w:r w:rsidRPr="00BF1AF2">
              <w:t>Thales</w:t>
            </w:r>
          </w:p>
        </w:tc>
        <w:tc>
          <w:tcPr>
            <w:tcW w:w="6584" w:type="dxa"/>
          </w:tcPr>
          <w:p w14:paraId="0C6DFE0B" w14:textId="77777777" w:rsidR="00093D6B" w:rsidRPr="00BF1AF2" w:rsidRDefault="00205141" w:rsidP="00093D6B">
            <w:pPr>
              <w:spacing w:before="120" w:after="120"/>
            </w:pPr>
            <w:r w:rsidRPr="00BF1AF2">
              <w:t>Corrections to SAN TS 38.181</w:t>
            </w:r>
          </w:p>
          <w:p w14:paraId="6F7A7DD0" w14:textId="03A7DBB6" w:rsidR="00205141" w:rsidRPr="00BF1AF2" w:rsidRDefault="00093D6B" w:rsidP="00093D6B">
            <w:pPr>
              <w:spacing w:before="120" w:after="120"/>
            </w:pPr>
            <w:r w:rsidRPr="00BF1AF2">
              <w:t>Summary of change:</w:t>
            </w:r>
            <w:r w:rsidRPr="00BF1AF2">
              <w:tab/>
            </w:r>
            <w:r w:rsidRPr="00BF1AF2">
              <w:br/>
            </w:r>
            <w:r w:rsidR="00D50B6B" w:rsidRPr="00BF1AF2">
              <w:t>Correct definitions, correct references.</w:t>
            </w:r>
          </w:p>
        </w:tc>
      </w:tr>
    </w:tbl>
    <w:p w14:paraId="3ADAADB6" w14:textId="77777777" w:rsidR="0027549A" w:rsidRPr="00BF1AF2" w:rsidRDefault="0027549A" w:rsidP="0027549A">
      <w:pPr>
        <w:rPr>
          <w:lang w:eastAsia="zh-CN"/>
        </w:rPr>
      </w:pPr>
    </w:p>
    <w:p w14:paraId="098859A3" w14:textId="77777777" w:rsidR="0027549A" w:rsidRPr="00BF1AF2" w:rsidRDefault="0027549A" w:rsidP="0027549A">
      <w:pPr>
        <w:pStyle w:val="Heading2"/>
        <w:rPr>
          <w:lang w:val="en-GB"/>
        </w:rPr>
      </w:pPr>
      <w:r w:rsidRPr="00BF1AF2">
        <w:rPr>
          <w:lang w:val="en-GB"/>
        </w:rPr>
        <w:t>Open issues summary</w:t>
      </w:r>
    </w:p>
    <w:p w14:paraId="4EE3814E" w14:textId="77777777" w:rsidR="0027549A" w:rsidRPr="00BF1AF2" w:rsidRDefault="0027549A" w:rsidP="0027549A">
      <w:pPr>
        <w:rPr>
          <w:lang w:eastAsia="zh-CN"/>
        </w:rPr>
      </w:pPr>
      <w:r w:rsidRPr="00BF1AF2">
        <w:rPr>
          <w:lang w:eastAsia="zh-CN"/>
        </w:rPr>
        <w:t>N/A</w:t>
      </w:r>
    </w:p>
    <w:p w14:paraId="153F2923" w14:textId="1E792945" w:rsidR="0027549A" w:rsidRPr="00BF1AF2" w:rsidRDefault="0027549A" w:rsidP="0027549A">
      <w:pPr>
        <w:pStyle w:val="Heading1"/>
        <w:rPr>
          <w:lang w:val="en-GB" w:eastAsia="ja-JP"/>
        </w:rPr>
      </w:pPr>
      <w:r w:rsidRPr="00BF1AF2">
        <w:rPr>
          <w:lang w:val="en-GB" w:eastAsia="ja-JP"/>
        </w:rPr>
        <w:t xml:space="preserve">Topic #4: </w:t>
      </w:r>
      <w:r w:rsidR="00B3140C" w:rsidRPr="00BF1AF2">
        <w:rPr>
          <w:lang w:val="en-GB" w:eastAsia="ja-JP"/>
        </w:rPr>
        <w:t>Extending current NR operation to 71GHz: BS RF requirements &amp; conformance (Rel-17) (5.2.9.2, 5.2.9.3)</w:t>
      </w:r>
    </w:p>
    <w:p w14:paraId="3319D6BE" w14:textId="77777777" w:rsidR="0027549A" w:rsidRPr="00BF1AF2" w:rsidRDefault="0027549A" w:rsidP="0027549A">
      <w:pPr>
        <w:pStyle w:val="Heading2"/>
        <w:rPr>
          <w:lang w:val="en-GB"/>
        </w:rPr>
      </w:pPr>
      <w:r w:rsidRPr="00BF1AF2">
        <w:rPr>
          <w:lang w:val="en-GB"/>
        </w:rPr>
        <w:t>Companies’ contributions summary</w:t>
      </w:r>
    </w:p>
    <w:p w14:paraId="3CEBAE06" w14:textId="5DE6F568" w:rsidR="00381D36" w:rsidRPr="00BF1AF2" w:rsidRDefault="00381D36" w:rsidP="00381D36">
      <w:pPr>
        <w:rPr>
          <w:b/>
          <w:bCs/>
          <w:u w:val="single"/>
          <w:lang w:eastAsia="zh-CN"/>
        </w:rPr>
      </w:pPr>
      <w:r w:rsidRPr="00BF1AF2">
        <w:rPr>
          <w:b/>
          <w:bCs/>
          <w:u w:val="single"/>
          <w:lang w:eastAsia="zh-CN"/>
        </w:rPr>
        <w:t>Approval papers</w:t>
      </w:r>
    </w:p>
    <w:tbl>
      <w:tblPr>
        <w:tblStyle w:val="TableGrid"/>
        <w:tblW w:w="0" w:type="auto"/>
        <w:tblLook w:val="04A0" w:firstRow="1" w:lastRow="0" w:firstColumn="1" w:lastColumn="0" w:noHBand="0" w:noVBand="1"/>
      </w:tblPr>
      <w:tblGrid>
        <w:gridCol w:w="1622"/>
        <w:gridCol w:w="1424"/>
        <w:gridCol w:w="6585"/>
      </w:tblGrid>
      <w:tr w:rsidR="004368E2" w:rsidRPr="00BF1AF2" w14:paraId="7001D834" w14:textId="77777777" w:rsidTr="008F610F">
        <w:trPr>
          <w:trHeight w:val="468"/>
        </w:trPr>
        <w:tc>
          <w:tcPr>
            <w:tcW w:w="1622" w:type="dxa"/>
            <w:vAlign w:val="center"/>
          </w:tcPr>
          <w:p w14:paraId="6FA3EE6A" w14:textId="77777777" w:rsidR="004368E2" w:rsidRPr="00BF1AF2" w:rsidRDefault="004368E2" w:rsidP="00606F90">
            <w:pPr>
              <w:spacing w:before="120" w:after="120"/>
              <w:rPr>
                <w:b/>
                <w:bCs/>
              </w:rPr>
            </w:pPr>
            <w:r w:rsidRPr="00BF1AF2">
              <w:rPr>
                <w:b/>
                <w:bCs/>
              </w:rPr>
              <w:t>T-doc number</w:t>
            </w:r>
          </w:p>
        </w:tc>
        <w:tc>
          <w:tcPr>
            <w:tcW w:w="1424" w:type="dxa"/>
            <w:vAlign w:val="center"/>
          </w:tcPr>
          <w:p w14:paraId="7EFE3E55" w14:textId="77777777" w:rsidR="004368E2" w:rsidRPr="00BF1AF2" w:rsidRDefault="004368E2" w:rsidP="00606F90">
            <w:pPr>
              <w:spacing w:before="120" w:after="120"/>
              <w:rPr>
                <w:b/>
                <w:bCs/>
              </w:rPr>
            </w:pPr>
            <w:r w:rsidRPr="00BF1AF2">
              <w:rPr>
                <w:b/>
                <w:bCs/>
              </w:rPr>
              <w:t>Company</w:t>
            </w:r>
          </w:p>
        </w:tc>
        <w:tc>
          <w:tcPr>
            <w:tcW w:w="6585" w:type="dxa"/>
            <w:vAlign w:val="center"/>
          </w:tcPr>
          <w:p w14:paraId="7AAA3D62" w14:textId="7F95C2C8" w:rsidR="004368E2" w:rsidRPr="00BF1AF2" w:rsidRDefault="00B85EB8" w:rsidP="00606F90">
            <w:pPr>
              <w:spacing w:before="120" w:after="120"/>
              <w:rPr>
                <w:b/>
                <w:bCs/>
              </w:rPr>
            </w:pPr>
            <w:r w:rsidRPr="00BF1AF2">
              <w:rPr>
                <w:b/>
                <w:bCs/>
              </w:rPr>
              <w:t xml:space="preserve">Title / </w:t>
            </w:r>
            <w:r w:rsidR="004368E2" w:rsidRPr="00BF1AF2">
              <w:rPr>
                <w:b/>
                <w:bCs/>
              </w:rPr>
              <w:t>Proposals / Observations</w:t>
            </w:r>
          </w:p>
        </w:tc>
      </w:tr>
      <w:tr w:rsidR="008F610F" w:rsidRPr="00BF1AF2" w14:paraId="287165EF" w14:textId="77777777" w:rsidTr="008F610F">
        <w:trPr>
          <w:trHeight w:val="468"/>
        </w:trPr>
        <w:tc>
          <w:tcPr>
            <w:tcW w:w="1622" w:type="dxa"/>
          </w:tcPr>
          <w:p w14:paraId="0D44C957" w14:textId="5030E149" w:rsidR="008F610F" w:rsidRPr="00BF1AF2" w:rsidRDefault="008F610F" w:rsidP="008F610F">
            <w:pPr>
              <w:spacing w:before="120" w:after="120"/>
            </w:pPr>
            <w:r w:rsidRPr="00BF1AF2">
              <w:t>R4-2307223</w:t>
            </w:r>
          </w:p>
        </w:tc>
        <w:tc>
          <w:tcPr>
            <w:tcW w:w="1424" w:type="dxa"/>
          </w:tcPr>
          <w:p w14:paraId="22ECB4AC" w14:textId="7E3F937E" w:rsidR="008F610F" w:rsidRPr="00BF1AF2" w:rsidRDefault="008F610F" w:rsidP="008F610F">
            <w:pPr>
              <w:spacing w:before="120" w:after="120"/>
            </w:pPr>
            <w:r w:rsidRPr="00BF1AF2">
              <w:t>Nokia, Nokia Shanghai Bell</w:t>
            </w:r>
          </w:p>
        </w:tc>
        <w:tc>
          <w:tcPr>
            <w:tcW w:w="6585" w:type="dxa"/>
          </w:tcPr>
          <w:p w14:paraId="47E6FA58" w14:textId="77777777" w:rsidR="008F610F" w:rsidRPr="00BF1AF2" w:rsidRDefault="008F610F" w:rsidP="008F610F">
            <w:pPr>
              <w:spacing w:before="120" w:after="120"/>
            </w:pPr>
            <w:r w:rsidRPr="00BF1AF2">
              <w:t>Proposals on measurement uncertainties of BS OTA transmitter requirements for extending current NR operation to 71 GHz</w:t>
            </w:r>
          </w:p>
          <w:p w14:paraId="3FA9D1F2" w14:textId="77777777" w:rsidR="00130788" w:rsidRPr="00BF1AF2" w:rsidRDefault="00130788" w:rsidP="00130788">
            <w:pPr>
              <w:spacing w:before="120" w:after="120"/>
            </w:pPr>
            <w:r w:rsidRPr="00BF1AF2">
              <w:t>Proposal 1: To use 0.9 dB for UID C1-1 for in-band TRP for BS output power.</w:t>
            </w:r>
          </w:p>
          <w:p w14:paraId="70E808E1" w14:textId="77777777" w:rsidR="00130788" w:rsidRPr="00BF1AF2" w:rsidRDefault="00130788" w:rsidP="00130788">
            <w:pPr>
              <w:spacing w:before="120" w:after="120"/>
            </w:pPr>
            <w:r w:rsidRPr="00BF1AF2">
              <w:t>Proposal 2: To use 0.9 dB for UID C1-7 and UID C1-8 for ACLR.</w:t>
            </w:r>
          </w:p>
          <w:p w14:paraId="10A98306" w14:textId="77777777" w:rsidR="00130788" w:rsidRPr="00BF1AF2" w:rsidRDefault="00130788" w:rsidP="00130788">
            <w:pPr>
              <w:spacing w:before="120" w:after="120"/>
            </w:pPr>
            <w:r w:rsidRPr="00BF1AF2">
              <w:t>Proposal 3: To use 0.9 dB for UID C1-7 for OBUE.</w:t>
            </w:r>
          </w:p>
          <w:p w14:paraId="52142437" w14:textId="77777777" w:rsidR="00130788" w:rsidRPr="00BF1AF2" w:rsidRDefault="00130788" w:rsidP="00130788">
            <w:pPr>
              <w:spacing w:before="120" w:after="120"/>
            </w:pPr>
            <w:r w:rsidRPr="00BF1AF2">
              <w:t>Proposal 4: To use 0.9 dB for UID C1-7 for spurious emission for 71 to 110 GHz and 110 to 142 GHz.</w:t>
            </w:r>
          </w:p>
          <w:p w14:paraId="69BE442B" w14:textId="77777777" w:rsidR="00130788" w:rsidRPr="00BF1AF2" w:rsidRDefault="00130788" w:rsidP="00130788">
            <w:pPr>
              <w:spacing w:before="120" w:after="120"/>
            </w:pPr>
            <w:r w:rsidRPr="00BF1AF2">
              <w:t>Proposal 5: Not to use 1.5 dB additional LNA MU UID for low level requirements.</w:t>
            </w:r>
          </w:p>
          <w:p w14:paraId="434A1EEE" w14:textId="77777777" w:rsidR="00130788" w:rsidRPr="00BF1AF2" w:rsidRDefault="00130788" w:rsidP="00130788">
            <w:pPr>
              <w:spacing w:before="120" w:after="120"/>
            </w:pPr>
            <w:r w:rsidRPr="00BF1AF2">
              <w:t>Proposal 6: To take the maximum total MU value of the two methods (CATR and RC) for the final OOB EM total MU.</w:t>
            </w:r>
          </w:p>
          <w:p w14:paraId="0D916D3A" w14:textId="77777777" w:rsidR="00130788" w:rsidRPr="00BF1AF2" w:rsidRDefault="00130788" w:rsidP="00130788">
            <w:pPr>
              <w:spacing w:before="120" w:after="120"/>
            </w:pPr>
            <w:r w:rsidRPr="00BF1AF2">
              <w:t>Proposal 7: To use 0.4 for UID A2-5a, 0.51 for UID A2-5b.</w:t>
            </w:r>
          </w:p>
          <w:p w14:paraId="6A235E50" w14:textId="77777777" w:rsidR="00130788" w:rsidRPr="00BF1AF2" w:rsidRDefault="00130788" w:rsidP="00130788">
            <w:pPr>
              <w:spacing w:before="120" w:after="120"/>
            </w:pPr>
            <w:r w:rsidRPr="00BF1AF2">
              <w:t>Proposal 8: To use EVM MU value of 1.0%.</w:t>
            </w:r>
          </w:p>
          <w:p w14:paraId="6DDBE873" w14:textId="2AB6DC5C" w:rsidR="00C6144F" w:rsidRPr="00BF1AF2" w:rsidRDefault="00C6144F" w:rsidP="00130788">
            <w:pPr>
              <w:spacing w:before="120" w:after="120"/>
            </w:pPr>
            <w:r w:rsidRPr="00BF1AF2">
              <w:t>(CR in R4-2307221)</w:t>
            </w:r>
          </w:p>
        </w:tc>
      </w:tr>
      <w:tr w:rsidR="008F610F" w:rsidRPr="00BF1AF2" w14:paraId="6B972537" w14:textId="77777777" w:rsidTr="008F610F">
        <w:trPr>
          <w:trHeight w:val="468"/>
        </w:trPr>
        <w:tc>
          <w:tcPr>
            <w:tcW w:w="1622" w:type="dxa"/>
          </w:tcPr>
          <w:p w14:paraId="62DE588D" w14:textId="6ED7C265" w:rsidR="008F610F" w:rsidRPr="00BF1AF2" w:rsidRDefault="008F610F" w:rsidP="008F610F">
            <w:pPr>
              <w:spacing w:before="120" w:after="120"/>
            </w:pPr>
            <w:r w:rsidRPr="00BF1AF2">
              <w:t>R4-2307696</w:t>
            </w:r>
          </w:p>
        </w:tc>
        <w:tc>
          <w:tcPr>
            <w:tcW w:w="1424" w:type="dxa"/>
          </w:tcPr>
          <w:p w14:paraId="06F80F50" w14:textId="6649813E" w:rsidR="008F610F" w:rsidRPr="00BF1AF2" w:rsidRDefault="008F610F" w:rsidP="008F610F">
            <w:pPr>
              <w:spacing w:before="120" w:after="120"/>
            </w:pPr>
            <w:r w:rsidRPr="00BF1AF2">
              <w:t>Ericsson</w:t>
            </w:r>
          </w:p>
        </w:tc>
        <w:tc>
          <w:tcPr>
            <w:tcW w:w="6585" w:type="dxa"/>
          </w:tcPr>
          <w:p w14:paraId="7CCCBEBF" w14:textId="77777777" w:rsidR="008F610F" w:rsidRPr="00BF1AF2" w:rsidRDefault="008F610F" w:rsidP="008F610F">
            <w:pPr>
              <w:spacing w:before="120" w:after="120"/>
            </w:pPr>
            <w:r w:rsidRPr="00BF1AF2">
              <w:t>Final touch on remaining open issues related to FR2-2 conformance testing</w:t>
            </w:r>
          </w:p>
          <w:p w14:paraId="5BC102E0" w14:textId="77777777" w:rsidR="0091054E" w:rsidRPr="00BF1AF2" w:rsidRDefault="0091054E" w:rsidP="0091054E">
            <w:pPr>
              <w:spacing w:before="120" w:after="120"/>
            </w:pPr>
            <w:r w:rsidRPr="00BF1AF2">
              <w:t>Proposal 1: For FR2-2 MU evaluation use SA MU of 2.00 dB for 71&lt;f&lt;110 GHz and 2.30 dB for 110&lt;f&lt;142 GHz and for PM MU use 1.50 dB for 71&lt;f&lt;110 GHz.</w:t>
            </w:r>
          </w:p>
          <w:p w14:paraId="16983062" w14:textId="77777777" w:rsidR="0091054E" w:rsidRPr="00BF1AF2" w:rsidRDefault="0091054E" w:rsidP="0091054E">
            <w:pPr>
              <w:spacing w:before="120" w:after="120"/>
            </w:pPr>
            <w:r w:rsidRPr="00BF1AF2">
              <w:t xml:space="preserve">Proposal 2: For RC, adopt the described additional absolute power calibration for TRP BS output power MU evaluation. </w:t>
            </w:r>
          </w:p>
          <w:p w14:paraId="6784CD61" w14:textId="77777777" w:rsidR="0091054E" w:rsidRPr="00BF1AF2" w:rsidRDefault="0091054E" w:rsidP="0091054E">
            <w:pPr>
              <w:spacing w:before="120" w:after="120"/>
            </w:pPr>
            <w:r w:rsidRPr="00BF1AF2">
              <w:t xml:space="preserve">Proposal 3: Adopt MU evaluation for BS output power measured in RC according to Table 2.1.3-1 (Expanded uncertainty of 2.93 dB). </w:t>
            </w:r>
          </w:p>
          <w:p w14:paraId="6CC801C4" w14:textId="77777777" w:rsidR="0091054E" w:rsidRPr="00BF1AF2" w:rsidRDefault="0091054E" w:rsidP="0091054E">
            <w:pPr>
              <w:spacing w:before="120" w:after="120"/>
            </w:pPr>
            <w:r w:rsidRPr="00BF1AF2">
              <w:t xml:space="preserve">Proposal 4: Adopt MU evaluation for ACLR and OBUE measured in RC according to Table 2.2-1 (Expanded uncertainty of 4.50 dB). </w:t>
            </w:r>
          </w:p>
          <w:p w14:paraId="4FF89BE3" w14:textId="77777777" w:rsidR="0091054E" w:rsidRPr="00BF1AF2" w:rsidRDefault="0091054E" w:rsidP="0091054E">
            <w:pPr>
              <w:spacing w:before="120" w:after="120"/>
            </w:pPr>
            <w:r w:rsidRPr="00BF1AF2">
              <w:t xml:space="preserve">Proposal 5: Adopt MU evaluation for transmitter spurious emission measured in RC according to Table 2.3-1 (Expanded uncertainty of 5.35 dB for 71&lt;f&lt;110 GHz) and Table 2.3-2 (Expanded uncertainty of 5.89 dB for 110&lt;f&lt;142 GHz). </w:t>
            </w:r>
          </w:p>
          <w:p w14:paraId="0F812BA9" w14:textId="77777777" w:rsidR="0091054E" w:rsidRPr="00BF1AF2" w:rsidRDefault="0091054E" w:rsidP="0091054E">
            <w:pPr>
              <w:spacing w:before="120" w:after="120"/>
            </w:pPr>
            <w:r w:rsidRPr="00BF1AF2">
              <w:t>Proposal 6: No UID is required for additional LNA.</w:t>
            </w:r>
          </w:p>
          <w:p w14:paraId="69749DDA" w14:textId="77777777" w:rsidR="0091054E" w:rsidRPr="00BF1AF2" w:rsidRDefault="0091054E" w:rsidP="0091054E">
            <w:pPr>
              <w:spacing w:before="120" w:after="120"/>
            </w:pPr>
            <w:r w:rsidRPr="00BF1AF2">
              <w:t>Proposal 7: To allow for using multiple test methods for a specific requirement, set TT based on maximum MU.</w:t>
            </w:r>
          </w:p>
          <w:p w14:paraId="0D3118CF" w14:textId="77777777" w:rsidR="00130788" w:rsidRPr="00BF1AF2" w:rsidRDefault="0091054E" w:rsidP="0091054E">
            <w:pPr>
              <w:spacing w:before="120" w:after="120"/>
            </w:pPr>
            <w:r w:rsidRPr="00BF1AF2">
              <w:t>Proposal 8: Use EVM MU of 1.0 % for spectrum/signal analyzer.</w:t>
            </w:r>
          </w:p>
          <w:p w14:paraId="75702DBA" w14:textId="3D2372D1" w:rsidR="00751C85" w:rsidRPr="00BF1AF2" w:rsidRDefault="00C72326" w:rsidP="0091054E">
            <w:pPr>
              <w:spacing w:before="120" w:after="120"/>
            </w:pPr>
            <w:r w:rsidRPr="00BF1AF2">
              <w:t>(</w:t>
            </w:r>
            <w:r w:rsidR="00751C85" w:rsidRPr="00BF1AF2">
              <w:t xml:space="preserve">CR in </w:t>
            </w:r>
            <w:r w:rsidRPr="00BF1AF2">
              <w:t>R4-2307697)</w:t>
            </w:r>
          </w:p>
        </w:tc>
      </w:tr>
      <w:tr w:rsidR="008F610F" w:rsidRPr="00BF1AF2" w14:paraId="133480D9" w14:textId="77777777" w:rsidTr="008F610F">
        <w:trPr>
          <w:trHeight w:val="468"/>
        </w:trPr>
        <w:tc>
          <w:tcPr>
            <w:tcW w:w="1622" w:type="dxa"/>
          </w:tcPr>
          <w:p w14:paraId="68FFB408" w14:textId="12D7EBC4" w:rsidR="008F610F" w:rsidRPr="00BF1AF2" w:rsidRDefault="008F610F" w:rsidP="008F610F">
            <w:pPr>
              <w:spacing w:before="120" w:after="120"/>
            </w:pPr>
            <w:r w:rsidRPr="00BF1AF2">
              <w:t>R4-2309098</w:t>
            </w:r>
          </w:p>
        </w:tc>
        <w:tc>
          <w:tcPr>
            <w:tcW w:w="1424" w:type="dxa"/>
          </w:tcPr>
          <w:p w14:paraId="34AA7F22" w14:textId="007C6D0A" w:rsidR="008F610F" w:rsidRPr="00BF1AF2" w:rsidRDefault="008F610F" w:rsidP="008F610F">
            <w:pPr>
              <w:spacing w:before="120" w:after="120"/>
            </w:pPr>
            <w:r w:rsidRPr="00BF1AF2">
              <w:t>Keysight Technologies UK Ltd</w:t>
            </w:r>
          </w:p>
        </w:tc>
        <w:tc>
          <w:tcPr>
            <w:tcW w:w="6585" w:type="dxa"/>
          </w:tcPr>
          <w:p w14:paraId="6A9E375E" w14:textId="77777777" w:rsidR="008F610F" w:rsidRPr="00BF1AF2" w:rsidRDefault="008F610F" w:rsidP="008F610F">
            <w:pPr>
              <w:spacing w:before="120" w:after="120"/>
            </w:pPr>
            <w:r w:rsidRPr="00BF1AF2">
              <w:t>FR2-2 BS conformance, about Test Model text clarification</w:t>
            </w:r>
          </w:p>
          <w:p w14:paraId="01D7F078" w14:textId="77777777" w:rsidR="00E25465" w:rsidRPr="00BF1AF2" w:rsidRDefault="00E25465" w:rsidP="008F610F">
            <w:pPr>
              <w:spacing w:before="120" w:after="120"/>
            </w:pPr>
            <w:r w:rsidRPr="00BF1AF2">
              <w:t>Proposal, we propose Definition A, which maintain Phy definition from TS38.211 for test model, not to create test model specific Phy. 80 slot repetition is for payload data only, and clarification to add on PDCCH and PDSCH.</w:t>
            </w:r>
          </w:p>
          <w:p w14:paraId="0BDC083B" w14:textId="5D2C3330" w:rsidR="00E25465" w:rsidRPr="00BF1AF2" w:rsidRDefault="004B3DD8" w:rsidP="008F610F">
            <w:pPr>
              <w:spacing w:before="120" w:after="120"/>
            </w:pPr>
            <w:r w:rsidRPr="00BF1AF2">
              <w:t>(CR in R4-2309099)</w:t>
            </w:r>
          </w:p>
        </w:tc>
      </w:tr>
      <w:tr w:rsidR="008F610F" w:rsidRPr="00BF1AF2" w14:paraId="68541D4F" w14:textId="77777777" w:rsidTr="008F610F">
        <w:trPr>
          <w:trHeight w:val="468"/>
        </w:trPr>
        <w:tc>
          <w:tcPr>
            <w:tcW w:w="1622" w:type="dxa"/>
          </w:tcPr>
          <w:p w14:paraId="0BEF7AC6" w14:textId="193B9F46" w:rsidR="008F610F" w:rsidRPr="00BF1AF2" w:rsidRDefault="008F610F" w:rsidP="008F610F">
            <w:pPr>
              <w:spacing w:before="120" w:after="120"/>
            </w:pPr>
            <w:r w:rsidRPr="00BF1AF2">
              <w:t>R4-2309101</w:t>
            </w:r>
          </w:p>
        </w:tc>
        <w:tc>
          <w:tcPr>
            <w:tcW w:w="1424" w:type="dxa"/>
          </w:tcPr>
          <w:p w14:paraId="7D45BDFD" w14:textId="1F5A02E5" w:rsidR="008F610F" w:rsidRPr="00BF1AF2" w:rsidRDefault="008F610F" w:rsidP="008F610F">
            <w:pPr>
              <w:spacing w:before="120" w:after="120"/>
            </w:pPr>
            <w:r w:rsidRPr="00BF1AF2">
              <w:t>Keysight Technologies UK Ltd, Murata Manufacturing Co Ltd.</w:t>
            </w:r>
          </w:p>
        </w:tc>
        <w:tc>
          <w:tcPr>
            <w:tcW w:w="6585" w:type="dxa"/>
          </w:tcPr>
          <w:p w14:paraId="43F76176" w14:textId="77777777" w:rsidR="008F610F" w:rsidRPr="00BF1AF2" w:rsidRDefault="008F610F" w:rsidP="008F610F">
            <w:pPr>
              <w:spacing w:before="120" w:after="120"/>
            </w:pPr>
            <w:r w:rsidRPr="00BF1AF2">
              <w:t>FR2-2 LNA MU update for BS conformance testing</w:t>
            </w:r>
          </w:p>
          <w:p w14:paraId="027C03FF" w14:textId="77777777" w:rsidR="002E5997" w:rsidRPr="00BF1AF2" w:rsidRDefault="002E5997" w:rsidP="002E5997">
            <w:pPr>
              <w:spacing w:afterLines="50" w:after="120"/>
              <w:rPr>
                <w:b/>
                <w:bCs/>
                <w:lang w:eastAsia="zh-CN"/>
              </w:rPr>
            </w:pPr>
            <w:r w:rsidRPr="00BF1AF2">
              <w:rPr>
                <w:b/>
                <w:bCs/>
                <w:lang w:eastAsia="zh-CN"/>
              </w:rPr>
              <w:t>Observation-1</w:t>
            </w:r>
          </w:p>
          <w:p w14:paraId="6AB202FC" w14:textId="77777777" w:rsidR="002E5997" w:rsidRPr="00BF1AF2" w:rsidRDefault="002E5997" w:rsidP="002E5997">
            <w:pPr>
              <w:numPr>
                <w:ilvl w:val="0"/>
                <w:numId w:val="33"/>
              </w:numPr>
              <w:spacing w:afterLines="50" w:after="120"/>
              <w:rPr>
                <w:lang w:eastAsia="zh-CN"/>
              </w:rPr>
            </w:pPr>
            <w:r w:rsidRPr="00BF1AF2">
              <w:rPr>
                <w:lang w:eastAsia="zh-CN"/>
              </w:rPr>
              <w:t>Amplifier gain is sensitive to temperature change and measurement takes long time. Practical measurement point of view, it should be assumed some level of temperature variation on amplifier.</w:t>
            </w:r>
          </w:p>
          <w:p w14:paraId="4A2963FA" w14:textId="77777777" w:rsidR="002E5997" w:rsidRPr="00BF1AF2" w:rsidRDefault="002E5997" w:rsidP="002E5997">
            <w:pPr>
              <w:spacing w:afterLines="50" w:after="120"/>
              <w:rPr>
                <w:lang w:eastAsia="zh-CN"/>
              </w:rPr>
            </w:pPr>
          </w:p>
          <w:p w14:paraId="30ED43EA" w14:textId="77777777" w:rsidR="002E5997" w:rsidRPr="00BF1AF2" w:rsidRDefault="002E5997" w:rsidP="002E5997">
            <w:pPr>
              <w:spacing w:afterLines="50" w:after="120"/>
              <w:rPr>
                <w:b/>
                <w:bCs/>
                <w:lang w:eastAsia="zh-CN"/>
              </w:rPr>
            </w:pPr>
            <w:r w:rsidRPr="00BF1AF2">
              <w:rPr>
                <w:b/>
                <w:bCs/>
                <w:lang w:eastAsia="zh-CN"/>
              </w:rPr>
              <w:t>Proposal-1</w:t>
            </w:r>
          </w:p>
          <w:p w14:paraId="19533689" w14:textId="77777777" w:rsidR="002E5997" w:rsidRPr="00BF1AF2" w:rsidRDefault="002E5997" w:rsidP="002E5997">
            <w:pPr>
              <w:numPr>
                <w:ilvl w:val="0"/>
                <w:numId w:val="33"/>
              </w:numPr>
              <w:spacing w:afterLines="50" w:after="120"/>
              <w:rPr>
                <w:lang w:eastAsia="zh-CN"/>
              </w:rPr>
            </w:pPr>
            <w:r w:rsidRPr="00BF1AF2">
              <w:rPr>
                <w:lang w:eastAsia="zh-CN"/>
              </w:rPr>
              <w:t xml:space="preserve">It is reasonable to assume </w:t>
            </w:r>
            <w:r w:rsidRPr="00BF1AF2">
              <w:rPr>
                <w:rFonts w:ascii="Calibri" w:hAnsi="Calibri" w:cs="Calibri"/>
                <w:lang w:eastAsia="ja-JP"/>
              </w:rPr>
              <w:t>±10</w:t>
            </w:r>
            <w:r w:rsidRPr="00BF1AF2">
              <w:rPr>
                <w:rFonts w:ascii="Cambria Math" w:hAnsi="Cambria Math" w:cs="Cambria Math"/>
                <w:lang w:eastAsia="ja-JP"/>
              </w:rPr>
              <w:t>℃ temperature variation on amplifier, then use this for calculating LNA MU values.</w:t>
            </w:r>
          </w:p>
          <w:p w14:paraId="285FE709" w14:textId="77777777" w:rsidR="002E5997" w:rsidRPr="00BF1AF2" w:rsidRDefault="002E5997" w:rsidP="002E5997">
            <w:pPr>
              <w:spacing w:afterLines="50" w:after="120"/>
              <w:rPr>
                <w:b/>
                <w:bCs/>
                <w:lang w:eastAsia="zh-CN"/>
              </w:rPr>
            </w:pPr>
            <w:r w:rsidRPr="00BF1AF2">
              <w:rPr>
                <w:b/>
                <w:bCs/>
                <w:lang w:eastAsia="zh-CN"/>
              </w:rPr>
              <w:t>Proposal-2</w:t>
            </w:r>
          </w:p>
          <w:p w14:paraId="022EFFC4" w14:textId="77777777" w:rsidR="002E5997" w:rsidRPr="00BF1AF2" w:rsidRDefault="002E5997" w:rsidP="002E5997">
            <w:pPr>
              <w:numPr>
                <w:ilvl w:val="0"/>
                <w:numId w:val="33"/>
              </w:numPr>
              <w:spacing w:afterLines="50" w:after="120"/>
              <w:rPr>
                <w:rFonts w:ascii="Cambria Math" w:hAnsi="Cambria Math" w:cs="Cambria Math"/>
                <w:lang w:eastAsia="ja-JP"/>
              </w:rPr>
            </w:pPr>
            <w:r w:rsidRPr="00BF1AF2">
              <w:rPr>
                <w:rFonts w:ascii="Cambria Math" w:hAnsi="Cambria Math" w:cs="Cambria Math"/>
                <w:lang w:eastAsia="ja-JP"/>
              </w:rPr>
              <w:t xml:space="preserve">Proposed LNA MU values (1 sigma) are </w:t>
            </w:r>
          </w:p>
          <w:p w14:paraId="6016BE38" w14:textId="77777777" w:rsidR="002E5997" w:rsidRPr="00BF1AF2" w:rsidRDefault="002E5997" w:rsidP="002E5997">
            <w:pPr>
              <w:numPr>
                <w:ilvl w:val="1"/>
                <w:numId w:val="33"/>
              </w:numPr>
              <w:spacing w:afterLines="50" w:after="120"/>
              <w:rPr>
                <w:rFonts w:ascii="Cambria Math" w:hAnsi="Cambria Math" w:cs="Cambria Math"/>
                <w:lang w:eastAsia="ja-JP"/>
              </w:rPr>
            </w:pPr>
            <w:r w:rsidRPr="00BF1AF2">
              <w:rPr>
                <w:rFonts w:ascii="Cambria Math" w:hAnsi="Cambria Math" w:cs="Cambria Math"/>
                <w:lang w:eastAsia="ja-JP"/>
              </w:rPr>
              <w:t xml:space="preserve">@71 GHz, </w:t>
            </w:r>
            <w:r w:rsidRPr="00BF1AF2">
              <w:rPr>
                <w:rFonts w:ascii="Calibri" w:hAnsi="Calibri" w:cs="Calibri"/>
                <w:lang w:eastAsia="ja-JP"/>
              </w:rPr>
              <w:t>±</w:t>
            </w:r>
            <w:r w:rsidRPr="00BF1AF2">
              <w:rPr>
                <w:lang w:eastAsia="zh-CN"/>
              </w:rPr>
              <w:t xml:space="preserve">0.34 dB </w:t>
            </w:r>
          </w:p>
          <w:p w14:paraId="638C5724" w14:textId="77777777" w:rsidR="002E5997" w:rsidRPr="00BF1AF2" w:rsidRDefault="002E5997" w:rsidP="002E5997">
            <w:pPr>
              <w:numPr>
                <w:ilvl w:val="1"/>
                <w:numId w:val="33"/>
              </w:numPr>
              <w:spacing w:afterLines="50" w:after="120"/>
              <w:rPr>
                <w:rFonts w:ascii="Cambria Math" w:hAnsi="Cambria Math" w:cs="Cambria Math"/>
                <w:lang w:eastAsia="ja-JP"/>
              </w:rPr>
            </w:pPr>
            <w:r w:rsidRPr="00BF1AF2">
              <w:rPr>
                <w:rFonts w:ascii="Cambria Math" w:hAnsi="Cambria Math" w:cs="Cambria Math"/>
                <w:lang w:eastAsia="ja-JP"/>
              </w:rPr>
              <w:t xml:space="preserve">71G ~ 110 GHz, </w:t>
            </w:r>
            <w:r w:rsidRPr="00BF1AF2">
              <w:rPr>
                <w:rFonts w:ascii="Calibri" w:hAnsi="Calibri" w:cs="Calibri"/>
                <w:lang w:eastAsia="ja-JP"/>
              </w:rPr>
              <w:t>±0.51</w:t>
            </w:r>
            <w:r w:rsidRPr="00BF1AF2">
              <w:rPr>
                <w:lang w:eastAsia="zh-CN"/>
              </w:rPr>
              <w:t xml:space="preserve"> dB</w:t>
            </w:r>
          </w:p>
          <w:p w14:paraId="19F7E708" w14:textId="77777777" w:rsidR="002E5997" w:rsidRPr="00BF1AF2" w:rsidRDefault="002E5997" w:rsidP="002E5997">
            <w:pPr>
              <w:numPr>
                <w:ilvl w:val="1"/>
                <w:numId w:val="33"/>
              </w:numPr>
              <w:spacing w:afterLines="50" w:after="120"/>
              <w:rPr>
                <w:rFonts w:ascii="Cambria Math" w:hAnsi="Cambria Math" w:cs="Cambria Math"/>
                <w:lang w:eastAsia="ja-JP"/>
              </w:rPr>
            </w:pPr>
            <w:r w:rsidRPr="00BF1AF2">
              <w:rPr>
                <w:rFonts w:ascii="Cambria Math" w:hAnsi="Cambria Math" w:cs="Cambria Math"/>
                <w:lang w:eastAsia="ja-JP"/>
              </w:rPr>
              <w:t xml:space="preserve">110G ~142 GHz, </w:t>
            </w:r>
            <w:r w:rsidRPr="00BF1AF2">
              <w:rPr>
                <w:rFonts w:ascii="Calibri" w:hAnsi="Calibri" w:cs="Calibri"/>
                <w:lang w:eastAsia="ja-JP"/>
              </w:rPr>
              <w:t>±0.51</w:t>
            </w:r>
            <w:r w:rsidRPr="00BF1AF2">
              <w:rPr>
                <w:lang w:eastAsia="zh-CN"/>
              </w:rPr>
              <w:t xml:space="preserve"> dB</w:t>
            </w:r>
          </w:p>
          <w:p w14:paraId="77969EB9" w14:textId="69C9A841" w:rsidR="002E5997" w:rsidRPr="00BF1AF2" w:rsidRDefault="002E5997" w:rsidP="008E0715">
            <w:pPr>
              <w:spacing w:before="120" w:after="120"/>
            </w:pPr>
            <w:r w:rsidRPr="00BF1AF2">
              <w:t xml:space="preserve">(CR in </w:t>
            </w:r>
            <w:r w:rsidR="008A3B10" w:rsidRPr="00BF1AF2">
              <w:t>R4-2309103)</w:t>
            </w:r>
          </w:p>
        </w:tc>
      </w:tr>
      <w:tr w:rsidR="008F610F" w:rsidRPr="00BF1AF2" w14:paraId="650DEAEC" w14:textId="77777777" w:rsidTr="008F610F">
        <w:trPr>
          <w:trHeight w:val="468"/>
        </w:trPr>
        <w:tc>
          <w:tcPr>
            <w:tcW w:w="1622" w:type="dxa"/>
          </w:tcPr>
          <w:p w14:paraId="1C55F2C4" w14:textId="05A2102B" w:rsidR="008F610F" w:rsidRPr="00BF1AF2" w:rsidRDefault="008F610F" w:rsidP="008F610F">
            <w:pPr>
              <w:spacing w:before="120" w:after="120"/>
            </w:pPr>
            <w:r w:rsidRPr="00BF1AF2">
              <w:t>R4-2309102</w:t>
            </w:r>
          </w:p>
        </w:tc>
        <w:tc>
          <w:tcPr>
            <w:tcW w:w="1424" w:type="dxa"/>
          </w:tcPr>
          <w:p w14:paraId="284F0EE3" w14:textId="3552E7B0" w:rsidR="008F610F" w:rsidRPr="00BF1AF2" w:rsidRDefault="008F610F" w:rsidP="008F610F">
            <w:pPr>
              <w:spacing w:before="120" w:after="120"/>
            </w:pPr>
            <w:r w:rsidRPr="00BF1AF2">
              <w:t>Keysight Technologies UK Ltd</w:t>
            </w:r>
          </w:p>
        </w:tc>
        <w:tc>
          <w:tcPr>
            <w:tcW w:w="6585" w:type="dxa"/>
          </w:tcPr>
          <w:p w14:paraId="1297AD1D" w14:textId="77777777" w:rsidR="008F610F" w:rsidRPr="00BF1AF2" w:rsidRDefault="008F610F" w:rsidP="008F610F">
            <w:pPr>
              <w:spacing w:before="120" w:after="120"/>
            </w:pPr>
            <w:r w:rsidRPr="00BF1AF2">
              <w:t>FR2-2 TE MU and various update for BS conformance testing</w:t>
            </w:r>
          </w:p>
          <w:p w14:paraId="0AB0EF63" w14:textId="77777777" w:rsidR="0083333E" w:rsidRPr="00BF1AF2" w:rsidRDefault="0083333E" w:rsidP="0083333E">
            <w:pPr>
              <w:spacing w:before="120" w:after="120"/>
            </w:pPr>
            <w:r w:rsidRPr="00BF1AF2">
              <w:t>•</w:t>
            </w:r>
            <w:r w:rsidRPr="00BF1AF2">
              <w:tab/>
              <w:t xml:space="preserve">Proposal-1, UID C1-1 term for in-band TRP is 2.00 (1-sigma) </w:t>
            </w:r>
          </w:p>
          <w:p w14:paraId="40DC6A4D" w14:textId="77777777" w:rsidR="0083333E" w:rsidRPr="00BF1AF2" w:rsidRDefault="0083333E" w:rsidP="0083333E">
            <w:pPr>
              <w:spacing w:before="120" w:after="120"/>
            </w:pPr>
            <w:r w:rsidRPr="00BF1AF2">
              <w:t>•</w:t>
            </w:r>
            <w:r w:rsidRPr="00BF1AF2">
              <w:tab/>
              <w:t>Proposal-2, UID C1-7 and C1-8 for ACLR absolute and relative, both are 2.26 (1-sigma) rather 2.36</w:t>
            </w:r>
          </w:p>
          <w:p w14:paraId="62E6F4CC" w14:textId="77777777" w:rsidR="0083333E" w:rsidRPr="00BF1AF2" w:rsidRDefault="0083333E" w:rsidP="0083333E">
            <w:pPr>
              <w:spacing w:before="120" w:after="120"/>
            </w:pPr>
            <w:r w:rsidRPr="00BF1AF2">
              <w:t>•</w:t>
            </w:r>
            <w:r w:rsidRPr="00BF1AF2">
              <w:tab/>
              <w:t xml:space="preserve">Proposal-3, UID C1-7 for OBUE is 2.26 (1-sigma) </w:t>
            </w:r>
          </w:p>
          <w:p w14:paraId="514A145E" w14:textId="77777777" w:rsidR="0083333E" w:rsidRPr="00BF1AF2" w:rsidRDefault="0083333E" w:rsidP="0083333E">
            <w:pPr>
              <w:spacing w:before="120" w:after="120"/>
            </w:pPr>
            <w:r w:rsidRPr="00BF1AF2">
              <w:t>•</w:t>
            </w:r>
            <w:r w:rsidRPr="00BF1AF2">
              <w:tab/>
              <w:t>Proposal-4, UID C1-7 for spurious emission for frequency 71 G ~ 110 G is 2.26 and for 110 G ~ 142 G is 2.38</w:t>
            </w:r>
          </w:p>
          <w:p w14:paraId="21FC4752" w14:textId="77777777" w:rsidR="0083333E" w:rsidRPr="00BF1AF2" w:rsidRDefault="0083333E" w:rsidP="0083333E">
            <w:pPr>
              <w:spacing w:before="120" w:after="120"/>
            </w:pPr>
            <w:r w:rsidRPr="00BF1AF2">
              <w:t>•</w:t>
            </w:r>
            <w:r w:rsidRPr="00BF1AF2">
              <w:tab/>
              <w:t xml:space="preserve">Proposal-5a, </w:t>
            </w:r>
            <w:proofErr w:type="gramStart"/>
            <w:r w:rsidRPr="00BF1AF2">
              <w:t>Yes</w:t>
            </w:r>
            <w:proofErr w:type="gramEnd"/>
            <w:r w:rsidRPr="00BF1AF2">
              <w:t>, LNA is required because of link budget. LNA MU needs to be added to MU budget for TxOff, ACLR, OBUE and spurious measurement.</w:t>
            </w:r>
          </w:p>
          <w:p w14:paraId="6648E137" w14:textId="77777777" w:rsidR="0083333E" w:rsidRPr="00BF1AF2" w:rsidRDefault="0083333E" w:rsidP="0083333E">
            <w:pPr>
              <w:spacing w:before="120" w:after="120"/>
            </w:pPr>
            <w:r w:rsidRPr="00BF1AF2">
              <w:t>•</w:t>
            </w:r>
            <w:r w:rsidRPr="00BF1AF2">
              <w:tab/>
              <w:t>Proposal-5b, Take LNA MU value proposed in our other contribution [3] (R4-2309101)</w:t>
            </w:r>
          </w:p>
          <w:p w14:paraId="14F4DF50" w14:textId="77777777" w:rsidR="0083333E" w:rsidRPr="00BF1AF2" w:rsidRDefault="0083333E" w:rsidP="0083333E">
            <w:pPr>
              <w:spacing w:before="120" w:after="120"/>
            </w:pPr>
            <w:r w:rsidRPr="00BF1AF2">
              <w:t>•</w:t>
            </w:r>
            <w:r w:rsidRPr="00BF1AF2">
              <w:tab/>
              <w:t xml:space="preserve">Proposal-6, For OOB EM MU, take larger number from CATR or Reverb Chamber, currently two numbers are shown as FFS. Previously, number from CATR is taken because CATR considered as provider of larger value. </w:t>
            </w:r>
          </w:p>
          <w:p w14:paraId="1127BBDC" w14:textId="77777777" w:rsidR="0083333E" w:rsidRPr="00BF1AF2" w:rsidRDefault="0083333E" w:rsidP="0083333E">
            <w:pPr>
              <w:spacing w:before="120" w:after="120"/>
            </w:pPr>
            <w:r w:rsidRPr="00BF1AF2">
              <w:t>•</w:t>
            </w:r>
            <w:r w:rsidRPr="00BF1AF2">
              <w:tab/>
              <w:t>Proposal-7, For mismatch value, A2-5a as 0.4 and A2-5b as 0.40 for frequency up to 110 GHz. For 110 GHz to 142 GHz, use 0.51 for both A2-5a and A2-5b.</w:t>
            </w:r>
          </w:p>
          <w:p w14:paraId="3C5E9873" w14:textId="77777777" w:rsidR="0083333E" w:rsidRPr="00BF1AF2" w:rsidRDefault="0083333E" w:rsidP="0083333E">
            <w:pPr>
              <w:spacing w:before="120" w:after="120"/>
            </w:pPr>
            <w:r w:rsidRPr="00BF1AF2">
              <w:t>•</w:t>
            </w:r>
            <w:r w:rsidRPr="00BF1AF2">
              <w:tab/>
              <w:t>Proposal-8, EVM MU for FR2-2, we propose 1.1%. 0.1% increase from existing number for FR2-1.</w:t>
            </w:r>
          </w:p>
          <w:p w14:paraId="75411EBC" w14:textId="77777777" w:rsidR="0083333E" w:rsidRPr="00BF1AF2" w:rsidRDefault="0083333E" w:rsidP="0083333E">
            <w:pPr>
              <w:spacing w:before="120" w:after="120"/>
            </w:pPr>
            <w:r w:rsidRPr="00BF1AF2">
              <w:t>•</w:t>
            </w:r>
            <w:r w:rsidRPr="00BF1AF2">
              <w:tab/>
              <w:t>Propose calculated test system MU values in Table 3 and 4 above</w:t>
            </w:r>
          </w:p>
          <w:p w14:paraId="7BFAF174" w14:textId="1F59C13B" w:rsidR="0083333E" w:rsidRPr="00BF1AF2" w:rsidRDefault="0083333E" w:rsidP="0083333E">
            <w:pPr>
              <w:spacing w:before="120" w:after="120"/>
            </w:pPr>
            <w:r w:rsidRPr="00BF1AF2">
              <w:t xml:space="preserve">(CR in </w:t>
            </w:r>
            <w:r w:rsidR="00973AFF" w:rsidRPr="00BF1AF2">
              <w:t>R4-2309104)</w:t>
            </w:r>
          </w:p>
        </w:tc>
      </w:tr>
      <w:tr w:rsidR="008F610F" w:rsidRPr="00BF1AF2" w14:paraId="774AB142" w14:textId="77777777" w:rsidTr="008F610F">
        <w:trPr>
          <w:trHeight w:val="468"/>
        </w:trPr>
        <w:tc>
          <w:tcPr>
            <w:tcW w:w="1622" w:type="dxa"/>
          </w:tcPr>
          <w:p w14:paraId="12B12C53" w14:textId="32556813" w:rsidR="008F610F" w:rsidRPr="00BF1AF2" w:rsidRDefault="008F610F" w:rsidP="008F610F">
            <w:pPr>
              <w:spacing w:before="120" w:after="120"/>
            </w:pPr>
            <w:r w:rsidRPr="00BF1AF2">
              <w:t>R4-2309631</w:t>
            </w:r>
          </w:p>
        </w:tc>
        <w:tc>
          <w:tcPr>
            <w:tcW w:w="1424" w:type="dxa"/>
          </w:tcPr>
          <w:p w14:paraId="31FE3176" w14:textId="118678CC" w:rsidR="008F610F" w:rsidRPr="00BF1AF2" w:rsidRDefault="008F610F" w:rsidP="008F610F">
            <w:pPr>
              <w:spacing w:before="120" w:after="120"/>
            </w:pPr>
            <w:r w:rsidRPr="00BF1AF2">
              <w:t>Huawei, HiSilicon</w:t>
            </w:r>
          </w:p>
        </w:tc>
        <w:tc>
          <w:tcPr>
            <w:tcW w:w="6585" w:type="dxa"/>
          </w:tcPr>
          <w:p w14:paraId="3316E876" w14:textId="77777777" w:rsidR="008F610F" w:rsidRPr="00BF1AF2" w:rsidRDefault="008F610F" w:rsidP="008F610F">
            <w:pPr>
              <w:spacing w:before="120" w:after="120"/>
            </w:pPr>
            <w:r w:rsidRPr="00BF1AF2">
              <w:t>FR2 TX Excel spreadsheet update for TR 37.941</w:t>
            </w:r>
          </w:p>
          <w:p w14:paraId="58328187" w14:textId="77777777" w:rsidR="000C4BDF" w:rsidRPr="00BF1AF2" w:rsidRDefault="000C4BDF" w:rsidP="008F610F">
            <w:pPr>
              <w:spacing w:before="120" w:after="120"/>
            </w:pPr>
            <w:r w:rsidRPr="00BF1AF2">
              <w:t>Proposal 1: Approve the attached TX MU spreadsheet capturing FR2-2 MU budget calculations updates, as baseline for TR 37.941 update.</w:t>
            </w:r>
          </w:p>
          <w:p w14:paraId="7FBC5661" w14:textId="179DD9D9" w:rsidR="000C4BDF" w:rsidRPr="00BF1AF2" w:rsidRDefault="00FE2694" w:rsidP="008F610F">
            <w:pPr>
              <w:spacing w:before="120" w:after="120"/>
            </w:pPr>
            <w:r w:rsidRPr="00BF1AF2">
              <w:t>(CR</w:t>
            </w:r>
            <w:r w:rsidR="008E0715" w:rsidRPr="00BF1AF2">
              <w:t>s</w:t>
            </w:r>
            <w:r w:rsidRPr="00BF1AF2">
              <w:t xml:space="preserve"> in R4-2309633</w:t>
            </w:r>
            <w:r w:rsidR="007F1A80" w:rsidRPr="00BF1AF2">
              <w:t>, R4-2309635</w:t>
            </w:r>
            <w:r w:rsidRPr="00BF1AF2">
              <w:t>)</w:t>
            </w:r>
          </w:p>
        </w:tc>
      </w:tr>
      <w:tr w:rsidR="008F610F" w:rsidRPr="00BF1AF2" w14:paraId="4618F803" w14:textId="77777777" w:rsidTr="008F610F">
        <w:trPr>
          <w:trHeight w:val="468"/>
        </w:trPr>
        <w:tc>
          <w:tcPr>
            <w:tcW w:w="1622" w:type="dxa"/>
          </w:tcPr>
          <w:p w14:paraId="7AA2510D" w14:textId="77A470E5" w:rsidR="008F610F" w:rsidRPr="00BF1AF2" w:rsidRDefault="008F610F" w:rsidP="008F610F">
            <w:pPr>
              <w:spacing w:before="120" w:after="120"/>
            </w:pPr>
            <w:r w:rsidRPr="00BF1AF2">
              <w:t>R4-2309632</w:t>
            </w:r>
          </w:p>
        </w:tc>
        <w:tc>
          <w:tcPr>
            <w:tcW w:w="1424" w:type="dxa"/>
          </w:tcPr>
          <w:p w14:paraId="400C59A2" w14:textId="7A8BEC1C" w:rsidR="008F610F" w:rsidRPr="00BF1AF2" w:rsidRDefault="008F610F" w:rsidP="008F610F">
            <w:pPr>
              <w:spacing w:before="120" w:after="120"/>
            </w:pPr>
            <w:r w:rsidRPr="00BF1AF2">
              <w:t>Huawei, HiSilicon</w:t>
            </w:r>
          </w:p>
        </w:tc>
        <w:tc>
          <w:tcPr>
            <w:tcW w:w="6585" w:type="dxa"/>
          </w:tcPr>
          <w:p w14:paraId="27F34824" w14:textId="77777777" w:rsidR="008F610F" w:rsidRPr="00BF1AF2" w:rsidRDefault="008F610F" w:rsidP="008F610F">
            <w:pPr>
              <w:spacing w:before="120" w:after="120"/>
            </w:pPr>
            <w:r w:rsidRPr="00BF1AF2">
              <w:t>FR2 RX Excel spreadsheet update for TR 37.941</w:t>
            </w:r>
          </w:p>
          <w:p w14:paraId="0A0D1F75" w14:textId="77777777" w:rsidR="00CB0FCC" w:rsidRPr="00BF1AF2" w:rsidRDefault="00CB0FCC" w:rsidP="008F610F">
            <w:pPr>
              <w:spacing w:before="120" w:after="120"/>
            </w:pPr>
            <w:r w:rsidRPr="00BF1AF2">
              <w:t>Proposal 1: Approve the attached RX MU spreadsheet capturing FR2-2 MU budget calculations updates, as baseline for TR 37.941 update.</w:t>
            </w:r>
          </w:p>
          <w:p w14:paraId="34D763B5" w14:textId="1DBB0A9D" w:rsidR="00CB0FCC" w:rsidRPr="00BF1AF2" w:rsidRDefault="00CB0FCC" w:rsidP="008F610F">
            <w:pPr>
              <w:spacing w:before="120" w:after="120"/>
            </w:pPr>
            <w:r w:rsidRPr="00BF1AF2">
              <w:t>(CR</w:t>
            </w:r>
            <w:r w:rsidR="008E0715" w:rsidRPr="00BF1AF2">
              <w:t>s</w:t>
            </w:r>
            <w:r w:rsidRPr="00BF1AF2">
              <w:t xml:space="preserve"> in </w:t>
            </w:r>
            <w:r w:rsidR="007F1A80" w:rsidRPr="00BF1AF2">
              <w:t>R4-2309634, R4-230963</w:t>
            </w:r>
            <w:r w:rsidR="00484A82" w:rsidRPr="00BF1AF2">
              <w:t>7</w:t>
            </w:r>
            <w:r w:rsidR="007F1A80" w:rsidRPr="00BF1AF2">
              <w:t>)</w:t>
            </w:r>
          </w:p>
        </w:tc>
      </w:tr>
    </w:tbl>
    <w:p w14:paraId="21935700" w14:textId="77777777" w:rsidR="00381D36" w:rsidRPr="00BF1AF2" w:rsidRDefault="00381D36" w:rsidP="00381D36">
      <w:pPr>
        <w:rPr>
          <w:lang w:eastAsia="zh-CN"/>
        </w:rPr>
      </w:pPr>
    </w:p>
    <w:p w14:paraId="522F1A9A" w14:textId="77777777" w:rsidR="00F174AC" w:rsidRPr="00BF1AF2" w:rsidRDefault="00F174AC" w:rsidP="00381D36">
      <w:pPr>
        <w:rPr>
          <w:lang w:eastAsia="zh-CN"/>
        </w:rPr>
      </w:pPr>
    </w:p>
    <w:p w14:paraId="01500541" w14:textId="77777777" w:rsidR="0027549A" w:rsidRPr="00BF1AF2" w:rsidRDefault="0027549A" w:rsidP="0027549A">
      <w:pPr>
        <w:rPr>
          <w:b/>
          <w:bCs/>
          <w:u w:val="single"/>
        </w:rPr>
      </w:pPr>
      <w:r w:rsidRPr="00BF1AF2">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27549A" w:rsidRPr="00BF1AF2" w14:paraId="29F34404" w14:textId="77777777" w:rsidTr="00606F90">
        <w:trPr>
          <w:trHeight w:val="468"/>
        </w:trPr>
        <w:tc>
          <w:tcPr>
            <w:tcW w:w="1623" w:type="dxa"/>
            <w:vAlign w:val="center"/>
          </w:tcPr>
          <w:p w14:paraId="75E63400" w14:textId="77777777" w:rsidR="0027549A" w:rsidRPr="00BF1AF2" w:rsidRDefault="0027549A" w:rsidP="00606F90">
            <w:pPr>
              <w:spacing w:before="120" w:after="120"/>
              <w:rPr>
                <w:b/>
                <w:bCs/>
              </w:rPr>
            </w:pPr>
            <w:r w:rsidRPr="00BF1AF2">
              <w:rPr>
                <w:b/>
                <w:bCs/>
              </w:rPr>
              <w:t>T-doc number</w:t>
            </w:r>
          </w:p>
        </w:tc>
        <w:tc>
          <w:tcPr>
            <w:tcW w:w="1424" w:type="dxa"/>
            <w:vAlign w:val="center"/>
          </w:tcPr>
          <w:p w14:paraId="1B65D658" w14:textId="77777777" w:rsidR="0027549A" w:rsidRPr="00BF1AF2" w:rsidRDefault="0027549A" w:rsidP="00606F90">
            <w:pPr>
              <w:spacing w:before="120" w:after="120"/>
              <w:rPr>
                <w:b/>
                <w:bCs/>
              </w:rPr>
            </w:pPr>
            <w:r w:rsidRPr="00BF1AF2">
              <w:rPr>
                <w:b/>
                <w:bCs/>
              </w:rPr>
              <w:t>Company</w:t>
            </w:r>
          </w:p>
        </w:tc>
        <w:tc>
          <w:tcPr>
            <w:tcW w:w="6584" w:type="dxa"/>
            <w:vAlign w:val="center"/>
          </w:tcPr>
          <w:p w14:paraId="2CDCB407" w14:textId="77777777" w:rsidR="0027549A" w:rsidRPr="00BF1AF2" w:rsidRDefault="0027549A" w:rsidP="00606F90">
            <w:pPr>
              <w:spacing w:before="120" w:after="120"/>
              <w:rPr>
                <w:b/>
                <w:bCs/>
              </w:rPr>
            </w:pPr>
            <w:r w:rsidRPr="00BF1AF2">
              <w:rPr>
                <w:b/>
                <w:bCs/>
              </w:rPr>
              <w:t>Title / Summary of change</w:t>
            </w:r>
          </w:p>
        </w:tc>
      </w:tr>
      <w:tr w:rsidR="00B77D76" w:rsidRPr="00BF1AF2" w14:paraId="5D746908" w14:textId="77777777" w:rsidTr="00606F90">
        <w:trPr>
          <w:trHeight w:val="468"/>
        </w:trPr>
        <w:tc>
          <w:tcPr>
            <w:tcW w:w="1623" w:type="dxa"/>
          </w:tcPr>
          <w:p w14:paraId="60FBA7A1" w14:textId="6C529976" w:rsidR="00B77D76" w:rsidRPr="00BF1AF2" w:rsidRDefault="00B77D76" w:rsidP="00B77D76">
            <w:pPr>
              <w:spacing w:before="120" w:after="120"/>
            </w:pPr>
            <w:r w:rsidRPr="00BF1AF2">
              <w:t>R4-2307221</w:t>
            </w:r>
          </w:p>
        </w:tc>
        <w:tc>
          <w:tcPr>
            <w:tcW w:w="1424" w:type="dxa"/>
          </w:tcPr>
          <w:p w14:paraId="315AC566" w14:textId="37D63FE0" w:rsidR="00B77D76" w:rsidRPr="00BF1AF2" w:rsidRDefault="00B77D76" w:rsidP="00B77D76">
            <w:pPr>
              <w:spacing w:before="120" w:after="120"/>
            </w:pPr>
            <w:r w:rsidRPr="00BF1AF2">
              <w:t>Nokia, Nokia Shanghai Bell</w:t>
            </w:r>
          </w:p>
        </w:tc>
        <w:tc>
          <w:tcPr>
            <w:tcW w:w="6584" w:type="dxa"/>
          </w:tcPr>
          <w:p w14:paraId="429BEED8" w14:textId="77777777" w:rsidR="008E0715" w:rsidRPr="00BF1AF2" w:rsidRDefault="00B77D76" w:rsidP="008E0715">
            <w:pPr>
              <w:spacing w:before="120" w:after="120"/>
            </w:pPr>
            <w:r w:rsidRPr="00BF1AF2">
              <w:t>CR to TS 38.141-2 on completion of measurement uncertainties for extending current NR operation to 71GHz</w:t>
            </w:r>
          </w:p>
          <w:p w14:paraId="0253A1D7" w14:textId="768F22D7" w:rsidR="00B77D76" w:rsidRPr="00BF1AF2" w:rsidRDefault="008E0715" w:rsidP="008E0715">
            <w:pPr>
              <w:spacing w:before="120" w:after="120"/>
            </w:pPr>
            <w:r w:rsidRPr="00BF1AF2">
              <w:t>Summary of change:</w:t>
            </w:r>
            <w:r w:rsidRPr="00BF1AF2">
              <w:tab/>
            </w:r>
            <w:r w:rsidRPr="00BF1AF2">
              <w:br/>
            </w:r>
            <w:r w:rsidR="005D72E0" w:rsidRPr="00BF1AF2">
              <w:t>Complete measurement uncertainties for extending current NR operation to 71GHz.</w:t>
            </w:r>
          </w:p>
        </w:tc>
      </w:tr>
      <w:tr w:rsidR="00B77D76" w:rsidRPr="00BF1AF2" w14:paraId="06F4A4DA" w14:textId="77777777" w:rsidTr="00606F90">
        <w:trPr>
          <w:trHeight w:val="468"/>
        </w:trPr>
        <w:tc>
          <w:tcPr>
            <w:tcW w:w="1623" w:type="dxa"/>
          </w:tcPr>
          <w:p w14:paraId="0B1972D0" w14:textId="615AFF00" w:rsidR="00B77D76" w:rsidRPr="00BF1AF2" w:rsidRDefault="00B77D76" w:rsidP="00B77D76">
            <w:pPr>
              <w:spacing w:before="120" w:after="120"/>
            </w:pPr>
            <w:r w:rsidRPr="00BF1AF2">
              <w:t>R4-2307387</w:t>
            </w:r>
          </w:p>
        </w:tc>
        <w:tc>
          <w:tcPr>
            <w:tcW w:w="1424" w:type="dxa"/>
          </w:tcPr>
          <w:p w14:paraId="6A56400B" w14:textId="7AF57E7C" w:rsidR="00B77D76" w:rsidRPr="00BF1AF2" w:rsidRDefault="00B77D76" w:rsidP="00B77D76">
            <w:pPr>
              <w:spacing w:before="120" w:after="120"/>
            </w:pPr>
            <w:r w:rsidRPr="00BF1AF2">
              <w:t>CATT</w:t>
            </w:r>
          </w:p>
        </w:tc>
        <w:tc>
          <w:tcPr>
            <w:tcW w:w="6584" w:type="dxa"/>
          </w:tcPr>
          <w:p w14:paraId="2D9DE283" w14:textId="77777777" w:rsidR="008E0715" w:rsidRPr="00BF1AF2" w:rsidRDefault="00B77D76" w:rsidP="008E0715">
            <w:pPr>
              <w:spacing w:before="120" w:after="120"/>
            </w:pPr>
            <w:r w:rsidRPr="00BF1AF2">
              <w:t>Draft CR for 37.941, On FR2-2 RX directional requirements in clauses 10.1-10.5 and respective MU and TT summary</w:t>
            </w:r>
          </w:p>
          <w:p w14:paraId="1FB5AA75" w14:textId="40EB929A" w:rsidR="00B77D76" w:rsidRPr="00BF1AF2" w:rsidRDefault="008E0715" w:rsidP="008E0715">
            <w:pPr>
              <w:spacing w:before="120" w:after="120"/>
            </w:pPr>
            <w:r w:rsidRPr="00BF1AF2">
              <w:t>Summary of change:</w:t>
            </w:r>
            <w:r w:rsidRPr="00BF1AF2">
              <w:tab/>
            </w:r>
          </w:p>
          <w:p w14:paraId="17591223" w14:textId="77777777" w:rsidR="00994F44" w:rsidRPr="00BF1AF2" w:rsidRDefault="00994F44" w:rsidP="00994F44">
            <w:pPr>
              <w:spacing w:after="0"/>
              <w:ind w:left="100"/>
              <w:rPr>
                <w:rFonts w:ascii="Arial" w:eastAsia="SimSun" w:hAnsi="Arial"/>
                <w:lang w:eastAsia="zh-CN"/>
              </w:rPr>
            </w:pPr>
            <w:r w:rsidRPr="00BF1AF2">
              <w:rPr>
                <w:rFonts w:ascii="Arial" w:eastAsia="SimSun" w:hAnsi="Arial"/>
                <w:lang w:eastAsia="zh-CN"/>
              </w:rPr>
              <w:t>1) Add Expanded uncertainty (dB) for the OTA sensitivity for 52.6 GHz &lt; f ≤ 71 GHz in Table 10.2.7-2.</w:t>
            </w:r>
          </w:p>
          <w:p w14:paraId="4F199511" w14:textId="77777777" w:rsidR="00994F44" w:rsidRPr="00BF1AF2" w:rsidRDefault="00994F44" w:rsidP="00994F44">
            <w:pPr>
              <w:spacing w:after="0"/>
              <w:ind w:left="100"/>
              <w:rPr>
                <w:rFonts w:ascii="Arial" w:eastAsia="SimSun" w:hAnsi="Arial"/>
                <w:lang w:eastAsia="zh-CN"/>
              </w:rPr>
            </w:pPr>
            <w:r w:rsidRPr="00BF1AF2">
              <w:rPr>
                <w:rFonts w:ascii="Arial" w:eastAsia="SimSun" w:hAnsi="Arial"/>
                <w:lang w:eastAsia="zh-CN"/>
              </w:rPr>
              <w:t>2) Add Test Tolerance values for the OTA sensitivity for 52.6 GHz &lt; f ≤ 71 GHz in Table 10.2.8-2.</w:t>
            </w:r>
          </w:p>
          <w:p w14:paraId="23788A8A" w14:textId="77777777" w:rsidR="00994F44" w:rsidRPr="00BF1AF2" w:rsidRDefault="00994F44" w:rsidP="00994F44">
            <w:pPr>
              <w:spacing w:after="0"/>
              <w:ind w:left="100"/>
              <w:rPr>
                <w:rFonts w:ascii="Arial" w:eastAsia="SimSun" w:hAnsi="Arial"/>
                <w:lang w:eastAsia="zh-CN"/>
              </w:rPr>
            </w:pPr>
            <w:r w:rsidRPr="00BF1AF2">
              <w:rPr>
                <w:rFonts w:ascii="Arial" w:eastAsia="SimSun" w:hAnsi="Arial"/>
                <w:lang w:eastAsia="zh-CN"/>
              </w:rPr>
              <w:t>3) Add MU for adjacent channel selectivity, in-band blocking, in-channel selectivity for 52.6 GHz &lt; f ≤ 71 GHz in Table 10.5.4-4.</w:t>
            </w:r>
          </w:p>
          <w:p w14:paraId="6267900B" w14:textId="77777777" w:rsidR="00994F44" w:rsidRPr="00BF1AF2" w:rsidRDefault="00994F44" w:rsidP="00994F44">
            <w:pPr>
              <w:spacing w:after="0"/>
              <w:ind w:left="100"/>
              <w:rPr>
                <w:rFonts w:ascii="Arial" w:eastAsia="SimSun" w:hAnsi="Arial"/>
                <w:lang w:eastAsia="zh-CN"/>
              </w:rPr>
            </w:pPr>
            <w:r w:rsidRPr="00BF1AF2">
              <w:rPr>
                <w:rFonts w:ascii="Arial" w:eastAsia="SimSun" w:hAnsi="Arial"/>
                <w:lang w:eastAsia="zh-CN"/>
              </w:rPr>
              <w:t>4) Add Maximum OTA Test System uncertainty for OTA reference sensitivity level, OTA adjacent channel selectivity, and OTA in-band blocking (General) for 52.6 GHz &lt; f ≤ 71 GHz in Table 17-4.</w:t>
            </w:r>
          </w:p>
          <w:p w14:paraId="09E3E5D4" w14:textId="6BAADCB8" w:rsidR="00994F44" w:rsidRPr="00BF1AF2" w:rsidRDefault="00994F44" w:rsidP="00994F44">
            <w:pPr>
              <w:spacing w:after="0"/>
              <w:ind w:left="100"/>
              <w:rPr>
                <w:rFonts w:ascii="Arial" w:eastAsia="SimSun" w:hAnsi="Arial"/>
                <w:lang w:eastAsia="zh-CN"/>
              </w:rPr>
            </w:pPr>
            <w:r w:rsidRPr="00BF1AF2">
              <w:rPr>
                <w:rFonts w:ascii="Arial" w:eastAsia="SimSun" w:hAnsi="Arial"/>
                <w:lang w:eastAsia="zh-CN"/>
              </w:rPr>
              <w:t>5) Add Test Tolerance values derivation for OTA reference sensitivity level for 52.6 GHz &lt; f ≤ 71 GHz in Table 18-4.</w:t>
            </w:r>
          </w:p>
        </w:tc>
      </w:tr>
      <w:tr w:rsidR="00B77D76" w:rsidRPr="00BF1AF2" w14:paraId="651DB12A" w14:textId="77777777" w:rsidTr="00606F90">
        <w:trPr>
          <w:trHeight w:val="468"/>
        </w:trPr>
        <w:tc>
          <w:tcPr>
            <w:tcW w:w="1623" w:type="dxa"/>
          </w:tcPr>
          <w:p w14:paraId="0EFDAEBF" w14:textId="6F346646" w:rsidR="00B77D76" w:rsidRPr="00BF1AF2" w:rsidRDefault="00B77D76" w:rsidP="00B77D76">
            <w:pPr>
              <w:spacing w:before="120" w:after="120"/>
            </w:pPr>
            <w:r w:rsidRPr="00BF1AF2">
              <w:t>R4-2307697</w:t>
            </w:r>
          </w:p>
        </w:tc>
        <w:tc>
          <w:tcPr>
            <w:tcW w:w="1424" w:type="dxa"/>
          </w:tcPr>
          <w:p w14:paraId="352596BA" w14:textId="48448843" w:rsidR="00B77D76" w:rsidRPr="00BF1AF2" w:rsidRDefault="00B77D76" w:rsidP="00B77D76">
            <w:pPr>
              <w:spacing w:before="120" w:after="120"/>
            </w:pPr>
            <w:r w:rsidRPr="00BF1AF2">
              <w:t>Ericsson</w:t>
            </w:r>
          </w:p>
        </w:tc>
        <w:tc>
          <w:tcPr>
            <w:tcW w:w="6584" w:type="dxa"/>
          </w:tcPr>
          <w:p w14:paraId="43B51465" w14:textId="77777777" w:rsidR="008E0715" w:rsidRPr="00BF1AF2" w:rsidRDefault="00B77D76" w:rsidP="008E0715">
            <w:pPr>
              <w:spacing w:before="120" w:after="120"/>
            </w:pPr>
            <w:r w:rsidRPr="00BF1AF2">
              <w:t>CR to 37.941: Addition of technical background information for EIRP and EIS</w:t>
            </w:r>
          </w:p>
          <w:p w14:paraId="0E94A0A6" w14:textId="0E4F570E" w:rsidR="00B77D76" w:rsidRPr="00BF1AF2" w:rsidRDefault="008E0715" w:rsidP="008E0715">
            <w:pPr>
              <w:spacing w:before="120" w:after="120"/>
            </w:pPr>
            <w:r w:rsidRPr="00BF1AF2">
              <w:t>Summary of change:</w:t>
            </w:r>
            <w:r w:rsidRPr="00BF1AF2">
              <w:tab/>
            </w:r>
          </w:p>
          <w:p w14:paraId="71B415A1" w14:textId="77777777" w:rsidR="00346776" w:rsidRPr="00BF1AF2" w:rsidRDefault="00346776" w:rsidP="00346776">
            <w:pPr>
              <w:pStyle w:val="CRCoverPage"/>
              <w:spacing w:after="0"/>
              <w:ind w:left="100"/>
            </w:pPr>
            <w:r w:rsidRPr="00BF1AF2">
              <w:t>The additions in this CR:</w:t>
            </w:r>
          </w:p>
          <w:p w14:paraId="24AEC105" w14:textId="77777777" w:rsidR="00346776" w:rsidRPr="00BF1AF2" w:rsidRDefault="00346776" w:rsidP="00346776">
            <w:pPr>
              <w:pStyle w:val="CRCoverPage"/>
              <w:numPr>
                <w:ilvl w:val="0"/>
                <w:numId w:val="34"/>
              </w:numPr>
              <w:spacing w:after="0"/>
            </w:pPr>
            <w:r w:rsidRPr="00BF1AF2">
              <w:t>In subclause 7.3.1, addition of description related to usage of up/down converters within FR2.</w:t>
            </w:r>
          </w:p>
          <w:p w14:paraId="5F2F9649" w14:textId="77777777" w:rsidR="00346776" w:rsidRPr="00BF1AF2" w:rsidRDefault="00346776" w:rsidP="00346776">
            <w:pPr>
              <w:pStyle w:val="CRCoverPage"/>
              <w:numPr>
                <w:ilvl w:val="0"/>
                <w:numId w:val="34"/>
              </w:numPr>
              <w:spacing w:after="0"/>
            </w:pPr>
            <w:r w:rsidRPr="00BF1AF2">
              <w:t>In subclause 8.3, addition of new section in subclause 8.3.1 for additional absolute power level calibration.</w:t>
            </w:r>
          </w:p>
          <w:p w14:paraId="3FA55492" w14:textId="77777777" w:rsidR="00346776" w:rsidRPr="00BF1AF2" w:rsidRDefault="00346776" w:rsidP="00346776">
            <w:pPr>
              <w:pStyle w:val="CRCoverPage"/>
              <w:numPr>
                <w:ilvl w:val="0"/>
                <w:numId w:val="34"/>
              </w:numPr>
              <w:spacing w:after="0"/>
            </w:pPr>
            <w:r w:rsidRPr="00BF1AF2">
              <w:t>In subclause 9.2.3.4, addition of table with CATR MU for EIRP in table 9.2.3.4-3.</w:t>
            </w:r>
          </w:p>
          <w:p w14:paraId="44AA4E03" w14:textId="77777777" w:rsidR="00346776" w:rsidRPr="00BF1AF2" w:rsidRDefault="00346776" w:rsidP="00346776">
            <w:pPr>
              <w:pStyle w:val="CRCoverPage"/>
              <w:numPr>
                <w:ilvl w:val="0"/>
                <w:numId w:val="34"/>
              </w:numPr>
              <w:spacing w:after="0"/>
            </w:pPr>
            <w:r w:rsidRPr="00BF1AF2">
              <w:t>In subclause 9.2.7, addition of table column for FR2-2 in table 9.2.7-2.</w:t>
            </w:r>
          </w:p>
          <w:p w14:paraId="547FB549" w14:textId="77777777" w:rsidR="00346776" w:rsidRPr="00BF1AF2" w:rsidRDefault="00346776" w:rsidP="00346776">
            <w:pPr>
              <w:pStyle w:val="CRCoverPage"/>
              <w:numPr>
                <w:ilvl w:val="0"/>
                <w:numId w:val="34"/>
              </w:numPr>
              <w:spacing w:after="0"/>
            </w:pPr>
            <w:r w:rsidRPr="00BF1AF2">
              <w:t>In subclause 9.2.8, addition of table column for FR2-2 in table 9.2.8-2.</w:t>
            </w:r>
          </w:p>
          <w:p w14:paraId="425A9673" w14:textId="77777777" w:rsidR="00346776" w:rsidRPr="00BF1AF2" w:rsidRDefault="00346776" w:rsidP="00346776">
            <w:pPr>
              <w:pStyle w:val="CRCoverPage"/>
              <w:numPr>
                <w:ilvl w:val="0"/>
                <w:numId w:val="34"/>
              </w:numPr>
              <w:spacing w:after="0"/>
            </w:pPr>
            <w:r w:rsidRPr="00BF1AF2">
              <w:t>In subclause 9.3.3.4, addition of table for extreme condition CATR MU for EIRP in table 9.3.3.4-2.</w:t>
            </w:r>
          </w:p>
          <w:p w14:paraId="284A86F5" w14:textId="77777777" w:rsidR="00346776" w:rsidRPr="00BF1AF2" w:rsidRDefault="00346776" w:rsidP="00346776">
            <w:pPr>
              <w:pStyle w:val="CRCoverPage"/>
              <w:numPr>
                <w:ilvl w:val="0"/>
                <w:numId w:val="34"/>
              </w:numPr>
              <w:spacing w:after="0"/>
            </w:pPr>
            <w:r w:rsidRPr="00BF1AF2">
              <w:t>In sub-clause 10.2.3, addition of table for CATR MU for EIS in table 10.2.3.4-2.</w:t>
            </w:r>
          </w:p>
          <w:p w14:paraId="2074CA81" w14:textId="77777777" w:rsidR="00346776" w:rsidRPr="00BF1AF2" w:rsidRDefault="00346776" w:rsidP="00346776">
            <w:pPr>
              <w:pStyle w:val="CRCoverPage"/>
              <w:numPr>
                <w:ilvl w:val="0"/>
                <w:numId w:val="34"/>
              </w:numPr>
              <w:spacing w:after="0"/>
            </w:pPr>
            <w:r w:rsidRPr="00BF1AF2">
              <w:t>In sub-clause 10.2.7, addition of table column for FR2-2 in table 10.2.7-2</w:t>
            </w:r>
          </w:p>
          <w:p w14:paraId="7E142007" w14:textId="4B5F4206" w:rsidR="00231816" w:rsidRPr="00BF1AF2" w:rsidRDefault="00346776" w:rsidP="00346776">
            <w:pPr>
              <w:pStyle w:val="CRCoverPage"/>
              <w:numPr>
                <w:ilvl w:val="0"/>
                <w:numId w:val="34"/>
              </w:numPr>
              <w:spacing w:after="0"/>
            </w:pPr>
            <w:r w:rsidRPr="00BF1AF2">
              <w:t>In sub-clause 10.2.8, addition of table column for FR2-2 in table 10.2.8-2.</w:t>
            </w:r>
          </w:p>
        </w:tc>
      </w:tr>
      <w:tr w:rsidR="00B77D76" w:rsidRPr="00BF1AF2" w14:paraId="03489DFE" w14:textId="77777777" w:rsidTr="00606F90">
        <w:trPr>
          <w:trHeight w:val="468"/>
        </w:trPr>
        <w:tc>
          <w:tcPr>
            <w:tcW w:w="1623" w:type="dxa"/>
          </w:tcPr>
          <w:p w14:paraId="75CF69A5" w14:textId="243FEBBC" w:rsidR="00B77D76" w:rsidRPr="00BF1AF2" w:rsidRDefault="00B77D76" w:rsidP="00B77D76">
            <w:pPr>
              <w:spacing w:before="120" w:after="120"/>
            </w:pPr>
            <w:r w:rsidRPr="00BF1AF2">
              <w:t>R4-2307698</w:t>
            </w:r>
          </w:p>
        </w:tc>
        <w:tc>
          <w:tcPr>
            <w:tcW w:w="1424" w:type="dxa"/>
          </w:tcPr>
          <w:p w14:paraId="3114E73D" w14:textId="4343406C" w:rsidR="00B77D76" w:rsidRPr="00BF1AF2" w:rsidRDefault="00B77D76" w:rsidP="00B77D76">
            <w:pPr>
              <w:spacing w:before="120" w:after="120"/>
            </w:pPr>
            <w:r w:rsidRPr="00BF1AF2">
              <w:t>Ericsson</w:t>
            </w:r>
          </w:p>
        </w:tc>
        <w:tc>
          <w:tcPr>
            <w:tcW w:w="6584" w:type="dxa"/>
          </w:tcPr>
          <w:p w14:paraId="2A332FEA" w14:textId="77777777" w:rsidR="00A872FD" w:rsidRPr="00BF1AF2" w:rsidRDefault="00B77D76" w:rsidP="00A872FD">
            <w:pPr>
              <w:spacing w:before="120" w:after="120"/>
            </w:pPr>
            <w:r w:rsidRPr="00BF1AF2">
              <w:t>CR to TR 37.941: Improvement of BS output power, ACLR, OBUE and Spurious emission MU for RC in subclause 8.8, 11.2.5, 11.3.5, 11.4.5, 12.2.4 and 12.2.5</w:t>
            </w:r>
          </w:p>
          <w:p w14:paraId="5C38ED5E" w14:textId="67B9D4B6" w:rsidR="00B77D76" w:rsidRPr="00BF1AF2" w:rsidRDefault="00A872FD" w:rsidP="00A872FD">
            <w:pPr>
              <w:spacing w:before="120" w:after="120"/>
            </w:pPr>
            <w:r w:rsidRPr="00BF1AF2">
              <w:t>Summary of change:</w:t>
            </w:r>
            <w:r w:rsidRPr="00BF1AF2">
              <w:tab/>
            </w:r>
          </w:p>
          <w:p w14:paraId="0EF70638" w14:textId="77777777" w:rsidR="00E94A25" w:rsidRPr="00BF1AF2" w:rsidRDefault="00E94A25" w:rsidP="00E94A25">
            <w:pPr>
              <w:pStyle w:val="CRCoverPage"/>
              <w:numPr>
                <w:ilvl w:val="0"/>
                <w:numId w:val="35"/>
              </w:numPr>
              <w:spacing w:after="0"/>
            </w:pPr>
            <w:proofErr w:type="gramStart"/>
            <w:r w:rsidRPr="00BF1AF2">
              <w:t>An</w:t>
            </w:r>
            <w:proofErr w:type="gramEnd"/>
            <w:r w:rsidRPr="00BF1AF2">
              <w:t xml:space="preserve"> new section (8.8) is created to describe the additional power level calibration procedure. </w:t>
            </w:r>
          </w:p>
          <w:p w14:paraId="35B6485E" w14:textId="77777777" w:rsidR="00E94A25" w:rsidRPr="00BF1AF2" w:rsidRDefault="00E94A25" w:rsidP="00E94A25">
            <w:pPr>
              <w:pStyle w:val="CRCoverPage"/>
              <w:numPr>
                <w:ilvl w:val="0"/>
                <w:numId w:val="35"/>
              </w:numPr>
              <w:spacing w:after="0"/>
            </w:pPr>
            <w:r w:rsidRPr="00BF1AF2">
              <w:t>In subclause 11.2.5, addition of RC MU evaluation BS output power</w:t>
            </w:r>
          </w:p>
          <w:p w14:paraId="2D031691" w14:textId="77777777" w:rsidR="00E94A25" w:rsidRPr="00BF1AF2" w:rsidRDefault="00E94A25" w:rsidP="00E94A25">
            <w:pPr>
              <w:pStyle w:val="CRCoverPage"/>
              <w:numPr>
                <w:ilvl w:val="0"/>
                <w:numId w:val="35"/>
              </w:numPr>
              <w:spacing w:after="0"/>
            </w:pPr>
            <w:r w:rsidRPr="00BF1AF2">
              <w:t>In subclause 11.3.5, addition of RC MU evaluation for ACLR</w:t>
            </w:r>
          </w:p>
          <w:p w14:paraId="6A857909" w14:textId="77777777" w:rsidR="00E94A25" w:rsidRPr="00BF1AF2" w:rsidRDefault="00E94A25" w:rsidP="00E94A25">
            <w:pPr>
              <w:pStyle w:val="CRCoverPage"/>
              <w:numPr>
                <w:ilvl w:val="0"/>
                <w:numId w:val="35"/>
              </w:numPr>
              <w:spacing w:after="0"/>
            </w:pPr>
            <w:r w:rsidRPr="00BF1AF2">
              <w:t>In subclause 11.4.5, addition of RC MU evaluation for OBUE</w:t>
            </w:r>
          </w:p>
          <w:p w14:paraId="51CF18E7" w14:textId="77777777" w:rsidR="00E94A25" w:rsidRPr="00BF1AF2" w:rsidRDefault="00E94A25" w:rsidP="00E94A25">
            <w:pPr>
              <w:pStyle w:val="CRCoverPage"/>
              <w:numPr>
                <w:ilvl w:val="0"/>
                <w:numId w:val="35"/>
              </w:numPr>
              <w:spacing w:after="0"/>
            </w:pPr>
            <w:r w:rsidRPr="00BF1AF2">
              <w:t>In subclause 12.2.4, addition of RC MU evaluation for spurious emissions</w:t>
            </w:r>
          </w:p>
          <w:p w14:paraId="09F7D239" w14:textId="3ABBCDB3" w:rsidR="00E94A25" w:rsidRPr="00BF1AF2" w:rsidRDefault="00E94A25" w:rsidP="00E94A25">
            <w:pPr>
              <w:pStyle w:val="CRCoverPage"/>
              <w:numPr>
                <w:ilvl w:val="0"/>
                <w:numId w:val="35"/>
              </w:numPr>
              <w:spacing w:after="0"/>
            </w:pPr>
            <w:r w:rsidRPr="00BF1AF2">
              <w:t>In subclause 12.2.5, addition of MU values for RC</w:t>
            </w:r>
          </w:p>
        </w:tc>
      </w:tr>
      <w:tr w:rsidR="00B77D76" w:rsidRPr="00BF1AF2" w14:paraId="15B36EDE" w14:textId="77777777" w:rsidTr="00606F90">
        <w:trPr>
          <w:trHeight w:val="468"/>
        </w:trPr>
        <w:tc>
          <w:tcPr>
            <w:tcW w:w="1623" w:type="dxa"/>
          </w:tcPr>
          <w:p w14:paraId="6C2251C0" w14:textId="78C01DED" w:rsidR="00B77D76" w:rsidRPr="00BF1AF2" w:rsidRDefault="00B77D76" w:rsidP="00B77D76">
            <w:pPr>
              <w:spacing w:before="120" w:after="120"/>
            </w:pPr>
            <w:r w:rsidRPr="00BF1AF2">
              <w:t>R4-2307699</w:t>
            </w:r>
          </w:p>
        </w:tc>
        <w:tc>
          <w:tcPr>
            <w:tcW w:w="1424" w:type="dxa"/>
          </w:tcPr>
          <w:p w14:paraId="7BA71880" w14:textId="7D4909ED" w:rsidR="00B77D76" w:rsidRPr="00BF1AF2" w:rsidRDefault="00B77D76" w:rsidP="00B77D76">
            <w:pPr>
              <w:spacing w:before="120" w:after="120"/>
            </w:pPr>
            <w:r w:rsidRPr="00BF1AF2">
              <w:t>Ericsson</w:t>
            </w:r>
          </w:p>
        </w:tc>
        <w:tc>
          <w:tcPr>
            <w:tcW w:w="6584" w:type="dxa"/>
          </w:tcPr>
          <w:p w14:paraId="1373D3AF" w14:textId="77777777" w:rsidR="00A872FD" w:rsidRPr="00BF1AF2" w:rsidRDefault="00B77D76" w:rsidP="00A872FD">
            <w:pPr>
              <w:spacing w:before="120" w:after="120"/>
            </w:pPr>
            <w:r w:rsidRPr="00BF1AF2">
              <w:t>CR to TS 38.141-2: Clean-up of FR2-2 in Clause 4, 6, 7 and Annex C</w:t>
            </w:r>
          </w:p>
          <w:p w14:paraId="5A19E671" w14:textId="40A8B707" w:rsidR="00B77D76" w:rsidRPr="00BF1AF2" w:rsidRDefault="00A872FD" w:rsidP="00A872FD">
            <w:pPr>
              <w:spacing w:before="120" w:after="120"/>
            </w:pPr>
            <w:r w:rsidRPr="00BF1AF2">
              <w:t>Summary of change:</w:t>
            </w:r>
            <w:r w:rsidRPr="00BF1AF2">
              <w:tab/>
            </w:r>
          </w:p>
          <w:p w14:paraId="2EAA54CB" w14:textId="77777777" w:rsidR="008D5A5B" w:rsidRPr="00BF1AF2" w:rsidRDefault="008D5A5B" w:rsidP="008D5A5B">
            <w:pPr>
              <w:pStyle w:val="CRCoverPage"/>
              <w:numPr>
                <w:ilvl w:val="0"/>
                <w:numId w:val="36"/>
              </w:numPr>
              <w:spacing w:after="0"/>
            </w:pPr>
            <w:r w:rsidRPr="00BF1AF2">
              <w:t xml:space="preserve">In sub-clause 4.1.2.2, clean up and [] removal and MU values for ACLR, OBUE is updated. For spurious emission, FFS is replaced with values </w:t>
            </w:r>
          </w:p>
          <w:p w14:paraId="5783BE1F" w14:textId="77777777" w:rsidR="008D5A5B" w:rsidRPr="00BF1AF2" w:rsidRDefault="008D5A5B" w:rsidP="008D5A5B">
            <w:pPr>
              <w:pStyle w:val="CRCoverPage"/>
              <w:numPr>
                <w:ilvl w:val="0"/>
                <w:numId w:val="36"/>
              </w:numPr>
              <w:spacing w:after="0"/>
            </w:pPr>
            <w:r w:rsidRPr="00BF1AF2">
              <w:t xml:space="preserve">In sub-clause 4.1.2.3, clean up and [] removal. </w:t>
            </w:r>
          </w:p>
          <w:p w14:paraId="742184F3" w14:textId="77777777" w:rsidR="008D5A5B" w:rsidRPr="00BF1AF2" w:rsidRDefault="008D5A5B" w:rsidP="008D5A5B">
            <w:pPr>
              <w:pStyle w:val="CRCoverPage"/>
              <w:numPr>
                <w:ilvl w:val="0"/>
                <w:numId w:val="36"/>
              </w:numPr>
              <w:spacing w:after="0"/>
            </w:pPr>
            <w:r w:rsidRPr="00BF1AF2">
              <w:t>In sub-clause 6.3.5.2, BS output power requirements is updated.</w:t>
            </w:r>
          </w:p>
          <w:p w14:paraId="44F64860" w14:textId="77777777" w:rsidR="008D5A5B" w:rsidRPr="00BF1AF2" w:rsidRDefault="008D5A5B" w:rsidP="008D5A5B">
            <w:pPr>
              <w:pStyle w:val="CRCoverPage"/>
              <w:numPr>
                <w:ilvl w:val="0"/>
                <w:numId w:val="36"/>
              </w:numPr>
              <w:spacing w:after="0"/>
            </w:pPr>
            <w:r w:rsidRPr="00BF1AF2">
              <w:t xml:space="preserve">In sub-clause 6.7.3.5.2, ACLR requirement is updated. </w:t>
            </w:r>
          </w:p>
          <w:p w14:paraId="37436C82" w14:textId="77777777" w:rsidR="008D5A5B" w:rsidRPr="00BF1AF2" w:rsidRDefault="008D5A5B" w:rsidP="008D5A5B">
            <w:pPr>
              <w:pStyle w:val="CRCoverPage"/>
              <w:numPr>
                <w:ilvl w:val="0"/>
                <w:numId w:val="36"/>
              </w:numPr>
              <w:spacing w:after="0"/>
            </w:pPr>
            <w:r w:rsidRPr="00BF1AF2">
              <w:t>In sub-clasue 6.7.4.5.2, OBUE requirement is updated.</w:t>
            </w:r>
          </w:p>
          <w:p w14:paraId="30A684B4" w14:textId="77777777" w:rsidR="008D5A5B" w:rsidRPr="00BF1AF2" w:rsidRDefault="008D5A5B" w:rsidP="008D5A5B">
            <w:pPr>
              <w:pStyle w:val="CRCoverPage"/>
              <w:numPr>
                <w:ilvl w:val="0"/>
                <w:numId w:val="36"/>
              </w:numPr>
              <w:spacing w:after="0"/>
            </w:pPr>
            <w:r w:rsidRPr="00BF1AF2">
              <w:t xml:space="preserve">In sub-clause 7.3.5.3, OTA reference sensitivity [] </w:t>
            </w:r>
            <w:proofErr w:type="gramStart"/>
            <w:r w:rsidRPr="00BF1AF2">
              <w:t>removed..</w:t>
            </w:r>
            <w:proofErr w:type="gramEnd"/>
          </w:p>
          <w:p w14:paraId="7F3DC02F" w14:textId="77777777" w:rsidR="008D5A5B" w:rsidRPr="00BF1AF2" w:rsidRDefault="008D5A5B" w:rsidP="008D5A5B">
            <w:pPr>
              <w:pStyle w:val="CRCoverPage"/>
              <w:numPr>
                <w:ilvl w:val="0"/>
                <w:numId w:val="36"/>
              </w:numPr>
              <w:spacing w:after="0"/>
            </w:pPr>
            <w:r w:rsidRPr="00BF1AF2">
              <w:t xml:space="preserve">In sub-clause 7.5.1.5.3, the table structure is updated. The orignal table format is broken.  </w:t>
            </w:r>
          </w:p>
          <w:p w14:paraId="7C68B9EA" w14:textId="77777777" w:rsidR="008D5A5B" w:rsidRPr="00BF1AF2" w:rsidRDefault="008D5A5B" w:rsidP="008D5A5B">
            <w:pPr>
              <w:pStyle w:val="CRCoverPage"/>
              <w:numPr>
                <w:ilvl w:val="0"/>
                <w:numId w:val="36"/>
              </w:numPr>
              <w:spacing w:after="0"/>
            </w:pPr>
            <w:r w:rsidRPr="00BF1AF2">
              <w:t>In sub-clause 7.9.5.2, ICS requirement [] removed.</w:t>
            </w:r>
          </w:p>
          <w:p w14:paraId="5463DA1D" w14:textId="2BDA9A93" w:rsidR="008D5A5B" w:rsidRPr="00BF1AF2" w:rsidRDefault="008D5A5B" w:rsidP="008D5A5B">
            <w:pPr>
              <w:pStyle w:val="CRCoverPage"/>
              <w:numPr>
                <w:ilvl w:val="0"/>
                <w:numId w:val="36"/>
              </w:numPr>
              <w:spacing w:after="0"/>
            </w:pPr>
            <w:r w:rsidRPr="00BF1AF2">
              <w:t>In Annex C, TT values are updated and [] removed.</w:t>
            </w:r>
          </w:p>
        </w:tc>
      </w:tr>
      <w:tr w:rsidR="00B77D76" w:rsidRPr="00BF1AF2" w14:paraId="143AED0A" w14:textId="77777777" w:rsidTr="00606F90">
        <w:trPr>
          <w:trHeight w:val="468"/>
        </w:trPr>
        <w:tc>
          <w:tcPr>
            <w:tcW w:w="1623" w:type="dxa"/>
          </w:tcPr>
          <w:p w14:paraId="2987D92E" w14:textId="2E19FA12" w:rsidR="00B77D76" w:rsidRPr="00BF1AF2" w:rsidRDefault="00B77D76" w:rsidP="00B77D76">
            <w:pPr>
              <w:spacing w:before="120" w:after="120"/>
            </w:pPr>
            <w:r w:rsidRPr="00BF1AF2">
              <w:t>R4-2309035</w:t>
            </w:r>
          </w:p>
        </w:tc>
        <w:tc>
          <w:tcPr>
            <w:tcW w:w="1424" w:type="dxa"/>
          </w:tcPr>
          <w:p w14:paraId="5BA37C9F" w14:textId="359B40B5" w:rsidR="00B77D76" w:rsidRPr="00BF1AF2" w:rsidRDefault="00B77D76" w:rsidP="00B77D76">
            <w:pPr>
              <w:spacing w:before="120" w:after="120"/>
            </w:pPr>
            <w:r w:rsidRPr="00BF1AF2">
              <w:t>Nokia, Nokia Shanghai Bell</w:t>
            </w:r>
          </w:p>
        </w:tc>
        <w:tc>
          <w:tcPr>
            <w:tcW w:w="6584" w:type="dxa"/>
          </w:tcPr>
          <w:p w14:paraId="73A2D934" w14:textId="77777777" w:rsidR="00A872FD" w:rsidRPr="00BF1AF2" w:rsidRDefault="00B77D76" w:rsidP="00A872FD">
            <w:pPr>
              <w:spacing w:before="120" w:after="120"/>
            </w:pPr>
            <w:r w:rsidRPr="00BF1AF2">
              <w:t>CR to TS 38.104 on corrections of table references for extending current NR operation to 71GHz</w:t>
            </w:r>
          </w:p>
          <w:p w14:paraId="29F0C178" w14:textId="256EE376" w:rsidR="00B77D76" w:rsidRPr="00BF1AF2" w:rsidRDefault="00A872FD" w:rsidP="008B2CDE">
            <w:pPr>
              <w:spacing w:before="120" w:after="120"/>
            </w:pPr>
            <w:r w:rsidRPr="00BF1AF2">
              <w:t>Summary of change:</w:t>
            </w:r>
            <w:r w:rsidRPr="00BF1AF2">
              <w:tab/>
            </w:r>
            <w:r w:rsidRPr="00BF1AF2">
              <w:br/>
            </w:r>
            <w:r w:rsidR="008B2CDE" w:rsidRPr="00BF1AF2">
              <w:t>1) Add the missing word before 5.3.5-3 in clause 5.3.5.</w:t>
            </w:r>
            <w:r w:rsidR="008B2CDE" w:rsidRPr="00BF1AF2">
              <w:br/>
              <w:t>2) Correct the table reference in table 5.4.3.3-2.</w:t>
            </w:r>
          </w:p>
        </w:tc>
      </w:tr>
      <w:tr w:rsidR="00B77D76" w:rsidRPr="00BF1AF2" w14:paraId="636223DA" w14:textId="77777777" w:rsidTr="00606F90">
        <w:trPr>
          <w:trHeight w:val="468"/>
        </w:trPr>
        <w:tc>
          <w:tcPr>
            <w:tcW w:w="1623" w:type="dxa"/>
          </w:tcPr>
          <w:p w14:paraId="1B09A1A9" w14:textId="5BF27754" w:rsidR="00B77D76" w:rsidRPr="00BF1AF2" w:rsidRDefault="00B77D76" w:rsidP="00B77D76">
            <w:pPr>
              <w:spacing w:before="120" w:after="120"/>
            </w:pPr>
            <w:r w:rsidRPr="00BF1AF2">
              <w:t>R4-2309099</w:t>
            </w:r>
          </w:p>
        </w:tc>
        <w:tc>
          <w:tcPr>
            <w:tcW w:w="1424" w:type="dxa"/>
          </w:tcPr>
          <w:p w14:paraId="5B8B83F2" w14:textId="7FD8CB32" w:rsidR="00B77D76" w:rsidRPr="00BF1AF2" w:rsidRDefault="00B77D76" w:rsidP="00B77D76">
            <w:pPr>
              <w:spacing w:before="120" w:after="120"/>
            </w:pPr>
            <w:r w:rsidRPr="00BF1AF2">
              <w:t>Keysight Technologies UK Ltd</w:t>
            </w:r>
          </w:p>
        </w:tc>
        <w:tc>
          <w:tcPr>
            <w:tcW w:w="6584" w:type="dxa"/>
          </w:tcPr>
          <w:p w14:paraId="738C8D91" w14:textId="77777777" w:rsidR="00A872FD" w:rsidRPr="00BF1AF2" w:rsidRDefault="00B77D76" w:rsidP="00A872FD">
            <w:pPr>
              <w:spacing w:before="120" w:after="120"/>
            </w:pPr>
            <w:r w:rsidRPr="00BF1AF2">
              <w:t>CR to 38.141-2: 71 GHz Extension BS conformance test Test Model clarification</w:t>
            </w:r>
          </w:p>
          <w:p w14:paraId="45310EAA" w14:textId="17B33088" w:rsidR="005064AF" w:rsidRPr="00BF1AF2" w:rsidRDefault="00A872FD" w:rsidP="00A872FD">
            <w:pPr>
              <w:spacing w:before="120" w:after="120"/>
            </w:pPr>
            <w:r w:rsidRPr="00BF1AF2">
              <w:t>Summary of change:</w:t>
            </w:r>
            <w:r w:rsidRPr="00BF1AF2">
              <w:tab/>
            </w:r>
          </w:p>
          <w:p w14:paraId="1B9111A4" w14:textId="77777777" w:rsidR="005064AF" w:rsidRPr="00BF1AF2" w:rsidRDefault="005064AF" w:rsidP="005064AF">
            <w:pPr>
              <w:pStyle w:val="CRCoverPage"/>
              <w:spacing w:after="0"/>
            </w:pPr>
            <w:r w:rsidRPr="00BF1AF2">
              <w:t xml:space="preserve">  In Clause 4.9.2.3</w:t>
            </w:r>
          </w:p>
          <w:p w14:paraId="6F7F77F6" w14:textId="77777777" w:rsidR="005064AF" w:rsidRPr="00BF1AF2" w:rsidRDefault="005064AF" w:rsidP="005064AF">
            <w:pPr>
              <w:pStyle w:val="CRCoverPage"/>
              <w:numPr>
                <w:ilvl w:val="0"/>
                <w:numId w:val="37"/>
              </w:numPr>
              <w:spacing w:after="0"/>
            </w:pPr>
            <w:r w:rsidRPr="00BF1AF2">
              <w:t xml:space="preserve">Added clarificaiton on repetition is about payload data. </w:t>
            </w:r>
          </w:p>
          <w:p w14:paraId="1251B38F" w14:textId="3914D6C1" w:rsidR="005064AF" w:rsidRPr="00BF1AF2" w:rsidRDefault="005064AF" w:rsidP="005064AF">
            <w:pPr>
              <w:pStyle w:val="CRCoverPage"/>
              <w:numPr>
                <w:ilvl w:val="0"/>
                <w:numId w:val="37"/>
              </w:numPr>
              <w:spacing w:after="0"/>
            </w:pPr>
            <w:r w:rsidRPr="00BF1AF2">
              <w:t>Not to repeat other physical layer related sequence such as DM-RS and PT-RS which raised as question requires clarification during discussion.</w:t>
            </w:r>
          </w:p>
        </w:tc>
      </w:tr>
      <w:tr w:rsidR="00B77D76" w:rsidRPr="00BF1AF2" w14:paraId="7C07A974" w14:textId="77777777" w:rsidTr="00606F90">
        <w:trPr>
          <w:trHeight w:val="468"/>
        </w:trPr>
        <w:tc>
          <w:tcPr>
            <w:tcW w:w="1623" w:type="dxa"/>
          </w:tcPr>
          <w:p w14:paraId="3D7719C2" w14:textId="604011EE" w:rsidR="00B77D76" w:rsidRPr="00BF1AF2" w:rsidRDefault="00B77D76" w:rsidP="00B77D76">
            <w:pPr>
              <w:spacing w:before="120" w:after="120"/>
            </w:pPr>
            <w:r w:rsidRPr="00BF1AF2">
              <w:t>R4-2309103</w:t>
            </w:r>
          </w:p>
        </w:tc>
        <w:tc>
          <w:tcPr>
            <w:tcW w:w="1424" w:type="dxa"/>
          </w:tcPr>
          <w:p w14:paraId="1D2400A5" w14:textId="14FCB26D" w:rsidR="00B77D76" w:rsidRPr="00BF1AF2" w:rsidRDefault="00B77D76" w:rsidP="00B77D76">
            <w:pPr>
              <w:spacing w:before="120" w:after="120"/>
            </w:pPr>
            <w:r w:rsidRPr="00BF1AF2">
              <w:t>Keysight Technologies UK Ltd</w:t>
            </w:r>
          </w:p>
        </w:tc>
        <w:tc>
          <w:tcPr>
            <w:tcW w:w="6584" w:type="dxa"/>
          </w:tcPr>
          <w:p w14:paraId="4D69013E" w14:textId="77777777" w:rsidR="00A872FD" w:rsidRPr="00BF1AF2" w:rsidRDefault="00B77D76" w:rsidP="00A872FD">
            <w:pPr>
              <w:spacing w:before="120" w:after="120"/>
            </w:pPr>
            <w:r w:rsidRPr="00BF1AF2">
              <w:t>CR to 37.941: 71 GHz Extension TE MU update</w:t>
            </w:r>
          </w:p>
          <w:p w14:paraId="2CEBAB5A" w14:textId="52A6F607" w:rsidR="00B77D76" w:rsidRPr="00BF1AF2" w:rsidRDefault="00A872FD" w:rsidP="00A872FD">
            <w:pPr>
              <w:spacing w:before="120" w:after="120"/>
            </w:pPr>
            <w:r w:rsidRPr="00BF1AF2">
              <w:t>Summary of change:</w:t>
            </w:r>
            <w:r w:rsidRPr="00BF1AF2">
              <w:tab/>
            </w:r>
          </w:p>
          <w:p w14:paraId="6819631A" w14:textId="77777777" w:rsidR="00A961CB" w:rsidRPr="00BF1AF2" w:rsidRDefault="00A961CB" w:rsidP="00A961CB">
            <w:pPr>
              <w:pStyle w:val="CRCoverPage"/>
              <w:spacing w:after="0"/>
            </w:pPr>
            <w:r w:rsidRPr="00BF1AF2">
              <w:t xml:space="preserve">  Iist of updated clause </w:t>
            </w:r>
          </w:p>
          <w:p w14:paraId="30FBBA42" w14:textId="77777777" w:rsidR="00A961CB" w:rsidRPr="00BF1AF2" w:rsidRDefault="00A961CB" w:rsidP="00A961CB">
            <w:pPr>
              <w:pStyle w:val="CRCoverPage"/>
              <w:numPr>
                <w:ilvl w:val="0"/>
                <w:numId w:val="37"/>
              </w:numPr>
              <w:spacing w:after="0"/>
            </w:pPr>
            <w:r w:rsidRPr="00BF1AF2">
              <w:t>CATR MU table for FR2-2 (9.2 EIRP, 9.3 EIRP extreme, 9.10 Tx OFF, 10.2 EIS, 11.2 Inband TRP, 11.3 ACLR, 11.4 OBUE, 12.2 Spurious)</w:t>
            </w:r>
          </w:p>
          <w:p w14:paraId="44253956" w14:textId="77777777" w:rsidR="00A961CB" w:rsidRPr="00BF1AF2" w:rsidRDefault="00A961CB" w:rsidP="00A961CB">
            <w:pPr>
              <w:pStyle w:val="CRCoverPage"/>
              <w:numPr>
                <w:ilvl w:val="0"/>
                <w:numId w:val="37"/>
              </w:numPr>
              <w:spacing w:after="0"/>
            </w:pPr>
            <w:r w:rsidRPr="00BF1AF2">
              <w:t xml:space="preserve">Maximum MU and TT for FR2-2 (9.2 EIRP, 9.3 EIRP extreme, 9.10 Tx OFF, 10.2 EIS, 10.5 ACS, 10.6 Rx IMD, 11.2 Inband TRP, 11.3 ACLR, 11.4 OBUE, 12.2 Spurious, 14.2 Out of band blocking) </w:t>
            </w:r>
          </w:p>
          <w:p w14:paraId="59E58CE4" w14:textId="77777777" w:rsidR="00A961CB" w:rsidRPr="00BF1AF2" w:rsidRDefault="00A961CB" w:rsidP="00A961CB">
            <w:pPr>
              <w:pStyle w:val="CRCoverPage"/>
              <w:numPr>
                <w:ilvl w:val="0"/>
                <w:numId w:val="37"/>
              </w:numPr>
              <w:spacing w:after="0"/>
            </w:pPr>
            <w:r w:rsidRPr="00BF1AF2">
              <w:t>New UID (C.1)</w:t>
            </w:r>
          </w:p>
          <w:p w14:paraId="09397344" w14:textId="33E456E0" w:rsidR="00A961CB" w:rsidRPr="00BF1AF2" w:rsidRDefault="00A961CB" w:rsidP="00A961CB">
            <w:pPr>
              <w:pStyle w:val="CRCoverPage"/>
              <w:numPr>
                <w:ilvl w:val="0"/>
                <w:numId w:val="37"/>
              </w:numPr>
              <w:spacing w:after="0"/>
            </w:pPr>
            <w:r w:rsidRPr="00BF1AF2">
              <w:t>TE MU table updated (Annex C.1, C.2)</w:t>
            </w:r>
          </w:p>
        </w:tc>
      </w:tr>
      <w:tr w:rsidR="00B77D76" w:rsidRPr="00BF1AF2" w14:paraId="22927F03" w14:textId="77777777" w:rsidTr="00606F90">
        <w:trPr>
          <w:trHeight w:val="468"/>
        </w:trPr>
        <w:tc>
          <w:tcPr>
            <w:tcW w:w="1623" w:type="dxa"/>
          </w:tcPr>
          <w:p w14:paraId="3D4F5867" w14:textId="1EB4CFB1" w:rsidR="00B77D76" w:rsidRPr="00BF1AF2" w:rsidRDefault="00B77D76" w:rsidP="00B77D76">
            <w:pPr>
              <w:spacing w:before="120" w:after="120"/>
            </w:pPr>
            <w:r w:rsidRPr="00BF1AF2">
              <w:t>R4-2309104</w:t>
            </w:r>
          </w:p>
        </w:tc>
        <w:tc>
          <w:tcPr>
            <w:tcW w:w="1424" w:type="dxa"/>
          </w:tcPr>
          <w:p w14:paraId="27FF49F3" w14:textId="19908D26" w:rsidR="00B77D76" w:rsidRPr="00BF1AF2" w:rsidRDefault="00B77D76" w:rsidP="00B77D76">
            <w:pPr>
              <w:spacing w:before="120" w:after="120"/>
            </w:pPr>
            <w:r w:rsidRPr="00BF1AF2">
              <w:t>Keysight Technologies UK Ltd</w:t>
            </w:r>
          </w:p>
        </w:tc>
        <w:tc>
          <w:tcPr>
            <w:tcW w:w="6584" w:type="dxa"/>
          </w:tcPr>
          <w:p w14:paraId="48E3107D" w14:textId="77777777" w:rsidR="00A872FD" w:rsidRPr="00BF1AF2" w:rsidRDefault="00B77D76" w:rsidP="00A872FD">
            <w:pPr>
              <w:spacing w:before="120" w:after="120"/>
            </w:pPr>
            <w:r w:rsidRPr="00BF1AF2">
              <w:t>CR to 38.141-2: 71 GHz Extension BS conformance test MU update</w:t>
            </w:r>
          </w:p>
          <w:p w14:paraId="4CB801FD" w14:textId="67898ABD" w:rsidR="00B77D76" w:rsidRPr="00BF1AF2" w:rsidRDefault="00A872FD" w:rsidP="00A872FD">
            <w:pPr>
              <w:spacing w:before="120" w:after="120"/>
            </w:pPr>
            <w:r w:rsidRPr="00BF1AF2">
              <w:t>Summary of change:</w:t>
            </w:r>
            <w:r w:rsidRPr="00BF1AF2">
              <w:tab/>
            </w:r>
          </w:p>
          <w:p w14:paraId="4A312180" w14:textId="77777777" w:rsidR="00A670E8" w:rsidRPr="00BF1AF2" w:rsidRDefault="00A670E8" w:rsidP="00A670E8">
            <w:pPr>
              <w:pStyle w:val="CRCoverPage"/>
              <w:spacing w:after="0"/>
            </w:pPr>
            <w:r w:rsidRPr="00BF1AF2">
              <w:t>In Clause following, values are updated</w:t>
            </w:r>
          </w:p>
          <w:p w14:paraId="59DEF621" w14:textId="77777777" w:rsidR="00A670E8" w:rsidRPr="00BF1AF2" w:rsidRDefault="00A670E8" w:rsidP="00A670E8">
            <w:pPr>
              <w:pStyle w:val="CRCoverPage"/>
              <w:numPr>
                <w:ilvl w:val="0"/>
                <w:numId w:val="37"/>
              </w:numPr>
              <w:spacing w:after="0"/>
            </w:pPr>
            <w:r w:rsidRPr="00BF1AF2">
              <w:t>4.1.2 MU table for FR2</w:t>
            </w:r>
          </w:p>
          <w:p w14:paraId="59952687" w14:textId="77777777" w:rsidR="00A670E8" w:rsidRPr="00BF1AF2" w:rsidRDefault="00A670E8" w:rsidP="00A670E8">
            <w:pPr>
              <w:pStyle w:val="CRCoverPage"/>
              <w:numPr>
                <w:ilvl w:val="0"/>
                <w:numId w:val="37"/>
              </w:numPr>
              <w:spacing w:after="0"/>
            </w:pPr>
            <w:r w:rsidRPr="00BF1AF2">
              <w:t>6.5.2 Tx OFF power requirement</w:t>
            </w:r>
          </w:p>
          <w:p w14:paraId="49F40161" w14:textId="77777777" w:rsidR="00A670E8" w:rsidRPr="00BF1AF2" w:rsidRDefault="00A670E8" w:rsidP="00A670E8">
            <w:pPr>
              <w:pStyle w:val="CRCoverPage"/>
              <w:numPr>
                <w:ilvl w:val="0"/>
                <w:numId w:val="37"/>
              </w:numPr>
              <w:spacing w:after="0"/>
            </w:pPr>
            <w:r w:rsidRPr="00BF1AF2">
              <w:t>6.6.3 EVM requirement</w:t>
            </w:r>
          </w:p>
          <w:p w14:paraId="30E5B524" w14:textId="77777777" w:rsidR="00A670E8" w:rsidRPr="00BF1AF2" w:rsidRDefault="00A670E8" w:rsidP="00A670E8">
            <w:pPr>
              <w:pStyle w:val="CRCoverPage"/>
              <w:numPr>
                <w:ilvl w:val="0"/>
                <w:numId w:val="37"/>
              </w:numPr>
              <w:spacing w:after="0"/>
            </w:pPr>
            <w:r w:rsidRPr="00BF1AF2">
              <w:t>6.7.3 ACLR relative and absolute requirement</w:t>
            </w:r>
          </w:p>
          <w:p w14:paraId="40B7687C" w14:textId="77777777" w:rsidR="00A670E8" w:rsidRPr="00BF1AF2" w:rsidRDefault="00A670E8" w:rsidP="00A670E8">
            <w:pPr>
              <w:pStyle w:val="CRCoverPage"/>
              <w:numPr>
                <w:ilvl w:val="0"/>
                <w:numId w:val="37"/>
              </w:numPr>
              <w:spacing w:after="0"/>
            </w:pPr>
            <w:r w:rsidRPr="00BF1AF2">
              <w:t>6.7.4 OBUE requirement</w:t>
            </w:r>
          </w:p>
          <w:p w14:paraId="07C4C3A6" w14:textId="7381416A" w:rsidR="00A670E8" w:rsidRPr="00BF1AF2" w:rsidRDefault="00A670E8" w:rsidP="00A670E8">
            <w:pPr>
              <w:pStyle w:val="CRCoverPage"/>
              <w:numPr>
                <w:ilvl w:val="0"/>
                <w:numId w:val="37"/>
              </w:numPr>
              <w:spacing w:after="0"/>
            </w:pPr>
            <w:r w:rsidRPr="00BF1AF2">
              <w:t xml:space="preserve">C.1 TT table for FR2 Tx  </w:t>
            </w:r>
          </w:p>
        </w:tc>
      </w:tr>
      <w:tr w:rsidR="00B77D76" w:rsidRPr="00BF1AF2" w14:paraId="5E5342AF" w14:textId="77777777" w:rsidTr="00606F90">
        <w:trPr>
          <w:trHeight w:val="468"/>
        </w:trPr>
        <w:tc>
          <w:tcPr>
            <w:tcW w:w="1623" w:type="dxa"/>
          </w:tcPr>
          <w:p w14:paraId="70911F98" w14:textId="2AD490E3" w:rsidR="00B77D76" w:rsidRPr="00BF1AF2" w:rsidRDefault="00B77D76" w:rsidP="00B77D76">
            <w:pPr>
              <w:spacing w:before="120" w:after="120"/>
            </w:pPr>
            <w:r w:rsidRPr="00BF1AF2">
              <w:t>R4-2309633</w:t>
            </w:r>
          </w:p>
        </w:tc>
        <w:tc>
          <w:tcPr>
            <w:tcW w:w="1424" w:type="dxa"/>
          </w:tcPr>
          <w:p w14:paraId="0A75EF9A" w14:textId="37C72B15" w:rsidR="00B77D76" w:rsidRPr="00BF1AF2" w:rsidRDefault="00B77D76" w:rsidP="00B77D76">
            <w:pPr>
              <w:spacing w:before="120" w:after="120"/>
            </w:pPr>
            <w:r w:rsidRPr="00BF1AF2">
              <w:t>Huawei, HiSilicon</w:t>
            </w:r>
          </w:p>
        </w:tc>
        <w:tc>
          <w:tcPr>
            <w:tcW w:w="6584" w:type="dxa"/>
          </w:tcPr>
          <w:p w14:paraId="74FE4050" w14:textId="77777777" w:rsidR="00A872FD" w:rsidRPr="00BF1AF2" w:rsidRDefault="00B77D76" w:rsidP="00A872FD">
            <w:pPr>
              <w:spacing w:before="120" w:after="120"/>
            </w:pPr>
            <w:r w:rsidRPr="00BF1AF2">
              <w:t>CR to TR 37.941: FR2-2 MU budget calculations implementation for TX requirements</w:t>
            </w:r>
          </w:p>
          <w:p w14:paraId="69759147" w14:textId="3EEC42F1" w:rsidR="00B77D76" w:rsidRPr="00BF1AF2" w:rsidRDefault="00A872FD" w:rsidP="00D41488">
            <w:pPr>
              <w:spacing w:before="120" w:after="120"/>
            </w:pPr>
            <w:r w:rsidRPr="00BF1AF2">
              <w:t>Summary of change:</w:t>
            </w:r>
            <w:r w:rsidRPr="00BF1AF2">
              <w:tab/>
            </w:r>
            <w:r w:rsidRPr="00BF1AF2">
              <w:br/>
            </w:r>
            <w:r w:rsidR="00D41488" w:rsidRPr="00BF1AF2">
              <w:t>-</w:t>
            </w:r>
            <w:r w:rsidR="00D41488" w:rsidRPr="00BF1AF2">
              <w:tab/>
              <w:t>Implementation of the FR2-2 TX MU budget calculations</w:t>
            </w:r>
            <w:r w:rsidR="00D41488" w:rsidRPr="00BF1AF2">
              <w:br/>
              <w:t>-</w:t>
            </w:r>
            <w:r w:rsidR="00D41488" w:rsidRPr="00BF1AF2">
              <w:tab/>
              <w:t>Implementation of the FR2-2 TX expanded uncertainty values</w:t>
            </w:r>
            <w:r w:rsidR="00D41488" w:rsidRPr="00BF1AF2">
              <w:br/>
              <w:t>-</w:t>
            </w:r>
            <w:r w:rsidR="00D41488" w:rsidRPr="00BF1AF2">
              <w:tab/>
              <w:t>Implementation of the FR2-2 TX TT values</w:t>
            </w:r>
          </w:p>
        </w:tc>
      </w:tr>
      <w:tr w:rsidR="00B77D76" w:rsidRPr="00BF1AF2" w14:paraId="1F972317" w14:textId="77777777" w:rsidTr="00606F90">
        <w:trPr>
          <w:trHeight w:val="468"/>
        </w:trPr>
        <w:tc>
          <w:tcPr>
            <w:tcW w:w="1623" w:type="dxa"/>
          </w:tcPr>
          <w:p w14:paraId="2A497F51" w14:textId="3AC5B4D1" w:rsidR="00B77D76" w:rsidRPr="00BF1AF2" w:rsidRDefault="00B77D76" w:rsidP="00B77D76">
            <w:pPr>
              <w:spacing w:before="120" w:after="120"/>
            </w:pPr>
            <w:r w:rsidRPr="00BF1AF2">
              <w:t>R4-2309634</w:t>
            </w:r>
          </w:p>
        </w:tc>
        <w:tc>
          <w:tcPr>
            <w:tcW w:w="1424" w:type="dxa"/>
          </w:tcPr>
          <w:p w14:paraId="60A618D8" w14:textId="4DB69A8E" w:rsidR="00B77D76" w:rsidRPr="00BF1AF2" w:rsidRDefault="00B77D76" w:rsidP="00B77D76">
            <w:pPr>
              <w:spacing w:before="120" w:after="120"/>
            </w:pPr>
            <w:r w:rsidRPr="00BF1AF2">
              <w:t>Huawei, HiSilicon</w:t>
            </w:r>
          </w:p>
        </w:tc>
        <w:tc>
          <w:tcPr>
            <w:tcW w:w="6584" w:type="dxa"/>
          </w:tcPr>
          <w:p w14:paraId="77FB3E12" w14:textId="77777777" w:rsidR="00A872FD" w:rsidRPr="00BF1AF2" w:rsidRDefault="00B77D76" w:rsidP="00A872FD">
            <w:pPr>
              <w:spacing w:before="120" w:after="120"/>
            </w:pPr>
            <w:r w:rsidRPr="00BF1AF2">
              <w:t>CR to TR 37.941: FR2-2 MU budget calculations implementation for RX requirements</w:t>
            </w:r>
          </w:p>
          <w:p w14:paraId="5F140F2D" w14:textId="6C6E0C2F" w:rsidR="00B77D76" w:rsidRPr="00BF1AF2" w:rsidRDefault="00A872FD" w:rsidP="00F17DFB">
            <w:pPr>
              <w:spacing w:before="120" w:after="120"/>
            </w:pPr>
            <w:r w:rsidRPr="00BF1AF2">
              <w:t>Summary of change:</w:t>
            </w:r>
            <w:r w:rsidRPr="00BF1AF2">
              <w:tab/>
            </w:r>
            <w:r w:rsidRPr="00BF1AF2">
              <w:br/>
            </w:r>
            <w:r w:rsidR="00355A39" w:rsidRPr="00BF1AF2">
              <w:t>-</w:t>
            </w:r>
            <w:r w:rsidR="00355A39" w:rsidRPr="00BF1AF2">
              <w:tab/>
              <w:t>Implementation of the FR2-2 RX MU budget calculations</w:t>
            </w:r>
            <w:r w:rsidR="00355A39" w:rsidRPr="00BF1AF2">
              <w:br/>
              <w:t>-</w:t>
            </w:r>
            <w:r w:rsidR="00355A39" w:rsidRPr="00BF1AF2">
              <w:tab/>
              <w:t>Implementation of the FR2-2 RX expanded uncertainty value</w:t>
            </w:r>
            <w:r w:rsidR="00F17DFB" w:rsidRPr="00BF1AF2">
              <w:br/>
              <w:t>-</w:t>
            </w:r>
            <w:r w:rsidR="00F17DFB" w:rsidRPr="00BF1AF2">
              <w:tab/>
            </w:r>
            <w:r w:rsidR="00355A39" w:rsidRPr="00BF1AF2">
              <w:t>Implementation of the FR2-2 RX TT values</w:t>
            </w:r>
          </w:p>
        </w:tc>
      </w:tr>
      <w:tr w:rsidR="00B77D76" w:rsidRPr="00BF1AF2" w14:paraId="7C2BE9F1" w14:textId="77777777" w:rsidTr="00606F90">
        <w:trPr>
          <w:trHeight w:val="468"/>
        </w:trPr>
        <w:tc>
          <w:tcPr>
            <w:tcW w:w="1623" w:type="dxa"/>
          </w:tcPr>
          <w:p w14:paraId="203FB46C" w14:textId="4126B205" w:rsidR="00B77D76" w:rsidRPr="00BF1AF2" w:rsidRDefault="00B77D76" w:rsidP="00B77D76">
            <w:pPr>
              <w:spacing w:before="120" w:after="120"/>
            </w:pPr>
            <w:r w:rsidRPr="00BF1AF2">
              <w:t>R4-2309635</w:t>
            </w:r>
          </w:p>
        </w:tc>
        <w:tc>
          <w:tcPr>
            <w:tcW w:w="1424" w:type="dxa"/>
          </w:tcPr>
          <w:p w14:paraId="46F94955" w14:textId="048847B5" w:rsidR="00B77D76" w:rsidRPr="00BF1AF2" w:rsidRDefault="00B77D76" w:rsidP="00B77D76">
            <w:pPr>
              <w:spacing w:before="120" w:after="120"/>
            </w:pPr>
            <w:r w:rsidRPr="00BF1AF2">
              <w:t>Huawei, HiSilicon</w:t>
            </w:r>
          </w:p>
        </w:tc>
        <w:tc>
          <w:tcPr>
            <w:tcW w:w="6584" w:type="dxa"/>
          </w:tcPr>
          <w:p w14:paraId="353EDAC5" w14:textId="77777777" w:rsidR="00A872FD" w:rsidRPr="00BF1AF2" w:rsidRDefault="00B77D76" w:rsidP="00A872FD">
            <w:pPr>
              <w:spacing w:before="120" w:after="120"/>
            </w:pPr>
            <w:r w:rsidRPr="00BF1AF2">
              <w:t>CR to TS 38.141-2: Removal of [] from FR2-2 TX test requirements, Rel-17</w:t>
            </w:r>
          </w:p>
          <w:p w14:paraId="647F2143" w14:textId="69AE57FA" w:rsidR="00B77D76" w:rsidRPr="00BF1AF2" w:rsidRDefault="00A872FD" w:rsidP="00A872FD">
            <w:pPr>
              <w:spacing w:before="120" w:after="120"/>
            </w:pPr>
            <w:r w:rsidRPr="00BF1AF2">
              <w:t>Summary of change:</w:t>
            </w:r>
            <w:r w:rsidRPr="00BF1AF2">
              <w:tab/>
            </w:r>
            <w:r w:rsidRPr="00BF1AF2">
              <w:br/>
            </w:r>
            <w:r w:rsidR="00F36769" w:rsidRPr="00BF1AF2">
              <w:t xml:space="preserve">Removal of [] from MU, </w:t>
            </w:r>
            <w:proofErr w:type="gramStart"/>
            <w:r w:rsidR="00F36769" w:rsidRPr="00BF1AF2">
              <w:t>TT</w:t>
            </w:r>
            <w:proofErr w:type="gramEnd"/>
            <w:r w:rsidR="00F36769" w:rsidRPr="00BF1AF2">
              <w:t xml:space="preserve"> and related TX requirements for FR2-2.</w:t>
            </w:r>
          </w:p>
        </w:tc>
      </w:tr>
      <w:tr w:rsidR="00B77D76" w:rsidRPr="00BF1AF2" w14:paraId="20E6FC39" w14:textId="77777777" w:rsidTr="00606F90">
        <w:trPr>
          <w:trHeight w:val="468"/>
        </w:trPr>
        <w:tc>
          <w:tcPr>
            <w:tcW w:w="1623" w:type="dxa"/>
          </w:tcPr>
          <w:p w14:paraId="678143C5" w14:textId="03F709E1" w:rsidR="00B77D76" w:rsidRPr="00BF1AF2" w:rsidRDefault="00B77D76" w:rsidP="00B77D76">
            <w:pPr>
              <w:spacing w:before="120" w:after="120"/>
            </w:pPr>
            <w:r w:rsidRPr="00BF1AF2">
              <w:t>R4-2309637</w:t>
            </w:r>
          </w:p>
        </w:tc>
        <w:tc>
          <w:tcPr>
            <w:tcW w:w="1424" w:type="dxa"/>
          </w:tcPr>
          <w:p w14:paraId="6511BC19" w14:textId="3742B8E8" w:rsidR="00B77D76" w:rsidRPr="00BF1AF2" w:rsidRDefault="00B77D76" w:rsidP="00B77D76">
            <w:pPr>
              <w:spacing w:before="120" w:after="120"/>
            </w:pPr>
            <w:r w:rsidRPr="00BF1AF2">
              <w:t>Huawei, HiSilicon</w:t>
            </w:r>
          </w:p>
        </w:tc>
        <w:tc>
          <w:tcPr>
            <w:tcW w:w="6584" w:type="dxa"/>
          </w:tcPr>
          <w:p w14:paraId="20338574" w14:textId="77777777" w:rsidR="00A872FD" w:rsidRPr="00BF1AF2" w:rsidRDefault="00B77D76" w:rsidP="00A872FD">
            <w:pPr>
              <w:spacing w:before="120" w:after="120"/>
            </w:pPr>
            <w:r w:rsidRPr="00BF1AF2">
              <w:t>CR to TS 38.141-2: Removal of [] from FR2-2 RX test requirements, Rel-17</w:t>
            </w:r>
          </w:p>
          <w:p w14:paraId="7469FB9F" w14:textId="568A247D" w:rsidR="00B77D76" w:rsidRPr="00BF1AF2" w:rsidRDefault="00A872FD" w:rsidP="00A872FD">
            <w:pPr>
              <w:spacing w:before="120" w:after="120"/>
            </w:pPr>
            <w:r w:rsidRPr="00BF1AF2">
              <w:t>Summary of change:</w:t>
            </w:r>
            <w:r w:rsidRPr="00BF1AF2">
              <w:tab/>
            </w:r>
            <w:r w:rsidRPr="00BF1AF2">
              <w:br/>
            </w:r>
            <w:r w:rsidR="004B283E" w:rsidRPr="00BF1AF2">
              <w:t xml:space="preserve">Removal of [] from MU, </w:t>
            </w:r>
            <w:proofErr w:type="gramStart"/>
            <w:r w:rsidR="004B283E" w:rsidRPr="00BF1AF2">
              <w:t>TT</w:t>
            </w:r>
            <w:proofErr w:type="gramEnd"/>
            <w:r w:rsidR="004B283E" w:rsidRPr="00BF1AF2">
              <w:t xml:space="preserve"> and related RX requirements for FR2-2.</w:t>
            </w:r>
          </w:p>
        </w:tc>
      </w:tr>
    </w:tbl>
    <w:p w14:paraId="3A08EF3E" w14:textId="77777777" w:rsidR="0027549A" w:rsidRPr="00BF1AF2" w:rsidRDefault="0027549A" w:rsidP="0027549A">
      <w:pPr>
        <w:rPr>
          <w:lang w:eastAsia="zh-CN"/>
        </w:rPr>
      </w:pPr>
    </w:p>
    <w:p w14:paraId="03CEF21F" w14:textId="77777777" w:rsidR="0027549A" w:rsidRPr="00BF1AF2" w:rsidRDefault="0027549A" w:rsidP="0027549A">
      <w:pPr>
        <w:pStyle w:val="Heading2"/>
        <w:rPr>
          <w:lang w:val="en-GB"/>
        </w:rPr>
      </w:pPr>
      <w:r w:rsidRPr="00BF1AF2">
        <w:rPr>
          <w:lang w:val="en-GB"/>
        </w:rPr>
        <w:t>Open issues summary</w:t>
      </w:r>
    </w:p>
    <w:p w14:paraId="059BD307" w14:textId="22A12CCE" w:rsidR="000A181E" w:rsidRPr="00BF1AF2" w:rsidDel="00BF1AF2" w:rsidRDefault="000A181E" w:rsidP="000A181E">
      <w:pPr>
        <w:pStyle w:val="Heading3"/>
        <w:rPr>
          <w:del w:id="0" w:author="Moderator" w:date="2023-05-19T11:57:00Z"/>
          <w:sz w:val="24"/>
          <w:szCs w:val="16"/>
          <w:lang w:val="en-GB"/>
        </w:rPr>
      </w:pPr>
      <w:del w:id="1" w:author="Moderator" w:date="2023-05-19T11:57:00Z">
        <w:r w:rsidRPr="00BF1AF2" w:rsidDel="00BF1AF2">
          <w:rPr>
            <w:sz w:val="24"/>
            <w:szCs w:val="16"/>
            <w:lang w:val="en-GB"/>
          </w:rPr>
          <w:delText xml:space="preserve">Sub-topic </w:delText>
        </w:r>
        <w:r w:rsidR="001843D4" w:rsidRPr="00BF1AF2" w:rsidDel="00BF1AF2">
          <w:rPr>
            <w:sz w:val="24"/>
            <w:szCs w:val="16"/>
            <w:lang w:val="en-GB"/>
          </w:rPr>
          <w:delText>4</w:delText>
        </w:r>
        <w:r w:rsidRPr="00BF1AF2" w:rsidDel="00BF1AF2">
          <w:rPr>
            <w:sz w:val="24"/>
            <w:szCs w:val="16"/>
            <w:lang w:val="en-GB"/>
          </w:rPr>
          <w:delText>-1</w:delText>
        </w:r>
      </w:del>
    </w:p>
    <w:p w14:paraId="70706319" w14:textId="36FF35F4" w:rsidR="000A181E" w:rsidRPr="00BF1AF2" w:rsidDel="00BF1AF2" w:rsidRDefault="000A181E" w:rsidP="000A181E">
      <w:pPr>
        <w:rPr>
          <w:del w:id="2" w:author="Moderator" w:date="2023-05-19T11:57:00Z"/>
          <w:b/>
          <w:u w:val="single"/>
          <w:lang w:eastAsia="ko-KR"/>
        </w:rPr>
      </w:pPr>
      <w:del w:id="3" w:author="Moderator" w:date="2023-05-19T11:57:00Z">
        <w:r w:rsidRPr="00BF1AF2" w:rsidDel="00BF1AF2">
          <w:rPr>
            <w:b/>
            <w:u w:val="single"/>
            <w:lang w:eastAsia="ko-KR"/>
          </w:rPr>
          <w:delText xml:space="preserve">Issue </w:delText>
        </w:r>
        <w:r w:rsidR="001843D4" w:rsidRPr="00BF1AF2" w:rsidDel="00BF1AF2">
          <w:rPr>
            <w:b/>
            <w:u w:val="single"/>
            <w:lang w:eastAsia="ko-KR"/>
          </w:rPr>
          <w:delText>4</w:delText>
        </w:r>
        <w:r w:rsidRPr="00BF1AF2" w:rsidDel="00BF1AF2">
          <w:rPr>
            <w:b/>
            <w:u w:val="single"/>
            <w:lang w:eastAsia="ko-KR"/>
          </w:rPr>
          <w:delText xml:space="preserve">-1: </w:delText>
        </w:r>
        <w:r w:rsidR="00585E8C" w:rsidRPr="00BF1AF2" w:rsidDel="00BF1AF2">
          <w:rPr>
            <w:b/>
            <w:u w:val="single"/>
            <w:lang w:eastAsia="ko-KR"/>
          </w:rPr>
          <w:delText xml:space="preserve">MU values and </w:delText>
        </w:r>
        <w:r w:rsidR="00523BC0" w:rsidRPr="00BF1AF2" w:rsidDel="00BF1AF2">
          <w:rPr>
            <w:b/>
            <w:u w:val="single"/>
            <w:lang w:eastAsia="ko-KR"/>
          </w:rPr>
          <w:delText>related spread sheets</w:delText>
        </w:r>
      </w:del>
    </w:p>
    <w:p w14:paraId="33A70FC5" w14:textId="58ADB133" w:rsidR="001843D4" w:rsidRPr="00BF1AF2" w:rsidDel="00BF1AF2" w:rsidRDefault="000A181E" w:rsidP="00273FE4">
      <w:pPr>
        <w:pStyle w:val="ListParagraph"/>
        <w:numPr>
          <w:ilvl w:val="0"/>
          <w:numId w:val="4"/>
        </w:numPr>
        <w:overflowPunct/>
        <w:autoSpaceDE/>
        <w:autoSpaceDN/>
        <w:adjustRightInd/>
        <w:spacing w:after="120"/>
        <w:ind w:left="720" w:firstLineChars="0"/>
        <w:textAlignment w:val="auto"/>
        <w:rPr>
          <w:del w:id="4" w:author="Moderator" w:date="2023-05-19T11:57:00Z"/>
          <w:rFonts w:eastAsia="SimSun"/>
          <w:szCs w:val="24"/>
          <w:lang w:eastAsia="zh-CN"/>
        </w:rPr>
      </w:pPr>
      <w:del w:id="5" w:author="Moderator" w:date="2023-05-19T11:57:00Z">
        <w:r w:rsidRPr="00BF1AF2" w:rsidDel="00BF1AF2">
          <w:rPr>
            <w:rFonts w:eastAsia="SimSun"/>
            <w:szCs w:val="24"/>
            <w:lang w:eastAsia="zh-CN"/>
          </w:rPr>
          <w:delText>Proposals</w:delText>
        </w:r>
        <w:r w:rsidR="00523BC0" w:rsidRPr="00BF1AF2" w:rsidDel="00BF1AF2">
          <w:rPr>
            <w:rFonts w:eastAsia="SimSun"/>
            <w:szCs w:val="24"/>
            <w:lang w:eastAsia="zh-CN"/>
          </w:rPr>
          <w:delText xml:space="preserve"> </w:delText>
        </w:r>
        <w:r w:rsidR="00EF0F87" w:rsidRPr="00BF1AF2" w:rsidDel="00BF1AF2">
          <w:rPr>
            <w:rFonts w:eastAsia="SimSun"/>
            <w:szCs w:val="24"/>
            <w:lang w:eastAsia="zh-CN"/>
          </w:rPr>
          <w:delText xml:space="preserve">for MU values </w:delText>
        </w:r>
        <w:r w:rsidR="00523BC0" w:rsidRPr="00BF1AF2" w:rsidDel="00BF1AF2">
          <w:rPr>
            <w:rFonts w:eastAsia="SimSun"/>
            <w:szCs w:val="24"/>
            <w:lang w:eastAsia="zh-CN"/>
          </w:rPr>
          <w:delText xml:space="preserve">are in Approval papers </w:delText>
        </w:r>
        <w:r w:rsidR="009C1FC0" w:rsidRPr="00BF1AF2" w:rsidDel="00BF1AF2">
          <w:rPr>
            <w:rFonts w:eastAsia="SimSun"/>
            <w:szCs w:val="24"/>
            <w:lang w:eastAsia="zh-CN"/>
          </w:rPr>
          <w:delText>R4-2307223, R4-2307696, R4-2309101, R4-2309102, R4-2309631</w:delText>
        </w:r>
        <w:r w:rsidR="0053507E" w:rsidRPr="00BF1AF2" w:rsidDel="00BF1AF2">
          <w:rPr>
            <w:rFonts w:eastAsia="SimSun"/>
            <w:szCs w:val="24"/>
            <w:lang w:eastAsia="zh-CN"/>
          </w:rPr>
          <w:delText xml:space="preserve">, </w:delText>
        </w:r>
        <w:r w:rsidR="0053507E" w:rsidRPr="00BF1AF2" w:rsidDel="00BF1AF2">
          <w:rPr>
            <w:rFonts w:eastAsia="SimSun"/>
            <w:szCs w:val="24"/>
            <w:lang w:eastAsia="zh-CN"/>
          </w:rPr>
          <w:br/>
        </w:r>
        <w:r w:rsidR="009C1FC0" w:rsidRPr="00BF1AF2" w:rsidDel="00BF1AF2">
          <w:rPr>
            <w:rFonts w:eastAsia="SimSun"/>
            <w:szCs w:val="24"/>
            <w:lang w:eastAsia="zh-CN"/>
          </w:rPr>
          <w:delText>R4-2309632</w:delText>
        </w:r>
      </w:del>
    </w:p>
    <w:p w14:paraId="269FE227" w14:textId="69FF87C8" w:rsidR="000A181E" w:rsidRPr="00BF1AF2" w:rsidDel="00BF1AF2" w:rsidRDefault="000A181E" w:rsidP="00273FE4">
      <w:pPr>
        <w:pStyle w:val="ListParagraph"/>
        <w:numPr>
          <w:ilvl w:val="0"/>
          <w:numId w:val="4"/>
        </w:numPr>
        <w:overflowPunct/>
        <w:autoSpaceDE/>
        <w:autoSpaceDN/>
        <w:adjustRightInd/>
        <w:spacing w:after="120"/>
        <w:ind w:left="720" w:firstLineChars="0"/>
        <w:textAlignment w:val="auto"/>
        <w:rPr>
          <w:del w:id="6" w:author="Moderator" w:date="2023-05-19T11:57:00Z"/>
          <w:rFonts w:eastAsia="SimSun"/>
          <w:szCs w:val="24"/>
          <w:lang w:eastAsia="zh-CN"/>
        </w:rPr>
      </w:pPr>
      <w:del w:id="7" w:author="Moderator" w:date="2023-05-19T11:57:00Z">
        <w:r w:rsidRPr="00BF1AF2" w:rsidDel="00BF1AF2">
          <w:rPr>
            <w:rFonts w:eastAsia="SimSun"/>
            <w:szCs w:val="24"/>
            <w:lang w:eastAsia="zh-CN"/>
          </w:rPr>
          <w:delText>Recommended WF</w:delText>
        </w:r>
      </w:del>
    </w:p>
    <w:p w14:paraId="5EB3C2CA" w14:textId="4B2D456C" w:rsidR="000A181E" w:rsidRPr="00BF1AF2" w:rsidDel="00BF1AF2" w:rsidRDefault="0053507E" w:rsidP="000A181E">
      <w:pPr>
        <w:pStyle w:val="ListParagraph"/>
        <w:numPr>
          <w:ilvl w:val="1"/>
          <w:numId w:val="4"/>
        </w:numPr>
        <w:overflowPunct/>
        <w:autoSpaceDE/>
        <w:autoSpaceDN/>
        <w:adjustRightInd/>
        <w:spacing w:after="120"/>
        <w:ind w:left="1440" w:firstLineChars="0"/>
        <w:textAlignment w:val="auto"/>
        <w:rPr>
          <w:del w:id="8" w:author="Moderator" w:date="2023-05-19T11:57:00Z"/>
          <w:rFonts w:eastAsia="SimSun"/>
          <w:szCs w:val="24"/>
          <w:lang w:eastAsia="zh-CN"/>
        </w:rPr>
      </w:pPr>
      <w:del w:id="9" w:author="Moderator" w:date="2023-05-19T11:57:00Z">
        <w:r w:rsidRPr="00BF1AF2" w:rsidDel="00BF1AF2">
          <w:rPr>
            <w:rFonts w:eastAsia="SimSun"/>
            <w:szCs w:val="24"/>
            <w:lang w:eastAsia="zh-CN"/>
          </w:rPr>
          <w:delText>Proposals for MU values need to be discussed and merged off-line before any CR</w:delText>
        </w:r>
        <w:r w:rsidR="00544B55" w:rsidRPr="00BF1AF2" w:rsidDel="00BF1AF2">
          <w:rPr>
            <w:rFonts w:eastAsia="SimSun"/>
            <w:szCs w:val="24"/>
            <w:lang w:eastAsia="zh-CN"/>
          </w:rPr>
          <w:delText xml:space="preserve">s for </w:delText>
        </w:r>
        <w:r w:rsidR="0059472B" w:rsidRPr="00BF1AF2" w:rsidDel="00BF1AF2">
          <w:rPr>
            <w:rFonts w:eastAsia="SimSun"/>
            <w:szCs w:val="24"/>
            <w:lang w:eastAsia="zh-CN"/>
          </w:rPr>
          <w:delText>37.941 and 38.141-2</w:delText>
        </w:r>
        <w:r w:rsidR="008E0715" w:rsidRPr="00BF1AF2" w:rsidDel="00BF1AF2">
          <w:rPr>
            <w:rFonts w:eastAsia="SimSun"/>
            <w:szCs w:val="24"/>
            <w:lang w:eastAsia="zh-CN"/>
          </w:rPr>
          <w:delText xml:space="preserve"> can be agreed.</w:delText>
        </w:r>
      </w:del>
    </w:p>
    <w:p w14:paraId="5F0FDD15" w14:textId="44CE4020" w:rsidR="00BF1AF2" w:rsidRPr="00BF1AF2" w:rsidRDefault="00BF1AF2" w:rsidP="00BF1AF2">
      <w:pPr>
        <w:spacing w:after="120"/>
        <w:rPr>
          <w:ins w:id="10" w:author="Moderator" w:date="2023-05-19T11:57:00Z"/>
          <w:szCs w:val="24"/>
          <w:lang w:eastAsia="zh-CN"/>
        </w:rPr>
        <w:pPrChange w:id="11" w:author="Moderator" w:date="2023-05-19T11:57:00Z">
          <w:pPr>
            <w:pStyle w:val="ListParagraph"/>
            <w:numPr>
              <w:numId w:val="4"/>
            </w:numPr>
            <w:spacing w:after="120"/>
            <w:ind w:left="936" w:firstLineChars="0" w:hanging="360"/>
          </w:pPr>
        </w:pPrChange>
      </w:pPr>
      <w:ins w:id="12" w:author="Moderator" w:date="2023-05-19T11:57:00Z">
        <w:r w:rsidRPr="00BF1AF2">
          <w:rPr>
            <w:szCs w:val="24"/>
            <w:lang w:eastAsia="zh-CN"/>
          </w:rPr>
          <w:t xml:space="preserve">A detailed summary and list of open issues </w:t>
        </w:r>
        <w:r w:rsidRPr="00BF1AF2">
          <w:rPr>
            <w:szCs w:val="24"/>
            <w:lang w:eastAsia="zh-CN"/>
          </w:rPr>
          <w:t>for Topic #4 is given</w:t>
        </w:r>
        <w:r w:rsidRPr="00BF1AF2">
          <w:rPr>
            <w:szCs w:val="24"/>
            <w:lang w:eastAsia="zh-CN"/>
          </w:rPr>
          <w:t xml:space="preserve"> in Annex 1.</w:t>
        </w:r>
      </w:ins>
    </w:p>
    <w:p w14:paraId="0DAD79A7" w14:textId="77777777" w:rsidR="00484A82" w:rsidRPr="00BF1AF2" w:rsidRDefault="00484A82" w:rsidP="00484A82">
      <w:pPr>
        <w:rPr>
          <w:lang w:eastAsia="zh-CN"/>
        </w:rPr>
      </w:pPr>
    </w:p>
    <w:p w14:paraId="352B4583" w14:textId="7A2C3EAB" w:rsidR="0027549A" w:rsidRPr="00BF1AF2" w:rsidRDefault="0027549A" w:rsidP="0027549A">
      <w:pPr>
        <w:rPr>
          <w:lang w:eastAsia="zh-CN"/>
        </w:rPr>
      </w:pPr>
    </w:p>
    <w:p w14:paraId="03F7C8CC" w14:textId="636E0865" w:rsidR="0027549A" w:rsidRPr="00BF1AF2" w:rsidRDefault="0027549A" w:rsidP="007C6B36">
      <w:pPr>
        <w:pStyle w:val="Heading1"/>
        <w:rPr>
          <w:lang w:val="en-GB" w:eastAsia="ja-JP"/>
        </w:rPr>
      </w:pPr>
      <w:r w:rsidRPr="00BF1AF2">
        <w:rPr>
          <w:lang w:val="en-GB" w:eastAsia="ja-JP"/>
        </w:rPr>
        <w:t>Topic #</w:t>
      </w:r>
      <w:r w:rsidR="007C6B36" w:rsidRPr="00BF1AF2">
        <w:rPr>
          <w:lang w:val="en-GB" w:eastAsia="ja-JP"/>
        </w:rPr>
        <w:t>5</w:t>
      </w:r>
      <w:r w:rsidRPr="00BF1AF2">
        <w:rPr>
          <w:lang w:val="en-GB" w:eastAsia="ja-JP"/>
        </w:rPr>
        <w:t xml:space="preserve">: </w:t>
      </w:r>
      <w:r w:rsidR="007C6B36" w:rsidRPr="00BF1AF2">
        <w:rPr>
          <w:lang w:val="en-GB" w:eastAsia="ja-JP"/>
        </w:rPr>
        <w:t>Other NR/LTE WIs: BS RF requirements (Rel</w:t>
      </w:r>
      <w:r w:rsidR="007C6B36" w:rsidRPr="00BF1AF2">
        <w:rPr>
          <w:lang w:val="en-GB" w:eastAsia="ja-JP"/>
        </w:rPr>
        <w:noBreakHyphen/>
        <w:t>17)</w:t>
      </w:r>
      <w:r w:rsidR="004F5507" w:rsidRPr="00BF1AF2">
        <w:rPr>
          <w:lang w:val="en-GB" w:eastAsia="ja-JP"/>
        </w:rPr>
        <w:t xml:space="preserve"> </w:t>
      </w:r>
      <w:r w:rsidR="007C6B36" w:rsidRPr="00BF1AF2">
        <w:rPr>
          <w:lang w:val="en-GB" w:eastAsia="ja-JP"/>
        </w:rPr>
        <w:t>(5.2.10.1)</w:t>
      </w:r>
    </w:p>
    <w:p w14:paraId="53DEF6BA" w14:textId="77777777" w:rsidR="0027549A" w:rsidRPr="00BF1AF2" w:rsidRDefault="0027549A" w:rsidP="0027549A">
      <w:pPr>
        <w:pStyle w:val="Heading2"/>
        <w:rPr>
          <w:lang w:val="en-GB"/>
        </w:rPr>
      </w:pPr>
      <w:r w:rsidRPr="00BF1AF2">
        <w:rPr>
          <w:lang w:val="en-GB"/>
        </w:rPr>
        <w:t>Companies’ contributions summary</w:t>
      </w:r>
    </w:p>
    <w:p w14:paraId="69EBF8E5" w14:textId="4A068CA0" w:rsidR="00D25DED" w:rsidRPr="00BF1AF2" w:rsidRDefault="00D25DED" w:rsidP="00D25DED">
      <w:pPr>
        <w:rPr>
          <w:b/>
          <w:bCs/>
          <w:u w:val="single"/>
          <w:lang w:eastAsia="zh-CN"/>
        </w:rPr>
      </w:pPr>
      <w:r w:rsidRPr="00BF1AF2">
        <w:rPr>
          <w:b/>
          <w:bCs/>
          <w:u w:val="single"/>
          <w:lang w:eastAsia="zh-CN"/>
        </w:rPr>
        <w:t>Discussion papers</w:t>
      </w:r>
    </w:p>
    <w:tbl>
      <w:tblPr>
        <w:tblStyle w:val="TableGrid"/>
        <w:tblW w:w="0" w:type="auto"/>
        <w:tblLook w:val="04A0" w:firstRow="1" w:lastRow="0" w:firstColumn="1" w:lastColumn="0" w:noHBand="0" w:noVBand="1"/>
      </w:tblPr>
      <w:tblGrid>
        <w:gridCol w:w="1623"/>
        <w:gridCol w:w="1424"/>
        <w:gridCol w:w="6584"/>
      </w:tblGrid>
      <w:tr w:rsidR="00D25DED" w:rsidRPr="00BF1AF2" w14:paraId="36EE1F86" w14:textId="77777777" w:rsidTr="00606F90">
        <w:trPr>
          <w:trHeight w:val="468"/>
        </w:trPr>
        <w:tc>
          <w:tcPr>
            <w:tcW w:w="1623" w:type="dxa"/>
            <w:vAlign w:val="center"/>
          </w:tcPr>
          <w:p w14:paraId="73ED0C28" w14:textId="77777777" w:rsidR="00D25DED" w:rsidRPr="00BF1AF2" w:rsidRDefault="00D25DED" w:rsidP="00606F90">
            <w:pPr>
              <w:spacing w:before="120" w:after="120"/>
              <w:rPr>
                <w:b/>
                <w:bCs/>
              </w:rPr>
            </w:pPr>
            <w:r w:rsidRPr="00BF1AF2">
              <w:rPr>
                <w:b/>
                <w:bCs/>
              </w:rPr>
              <w:t>T-doc number</w:t>
            </w:r>
          </w:p>
        </w:tc>
        <w:tc>
          <w:tcPr>
            <w:tcW w:w="1424" w:type="dxa"/>
            <w:vAlign w:val="center"/>
          </w:tcPr>
          <w:p w14:paraId="67F85DF4" w14:textId="77777777" w:rsidR="00D25DED" w:rsidRPr="00BF1AF2" w:rsidRDefault="00D25DED" w:rsidP="00606F90">
            <w:pPr>
              <w:spacing w:before="120" w:after="120"/>
              <w:rPr>
                <w:b/>
                <w:bCs/>
              </w:rPr>
            </w:pPr>
            <w:r w:rsidRPr="00BF1AF2">
              <w:rPr>
                <w:b/>
                <w:bCs/>
              </w:rPr>
              <w:t>Company</w:t>
            </w:r>
          </w:p>
        </w:tc>
        <w:tc>
          <w:tcPr>
            <w:tcW w:w="6584" w:type="dxa"/>
            <w:vAlign w:val="center"/>
          </w:tcPr>
          <w:p w14:paraId="3E394A8F" w14:textId="06778AD2" w:rsidR="00D25DED" w:rsidRPr="00BF1AF2" w:rsidRDefault="00D25DED" w:rsidP="00606F90">
            <w:pPr>
              <w:spacing w:before="120" w:after="120"/>
              <w:rPr>
                <w:b/>
                <w:bCs/>
              </w:rPr>
            </w:pPr>
            <w:r w:rsidRPr="00BF1AF2">
              <w:rPr>
                <w:b/>
                <w:bCs/>
              </w:rPr>
              <w:t>Title</w:t>
            </w:r>
          </w:p>
        </w:tc>
      </w:tr>
      <w:tr w:rsidR="00007DF3" w:rsidRPr="00BF1AF2" w14:paraId="111B2ED5" w14:textId="77777777" w:rsidTr="00606F90">
        <w:trPr>
          <w:trHeight w:val="468"/>
        </w:trPr>
        <w:tc>
          <w:tcPr>
            <w:tcW w:w="1623" w:type="dxa"/>
          </w:tcPr>
          <w:p w14:paraId="683C2DC5" w14:textId="52EA7511" w:rsidR="00007DF3" w:rsidRPr="00BF1AF2" w:rsidRDefault="00007DF3" w:rsidP="00007DF3">
            <w:pPr>
              <w:spacing w:before="120" w:after="120"/>
            </w:pPr>
            <w:r w:rsidRPr="00BF1AF2">
              <w:t>R4-2307694</w:t>
            </w:r>
          </w:p>
        </w:tc>
        <w:tc>
          <w:tcPr>
            <w:tcW w:w="1424" w:type="dxa"/>
          </w:tcPr>
          <w:p w14:paraId="67B4D374" w14:textId="0799F2EF" w:rsidR="00007DF3" w:rsidRPr="00BF1AF2" w:rsidRDefault="00007DF3" w:rsidP="00007DF3">
            <w:pPr>
              <w:spacing w:before="120" w:after="120"/>
            </w:pPr>
            <w:r w:rsidRPr="00BF1AF2">
              <w:t>Ericsson, NIST, Bluetest</w:t>
            </w:r>
          </w:p>
        </w:tc>
        <w:tc>
          <w:tcPr>
            <w:tcW w:w="6584" w:type="dxa"/>
          </w:tcPr>
          <w:p w14:paraId="183BC88D" w14:textId="77777777" w:rsidR="00007DF3" w:rsidRPr="00BF1AF2" w:rsidRDefault="00007DF3" w:rsidP="00007DF3">
            <w:pPr>
              <w:spacing w:before="120" w:after="120"/>
            </w:pPr>
            <w:r w:rsidRPr="00BF1AF2">
              <w:t>Improvement of RC test method description in TR 37.941</w:t>
            </w:r>
          </w:p>
          <w:p w14:paraId="4DC1710F" w14:textId="709824BA" w:rsidR="00007DF3" w:rsidRPr="00BF1AF2" w:rsidRDefault="00007DF3" w:rsidP="00007DF3">
            <w:pPr>
              <w:spacing w:before="120" w:after="120"/>
              <w:rPr>
                <w:rFonts w:ascii="Arial" w:eastAsia="SimSun" w:hAnsi="Arial"/>
                <w:lang w:eastAsia="zh-CN"/>
              </w:rPr>
            </w:pPr>
            <w:r w:rsidRPr="00BF1AF2">
              <w:t>(Discussion</w:t>
            </w:r>
            <w:r w:rsidR="003B62E6" w:rsidRPr="00BF1AF2">
              <w:t xml:space="preserve"> paper</w:t>
            </w:r>
            <w:r w:rsidR="008048B7" w:rsidRPr="00BF1AF2">
              <w:t>; CR in R4-2307695</w:t>
            </w:r>
            <w:r w:rsidRPr="00BF1AF2">
              <w:t>)</w:t>
            </w:r>
          </w:p>
        </w:tc>
      </w:tr>
    </w:tbl>
    <w:p w14:paraId="555EFFAE" w14:textId="77777777" w:rsidR="00D25DED" w:rsidRPr="00BF1AF2" w:rsidRDefault="00D25DED" w:rsidP="00D25DED">
      <w:pPr>
        <w:rPr>
          <w:lang w:eastAsia="zh-CN"/>
        </w:rPr>
      </w:pPr>
    </w:p>
    <w:p w14:paraId="68150BDB" w14:textId="77777777" w:rsidR="00D25DED" w:rsidRPr="00BF1AF2" w:rsidRDefault="00D25DED" w:rsidP="00D25DED">
      <w:pPr>
        <w:rPr>
          <w:lang w:eastAsia="zh-CN"/>
        </w:rPr>
      </w:pPr>
    </w:p>
    <w:p w14:paraId="2BAC1563" w14:textId="77777777" w:rsidR="0027549A" w:rsidRPr="00BF1AF2" w:rsidRDefault="0027549A" w:rsidP="0027549A">
      <w:pPr>
        <w:rPr>
          <w:b/>
          <w:bCs/>
          <w:u w:val="single"/>
        </w:rPr>
      </w:pPr>
      <w:r w:rsidRPr="00BF1AF2">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27549A" w:rsidRPr="00BF1AF2" w14:paraId="4BE7F375" w14:textId="77777777" w:rsidTr="00606F90">
        <w:trPr>
          <w:trHeight w:val="468"/>
        </w:trPr>
        <w:tc>
          <w:tcPr>
            <w:tcW w:w="1623" w:type="dxa"/>
            <w:vAlign w:val="center"/>
          </w:tcPr>
          <w:p w14:paraId="03BD4C50" w14:textId="77777777" w:rsidR="0027549A" w:rsidRPr="00BF1AF2" w:rsidRDefault="0027549A" w:rsidP="00606F90">
            <w:pPr>
              <w:spacing w:before="120" w:after="120"/>
              <w:rPr>
                <w:b/>
                <w:bCs/>
              </w:rPr>
            </w:pPr>
            <w:r w:rsidRPr="00BF1AF2">
              <w:rPr>
                <w:b/>
                <w:bCs/>
              </w:rPr>
              <w:t>T-doc number</w:t>
            </w:r>
          </w:p>
        </w:tc>
        <w:tc>
          <w:tcPr>
            <w:tcW w:w="1424" w:type="dxa"/>
            <w:vAlign w:val="center"/>
          </w:tcPr>
          <w:p w14:paraId="10254845" w14:textId="77777777" w:rsidR="0027549A" w:rsidRPr="00BF1AF2" w:rsidRDefault="0027549A" w:rsidP="00606F90">
            <w:pPr>
              <w:spacing w:before="120" w:after="120"/>
              <w:rPr>
                <w:b/>
                <w:bCs/>
              </w:rPr>
            </w:pPr>
            <w:r w:rsidRPr="00BF1AF2">
              <w:rPr>
                <w:b/>
                <w:bCs/>
              </w:rPr>
              <w:t>Company</w:t>
            </w:r>
          </w:p>
        </w:tc>
        <w:tc>
          <w:tcPr>
            <w:tcW w:w="6584" w:type="dxa"/>
            <w:vAlign w:val="center"/>
          </w:tcPr>
          <w:p w14:paraId="0152432E" w14:textId="77777777" w:rsidR="0027549A" w:rsidRPr="00BF1AF2" w:rsidRDefault="0027549A" w:rsidP="00606F90">
            <w:pPr>
              <w:spacing w:before="120" w:after="120"/>
              <w:rPr>
                <w:b/>
                <w:bCs/>
              </w:rPr>
            </w:pPr>
            <w:r w:rsidRPr="00BF1AF2">
              <w:rPr>
                <w:b/>
                <w:bCs/>
              </w:rPr>
              <w:t>Title / Summary of change</w:t>
            </w:r>
          </w:p>
        </w:tc>
      </w:tr>
      <w:tr w:rsidR="003B62E6" w:rsidRPr="00BF1AF2" w14:paraId="4CA59910" w14:textId="77777777" w:rsidTr="00606F90">
        <w:trPr>
          <w:trHeight w:val="468"/>
        </w:trPr>
        <w:tc>
          <w:tcPr>
            <w:tcW w:w="1623" w:type="dxa"/>
          </w:tcPr>
          <w:p w14:paraId="274301A6" w14:textId="518185E6" w:rsidR="003B62E6" w:rsidRPr="00BF1AF2" w:rsidRDefault="003B62E6" w:rsidP="003B62E6">
            <w:pPr>
              <w:spacing w:before="120" w:after="120"/>
            </w:pPr>
            <w:r w:rsidRPr="00BF1AF2">
              <w:t>R4-2307224</w:t>
            </w:r>
          </w:p>
        </w:tc>
        <w:tc>
          <w:tcPr>
            <w:tcW w:w="1424" w:type="dxa"/>
          </w:tcPr>
          <w:p w14:paraId="50A3139F" w14:textId="70FAB37A" w:rsidR="003B62E6" w:rsidRPr="00BF1AF2" w:rsidRDefault="003B62E6" w:rsidP="003B62E6">
            <w:pPr>
              <w:spacing w:before="120" w:after="120"/>
            </w:pPr>
            <w:r w:rsidRPr="00BF1AF2">
              <w:t>Nokia, Nokia Shanghai Bell</w:t>
            </w:r>
          </w:p>
        </w:tc>
        <w:tc>
          <w:tcPr>
            <w:tcW w:w="6584" w:type="dxa"/>
          </w:tcPr>
          <w:p w14:paraId="4EE4B207" w14:textId="77777777" w:rsidR="00AF33CA" w:rsidRPr="00BF1AF2" w:rsidRDefault="003B62E6" w:rsidP="00AF33CA">
            <w:pPr>
              <w:spacing w:before="120" w:after="120"/>
            </w:pPr>
            <w:r w:rsidRPr="00BF1AF2">
              <w:t>CR to TS 38.104 on corrections and clarifications of operating band unwanted emission limits for band n104</w:t>
            </w:r>
          </w:p>
          <w:p w14:paraId="1B349E32" w14:textId="36AD120F" w:rsidR="003B62E6" w:rsidRPr="00BF1AF2" w:rsidRDefault="003F5180" w:rsidP="00AF33CA">
            <w:pPr>
              <w:spacing w:before="120" w:after="120"/>
            </w:pPr>
            <w:r w:rsidRPr="00BF1AF2">
              <w:t>Summary of change:</w:t>
            </w:r>
            <w:r w:rsidRPr="00BF1AF2">
              <w:tab/>
            </w:r>
            <w:r w:rsidRPr="00BF1AF2">
              <w:br/>
              <w:t>1) In NOTE 1 of Tables 6.6.4.2.2.1-2a, 6.6.4.2.3-1a, 6.6.4.2.3-2a, 6.6.4.2.4-1a, and 6.6.4.2.4-1b, correct the boundary for the absolute limit for Wide Area BS type 1-C to 40 MHz to align with the final step of the emission mask.</w:t>
            </w:r>
            <w:r w:rsidRPr="00BF1AF2">
              <w:br/>
              <w:t>2) Clarify that Tables 6.6.4.2.3-1 and 6.6.4.2.3-2 are not applicable to Medium Range BS for Band n104.</w:t>
            </w:r>
          </w:p>
        </w:tc>
      </w:tr>
      <w:tr w:rsidR="003B62E6" w:rsidRPr="00BF1AF2" w14:paraId="7115A086" w14:textId="77777777" w:rsidTr="00606F90">
        <w:trPr>
          <w:trHeight w:val="468"/>
        </w:trPr>
        <w:tc>
          <w:tcPr>
            <w:tcW w:w="1623" w:type="dxa"/>
          </w:tcPr>
          <w:p w14:paraId="10D06064" w14:textId="6D93EE65" w:rsidR="003B62E6" w:rsidRPr="00BF1AF2" w:rsidRDefault="003B62E6" w:rsidP="003B62E6">
            <w:pPr>
              <w:spacing w:before="120" w:after="120"/>
            </w:pPr>
            <w:r w:rsidRPr="00BF1AF2">
              <w:t>R4-2307226</w:t>
            </w:r>
          </w:p>
        </w:tc>
        <w:tc>
          <w:tcPr>
            <w:tcW w:w="1424" w:type="dxa"/>
          </w:tcPr>
          <w:p w14:paraId="250E9A25" w14:textId="5F2D7D8B" w:rsidR="003B62E6" w:rsidRPr="00BF1AF2" w:rsidRDefault="003B62E6" w:rsidP="003B62E6">
            <w:pPr>
              <w:spacing w:before="120" w:after="120"/>
            </w:pPr>
            <w:r w:rsidRPr="00BF1AF2">
              <w:t>Nokia, Nokia Shanghai Bell</w:t>
            </w:r>
          </w:p>
        </w:tc>
        <w:tc>
          <w:tcPr>
            <w:tcW w:w="6584" w:type="dxa"/>
          </w:tcPr>
          <w:p w14:paraId="19B73584" w14:textId="77777777" w:rsidR="003B62E6" w:rsidRPr="00BF1AF2" w:rsidRDefault="003B62E6" w:rsidP="003B62E6">
            <w:pPr>
              <w:spacing w:before="120" w:after="120"/>
            </w:pPr>
            <w:r w:rsidRPr="00BF1AF2">
              <w:t>CR to TS 38.141-1 on corrections and clarifications of operating band unwanted emission limits for band n104</w:t>
            </w:r>
          </w:p>
          <w:p w14:paraId="3C3C51A9" w14:textId="0844AD55" w:rsidR="0007289D" w:rsidRPr="00BF1AF2" w:rsidRDefault="0007289D" w:rsidP="0007289D">
            <w:pPr>
              <w:spacing w:before="120" w:after="120"/>
            </w:pPr>
            <w:r w:rsidRPr="00BF1AF2">
              <w:t>Summary of change:</w:t>
            </w:r>
            <w:r w:rsidRPr="00BF1AF2">
              <w:br/>
              <w:t>1) Correct the incorrect and redundant statements in clauses 6.6.4.5.2 and 6.6.4.5.3.</w:t>
            </w:r>
            <w:r w:rsidRPr="00BF1AF2">
              <w:br/>
              <w:t>2) Clarify that Table 6.6.4.5.4-1 to 6.6.4.5.4-4 are not applicable to Medium Range BS for Band n104.</w:t>
            </w:r>
          </w:p>
        </w:tc>
      </w:tr>
      <w:tr w:rsidR="003B62E6" w:rsidRPr="00BF1AF2" w14:paraId="148BAA69" w14:textId="77777777" w:rsidTr="00606F90">
        <w:trPr>
          <w:trHeight w:val="468"/>
        </w:trPr>
        <w:tc>
          <w:tcPr>
            <w:tcW w:w="1623" w:type="dxa"/>
          </w:tcPr>
          <w:p w14:paraId="1295928C" w14:textId="0BFE6F54" w:rsidR="003B62E6" w:rsidRPr="00BF1AF2" w:rsidRDefault="003B62E6" w:rsidP="003B62E6">
            <w:pPr>
              <w:spacing w:before="120" w:after="120"/>
            </w:pPr>
            <w:r w:rsidRPr="00BF1AF2">
              <w:t>R4-2307363</w:t>
            </w:r>
          </w:p>
        </w:tc>
        <w:tc>
          <w:tcPr>
            <w:tcW w:w="1424" w:type="dxa"/>
          </w:tcPr>
          <w:p w14:paraId="0F23CB85" w14:textId="3B0199FF" w:rsidR="003B62E6" w:rsidRPr="00BF1AF2" w:rsidRDefault="003B62E6" w:rsidP="003B62E6">
            <w:pPr>
              <w:spacing w:before="120" w:after="120"/>
            </w:pPr>
            <w:r w:rsidRPr="00BF1AF2">
              <w:t>CATT</w:t>
            </w:r>
          </w:p>
        </w:tc>
        <w:tc>
          <w:tcPr>
            <w:tcW w:w="6584" w:type="dxa"/>
          </w:tcPr>
          <w:p w14:paraId="1465C6E0" w14:textId="77777777" w:rsidR="00AF33CA" w:rsidRPr="00BF1AF2" w:rsidRDefault="003B62E6" w:rsidP="00AF33CA">
            <w:pPr>
              <w:spacing w:before="120" w:after="120"/>
            </w:pPr>
            <w:r w:rsidRPr="00BF1AF2">
              <w:t>CR for TR 38.104, Correction on reference of PREFSENS for in-band blocking and out-of-band blocking for band n104</w:t>
            </w:r>
          </w:p>
          <w:p w14:paraId="183C4381" w14:textId="7E361973" w:rsidR="003B62E6" w:rsidRPr="00BF1AF2" w:rsidRDefault="00AF33CA" w:rsidP="00AF33CA">
            <w:pPr>
              <w:spacing w:before="120" w:after="120"/>
            </w:pPr>
            <w:r w:rsidRPr="00BF1AF2">
              <w:t>Summary of change:</w:t>
            </w:r>
            <w:r w:rsidRPr="00BF1AF2">
              <w:tab/>
            </w:r>
          </w:p>
          <w:p w14:paraId="5AF66A0E" w14:textId="77777777" w:rsidR="0012250D" w:rsidRPr="00BF1AF2" w:rsidRDefault="0012250D" w:rsidP="0012250D">
            <w:pPr>
              <w:pStyle w:val="ListParagraph"/>
              <w:numPr>
                <w:ilvl w:val="0"/>
                <w:numId w:val="38"/>
              </w:numPr>
              <w:spacing w:after="0"/>
              <w:ind w:firstLineChars="0"/>
              <w:contextualSpacing/>
              <w:rPr>
                <w:rFonts w:ascii="Arial" w:eastAsia="SimSun" w:hAnsi="Arial"/>
                <w:lang w:eastAsia="zh-CN"/>
              </w:rPr>
            </w:pPr>
            <w:r w:rsidRPr="00BF1AF2">
              <w:rPr>
                <w:rFonts w:ascii="Arial" w:eastAsia="SimSun" w:hAnsi="Arial"/>
                <w:lang w:eastAsia="zh-CN"/>
              </w:rPr>
              <w:t>Add “For band n104, PREFSENS depends on the BS channel bandwidth as specified in tables 7.2.2-1a, 7.2.2-2c, and 7.2.2-3c.” in Table 7.4.2.2-1.</w:t>
            </w:r>
          </w:p>
          <w:p w14:paraId="6B436BCE" w14:textId="20D550CD" w:rsidR="0012250D" w:rsidRPr="00BF1AF2" w:rsidRDefault="0012250D" w:rsidP="0012250D">
            <w:pPr>
              <w:pStyle w:val="ListParagraph"/>
              <w:numPr>
                <w:ilvl w:val="0"/>
                <w:numId w:val="38"/>
              </w:numPr>
              <w:spacing w:after="0"/>
              <w:ind w:firstLineChars="0"/>
              <w:contextualSpacing/>
              <w:rPr>
                <w:rFonts w:ascii="Arial" w:eastAsia="SimSun" w:hAnsi="Arial"/>
                <w:lang w:eastAsia="zh-CN"/>
              </w:rPr>
            </w:pPr>
            <w:r w:rsidRPr="00BF1AF2">
              <w:rPr>
                <w:rFonts w:ascii="Arial" w:eastAsia="SimSun" w:hAnsi="Arial"/>
                <w:lang w:eastAsia="zh-CN"/>
              </w:rPr>
              <w:t>Add “For band n104, PREFSENS depends on the BS channel bandwidth as specified in tables 7.2.2-1a, 7.2.2-2c, and 7.2.2-3c.” in Table 7.5.2-1.</w:t>
            </w:r>
          </w:p>
        </w:tc>
      </w:tr>
      <w:tr w:rsidR="003B62E6" w:rsidRPr="00BF1AF2" w14:paraId="38DBAC75" w14:textId="77777777" w:rsidTr="00606F90">
        <w:trPr>
          <w:trHeight w:val="468"/>
        </w:trPr>
        <w:tc>
          <w:tcPr>
            <w:tcW w:w="1623" w:type="dxa"/>
          </w:tcPr>
          <w:p w14:paraId="2BD2F9D4" w14:textId="3781CAAE" w:rsidR="003B62E6" w:rsidRPr="00BF1AF2" w:rsidRDefault="003B62E6" w:rsidP="003B62E6">
            <w:pPr>
              <w:spacing w:before="120" w:after="120"/>
            </w:pPr>
            <w:r w:rsidRPr="00BF1AF2">
              <w:t>R4-2307365</w:t>
            </w:r>
          </w:p>
        </w:tc>
        <w:tc>
          <w:tcPr>
            <w:tcW w:w="1424" w:type="dxa"/>
          </w:tcPr>
          <w:p w14:paraId="57C70924" w14:textId="09493474" w:rsidR="003B62E6" w:rsidRPr="00BF1AF2" w:rsidRDefault="003B62E6" w:rsidP="003B62E6">
            <w:pPr>
              <w:spacing w:before="120" w:after="120"/>
            </w:pPr>
            <w:r w:rsidRPr="00BF1AF2">
              <w:t>CATT</w:t>
            </w:r>
          </w:p>
        </w:tc>
        <w:tc>
          <w:tcPr>
            <w:tcW w:w="6584" w:type="dxa"/>
          </w:tcPr>
          <w:p w14:paraId="4EF60B1A" w14:textId="77777777" w:rsidR="003B62E6" w:rsidRPr="00BF1AF2" w:rsidRDefault="003B62E6" w:rsidP="003B62E6">
            <w:pPr>
              <w:spacing w:before="120" w:after="120"/>
            </w:pPr>
            <w:r w:rsidRPr="00BF1AF2">
              <w:t>CR for TR 38.141-1, Correction on reference of PREFSENS for in-band blocking and out-of-band blocking for band n104</w:t>
            </w:r>
          </w:p>
          <w:p w14:paraId="4FA93AF0" w14:textId="77777777" w:rsidR="00E867C5" w:rsidRPr="00BF1AF2" w:rsidRDefault="00E867C5" w:rsidP="003B62E6">
            <w:pPr>
              <w:spacing w:before="120" w:after="120"/>
            </w:pPr>
            <w:r w:rsidRPr="00BF1AF2">
              <w:t>Summary of change:</w:t>
            </w:r>
          </w:p>
          <w:p w14:paraId="2A46EA86" w14:textId="77777777" w:rsidR="00E867C5" w:rsidRPr="00BF1AF2" w:rsidRDefault="00E867C5" w:rsidP="00E867C5">
            <w:pPr>
              <w:pStyle w:val="ListParagraph"/>
              <w:numPr>
                <w:ilvl w:val="0"/>
                <w:numId w:val="39"/>
              </w:numPr>
              <w:spacing w:after="0"/>
              <w:ind w:firstLineChars="0"/>
              <w:contextualSpacing/>
              <w:rPr>
                <w:rFonts w:ascii="Arial" w:eastAsia="SimSun" w:hAnsi="Arial"/>
                <w:lang w:eastAsia="zh-CN"/>
              </w:rPr>
            </w:pPr>
            <w:r w:rsidRPr="00BF1AF2">
              <w:rPr>
                <w:rFonts w:ascii="Arial" w:eastAsia="SimSun" w:hAnsi="Arial"/>
                <w:lang w:eastAsia="zh-CN"/>
              </w:rPr>
              <w:t>Add “For band n104, PREFSENS depends also on the BS channel bandwidth as specified in TS 38.104 [2], table 7.2.2-1a, 7.2.2-2c and 7.2.2-3c.” in Table 7.4.2.5-1.</w:t>
            </w:r>
          </w:p>
          <w:p w14:paraId="09B67CBA" w14:textId="4A996224" w:rsidR="00E867C5" w:rsidRPr="00BF1AF2" w:rsidRDefault="00E867C5" w:rsidP="00E867C5">
            <w:pPr>
              <w:pStyle w:val="ListParagraph"/>
              <w:numPr>
                <w:ilvl w:val="0"/>
                <w:numId w:val="39"/>
              </w:numPr>
              <w:spacing w:after="0"/>
              <w:ind w:firstLineChars="0"/>
              <w:contextualSpacing/>
              <w:rPr>
                <w:rFonts w:ascii="Arial" w:eastAsia="SimSun" w:hAnsi="Arial"/>
                <w:lang w:eastAsia="zh-CN"/>
              </w:rPr>
            </w:pPr>
            <w:r w:rsidRPr="00BF1AF2">
              <w:rPr>
                <w:rFonts w:ascii="Arial" w:eastAsia="SimSun" w:hAnsi="Arial"/>
                <w:lang w:eastAsia="zh-CN"/>
              </w:rPr>
              <w:t>Change “tables 7.2.5-1a, 7.2.5-2c and 7.2.5-3c” in Table 7.5.5.1-1a to “tables 7.2.2-1a, 7.2.2-2c, and 7.2.2-3c of TS 38.104 [2]”.</w:t>
            </w:r>
          </w:p>
        </w:tc>
      </w:tr>
      <w:tr w:rsidR="003B62E6" w:rsidRPr="00BF1AF2" w14:paraId="7088961B" w14:textId="77777777" w:rsidTr="00606F90">
        <w:trPr>
          <w:trHeight w:val="468"/>
        </w:trPr>
        <w:tc>
          <w:tcPr>
            <w:tcW w:w="1623" w:type="dxa"/>
          </w:tcPr>
          <w:p w14:paraId="59B54444" w14:textId="0FCE5FE6" w:rsidR="003B62E6" w:rsidRPr="00BF1AF2" w:rsidRDefault="003B62E6" w:rsidP="003B62E6">
            <w:pPr>
              <w:spacing w:before="120" w:after="120"/>
            </w:pPr>
            <w:r w:rsidRPr="00BF1AF2">
              <w:t>R4-2307695</w:t>
            </w:r>
          </w:p>
        </w:tc>
        <w:tc>
          <w:tcPr>
            <w:tcW w:w="1424" w:type="dxa"/>
          </w:tcPr>
          <w:p w14:paraId="1A08C763" w14:textId="7B41B6DE" w:rsidR="003B62E6" w:rsidRPr="00BF1AF2" w:rsidRDefault="003B62E6" w:rsidP="003B62E6">
            <w:pPr>
              <w:spacing w:before="120" w:after="120"/>
            </w:pPr>
            <w:r w:rsidRPr="00BF1AF2">
              <w:t>Ericsson, NIST, Bluetest</w:t>
            </w:r>
          </w:p>
        </w:tc>
        <w:tc>
          <w:tcPr>
            <w:tcW w:w="6584" w:type="dxa"/>
          </w:tcPr>
          <w:p w14:paraId="39C04BA7" w14:textId="77777777" w:rsidR="00AF33CA" w:rsidRPr="00BF1AF2" w:rsidRDefault="003B62E6" w:rsidP="00AF33CA">
            <w:pPr>
              <w:spacing w:before="120" w:after="120"/>
            </w:pPr>
            <w:r w:rsidRPr="00BF1AF2">
              <w:t>CR to TR 37.941: Improvement of RC description in clause 2 and sub-clause 7.8</w:t>
            </w:r>
          </w:p>
          <w:p w14:paraId="4D19F107" w14:textId="51D7BE72" w:rsidR="003B62E6" w:rsidRPr="00BF1AF2" w:rsidRDefault="00AF33CA" w:rsidP="00AF33CA">
            <w:pPr>
              <w:spacing w:before="120" w:after="120"/>
            </w:pPr>
            <w:r w:rsidRPr="00BF1AF2">
              <w:t>Summary of change:</w:t>
            </w:r>
            <w:r w:rsidRPr="00BF1AF2">
              <w:tab/>
            </w:r>
          </w:p>
          <w:p w14:paraId="0DDCB150" w14:textId="77777777" w:rsidR="00FD4D83" w:rsidRPr="00BF1AF2" w:rsidRDefault="00FD4D83" w:rsidP="00FD4D83">
            <w:pPr>
              <w:pStyle w:val="CRCoverPage"/>
              <w:numPr>
                <w:ilvl w:val="0"/>
                <w:numId w:val="40"/>
              </w:numPr>
              <w:spacing w:after="0"/>
            </w:pPr>
            <w:r w:rsidRPr="00BF1AF2">
              <w:t>In clause 2, one reference to technical backgrund information is added.</w:t>
            </w:r>
          </w:p>
          <w:p w14:paraId="5DD5DCE8" w14:textId="623B0932" w:rsidR="00FD4D83" w:rsidRPr="00BF1AF2" w:rsidRDefault="00FD4D83" w:rsidP="00FD4D83">
            <w:pPr>
              <w:pStyle w:val="CRCoverPage"/>
              <w:numPr>
                <w:ilvl w:val="0"/>
                <w:numId w:val="40"/>
              </w:numPr>
              <w:spacing w:after="0"/>
            </w:pPr>
            <w:r w:rsidRPr="00BF1AF2">
              <w:t>In sub-clause 7.8, additional technical information is added.</w:t>
            </w:r>
          </w:p>
        </w:tc>
      </w:tr>
      <w:tr w:rsidR="003B62E6" w:rsidRPr="00BF1AF2" w14:paraId="070E584E" w14:textId="77777777" w:rsidTr="00606F90">
        <w:trPr>
          <w:trHeight w:val="468"/>
        </w:trPr>
        <w:tc>
          <w:tcPr>
            <w:tcW w:w="1623" w:type="dxa"/>
          </w:tcPr>
          <w:p w14:paraId="6A70CDD6" w14:textId="6E4EE840" w:rsidR="003B62E6" w:rsidRPr="00BF1AF2" w:rsidRDefault="003B62E6" w:rsidP="003B62E6">
            <w:pPr>
              <w:spacing w:before="120" w:after="120"/>
            </w:pPr>
            <w:r w:rsidRPr="00BF1AF2">
              <w:t>R4-2308612</w:t>
            </w:r>
          </w:p>
        </w:tc>
        <w:tc>
          <w:tcPr>
            <w:tcW w:w="1424" w:type="dxa"/>
          </w:tcPr>
          <w:p w14:paraId="04956915" w14:textId="6430D9AE" w:rsidR="003B62E6" w:rsidRPr="00BF1AF2" w:rsidRDefault="003B62E6" w:rsidP="003B62E6">
            <w:pPr>
              <w:spacing w:before="120" w:after="120"/>
            </w:pPr>
            <w:r w:rsidRPr="00BF1AF2">
              <w:t>Nokia, Nokia Shanghai Bell</w:t>
            </w:r>
          </w:p>
        </w:tc>
        <w:tc>
          <w:tcPr>
            <w:tcW w:w="6584" w:type="dxa"/>
          </w:tcPr>
          <w:p w14:paraId="5B45F25B" w14:textId="77777777" w:rsidR="00AF33CA" w:rsidRPr="00BF1AF2" w:rsidRDefault="003B62E6" w:rsidP="00AF33CA">
            <w:pPr>
              <w:spacing w:before="120" w:after="120"/>
            </w:pPr>
            <w:r w:rsidRPr="00BF1AF2">
              <w:t>CR to TS 38.176-1: Addition of missing bands for IAB co-existence and co-location requirements</w:t>
            </w:r>
          </w:p>
          <w:p w14:paraId="7F8EAB33" w14:textId="5CF6CD41" w:rsidR="003B62E6" w:rsidRPr="00BF1AF2" w:rsidRDefault="00AF33CA" w:rsidP="00AF33CA">
            <w:pPr>
              <w:spacing w:before="120" w:after="120"/>
            </w:pPr>
            <w:r w:rsidRPr="00BF1AF2">
              <w:t>Summary of change:</w:t>
            </w:r>
            <w:r w:rsidRPr="00BF1AF2">
              <w:tab/>
            </w:r>
          </w:p>
          <w:p w14:paraId="0955ECCD" w14:textId="77777777" w:rsidR="00ED5B84" w:rsidRPr="00BF1AF2" w:rsidRDefault="00ED5B84" w:rsidP="00ED5B84">
            <w:pPr>
              <w:pStyle w:val="CRCoverPage"/>
              <w:numPr>
                <w:ilvl w:val="0"/>
                <w:numId w:val="41"/>
              </w:numPr>
              <w:spacing w:after="0"/>
            </w:pPr>
            <w:r w:rsidRPr="00BF1AF2">
              <w:t xml:space="preserve">Addition of band n67 and band n100 for IAB co-existence reuqirements with other systems </w:t>
            </w:r>
          </w:p>
          <w:p w14:paraId="72ECF20A" w14:textId="150559E2" w:rsidR="00ED5B84" w:rsidRPr="00BF1AF2" w:rsidRDefault="00ED5B84" w:rsidP="00ED5B84">
            <w:pPr>
              <w:pStyle w:val="CRCoverPage"/>
              <w:numPr>
                <w:ilvl w:val="0"/>
                <w:numId w:val="41"/>
              </w:numPr>
              <w:spacing w:after="0"/>
            </w:pPr>
            <w:r w:rsidRPr="00BF1AF2">
              <w:t>Addition of band n100 for IAB co-location</w:t>
            </w:r>
          </w:p>
        </w:tc>
      </w:tr>
      <w:tr w:rsidR="003B62E6" w:rsidRPr="00BF1AF2" w14:paraId="2B137F0D" w14:textId="77777777" w:rsidTr="00606F90">
        <w:trPr>
          <w:trHeight w:val="468"/>
        </w:trPr>
        <w:tc>
          <w:tcPr>
            <w:tcW w:w="1623" w:type="dxa"/>
          </w:tcPr>
          <w:p w14:paraId="73F42CDC" w14:textId="6590891C" w:rsidR="003B62E6" w:rsidRPr="00BF1AF2" w:rsidRDefault="003B62E6" w:rsidP="003B62E6">
            <w:pPr>
              <w:spacing w:before="120" w:after="120"/>
            </w:pPr>
            <w:r w:rsidRPr="00BF1AF2">
              <w:t>R4-2308614</w:t>
            </w:r>
          </w:p>
        </w:tc>
        <w:tc>
          <w:tcPr>
            <w:tcW w:w="1424" w:type="dxa"/>
          </w:tcPr>
          <w:p w14:paraId="7969F4A5" w14:textId="74E8ED08" w:rsidR="003B62E6" w:rsidRPr="00BF1AF2" w:rsidRDefault="003B62E6" w:rsidP="003B62E6">
            <w:pPr>
              <w:spacing w:before="120" w:after="120"/>
            </w:pPr>
            <w:r w:rsidRPr="00BF1AF2">
              <w:t>Nokia, Nokia Shanghai Bell</w:t>
            </w:r>
          </w:p>
        </w:tc>
        <w:tc>
          <w:tcPr>
            <w:tcW w:w="6584" w:type="dxa"/>
          </w:tcPr>
          <w:p w14:paraId="3DF67549" w14:textId="77777777" w:rsidR="00AF33CA" w:rsidRPr="00BF1AF2" w:rsidRDefault="003B62E6" w:rsidP="00AF33CA">
            <w:pPr>
              <w:spacing w:before="120" w:after="120"/>
            </w:pPr>
            <w:r w:rsidRPr="00BF1AF2">
              <w:t>CR to TS 38.176-2: Addition of missing bands for IAB co-existence and co-location requirements</w:t>
            </w:r>
          </w:p>
          <w:p w14:paraId="0913B4CB" w14:textId="18DFE770" w:rsidR="003B62E6" w:rsidRPr="00BF1AF2" w:rsidRDefault="00AF33CA" w:rsidP="00AF33CA">
            <w:pPr>
              <w:spacing w:before="120" w:after="120"/>
            </w:pPr>
            <w:r w:rsidRPr="00BF1AF2">
              <w:t>Summary of change:</w:t>
            </w:r>
            <w:r w:rsidRPr="00BF1AF2">
              <w:tab/>
            </w:r>
          </w:p>
          <w:p w14:paraId="548628EE" w14:textId="77777777" w:rsidR="00857891" w:rsidRPr="00BF1AF2" w:rsidRDefault="00857891" w:rsidP="00857891">
            <w:pPr>
              <w:pStyle w:val="CRCoverPage"/>
              <w:numPr>
                <w:ilvl w:val="0"/>
                <w:numId w:val="41"/>
              </w:numPr>
              <w:spacing w:after="0"/>
            </w:pPr>
            <w:r w:rsidRPr="00BF1AF2">
              <w:t xml:space="preserve">Addition of band n67 and band n100 for IAB co-existence reuqirements with other systems </w:t>
            </w:r>
          </w:p>
          <w:p w14:paraId="70DB608A" w14:textId="4366A9A0" w:rsidR="00857891" w:rsidRPr="00BF1AF2" w:rsidRDefault="00857891" w:rsidP="00857891">
            <w:pPr>
              <w:pStyle w:val="CRCoverPage"/>
              <w:numPr>
                <w:ilvl w:val="0"/>
                <w:numId w:val="41"/>
              </w:numPr>
              <w:spacing w:after="0"/>
            </w:pPr>
            <w:r w:rsidRPr="00BF1AF2">
              <w:t>Addition of band n100 for IAB co-location</w:t>
            </w:r>
          </w:p>
        </w:tc>
      </w:tr>
      <w:tr w:rsidR="003B62E6" w:rsidRPr="00BF1AF2" w14:paraId="3FE7CCB7" w14:textId="77777777" w:rsidTr="00606F90">
        <w:trPr>
          <w:trHeight w:val="468"/>
        </w:trPr>
        <w:tc>
          <w:tcPr>
            <w:tcW w:w="1623" w:type="dxa"/>
          </w:tcPr>
          <w:p w14:paraId="41D35218" w14:textId="1E0B9257" w:rsidR="003B62E6" w:rsidRPr="00BF1AF2" w:rsidRDefault="003B62E6" w:rsidP="003B62E6">
            <w:pPr>
              <w:spacing w:before="120" w:after="120"/>
            </w:pPr>
            <w:r w:rsidRPr="00BF1AF2">
              <w:t>R4-2309193</w:t>
            </w:r>
          </w:p>
        </w:tc>
        <w:tc>
          <w:tcPr>
            <w:tcW w:w="1424" w:type="dxa"/>
          </w:tcPr>
          <w:p w14:paraId="630141A7" w14:textId="3CF9D47E" w:rsidR="003B62E6" w:rsidRPr="00BF1AF2" w:rsidRDefault="003B62E6" w:rsidP="003B62E6">
            <w:pPr>
              <w:spacing w:before="120" w:after="120"/>
            </w:pPr>
            <w:r w:rsidRPr="00BF1AF2">
              <w:t>ZTE Corporation</w:t>
            </w:r>
          </w:p>
        </w:tc>
        <w:tc>
          <w:tcPr>
            <w:tcW w:w="6584" w:type="dxa"/>
          </w:tcPr>
          <w:p w14:paraId="62C8A122" w14:textId="77777777" w:rsidR="00AF33CA" w:rsidRPr="00BF1AF2" w:rsidRDefault="003B62E6" w:rsidP="00AF33CA">
            <w:pPr>
              <w:spacing w:before="120" w:after="120"/>
            </w:pPr>
            <w:r w:rsidRPr="00BF1AF2">
              <w:t>CR to TS 38.174 Maintenance of IAB for supported BW R17</w:t>
            </w:r>
          </w:p>
          <w:p w14:paraId="424082D4" w14:textId="4961AE06" w:rsidR="003B62E6" w:rsidRPr="00BF1AF2" w:rsidRDefault="00AF33CA" w:rsidP="00561BC2">
            <w:pPr>
              <w:spacing w:before="120" w:after="120"/>
            </w:pPr>
            <w:r w:rsidRPr="00BF1AF2">
              <w:t>Summary of change:</w:t>
            </w:r>
            <w:r w:rsidRPr="00BF1AF2">
              <w:tab/>
            </w:r>
            <w:r w:rsidRPr="00BF1AF2">
              <w:br/>
            </w:r>
            <w:r w:rsidR="004C660A" w:rsidRPr="00BF1AF2">
              <w:t>Add 35MHz and 45MHz BW supported by IAB to the specification.</w:t>
            </w:r>
            <w:r w:rsidR="00561BC2" w:rsidRPr="00BF1AF2">
              <w:br/>
            </w:r>
            <w:r w:rsidR="004C660A" w:rsidRPr="00BF1AF2">
              <w:t>Correct a typo in Table 7.4.2.3-3.</w:t>
            </w:r>
          </w:p>
        </w:tc>
      </w:tr>
      <w:tr w:rsidR="003B62E6" w:rsidRPr="00BF1AF2" w14:paraId="4391BEF4" w14:textId="77777777" w:rsidTr="00606F90">
        <w:trPr>
          <w:trHeight w:val="468"/>
        </w:trPr>
        <w:tc>
          <w:tcPr>
            <w:tcW w:w="1623" w:type="dxa"/>
          </w:tcPr>
          <w:p w14:paraId="4CA75AEE" w14:textId="2AD367CB" w:rsidR="003B62E6" w:rsidRPr="00BF1AF2" w:rsidRDefault="003B62E6" w:rsidP="003B62E6">
            <w:pPr>
              <w:spacing w:before="120" w:after="120"/>
            </w:pPr>
            <w:r w:rsidRPr="00BF1AF2">
              <w:t>R4-2309195</w:t>
            </w:r>
          </w:p>
        </w:tc>
        <w:tc>
          <w:tcPr>
            <w:tcW w:w="1424" w:type="dxa"/>
          </w:tcPr>
          <w:p w14:paraId="4B584BCE" w14:textId="0B419B4F" w:rsidR="003B62E6" w:rsidRPr="00BF1AF2" w:rsidRDefault="003B62E6" w:rsidP="003B62E6">
            <w:pPr>
              <w:spacing w:before="120" w:after="120"/>
            </w:pPr>
            <w:r w:rsidRPr="00BF1AF2">
              <w:t>ZTE Corporation</w:t>
            </w:r>
          </w:p>
        </w:tc>
        <w:tc>
          <w:tcPr>
            <w:tcW w:w="6584" w:type="dxa"/>
          </w:tcPr>
          <w:p w14:paraId="07914589" w14:textId="77777777" w:rsidR="003B62E6" w:rsidRPr="00BF1AF2" w:rsidRDefault="003B62E6" w:rsidP="003B62E6">
            <w:pPr>
              <w:spacing w:before="120" w:after="120"/>
            </w:pPr>
            <w:r w:rsidRPr="00BF1AF2">
              <w:t>CR to TS 38.176-1 Maintenance of IAB for supported BW R17</w:t>
            </w:r>
          </w:p>
          <w:p w14:paraId="1560F488" w14:textId="3D04CA4B" w:rsidR="00561BC2" w:rsidRPr="00BF1AF2" w:rsidRDefault="00040C89" w:rsidP="003B62E6">
            <w:pPr>
              <w:spacing w:before="120" w:after="120"/>
            </w:pPr>
            <w:r w:rsidRPr="00BF1AF2">
              <w:t>Summary of change:</w:t>
            </w:r>
            <w:r w:rsidRPr="00BF1AF2">
              <w:tab/>
            </w:r>
            <w:r w:rsidRPr="00BF1AF2">
              <w:br/>
              <w:t>Add 35MHz and 45MHz BW supported by IAB to the specification.</w:t>
            </w:r>
          </w:p>
        </w:tc>
      </w:tr>
      <w:tr w:rsidR="003B62E6" w:rsidRPr="00BF1AF2" w14:paraId="2F641124" w14:textId="77777777" w:rsidTr="00606F90">
        <w:trPr>
          <w:trHeight w:val="468"/>
        </w:trPr>
        <w:tc>
          <w:tcPr>
            <w:tcW w:w="1623" w:type="dxa"/>
          </w:tcPr>
          <w:p w14:paraId="32010046" w14:textId="039377B4" w:rsidR="003B62E6" w:rsidRPr="00BF1AF2" w:rsidRDefault="003B62E6" w:rsidP="003B62E6">
            <w:pPr>
              <w:spacing w:before="120" w:after="120"/>
            </w:pPr>
            <w:r w:rsidRPr="00BF1AF2">
              <w:t>R4-2309197</w:t>
            </w:r>
          </w:p>
        </w:tc>
        <w:tc>
          <w:tcPr>
            <w:tcW w:w="1424" w:type="dxa"/>
          </w:tcPr>
          <w:p w14:paraId="6B745E29" w14:textId="4B63E505" w:rsidR="003B62E6" w:rsidRPr="00BF1AF2" w:rsidRDefault="003B62E6" w:rsidP="003B62E6">
            <w:pPr>
              <w:spacing w:before="120" w:after="120"/>
            </w:pPr>
            <w:r w:rsidRPr="00BF1AF2">
              <w:t>ZTE Corporation</w:t>
            </w:r>
          </w:p>
        </w:tc>
        <w:tc>
          <w:tcPr>
            <w:tcW w:w="6584" w:type="dxa"/>
          </w:tcPr>
          <w:p w14:paraId="2CE8A0A2" w14:textId="77777777" w:rsidR="003B62E6" w:rsidRPr="00BF1AF2" w:rsidRDefault="003B62E6" w:rsidP="003B62E6">
            <w:pPr>
              <w:spacing w:before="120" w:after="120"/>
            </w:pPr>
            <w:r w:rsidRPr="00BF1AF2">
              <w:t>CR to TS 38.176-2 Maintenance of IAB for supported BW R17</w:t>
            </w:r>
          </w:p>
          <w:p w14:paraId="6A4D37D7" w14:textId="39E68B04" w:rsidR="00040C89" w:rsidRPr="00BF1AF2" w:rsidRDefault="00040C89" w:rsidP="003B62E6">
            <w:pPr>
              <w:spacing w:before="120" w:after="120"/>
            </w:pPr>
            <w:r w:rsidRPr="00BF1AF2">
              <w:t>Summary of change:</w:t>
            </w:r>
            <w:r w:rsidRPr="00BF1AF2">
              <w:tab/>
            </w:r>
            <w:r w:rsidRPr="00BF1AF2">
              <w:br/>
            </w:r>
            <w:r w:rsidR="00333EA7" w:rsidRPr="00BF1AF2">
              <w:t>Add 35MHz and 45MHz BW supported by IAB to the specification.</w:t>
            </w:r>
          </w:p>
        </w:tc>
      </w:tr>
      <w:tr w:rsidR="003B62E6" w:rsidRPr="00BF1AF2" w14:paraId="1502CB91" w14:textId="77777777" w:rsidTr="00606F90">
        <w:trPr>
          <w:trHeight w:val="468"/>
        </w:trPr>
        <w:tc>
          <w:tcPr>
            <w:tcW w:w="1623" w:type="dxa"/>
          </w:tcPr>
          <w:p w14:paraId="77AB7958" w14:textId="3FA2C855" w:rsidR="003B62E6" w:rsidRPr="00BF1AF2" w:rsidRDefault="003B62E6" w:rsidP="003B62E6">
            <w:pPr>
              <w:spacing w:before="120" w:after="120"/>
            </w:pPr>
            <w:r w:rsidRPr="00BF1AF2">
              <w:t>R4-2309639</w:t>
            </w:r>
          </w:p>
        </w:tc>
        <w:tc>
          <w:tcPr>
            <w:tcW w:w="1424" w:type="dxa"/>
          </w:tcPr>
          <w:p w14:paraId="085B0FBF" w14:textId="62EC4B3B" w:rsidR="003B62E6" w:rsidRPr="00BF1AF2" w:rsidRDefault="003B62E6" w:rsidP="003B62E6">
            <w:pPr>
              <w:spacing w:before="120" w:after="120"/>
            </w:pPr>
            <w:r w:rsidRPr="00BF1AF2">
              <w:t>Huawei, HiSilicon</w:t>
            </w:r>
          </w:p>
        </w:tc>
        <w:tc>
          <w:tcPr>
            <w:tcW w:w="6584" w:type="dxa"/>
          </w:tcPr>
          <w:p w14:paraId="7BA86A26" w14:textId="77777777" w:rsidR="00811EBA" w:rsidRPr="00BF1AF2" w:rsidRDefault="003B62E6" w:rsidP="00811EBA">
            <w:pPr>
              <w:spacing w:before="120" w:after="120"/>
            </w:pPr>
            <w:r w:rsidRPr="00BF1AF2">
              <w:t>CR to TR 37.941: correction for missing 35MHz and 45MHz channel bandwidths, Rel-17</w:t>
            </w:r>
          </w:p>
          <w:p w14:paraId="6360029E" w14:textId="07707EBF" w:rsidR="003B62E6" w:rsidRPr="00BF1AF2" w:rsidRDefault="00811EBA" w:rsidP="00811EBA">
            <w:pPr>
              <w:spacing w:before="120" w:after="120"/>
            </w:pPr>
            <w:r w:rsidRPr="00BF1AF2">
              <w:t>Summary of change:</w:t>
            </w:r>
            <w:r w:rsidRPr="00BF1AF2">
              <w:tab/>
            </w:r>
          </w:p>
          <w:p w14:paraId="0AD0AE4D" w14:textId="77777777" w:rsidR="00DF5B5D" w:rsidRPr="00BF1AF2" w:rsidRDefault="00DF5B5D" w:rsidP="00DF5B5D">
            <w:pPr>
              <w:pStyle w:val="CRCoverPage"/>
              <w:numPr>
                <w:ilvl w:val="0"/>
                <w:numId w:val="42"/>
              </w:numPr>
              <w:spacing w:after="0"/>
            </w:pPr>
            <w:r w:rsidRPr="00BF1AF2">
              <w:rPr>
                <w:lang w:eastAsia="ko-KR"/>
              </w:rPr>
              <w:t>Table 17-1: introduction of channel bandwidth agnostic correction of the channel bandwidths considered, to cover also 35MHz and 45MHz channel bandwidths</w:t>
            </w:r>
          </w:p>
          <w:p w14:paraId="2877BFB8" w14:textId="0F60ACC5" w:rsidR="00DF5B5D" w:rsidRPr="00BF1AF2" w:rsidRDefault="00DF5B5D" w:rsidP="00DF5B5D">
            <w:pPr>
              <w:pStyle w:val="CRCoverPage"/>
              <w:numPr>
                <w:ilvl w:val="0"/>
                <w:numId w:val="42"/>
              </w:numPr>
              <w:spacing w:after="0"/>
            </w:pPr>
            <w:r w:rsidRPr="00BF1AF2">
              <w:rPr>
                <w:lang w:eastAsia="ko-KR"/>
              </w:rPr>
              <w:t>Other editorial corrections</w:t>
            </w:r>
          </w:p>
        </w:tc>
      </w:tr>
    </w:tbl>
    <w:p w14:paraId="507EB3B8" w14:textId="77777777" w:rsidR="0027549A" w:rsidRPr="00BF1AF2" w:rsidRDefault="0027549A" w:rsidP="0027549A">
      <w:pPr>
        <w:rPr>
          <w:lang w:eastAsia="zh-CN"/>
        </w:rPr>
      </w:pPr>
    </w:p>
    <w:p w14:paraId="27C17F73" w14:textId="77777777" w:rsidR="0027549A" w:rsidRPr="00BF1AF2" w:rsidRDefault="0027549A" w:rsidP="0027549A">
      <w:pPr>
        <w:pStyle w:val="Heading2"/>
        <w:rPr>
          <w:lang w:val="en-GB"/>
        </w:rPr>
      </w:pPr>
      <w:r w:rsidRPr="00BF1AF2">
        <w:rPr>
          <w:lang w:val="en-GB"/>
        </w:rPr>
        <w:t>Open issues summary</w:t>
      </w:r>
    </w:p>
    <w:p w14:paraId="45431DF1" w14:textId="77777777" w:rsidR="0027549A" w:rsidRPr="00BF1AF2" w:rsidRDefault="0027549A" w:rsidP="0027549A">
      <w:pPr>
        <w:rPr>
          <w:lang w:eastAsia="zh-CN"/>
        </w:rPr>
      </w:pPr>
      <w:r w:rsidRPr="00BF1AF2">
        <w:rPr>
          <w:lang w:eastAsia="zh-CN"/>
        </w:rPr>
        <w:t>N/A</w:t>
      </w:r>
    </w:p>
    <w:p w14:paraId="7A19F672" w14:textId="77777777" w:rsidR="00BF1AF2" w:rsidRPr="00BF1AF2" w:rsidRDefault="00BF1AF2" w:rsidP="00BF1AF2">
      <w:pPr>
        <w:spacing w:after="0"/>
        <w:rPr>
          <w:ins w:id="13" w:author="Moderator" w:date="2023-05-19T11:56:00Z"/>
          <w:lang w:eastAsia="zh-CN"/>
        </w:rPr>
      </w:pPr>
      <w:ins w:id="14" w:author="Moderator" w:date="2023-05-19T11:56:00Z">
        <w:r w:rsidRPr="00BF1AF2">
          <w:rPr>
            <w:lang w:eastAsia="zh-CN"/>
          </w:rPr>
          <w:br w:type="page"/>
        </w:r>
      </w:ins>
    </w:p>
    <w:p w14:paraId="51106694" w14:textId="74B720E4" w:rsidR="00BF1AF2" w:rsidRPr="00BF1AF2" w:rsidRDefault="00BF1AF2" w:rsidP="00BF1AF2">
      <w:pPr>
        <w:pStyle w:val="Heading8"/>
        <w:numPr>
          <w:ilvl w:val="0"/>
          <w:numId w:val="0"/>
        </w:numPr>
        <w:ind w:left="1440" w:hanging="1440"/>
        <w:rPr>
          <w:ins w:id="15" w:author="Moderator" w:date="2023-05-19T11:56:00Z"/>
          <w:lang w:val="en-GB" w:eastAsia="ja-JP"/>
        </w:rPr>
      </w:pPr>
      <w:ins w:id="16" w:author="Moderator" w:date="2023-05-19T11:56:00Z">
        <w:r w:rsidRPr="00BF1AF2">
          <w:rPr>
            <w:lang w:val="en-GB" w:eastAsia="ja-JP"/>
          </w:rPr>
          <w:t>Annex 1</w:t>
        </w:r>
      </w:ins>
      <w:ins w:id="17" w:author="Moderator" w:date="2023-05-19T11:58:00Z">
        <w:r w:rsidRPr="00BF1AF2">
          <w:rPr>
            <w:lang w:val="en-GB" w:eastAsia="ja-JP"/>
          </w:rPr>
          <w:t>:</w:t>
        </w:r>
        <w:r w:rsidRPr="00BF1AF2">
          <w:rPr>
            <w:lang w:val="en-GB" w:eastAsia="ja-JP"/>
          </w:rPr>
          <w:tab/>
        </w:r>
      </w:ins>
      <w:ins w:id="18" w:author="Moderator" w:date="2023-05-19T11:56:00Z">
        <w:r w:rsidRPr="00BF1AF2">
          <w:rPr>
            <w:lang w:val="en-GB" w:eastAsia="ja-JP"/>
          </w:rPr>
          <w:tab/>
          <w:t xml:space="preserve">Detailed </w:t>
        </w:r>
      </w:ins>
      <w:ins w:id="19" w:author="Moderator" w:date="2023-05-19T11:58:00Z">
        <w:r w:rsidRPr="00BF1AF2">
          <w:rPr>
            <w:lang w:val="en-GB" w:eastAsia="ja-JP"/>
          </w:rPr>
          <w:t xml:space="preserve">topic </w:t>
        </w:r>
      </w:ins>
      <w:ins w:id="20" w:author="Moderator" w:date="2023-05-19T11:56:00Z">
        <w:r w:rsidRPr="00BF1AF2">
          <w:rPr>
            <w:lang w:val="en-GB" w:eastAsia="ja-JP"/>
          </w:rPr>
          <w:t>summary for Topic #4</w:t>
        </w:r>
      </w:ins>
    </w:p>
    <w:p w14:paraId="438EAD66" w14:textId="5D5AD52A" w:rsidR="00BF1AF2" w:rsidRPr="00BF1AF2" w:rsidRDefault="00BF1AF2" w:rsidP="00BF1AF2">
      <w:pPr>
        <w:rPr>
          <w:ins w:id="21" w:author="Moderator" w:date="2023-05-19T11:56:00Z"/>
          <w:lang w:eastAsia="ja-JP"/>
        </w:rPr>
      </w:pPr>
      <w:ins w:id="22" w:author="Moderator" w:date="2023-05-19T11:56:00Z">
        <w:r w:rsidRPr="00BF1AF2">
          <w:rPr>
            <w:lang w:eastAsia="ja-JP"/>
          </w:rPr>
          <w:t>This detailed summary covers contributions submitted to agenda item 5.2.9.2 and 5.2.9.3 for the FR2-2 BS RF requirements.</w:t>
        </w:r>
      </w:ins>
    </w:p>
    <w:p w14:paraId="4AA88FE2" w14:textId="77777777" w:rsidR="00BF1AF2" w:rsidRPr="00BF1AF2" w:rsidRDefault="00BF1AF2" w:rsidP="00BF1AF2">
      <w:pPr>
        <w:rPr>
          <w:ins w:id="23" w:author="Moderator" w:date="2023-05-19T11:56:00Z"/>
          <w:lang w:eastAsia="ja-JP"/>
        </w:rPr>
      </w:pPr>
    </w:p>
    <w:p w14:paraId="3FA4A745" w14:textId="77777777" w:rsidR="00BF1AF2" w:rsidRPr="00BF1AF2" w:rsidRDefault="00BF1AF2" w:rsidP="00BF1AF2">
      <w:pPr>
        <w:pStyle w:val="Heading1"/>
        <w:numPr>
          <w:ilvl w:val="0"/>
          <w:numId w:val="44"/>
        </w:numPr>
        <w:rPr>
          <w:ins w:id="24" w:author="Moderator" w:date="2023-05-19T11:56:00Z"/>
          <w:lang w:val="en-GB" w:eastAsia="ja-JP"/>
        </w:rPr>
        <w:pPrChange w:id="25" w:author="Moderator" w:date="2023-05-19T11:56:00Z">
          <w:pPr>
            <w:pStyle w:val="Heading1"/>
          </w:pPr>
        </w:pPrChange>
      </w:pPr>
      <w:ins w:id="26" w:author="Moderator" w:date="2023-05-19T11:56:00Z">
        <w:r w:rsidRPr="00BF1AF2">
          <w:rPr>
            <w:lang w:val="en-GB" w:eastAsia="ja-JP"/>
          </w:rPr>
          <w:t xml:space="preserve">Topic #1: </w:t>
        </w:r>
        <w:r w:rsidRPr="00BF1AF2">
          <w:rPr>
            <w:lang w:val="en-GB"/>
          </w:rPr>
          <w:t>MU contributors, total MU derivation</w:t>
        </w:r>
      </w:ins>
    </w:p>
    <w:p w14:paraId="2AB1D790" w14:textId="77777777" w:rsidR="00BF1AF2" w:rsidRPr="00BF1AF2" w:rsidRDefault="00BF1AF2" w:rsidP="00BF1AF2">
      <w:pPr>
        <w:rPr>
          <w:ins w:id="27" w:author="Moderator" w:date="2023-05-19T11:56:00Z"/>
          <w:lang w:eastAsia="ja-JP"/>
        </w:rPr>
      </w:pPr>
      <w:ins w:id="28" w:author="Moderator" w:date="2023-05-19T11:56:00Z">
        <w:r w:rsidRPr="00BF1AF2">
          <w:rPr>
            <w:lang w:eastAsia="ja-JP"/>
          </w:rPr>
          <w:t xml:space="preserve">Discussion topics related to the MU contributors, and open issues related to the expanded MU vales derivation are captured here. </w:t>
        </w:r>
      </w:ins>
    </w:p>
    <w:p w14:paraId="03A76C75" w14:textId="77777777" w:rsidR="00BF1AF2" w:rsidRPr="00BF1AF2" w:rsidRDefault="00BF1AF2" w:rsidP="00BF1AF2">
      <w:pPr>
        <w:pStyle w:val="Heading2"/>
        <w:rPr>
          <w:ins w:id="29" w:author="Moderator" w:date="2023-05-19T11:56:00Z"/>
          <w:lang w:val="en-GB"/>
        </w:rPr>
      </w:pPr>
      <w:ins w:id="30" w:author="Moderator" w:date="2023-05-19T11:56:00Z">
        <w:r w:rsidRPr="00BF1AF2">
          <w:rPr>
            <w:lang w:val="en-GB"/>
          </w:rPr>
          <w:t>Companies’ contributions summary</w:t>
        </w:r>
      </w:ins>
    </w:p>
    <w:tbl>
      <w:tblPr>
        <w:tblStyle w:val="TableGrid"/>
        <w:tblW w:w="0" w:type="auto"/>
        <w:tblLook w:val="04A0" w:firstRow="1" w:lastRow="0" w:firstColumn="1" w:lastColumn="0" w:noHBand="0" w:noVBand="1"/>
      </w:tblPr>
      <w:tblGrid>
        <w:gridCol w:w="1622"/>
        <w:gridCol w:w="1424"/>
        <w:gridCol w:w="6585"/>
      </w:tblGrid>
      <w:tr w:rsidR="00BF1AF2" w:rsidRPr="00BF1AF2" w14:paraId="7A07C236" w14:textId="77777777" w:rsidTr="006866A2">
        <w:trPr>
          <w:trHeight w:val="468"/>
          <w:ins w:id="31" w:author="Moderator" w:date="2023-05-19T11:56:00Z"/>
        </w:trPr>
        <w:tc>
          <w:tcPr>
            <w:tcW w:w="1622" w:type="dxa"/>
            <w:vAlign w:val="center"/>
          </w:tcPr>
          <w:p w14:paraId="48F8805F" w14:textId="77777777" w:rsidR="00BF1AF2" w:rsidRPr="00BF1AF2" w:rsidRDefault="00BF1AF2" w:rsidP="006866A2">
            <w:pPr>
              <w:spacing w:before="120" w:after="120"/>
              <w:rPr>
                <w:ins w:id="32" w:author="Moderator" w:date="2023-05-19T11:56:00Z"/>
                <w:b/>
                <w:bCs/>
              </w:rPr>
            </w:pPr>
            <w:ins w:id="33" w:author="Moderator" w:date="2023-05-19T11:56:00Z">
              <w:r w:rsidRPr="00BF1AF2">
                <w:rPr>
                  <w:b/>
                  <w:bCs/>
                </w:rPr>
                <w:t>T-doc number</w:t>
              </w:r>
            </w:ins>
          </w:p>
        </w:tc>
        <w:tc>
          <w:tcPr>
            <w:tcW w:w="1424" w:type="dxa"/>
            <w:vAlign w:val="center"/>
          </w:tcPr>
          <w:p w14:paraId="00619B60" w14:textId="77777777" w:rsidR="00BF1AF2" w:rsidRPr="00BF1AF2" w:rsidRDefault="00BF1AF2" w:rsidP="006866A2">
            <w:pPr>
              <w:spacing w:before="120" w:after="120"/>
              <w:rPr>
                <w:ins w:id="34" w:author="Moderator" w:date="2023-05-19T11:56:00Z"/>
                <w:b/>
                <w:bCs/>
              </w:rPr>
            </w:pPr>
            <w:ins w:id="35" w:author="Moderator" w:date="2023-05-19T11:56:00Z">
              <w:r w:rsidRPr="00BF1AF2">
                <w:rPr>
                  <w:b/>
                  <w:bCs/>
                </w:rPr>
                <w:t>Company</w:t>
              </w:r>
            </w:ins>
          </w:p>
        </w:tc>
        <w:tc>
          <w:tcPr>
            <w:tcW w:w="6585" w:type="dxa"/>
            <w:vAlign w:val="center"/>
          </w:tcPr>
          <w:p w14:paraId="3B9263B4" w14:textId="77777777" w:rsidR="00BF1AF2" w:rsidRPr="00BF1AF2" w:rsidRDefault="00BF1AF2" w:rsidP="006866A2">
            <w:pPr>
              <w:spacing w:before="120" w:after="120"/>
              <w:rPr>
                <w:ins w:id="36" w:author="Moderator" w:date="2023-05-19T11:56:00Z"/>
                <w:b/>
                <w:bCs/>
              </w:rPr>
            </w:pPr>
            <w:ins w:id="37" w:author="Moderator" w:date="2023-05-19T11:56:00Z">
              <w:r w:rsidRPr="00BF1AF2">
                <w:rPr>
                  <w:b/>
                  <w:bCs/>
                </w:rPr>
                <w:t>Proposals / Observations</w:t>
              </w:r>
            </w:ins>
          </w:p>
        </w:tc>
      </w:tr>
      <w:tr w:rsidR="00BF1AF2" w:rsidRPr="00BF1AF2" w14:paraId="4D0E1D29" w14:textId="77777777" w:rsidTr="006866A2">
        <w:trPr>
          <w:trHeight w:val="468"/>
          <w:ins w:id="38" w:author="Moderator" w:date="2023-05-19T11:56:00Z"/>
        </w:trPr>
        <w:tc>
          <w:tcPr>
            <w:tcW w:w="1622" w:type="dxa"/>
          </w:tcPr>
          <w:p w14:paraId="16B28755" w14:textId="77777777" w:rsidR="00BF1AF2" w:rsidRPr="00BF1AF2" w:rsidRDefault="00BF1AF2" w:rsidP="006866A2">
            <w:pPr>
              <w:spacing w:before="120" w:after="120"/>
              <w:rPr>
                <w:ins w:id="39" w:author="Moderator" w:date="2023-05-19T11:56:00Z"/>
              </w:rPr>
            </w:pPr>
            <w:ins w:id="40" w:author="Moderator" w:date="2023-05-19T11:56:00Z">
              <w:r w:rsidRPr="00BF1AF2">
                <w:t>R4-2307223</w:t>
              </w:r>
            </w:ins>
          </w:p>
        </w:tc>
        <w:tc>
          <w:tcPr>
            <w:tcW w:w="1424" w:type="dxa"/>
          </w:tcPr>
          <w:p w14:paraId="59FE8924" w14:textId="77777777" w:rsidR="00BF1AF2" w:rsidRPr="00BF1AF2" w:rsidRDefault="00BF1AF2" w:rsidP="006866A2">
            <w:pPr>
              <w:spacing w:before="120" w:after="120"/>
              <w:rPr>
                <w:ins w:id="41" w:author="Moderator" w:date="2023-05-19T11:56:00Z"/>
              </w:rPr>
            </w:pPr>
            <w:ins w:id="42" w:author="Moderator" w:date="2023-05-19T11:56:00Z">
              <w:r w:rsidRPr="00BF1AF2">
                <w:t>Nokia, Nokia Shanghai Bell</w:t>
              </w:r>
            </w:ins>
          </w:p>
        </w:tc>
        <w:tc>
          <w:tcPr>
            <w:tcW w:w="6585" w:type="dxa"/>
          </w:tcPr>
          <w:p w14:paraId="14E00BF0" w14:textId="77777777" w:rsidR="00BF1AF2" w:rsidRPr="00BF1AF2" w:rsidRDefault="00BF1AF2" w:rsidP="006866A2">
            <w:pPr>
              <w:spacing w:before="120" w:after="120"/>
              <w:rPr>
                <w:ins w:id="43" w:author="Moderator" w:date="2023-05-19T11:56:00Z"/>
              </w:rPr>
            </w:pPr>
            <w:ins w:id="44" w:author="Moderator" w:date="2023-05-19T11:56:00Z">
              <w:r w:rsidRPr="00BF1AF2">
                <w:t>Proposals on measurement uncertainties of BS OTA transmitter requirements for extending current NR operation to 71 GHz</w:t>
              </w:r>
            </w:ins>
          </w:p>
          <w:p w14:paraId="7236B234" w14:textId="77777777" w:rsidR="00BF1AF2" w:rsidRPr="00BF1AF2" w:rsidRDefault="00BF1AF2" w:rsidP="006866A2">
            <w:pPr>
              <w:spacing w:before="120" w:after="120"/>
              <w:rPr>
                <w:ins w:id="45" w:author="Moderator" w:date="2023-05-19T11:56:00Z"/>
              </w:rPr>
            </w:pPr>
            <w:ins w:id="46" w:author="Moderator" w:date="2023-05-19T11:56:00Z">
              <w:r w:rsidRPr="00BF1AF2">
                <w:t>Proposal 1: To use 0.9 dB for UID C1-1 for in-band TRP for BS output power.</w:t>
              </w:r>
            </w:ins>
          </w:p>
          <w:p w14:paraId="375F61B0" w14:textId="77777777" w:rsidR="00BF1AF2" w:rsidRPr="00BF1AF2" w:rsidRDefault="00BF1AF2" w:rsidP="006866A2">
            <w:pPr>
              <w:spacing w:before="120" w:after="120"/>
              <w:rPr>
                <w:ins w:id="47" w:author="Moderator" w:date="2023-05-19T11:56:00Z"/>
              </w:rPr>
            </w:pPr>
            <w:ins w:id="48" w:author="Moderator" w:date="2023-05-19T11:56:00Z">
              <w:r w:rsidRPr="00BF1AF2">
                <w:t>Proposal 2: To use 0.9 dB for UID C1-7 and UID C1-8 for ACLR.</w:t>
              </w:r>
            </w:ins>
          </w:p>
          <w:p w14:paraId="61336CE2" w14:textId="77777777" w:rsidR="00BF1AF2" w:rsidRPr="00BF1AF2" w:rsidRDefault="00BF1AF2" w:rsidP="006866A2">
            <w:pPr>
              <w:spacing w:before="120" w:after="120"/>
              <w:rPr>
                <w:ins w:id="49" w:author="Moderator" w:date="2023-05-19T11:56:00Z"/>
              </w:rPr>
            </w:pPr>
            <w:ins w:id="50" w:author="Moderator" w:date="2023-05-19T11:56:00Z">
              <w:r w:rsidRPr="00BF1AF2">
                <w:t>Proposal 3: To use 0.9 dB for UID C1-7 for OBUE.</w:t>
              </w:r>
            </w:ins>
          </w:p>
          <w:p w14:paraId="0CE5130A" w14:textId="77777777" w:rsidR="00BF1AF2" w:rsidRPr="00BF1AF2" w:rsidRDefault="00BF1AF2" w:rsidP="006866A2">
            <w:pPr>
              <w:spacing w:before="120" w:after="120"/>
              <w:rPr>
                <w:ins w:id="51" w:author="Moderator" w:date="2023-05-19T11:56:00Z"/>
              </w:rPr>
            </w:pPr>
            <w:ins w:id="52" w:author="Moderator" w:date="2023-05-19T11:56:00Z">
              <w:r w:rsidRPr="00BF1AF2">
                <w:t>Proposal 4: To use 0.9 dB for UID C1-7 for spurious emission for 71 to 110 GHz and 110 to 142 GHz.</w:t>
              </w:r>
            </w:ins>
          </w:p>
          <w:p w14:paraId="4B18208D" w14:textId="77777777" w:rsidR="00BF1AF2" w:rsidRPr="00BF1AF2" w:rsidRDefault="00BF1AF2" w:rsidP="006866A2">
            <w:pPr>
              <w:spacing w:before="120" w:after="120"/>
              <w:rPr>
                <w:ins w:id="53" w:author="Moderator" w:date="2023-05-19T11:56:00Z"/>
              </w:rPr>
            </w:pPr>
            <w:ins w:id="54" w:author="Moderator" w:date="2023-05-19T11:56:00Z">
              <w:r w:rsidRPr="00BF1AF2">
                <w:t>Proposal 5: Not to use 1.5 dB additional LNA MU UID for low level requirements.</w:t>
              </w:r>
            </w:ins>
          </w:p>
          <w:p w14:paraId="77A5AAB8" w14:textId="77777777" w:rsidR="00BF1AF2" w:rsidRPr="00BF1AF2" w:rsidRDefault="00BF1AF2" w:rsidP="006866A2">
            <w:pPr>
              <w:spacing w:before="120" w:after="120"/>
              <w:rPr>
                <w:ins w:id="55" w:author="Moderator" w:date="2023-05-19T11:56:00Z"/>
              </w:rPr>
            </w:pPr>
            <w:ins w:id="56" w:author="Moderator" w:date="2023-05-19T11:56:00Z">
              <w:r w:rsidRPr="00BF1AF2">
                <w:t>Proposal 6: To take the maximum total MU value of the two methods (CATR and RC) for the final OOB EM total MU.</w:t>
              </w:r>
            </w:ins>
          </w:p>
          <w:p w14:paraId="29934B75" w14:textId="77777777" w:rsidR="00BF1AF2" w:rsidRPr="00BF1AF2" w:rsidRDefault="00BF1AF2" w:rsidP="006866A2">
            <w:pPr>
              <w:spacing w:before="120" w:after="120"/>
              <w:rPr>
                <w:ins w:id="57" w:author="Moderator" w:date="2023-05-19T11:56:00Z"/>
              </w:rPr>
            </w:pPr>
            <w:ins w:id="58" w:author="Moderator" w:date="2023-05-19T11:56:00Z">
              <w:r w:rsidRPr="00BF1AF2">
                <w:t>Proposal 7: To use 0.4 for UID A2-5a, 0.51 for UID A2-5b.</w:t>
              </w:r>
            </w:ins>
          </w:p>
          <w:p w14:paraId="12C28FAA" w14:textId="77777777" w:rsidR="00BF1AF2" w:rsidRPr="00BF1AF2" w:rsidRDefault="00BF1AF2" w:rsidP="006866A2">
            <w:pPr>
              <w:spacing w:before="120" w:after="120"/>
              <w:rPr>
                <w:ins w:id="59" w:author="Moderator" w:date="2023-05-19T11:56:00Z"/>
              </w:rPr>
            </w:pPr>
            <w:ins w:id="60" w:author="Moderator" w:date="2023-05-19T11:56:00Z">
              <w:r w:rsidRPr="00BF1AF2">
                <w:t>Proposal 8: To use EVM MU value of 1.0%.</w:t>
              </w:r>
            </w:ins>
          </w:p>
        </w:tc>
      </w:tr>
      <w:tr w:rsidR="00BF1AF2" w:rsidRPr="00BF1AF2" w14:paraId="68E9EF13" w14:textId="77777777" w:rsidTr="006866A2">
        <w:trPr>
          <w:trHeight w:val="468"/>
          <w:ins w:id="61" w:author="Moderator" w:date="2023-05-19T11:56:00Z"/>
        </w:trPr>
        <w:tc>
          <w:tcPr>
            <w:tcW w:w="1622" w:type="dxa"/>
          </w:tcPr>
          <w:p w14:paraId="318194C6" w14:textId="77777777" w:rsidR="00BF1AF2" w:rsidRPr="00BF1AF2" w:rsidRDefault="00BF1AF2" w:rsidP="006866A2">
            <w:pPr>
              <w:spacing w:before="120" w:after="120"/>
              <w:rPr>
                <w:ins w:id="62" w:author="Moderator" w:date="2023-05-19T11:56:00Z"/>
              </w:rPr>
            </w:pPr>
            <w:ins w:id="63" w:author="Moderator" w:date="2023-05-19T11:56:00Z">
              <w:r w:rsidRPr="00BF1AF2">
                <w:t>R4-2309102</w:t>
              </w:r>
            </w:ins>
          </w:p>
        </w:tc>
        <w:tc>
          <w:tcPr>
            <w:tcW w:w="1424" w:type="dxa"/>
          </w:tcPr>
          <w:p w14:paraId="53353277" w14:textId="77777777" w:rsidR="00BF1AF2" w:rsidRPr="00BF1AF2" w:rsidRDefault="00BF1AF2" w:rsidP="006866A2">
            <w:pPr>
              <w:spacing w:before="120" w:after="120"/>
              <w:rPr>
                <w:ins w:id="64" w:author="Moderator" w:date="2023-05-19T11:56:00Z"/>
              </w:rPr>
            </w:pPr>
            <w:ins w:id="65" w:author="Moderator" w:date="2023-05-19T11:56:00Z">
              <w:r w:rsidRPr="00BF1AF2">
                <w:t>Keysight Technologies UK Ltd</w:t>
              </w:r>
            </w:ins>
          </w:p>
        </w:tc>
        <w:tc>
          <w:tcPr>
            <w:tcW w:w="6585" w:type="dxa"/>
          </w:tcPr>
          <w:p w14:paraId="3ADDE476" w14:textId="77777777" w:rsidR="00BF1AF2" w:rsidRPr="00BF1AF2" w:rsidRDefault="00BF1AF2" w:rsidP="006866A2">
            <w:pPr>
              <w:spacing w:before="120" w:after="120"/>
              <w:rPr>
                <w:ins w:id="66" w:author="Moderator" w:date="2023-05-19T11:56:00Z"/>
              </w:rPr>
            </w:pPr>
            <w:ins w:id="67" w:author="Moderator" w:date="2023-05-19T11:56:00Z">
              <w:r w:rsidRPr="00BF1AF2">
                <w:t>FR2-2 TE MU and various update for BS conformance testing</w:t>
              </w:r>
            </w:ins>
          </w:p>
          <w:p w14:paraId="6D92458D" w14:textId="77777777" w:rsidR="00BF1AF2" w:rsidRPr="00BF1AF2" w:rsidRDefault="00BF1AF2" w:rsidP="00BF1AF2">
            <w:pPr>
              <w:numPr>
                <w:ilvl w:val="0"/>
                <w:numId w:val="33"/>
              </w:numPr>
              <w:ind w:left="360"/>
              <w:rPr>
                <w:ins w:id="68" w:author="Moderator" w:date="2023-05-19T11:56:00Z"/>
                <w:lang w:eastAsia="ja-JP"/>
              </w:rPr>
            </w:pPr>
            <w:ins w:id="69" w:author="Moderator" w:date="2023-05-19T11:56:00Z">
              <w:r w:rsidRPr="00BF1AF2">
                <w:rPr>
                  <w:lang w:eastAsia="ja-JP"/>
                </w:rPr>
                <w:t xml:space="preserve">Proposal-1, UID C1-1 term for in-band TRP is 2.00 (1-sigma) </w:t>
              </w:r>
            </w:ins>
          </w:p>
          <w:p w14:paraId="1F832564" w14:textId="77777777" w:rsidR="00BF1AF2" w:rsidRPr="00BF1AF2" w:rsidRDefault="00BF1AF2" w:rsidP="00BF1AF2">
            <w:pPr>
              <w:numPr>
                <w:ilvl w:val="0"/>
                <w:numId w:val="33"/>
              </w:numPr>
              <w:ind w:left="360"/>
              <w:rPr>
                <w:ins w:id="70" w:author="Moderator" w:date="2023-05-19T11:56:00Z"/>
                <w:lang w:eastAsia="ja-JP"/>
              </w:rPr>
            </w:pPr>
            <w:ins w:id="71" w:author="Moderator" w:date="2023-05-19T11:56:00Z">
              <w:r w:rsidRPr="00BF1AF2">
                <w:rPr>
                  <w:lang w:eastAsia="ja-JP"/>
                </w:rPr>
                <w:t>Proposal-2, UID C1-7 and C1-8 for ACLR absolute and relative, both are 2.26 (1-sigma) rather 2.36</w:t>
              </w:r>
            </w:ins>
          </w:p>
          <w:p w14:paraId="053E27DA" w14:textId="77777777" w:rsidR="00BF1AF2" w:rsidRPr="00BF1AF2" w:rsidRDefault="00BF1AF2" w:rsidP="00BF1AF2">
            <w:pPr>
              <w:numPr>
                <w:ilvl w:val="0"/>
                <w:numId w:val="33"/>
              </w:numPr>
              <w:ind w:left="360"/>
              <w:rPr>
                <w:ins w:id="72" w:author="Moderator" w:date="2023-05-19T11:56:00Z"/>
                <w:lang w:eastAsia="ja-JP"/>
              </w:rPr>
            </w:pPr>
            <w:ins w:id="73" w:author="Moderator" w:date="2023-05-19T11:56:00Z">
              <w:r w:rsidRPr="00BF1AF2">
                <w:rPr>
                  <w:lang w:eastAsia="ja-JP"/>
                </w:rPr>
                <w:t xml:space="preserve">Proposal-3, UID C1-7 for OBUE is 2.26 (1-sigma) </w:t>
              </w:r>
            </w:ins>
          </w:p>
          <w:p w14:paraId="3C8B845A" w14:textId="77777777" w:rsidR="00BF1AF2" w:rsidRPr="00BF1AF2" w:rsidRDefault="00BF1AF2" w:rsidP="00BF1AF2">
            <w:pPr>
              <w:numPr>
                <w:ilvl w:val="0"/>
                <w:numId w:val="33"/>
              </w:numPr>
              <w:ind w:left="360"/>
              <w:rPr>
                <w:ins w:id="74" w:author="Moderator" w:date="2023-05-19T11:56:00Z"/>
                <w:lang w:eastAsia="ja-JP"/>
              </w:rPr>
            </w:pPr>
            <w:ins w:id="75" w:author="Moderator" w:date="2023-05-19T11:56:00Z">
              <w:r w:rsidRPr="00BF1AF2">
                <w:rPr>
                  <w:lang w:eastAsia="ja-JP"/>
                </w:rPr>
                <w:t>Proposal-4, UID C1-7 for spurious emission for frequency 71 G ~ 110 G is 2.26 and for 110 G ~ 142 G is 2.38</w:t>
              </w:r>
            </w:ins>
          </w:p>
          <w:p w14:paraId="4F614656" w14:textId="77777777" w:rsidR="00BF1AF2" w:rsidRPr="00BF1AF2" w:rsidRDefault="00BF1AF2" w:rsidP="00BF1AF2">
            <w:pPr>
              <w:numPr>
                <w:ilvl w:val="0"/>
                <w:numId w:val="33"/>
              </w:numPr>
              <w:ind w:left="360"/>
              <w:rPr>
                <w:ins w:id="76" w:author="Moderator" w:date="2023-05-19T11:56:00Z"/>
                <w:lang w:eastAsia="ja-JP"/>
              </w:rPr>
            </w:pPr>
            <w:ins w:id="77" w:author="Moderator" w:date="2023-05-19T11:56:00Z">
              <w:r w:rsidRPr="00BF1AF2">
                <w:t xml:space="preserve">Proposal-5a, </w:t>
              </w:r>
              <w:proofErr w:type="gramStart"/>
              <w:r w:rsidRPr="00BF1AF2">
                <w:t>Yes</w:t>
              </w:r>
              <w:proofErr w:type="gramEnd"/>
              <w:r w:rsidRPr="00BF1AF2">
                <w:t>, LNA is required because of link budget. LNA MU needs to be added to MU budget for TxOff, ACLR, OBUE and spurious measurement.</w:t>
              </w:r>
            </w:ins>
          </w:p>
          <w:p w14:paraId="61D442AF" w14:textId="77777777" w:rsidR="00BF1AF2" w:rsidRPr="00BF1AF2" w:rsidRDefault="00BF1AF2" w:rsidP="00BF1AF2">
            <w:pPr>
              <w:numPr>
                <w:ilvl w:val="0"/>
                <w:numId w:val="33"/>
              </w:numPr>
              <w:ind w:left="360"/>
              <w:rPr>
                <w:ins w:id="78" w:author="Moderator" w:date="2023-05-19T11:56:00Z"/>
                <w:lang w:eastAsia="ja-JP"/>
              </w:rPr>
            </w:pPr>
            <w:ins w:id="79" w:author="Moderator" w:date="2023-05-19T11:56:00Z">
              <w:r w:rsidRPr="00BF1AF2">
                <w:t>Proposal-5b, Take LNA MU value proposed in our other contribution [3] (R4-2309101)</w:t>
              </w:r>
            </w:ins>
          </w:p>
          <w:p w14:paraId="270F0D91" w14:textId="77777777" w:rsidR="00BF1AF2" w:rsidRPr="00BF1AF2" w:rsidRDefault="00BF1AF2" w:rsidP="00BF1AF2">
            <w:pPr>
              <w:numPr>
                <w:ilvl w:val="0"/>
                <w:numId w:val="33"/>
              </w:numPr>
              <w:ind w:left="360"/>
              <w:rPr>
                <w:ins w:id="80" w:author="Moderator" w:date="2023-05-19T11:56:00Z"/>
                <w:lang w:eastAsia="ja-JP"/>
              </w:rPr>
            </w:pPr>
            <w:ins w:id="81" w:author="Moderator" w:date="2023-05-19T11:56:00Z">
              <w:r w:rsidRPr="00BF1AF2">
                <w:rPr>
                  <w:lang w:eastAsia="ja-JP"/>
                </w:rPr>
                <w:t xml:space="preserve">Proposal-6, For OOB EM MU, take larger number from CATR or Reverb Chamber, currently two numbers are shown as FFS. Previously, number from CATR is taken because CATR considered as provider of larger value. </w:t>
              </w:r>
            </w:ins>
          </w:p>
          <w:p w14:paraId="07882CED" w14:textId="77777777" w:rsidR="00BF1AF2" w:rsidRPr="00BF1AF2" w:rsidRDefault="00BF1AF2" w:rsidP="00BF1AF2">
            <w:pPr>
              <w:numPr>
                <w:ilvl w:val="0"/>
                <w:numId w:val="33"/>
              </w:numPr>
              <w:ind w:left="360"/>
              <w:rPr>
                <w:ins w:id="82" w:author="Moderator" w:date="2023-05-19T11:56:00Z"/>
                <w:lang w:eastAsia="ja-JP"/>
              </w:rPr>
            </w:pPr>
            <w:ins w:id="83" w:author="Moderator" w:date="2023-05-19T11:56:00Z">
              <w:r w:rsidRPr="00BF1AF2">
                <w:t>Proposal-7, For mismatch value, A2-5a as 0.4 and A2-5b as 0.40 for frequency up to 110 GHz. For 110 GHz to 142 GHz, use 0.51 for both A2-5a and A2-5b.</w:t>
              </w:r>
            </w:ins>
          </w:p>
          <w:p w14:paraId="0E302AE3" w14:textId="77777777" w:rsidR="00BF1AF2" w:rsidRPr="00BF1AF2" w:rsidRDefault="00BF1AF2" w:rsidP="00BF1AF2">
            <w:pPr>
              <w:numPr>
                <w:ilvl w:val="0"/>
                <w:numId w:val="33"/>
              </w:numPr>
              <w:ind w:left="360"/>
              <w:rPr>
                <w:ins w:id="84" w:author="Moderator" w:date="2023-05-19T11:56:00Z"/>
                <w:lang w:eastAsia="ja-JP"/>
              </w:rPr>
            </w:pPr>
            <w:ins w:id="85" w:author="Moderator" w:date="2023-05-19T11:56:00Z">
              <w:r w:rsidRPr="00BF1AF2">
                <w:rPr>
                  <w:lang w:eastAsia="ja-JP"/>
                </w:rPr>
                <w:t>Proposal-8, EVM MU for FR2-2, we propose 1.1%. 0.1% increase from existing number for FR2-1.</w:t>
              </w:r>
            </w:ins>
          </w:p>
        </w:tc>
      </w:tr>
      <w:tr w:rsidR="00BF1AF2" w:rsidRPr="00BF1AF2" w14:paraId="63ACF69E" w14:textId="77777777" w:rsidTr="006866A2">
        <w:trPr>
          <w:trHeight w:val="468"/>
          <w:ins w:id="86" w:author="Moderator" w:date="2023-05-19T11:56:00Z"/>
        </w:trPr>
        <w:tc>
          <w:tcPr>
            <w:tcW w:w="1622" w:type="dxa"/>
          </w:tcPr>
          <w:p w14:paraId="718596F9" w14:textId="77777777" w:rsidR="00BF1AF2" w:rsidRPr="00BF1AF2" w:rsidRDefault="00BF1AF2" w:rsidP="006866A2">
            <w:pPr>
              <w:spacing w:before="120" w:after="120"/>
              <w:rPr>
                <w:ins w:id="87" w:author="Moderator" w:date="2023-05-19T11:56:00Z"/>
              </w:rPr>
            </w:pPr>
            <w:ins w:id="88" w:author="Moderator" w:date="2023-05-19T11:56:00Z">
              <w:r w:rsidRPr="00BF1AF2">
                <w:t>R4-2307696</w:t>
              </w:r>
            </w:ins>
          </w:p>
        </w:tc>
        <w:tc>
          <w:tcPr>
            <w:tcW w:w="1424" w:type="dxa"/>
          </w:tcPr>
          <w:p w14:paraId="2CFDBDF4" w14:textId="77777777" w:rsidR="00BF1AF2" w:rsidRPr="00BF1AF2" w:rsidRDefault="00BF1AF2" w:rsidP="006866A2">
            <w:pPr>
              <w:spacing w:after="0"/>
              <w:rPr>
                <w:ins w:id="89" w:author="Moderator" w:date="2023-05-19T11:56:00Z"/>
              </w:rPr>
            </w:pPr>
            <w:ins w:id="90" w:author="Moderator" w:date="2023-05-19T11:56:00Z">
              <w:r w:rsidRPr="00BF1AF2">
                <w:t>Ericsson</w:t>
              </w:r>
            </w:ins>
          </w:p>
          <w:p w14:paraId="1D6CF7E9" w14:textId="77777777" w:rsidR="00BF1AF2" w:rsidRPr="00BF1AF2" w:rsidRDefault="00BF1AF2" w:rsidP="006866A2">
            <w:pPr>
              <w:spacing w:before="120" w:after="120"/>
              <w:rPr>
                <w:ins w:id="91" w:author="Moderator" w:date="2023-05-19T11:56:00Z"/>
              </w:rPr>
            </w:pPr>
          </w:p>
        </w:tc>
        <w:tc>
          <w:tcPr>
            <w:tcW w:w="6585" w:type="dxa"/>
          </w:tcPr>
          <w:p w14:paraId="786F56F2" w14:textId="77777777" w:rsidR="00BF1AF2" w:rsidRPr="00BF1AF2" w:rsidRDefault="00BF1AF2" w:rsidP="006866A2">
            <w:pPr>
              <w:spacing w:after="0"/>
              <w:rPr>
                <w:ins w:id="92" w:author="Moderator" w:date="2023-05-19T11:56:00Z"/>
              </w:rPr>
            </w:pPr>
            <w:ins w:id="93" w:author="Moderator" w:date="2023-05-19T11:56:00Z">
              <w:r w:rsidRPr="00BF1AF2">
                <w:t>Final touch on remaining open issues related to FR2-2 conformance testing</w:t>
              </w:r>
            </w:ins>
          </w:p>
          <w:p w14:paraId="62676FAF" w14:textId="77777777" w:rsidR="00BF1AF2" w:rsidRPr="00BF1AF2" w:rsidRDefault="00BF1AF2" w:rsidP="006866A2">
            <w:pPr>
              <w:rPr>
                <w:ins w:id="94" w:author="Moderator" w:date="2023-05-19T11:56:00Z"/>
              </w:rPr>
            </w:pPr>
            <w:ins w:id="95" w:author="Moderator" w:date="2023-05-19T11:56:00Z">
              <w:r w:rsidRPr="00BF1AF2">
                <w:rPr>
                  <w:b/>
                  <w:bCs/>
                  <w:u w:val="single"/>
                </w:rPr>
                <w:t>Proposal 1:</w:t>
              </w:r>
              <w:r w:rsidRPr="00BF1AF2">
                <w:t xml:space="preserve"> For FR2-2 MU evaluation use SA MU of 2.00 dB for 71&lt;f</w:t>
              </w:r>
              <w:r w:rsidRPr="00BF1AF2">
                <w:rPr>
                  <w:u w:val="single"/>
                </w:rPr>
                <w:t>&lt;</w:t>
              </w:r>
              <w:r w:rsidRPr="00BF1AF2">
                <w:t>110 GHz and 2.30 dB for 110&lt;f</w:t>
              </w:r>
              <w:r w:rsidRPr="00BF1AF2">
                <w:rPr>
                  <w:u w:val="single"/>
                </w:rPr>
                <w:t>&lt;</w:t>
              </w:r>
              <w:r w:rsidRPr="00BF1AF2">
                <w:t>142 GHz and for PM MU use 1.50 dB for 71&lt;f</w:t>
              </w:r>
              <w:r w:rsidRPr="00BF1AF2">
                <w:rPr>
                  <w:u w:val="single"/>
                </w:rPr>
                <w:t>&lt;</w:t>
              </w:r>
              <w:r w:rsidRPr="00BF1AF2">
                <w:t>110 GHz.</w:t>
              </w:r>
            </w:ins>
          </w:p>
          <w:p w14:paraId="35346A76" w14:textId="77777777" w:rsidR="00BF1AF2" w:rsidRPr="00BF1AF2" w:rsidRDefault="00BF1AF2" w:rsidP="006866A2">
            <w:pPr>
              <w:pStyle w:val="BodyText"/>
              <w:rPr>
                <w:ins w:id="96" w:author="Moderator" w:date="2023-05-19T11:56:00Z"/>
              </w:rPr>
            </w:pPr>
            <w:ins w:id="97" w:author="Moderator" w:date="2023-05-19T11:56:00Z">
              <w:r w:rsidRPr="00BF1AF2">
                <w:rPr>
                  <w:b/>
                  <w:bCs/>
                  <w:u w:val="single"/>
                </w:rPr>
                <w:t>Proposal 6:</w:t>
              </w:r>
              <w:r w:rsidRPr="00BF1AF2">
                <w:t xml:space="preserve"> No UID is required for additional LNA.</w:t>
              </w:r>
            </w:ins>
          </w:p>
          <w:p w14:paraId="36E4FB32" w14:textId="77777777" w:rsidR="00BF1AF2" w:rsidRPr="00BF1AF2" w:rsidRDefault="00BF1AF2" w:rsidP="006866A2">
            <w:pPr>
              <w:pStyle w:val="BodyText"/>
              <w:rPr>
                <w:ins w:id="98" w:author="Moderator" w:date="2023-05-19T11:56:00Z"/>
              </w:rPr>
            </w:pPr>
            <w:ins w:id="99" w:author="Moderator" w:date="2023-05-19T11:56:00Z">
              <w:r w:rsidRPr="00BF1AF2">
                <w:rPr>
                  <w:b/>
                  <w:bCs/>
                  <w:u w:val="single"/>
                </w:rPr>
                <w:t>Proposal 7:</w:t>
              </w:r>
              <w:r w:rsidRPr="00BF1AF2">
                <w:t xml:space="preserve"> To allow for using multiple test methods for a specific requirement, set TT based on maximum MU.</w:t>
              </w:r>
            </w:ins>
          </w:p>
          <w:p w14:paraId="09858E33" w14:textId="77777777" w:rsidR="00BF1AF2" w:rsidRPr="00BF1AF2" w:rsidRDefault="00BF1AF2" w:rsidP="006866A2">
            <w:pPr>
              <w:pStyle w:val="BodyText"/>
              <w:rPr>
                <w:ins w:id="100" w:author="Moderator" w:date="2023-05-19T11:56:00Z"/>
              </w:rPr>
            </w:pPr>
            <w:ins w:id="101" w:author="Moderator" w:date="2023-05-19T11:56:00Z">
              <w:r w:rsidRPr="00BF1AF2">
                <w:rPr>
                  <w:b/>
                  <w:bCs/>
                  <w:u w:val="single"/>
                </w:rPr>
                <w:t>Proposal 8:</w:t>
              </w:r>
              <w:r w:rsidRPr="00BF1AF2">
                <w:t xml:space="preserve"> Use EVM MU of 1.0 % for spectrum/signal analyzer.</w:t>
              </w:r>
            </w:ins>
          </w:p>
        </w:tc>
      </w:tr>
    </w:tbl>
    <w:p w14:paraId="7D7DFF29" w14:textId="77777777" w:rsidR="00BF1AF2" w:rsidRPr="00BF1AF2" w:rsidRDefault="00BF1AF2" w:rsidP="00BF1AF2">
      <w:pPr>
        <w:rPr>
          <w:ins w:id="102" w:author="Moderator" w:date="2023-05-19T11:56:00Z"/>
        </w:rPr>
      </w:pPr>
    </w:p>
    <w:p w14:paraId="65B2BA15" w14:textId="77777777" w:rsidR="00BF1AF2" w:rsidRPr="00BF1AF2" w:rsidRDefault="00BF1AF2" w:rsidP="00BF1AF2">
      <w:pPr>
        <w:pStyle w:val="Heading2"/>
        <w:rPr>
          <w:ins w:id="103" w:author="Moderator" w:date="2023-05-19T11:56:00Z"/>
          <w:lang w:val="en-GB"/>
        </w:rPr>
      </w:pPr>
      <w:ins w:id="104" w:author="Moderator" w:date="2023-05-19T11:56:00Z">
        <w:r w:rsidRPr="00BF1AF2">
          <w:rPr>
            <w:lang w:val="en-GB"/>
          </w:rPr>
          <w:t>Open issues summary</w:t>
        </w:r>
      </w:ins>
    </w:p>
    <w:p w14:paraId="1499B0F1" w14:textId="77777777" w:rsidR="00BF1AF2" w:rsidRPr="00BF1AF2" w:rsidRDefault="00BF1AF2" w:rsidP="00BF1AF2">
      <w:pPr>
        <w:pStyle w:val="Heading3"/>
        <w:rPr>
          <w:ins w:id="105" w:author="Moderator" w:date="2023-05-19T11:56:00Z"/>
          <w:sz w:val="24"/>
          <w:szCs w:val="16"/>
          <w:lang w:val="en-GB"/>
        </w:rPr>
      </w:pPr>
      <w:ins w:id="106" w:author="Moderator" w:date="2023-05-19T11:56:00Z">
        <w:r w:rsidRPr="00BF1AF2">
          <w:rPr>
            <w:sz w:val="24"/>
            <w:szCs w:val="16"/>
            <w:lang w:val="en-GB"/>
          </w:rPr>
          <w:t>Sub-topic 1-1: UID C1-1 (RF power measurement equipment)</w:t>
        </w:r>
      </w:ins>
    </w:p>
    <w:p w14:paraId="6725C3F2"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107" w:author="Moderator" w:date="2023-05-19T11:56:00Z"/>
          <w:rFonts w:eastAsia="SimSun"/>
          <w:szCs w:val="24"/>
          <w:lang w:eastAsia="zh-CN"/>
        </w:rPr>
      </w:pPr>
      <w:ins w:id="108" w:author="Moderator" w:date="2023-05-19T11:56:00Z">
        <w:r w:rsidRPr="00BF1AF2">
          <w:rPr>
            <w:rFonts w:eastAsia="SimSun"/>
            <w:szCs w:val="24"/>
            <w:lang w:eastAsia="zh-CN"/>
          </w:rPr>
          <w:t>Proposals</w:t>
        </w:r>
      </w:ins>
    </w:p>
    <w:p w14:paraId="2EDB162C"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109" w:author="Moderator" w:date="2023-05-19T11:56:00Z"/>
          <w:rFonts w:eastAsia="SimSun"/>
          <w:szCs w:val="24"/>
          <w:lang w:eastAsia="zh-CN"/>
        </w:rPr>
      </w:pPr>
      <w:ins w:id="110" w:author="Moderator" w:date="2023-05-19T11:56:00Z">
        <w:r w:rsidRPr="00BF1AF2">
          <w:rPr>
            <w:rFonts w:eastAsia="SimSun"/>
            <w:szCs w:val="24"/>
            <w:lang w:eastAsia="zh-CN"/>
          </w:rPr>
          <w:t>Option 1: To use 0.9 dB for UID C1-1 for in-band TRP for BS output power (R4-2307223, Nokia)</w:t>
        </w:r>
      </w:ins>
    </w:p>
    <w:p w14:paraId="25EE681C" w14:textId="77777777" w:rsidR="00BF1AF2" w:rsidRPr="00BF1AF2" w:rsidRDefault="00BF1AF2" w:rsidP="00BF1AF2">
      <w:pPr>
        <w:pStyle w:val="ListParagraph"/>
        <w:numPr>
          <w:ilvl w:val="1"/>
          <w:numId w:val="4"/>
        </w:numPr>
        <w:ind w:firstLineChars="0"/>
        <w:rPr>
          <w:ins w:id="111" w:author="Moderator" w:date="2023-05-19T11:56:00Z"/>
          <w:rFonts w:eastAsia="SimSun"/>
          <w:szCs w:val="24"/>
          <w:lang w:eastAsia="zh-CN"/>
        </w:rPr>
      </w:pPr>
      <w:ins w:id="112" w:author="Moderator" w:date="2023-05-19T11:56:00Z">
        <w:r w:rsidRPr="00BF1AF2">
          <w:rPr>
            <w:rFonts w:eastAsia="SimSun"/>
            <w:szCs w:val="24"/>
            <w:lang w:eastAsia="zh-CN"/>
          </w:rPr>
          <w:t>Option 2: UID C1-1 term for in-band TRP is 2.00 (1-sigma) (</w:t>
        </w:r>
        <w:r w:rsidRPr="00BF1AF2">
          <w:t>R4-2309102, Keysight</w:t>
        </w:r>
        <w:r w:rsidRPr="00BF1AF2">
          <w:rPr>
            <w:rFonts w:eastAsia="SimSun"/>
            <w:szCs w:val="24"/>
            <w:lang w:eastAsia="zh-CN"/>
          </w:rPr>
          <w:t>)</w:t>
        </w:r>
      </w:ins>
    </w:p>
    <w:p w14:paraId="461CB0A5"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113" w:author="Moderator" w:date="2023-05-19T11:56:00Z"/>
          <w:rFonts w:eastAsia="SimSun"/>
          <w:szCs w:val="24"/>
          <w:lang w:eastAsia="zh-CN"/>
        </w:rPr>
      </w:pPr>
      <w:ins w:id="114" w:author="Moderator" w:date="2023-05-19T11:56:00Z">
        <w:r w:rsidRPr="00BF1AF2">
          <w:rPr>
            <w:rFonts w:eastAsia="SimSun"/>
            <w:szCs w:val="24"/>
            <w:lang w:eastAsia="zh-CN"/>
          </w:rPr>
          <w:t>Recommended WF: discuss offline</w:t>
        </w:r>
      </w:ins>
    </w:p>
    <w:p w14:paraId="55B185CD" w14:textId="77777777" w:rsidR="00BF1AF2" w:rsidRPr="00BF1AF2" w:rsidRDefault="00BF1AF2" w:rsidP="00BF1AF2">
      <w:pPr>
        <w:rPr>
          <w:ins w:id="115" w:author="Moderator" w:date="2023-05-19T11:56:00Z"/>
          <w:lang w:eastAsia="ja-JP"/>
        </w:rPr>
      </w:pPr>
    </w:p>
    <w:p w14:paraId="1666FDD7" w14:textId="77777777" w:rsidR="00BF1AF2" w:rsidRPr="00BF1AF2" w:rsidRDefault="00BF1AF2" w:rsidP="00BF1AF2">
      <w:pPr>
        <w:pStyle w:val="Heading3"/>
        <w:rPr>
          <w:ins w:id="116" w:author="Moderator" w:date="2023-05-19T11:56:00Z"/>
          <w:sz w:val="24"/>
          <w:szCs w:val="16"/>
          <w:lang w:val="en-GB"/>
        </w:rPr>
      </w:pPr>
      <w:ins w:id="117" w:author="Moderator" w:date="2023-05-19T11:56:00Z">
        <w:r w:rsidRPr="00BF1AF2">
          <w:rPr>
            <w:sz w:val="24"/>
            <w:szCs w:val="16"/>
            <w:lang w:val="en-GB"/>
          </w:rPr>
          <w:t>Sub-topic 1-2: UID C1-7 for absolute ACLR (RF power measurement equipment)</w:t>
        </w:r>
      </w:ins>
    </w:p>
    <w:p w14:paraId="0824D7F5"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118" w:author="Moderator" w:date="2023-05-19T11:56:00Z"/>
          <w:rFonts w:eastAsia="SimSun"/>
          <w:szCs w:val="24"/>
          <w:lang w:eastAsia="zh-CN"/>
        </w:rPr>
      </w:pPr>
      <w:ins w:id="119" w:author="Moderator" w:date="2023-05-19T11:56:00Z">
        <w:r w:rsidRPr="00BF1AF2">
          <w:rPr>
            <w:rFonts w:eastAsia="SimSun"/>
            <w:szCs w:val="24"/>
            <w:lang w:eastAsia="zh-CN"/>
          </w:rPr>
          <w:t>Proposals</w:t>
        </w:r>
      </w:ins>
    </w:p>
    <w:p w14:paraId="087D83FC"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120" w:author="Moderator" w:date="2023-05-19T11:56:00Z"/>
          <w:rFonts w:eastAsia="SimSun"/>
          <w:szCs w:val="24"/>
          <w:lang w:eastAsia="zh-CN"/>
        </w:rPr>
      </w:pPr>
      <w:ins w:id="121" w:author="Moderator" w:date="2023-05-19T11:56:00Z">
        <w:r w:rsidRPr="00BF1AF2">
          <w:rPr>
            <w:rFonts w:eastAsia="SimSun"/>
            <w:szCs w:val="24"/>
            <w:lang w:eastAsia="zh-CN"/>
          </w:rPr>
          <w:t>Option 1: 0.9 dB for UID C1-7 for ACLR (R4-2307223, Nokia)</w:t>
        </w:r>
      </w:ins>
    </w:p>
    <w:p w14:paraId="523D13F1"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122" w:author="Moderator" w:date="2023-05-19T11:56:00Z"/>
          <w:rFonts w:eastAsia="SimSun"/>
          <w:szCs w:val="24"/>
          <w:lang w:eastAsia="zh-CN"/>
        </w:rPr>
      </w:pPr>
      <w:ins w:id="123" w:author="Moderator" w:date="2023-05-19T11:56:00Z">
        <w:r w:rsidRPr="00BF1AF2">
          <w:rPr>
            <w:rFonts w:eastAsia="SimSun"/>
            <w:szCs w:val="24"/>
            <w:lang w:eastAsia="zh-CN"/>
          </w:rPr>
          <w:t>Option 2: UID C1-7 for absolute ACLR is 2.26 (1-sigma) rather 2.36 (R4-2309102, Keysight)</w:t>
        </w:r>
      </w:ins>
    </w:p>
    <w:p w14:paraId="0C32E3A3"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124" w:author="Moderator" w:date="2023-05-19T11:56:00Z"/>
          <w:rFonts w:eastAsia="SimSun"/>
          <w:szCs w:val="24"/>
          <w:lang w:eastAsia="zh-CN"/>
        </w:rPr>
      </w:pPr>
      <w:ins w:id="125" w:author="Moderator" w:date="2023-05-19T11:56:00Z">
        <w:r w:rsidRPr="00BF1AF2">
          <w:rPr>
            <w:rFonts w:eastAsia="SimSun"/>
            <w:szCs w:val="24"/>
            <w:lang w:eastAsia="zh-CN"/>
          </w:rPr>
          <w:t>Recommended WF: discuss offline</w:t>
        </w:r>
      </w:ins>
    </w:p>
    <w:p w14:paraId="1753AAF3" w14:textId="77777777" w:rsidR="00BF1AF2" w:rsidRPr="00BF1AF2" w:rsidRDefault="00BF1AF2" w:rsidP="00BF1AF2">
      <w:pPr>
        <w:rPr>
          <w:ins w:id="126" w:author="Moderator" w:date="2023-05-19T11:56:00Z"/>
          <w:lang w:eastAsia="ja-JP"/>
        </w:rPr>
      </w:pPr>
    </w:p>
    <w:p w14:paraId="7FD1F1BB" w14:textId="77777777" w:rsidR="00BF1AF2" w:rsidRPr="00BF1AF2" w:rsidRDefault="00BF1AF2" w:rsidP="00BF1AF2">
      <w:pPr>
        <w:pStyle w:val="Heading3"/>
        <w:rPr>
          <w:ins w:id="127" w:author="Moderator" w:date="2023-05-19T11:56:00Z"/>
          <w:sz w:val="24"/>
          <w:szCs w:val="16"/>
          <w:lang w:val="en-GB"/>
        </w:rPr>
      </w:pPr>
      <w:ins w:id="128" w:author="Moderator" w:date="2023-05-19T11:56:00Z">
        <w:r w:rsidRPr="00BF1AF2">
          <w:rPr>
            <w:sz w:val="24"/>
            <w:szCs w:val="16"/>
            <w:lang w:val="en-GB"/>
          </w:rPr>
          <w:t>Sub-topic 1-3: UID C1-8 for relative ACLR (RF power measurement equipment)</w:t>
        </w:r>
      </w:ins>
    </w:p>
    <w:p w14:paraId="3433A1BF"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129" w:author="Moderator" w:date="2023-05-19T11:56:00Z"/>
          <w:rFonts w:eastAsia="SimSun"/>
          <w:szCs w:val="24"/>
          <w:lang w:eastAsia="zh-CN"/>
        </w:rPr>
      </w:pPr>
      <w:ins w:id="130" w:author="Moderator" w:date="2023-05-19T11:56:00Z">
        <w:r w:rsidRPr="00BF1AF2">
          <w:rPr>
            <w:rFonts w:eastAsia="SimSun"/>
            <w:szCs w:val="24"/>
            <w:lang w:eastAsia="zh-CN"/>
          </w:rPr>
          <w:t>Proposals</w:t>
        </w:r>
      </w:ins>
    </w:p>
    <w:p w14:paraId="3BD0FE52"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131" w:author="Moderator" w:date="2023-05-19T11:56:00Z"/>
          <w:rFonts w:eastAsia="SimSun"/>
          <w:szCs w:val="24"/>
          <w:lang w:eastAsia="zh-CN"/>
        </w:rPr>
      </w:pPr>
      <w:ins w:id="132" w:author="Moderator" w:date="2023-05-19T11:56:00Z">
        <w:r w:rsidRPr="00BF1AF2">
          <w:rPr>
            <w:rFonts w:eastAsia="SimSun"/>
            <w:szCs w:val="24"/>
            <w:lang w:eastAsia="zh-CN"/>
          </w:rPr>
          <w:t>Option 1: 0.9 dB for UID C1-8 for ACLR (R4-2307223, Nokia)</w:t>
        </w:r>
      </w:ins>
    </w:p>
    <w:p w14:paraId="5BB952C6"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133" w:author="Moderator" w:date="2023-05-19T11:56:00Z"/>
          <w:rFonts w:eastAsia="SimSun"/>
          <w:szCs w:val="24"/>
          <w:lang w:eastAsia="zh-CN"/>
        </w:rPr>
      </w:pPr>
      <w:ins w:id="134" w:author="Moderator" w:date="2023-05-19T11:56:00Z">
        <w:r w:rsidRPr="00BF1AF2">
          <w:rPr>
            <w:rFonts w:eastAsia="SimSun"/>
            <w:szCs w:val="24"/>
            <w:lang w:eastAsia="zh-CN"/>
          </w:rPr>
          <w:t>Option 2: UID C1-8 for relative ACLR is 2.26 (1-sigma) rather 2.36 (R4-2309102, Keysight)</w:t>
        </w:r>
      </w:ins>
    </w:p>
    <w:p w14:paraId="6FA95E9A"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135" w:author="Moderator" w:date="2023-05-19T11:56:00Z"/>
          <w:rFonts w:eastAsia="SimSun"/>
          <w:szCs w:val="24"/>
          <w:lang w:eastAsia="zh-CN"/>
        </w:rPr>
      </w:pPr>
      <w:ins w:id="136" w:author="Moderator" w:date="2023-05-19T11:56:00Z">
        <w:r w:rsidRPr="00BF1AF2">
          <w:rPr>
            <w:rFonts w:eastAsia="SimSun"/>
            <w:szCs w:val="24"/>
            <w:lang w:eastAsia="zh-CN"/>
          </w:rPr>
          <w:t>Recommended WF: discuss offline</w:t>
        </w:r>
      </w:ins>
    </w:p>
    <w:p w14:paraId="4F9F30A2" w14:textId="77777777" w:rsidR="00BF1AF2" w:rsidRPr="00BF1AF2" w:rsidRDefault="00BF1AF2" w:rsidP="00BF1AF2">
      <w:pPr>
        <w:rPr>
          <w:ins w:id="137" w:author="Moderator" w:date="2023-05-19T11:56:00Z"/>
          <w:lang w:eastAsia="ja-JP"/>
        </w:rPr>
      </w:pPr>
    </w:p>
    <w:p w14:paraId="291985E7" w14:textId="77777777" w:rsidR="00BF1AF2" w:rsidRPr="00BF1AF2" w:rsidRDefault="00BF1AF2" w:rsidP="00BF1AF2">
      <w:pPr>
        <w:pStyle w:val="Heading3"/>
        <w:rPr>
          <w:ins w:id="138" w:author="Moderator" w:date="2023-05-19T11:56:00Z"/>
          <w:sz w:val="24"/>
          <w:szCs w:val="16"/>
          <w:lang w:val="en-GB"/>
        </w:rPr>
      </w:pPr>
      <w:ins w:id="139" w:author="Moderator" w:date="2023-05-19T11:56:00Z">
        <w:r w:rsidRPr="00BF1AF2">
          <w:rPr>
            <w:sz w:val="24"/>
            <w:szCs w:val="16"/>
            <w:lang w:val="en-GB"/>
          </w:rPr>
          <w:t>Sub-topic 1-4: UID C1-7 for OBUE (RF power measurement equipment)</w:t>
        </w:r>
      </w:ins>
    </w:p>
    <w:p w14:paraId="5332BA98"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140" w:author="Moderator" w:date="2023-05-19T11:56:00Z"/>
          <w:rFonts w:eastAsia="SimSun"/>
          <w:szCs w:val="24"/>
          <w:lang w:eastAsia="zh-CN"/>
        </w:rPr>
      </w:pPr>
      <w:ins w:id="141" w:author="Moderator" w:date="2023-05-19T11:56:00Z">
        <w:r w:rsidRPr="00BF1AF2">
          <w:rPr>
            <w:rFonts w:eastAsia="SimSun"/>
            <w:szCs w:val="24"/>
            <w:lang w:eastAsia="zh-CN"/>
          </w:rPr>
          <w:t>Proposals</w:t>
        </w:r>
      </w:ins>
    </w:p>
    <w:p w14:paraId="5C2D4497"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142" w:author="Moderator" w:date="2023-05-19T11:56:00Z"/>
          <w:rFonts w:eastAsia="SimSun"/>
          <w:szCs w:val="24"/>
          <w:lang w:eastAsia="zh-CN"/>
        </w:rPr>
      </w:pPr>
      <w:ins w:id="143" w:author="Moderator" w:date="2023-05-19T11:56:00Z">
        <w:r w:rsidRPr="00BF1AF2">
          <w:rPr>
            <w:rFonts w:eastAsia="SimSun"/>
            <w:szCs w:val="24"/>
            <w:lang w:eastAsia="zh-CN"/>
          </w:rPr>
          <w:t>Option 1: 0.9 dB for UID C1-7 for OBUE (R4-2307223, Nokia)</w:t>
        </w:r>
      </w:ins>
    </w:p>
    <w:p w14:paraId="4FAD39DC"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144" w:author="Moderator" w:date="2023-05-19T11:56:00Z"/>
          <w:rFonts w:eastAsia="SimSun"/>
          <w:szCs w:val="24"/>
          <w:lang w:eastAsia="zh-CN"/>
        </w:rPr>
      </w:pPr>
      <w:ins w:id="145" w:author="Moderator" w:date="2023-05-19T11:56:00Z">
        <w:r w:rsidRPr="00BF1AF2">
          <w:rPr>
            <w:rFonts w:eastAsia="SimSun"/>
            <w:szCs w:val="24"/>
            <w:lang w:eastAsia="zh-CN"/>
          </w:rPr>
          <w:t xml:space="preserve">Option 2: </w:t>
        </w:r>
        <w:r w:rsidRPr="00BF1AF2">
          <w:rPr>
            <w:lang w:eastAsia="ja-JP"/>
          </w:rPr>
          <w:t>UID C1-7 for OBUE is 2.</w:t>
        </w:r>
        <w:r w:rsidRPr="00BF1AF2">
          <w:rPr>
            <w:rFonts w:eastAsia="Yu Mincho"/>
            <w:lang w:eastAsia="ja-JP"/>
          </w:rPr>
          <w:t>2</w:t>
        </w:r>
        <w:r w:rsidRPr="00BF1AF2">
          <w:rPr>
            <w:lang w:eastAsia="ja-JP"/>
          </w:rPr>
          <w:t xml:space="preserve">6 (1-sigma) </w:t>
        </w:r>
        <w:r w:rsidRPr="00BF1AF2">
          <w:rPr>
            <w:rFonts w:eastAsia="SimSun"/>
            <w:szCs w:val="24"/>
            <w:lang w:eastAsia="zh-CN"/>
          </w:rPr>
          <w:t>(R4-2309102, Keysight)</w:t>
        </w:r>
      </w:ins>
    </w:p>
    <w:p w14:paraId="43918111"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146" w:author="Moderator" w:date="2023-05-19T11:56:00Z"/>
          <w:rFonts w:eastAsia="SimSun"/>
          <w:szCs w:val="24"/>
          <w:lang w:eastAsia="zh-CN"/>
        </w:rPr>
      </w:pPr>
      <w:ins w:id="147" w:author="Moderator" w:date="2023-05-19T11:56:00Z">
        <w:r w:rsidRPr="00BF1AF2">
          <w:rPr>
            <w:rFonts w:eastAsia="SimSun"/>
            <w:szCs w:val="24"/>
            <w:lang w:eastAsia="zh-CN"/>
          </w:rPr>
          <w:t>Recommended WF: discuss offline</w:t>
        </w:r>
      </w:ins>
    </w:p>
    <w:p w14:paraId="40114257" w14:textId="77777777" w:rsidR="00BF1AF2" w:rsidRPr="00BF1AF2" w:rsidRDefault="00BF1AF2" w:rsidP="00BF1AF2">
      <w:pPr>
        <w:rPr>
          <w:ins w:id="148" w:author="Moderator" w:date="2023-05-19T11:56:00Z"/>
          <w:lang w:eastAsia="ja-JP"/>
        </w:rPr>
      </w:pPr>
    </w:p>
    <w:p w14:paraId="712AE349" w14:textId="77777777" w:rsidR="00BF1AF2" w:rsidRPr="00BF1AF2" w:rsidRDefault="00BF1AF2" w:rsidP="00BF1AF2">
      <w:pPr>
        <w:pStyle w:val="Heading3"/>
        <w:rPr>
          <w:ins w:id="149" w:author="Moderator" w:date="2023-05-19T11:56:00Z"/>
          <w:sz w:val="24"/>
          <w:szCs w:val="16"/>
          <w:lang w:val="en-GB"/>
        </w:rPr>
      </w:pPr>
      <w:ins w:id="150" w:author="Moderator" w:date="2023-05-19T11:56:00Z">
        <w:r w:rsidRPr="00BF1AF2">
          <w:rPr>
            <w:sz w:val="24"/>
            <w:szCs w:val="16"/>
            <w:lang w:val="en-GB"/>
          </w:rPr>
          <w:t>Sub-topic 1-5: UID C1-7 for spur in 71-142GHz (RF power measurement equipment)</w:t>
        </w:r>
      </w:ins>
    </w:p>
    <w:p w14:paraId="155E6600"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151" w:author="Moderator" w:date="2023-05-19T11:56:00Z"/>
          <w:rFonts w:eastAsia="SimSun"/>
          <w:szCs w:val="24"/>
          <w:lang w:eastAsia="zh-CN"/>
        </w:rPr>
      </w:pPr>
      <w:ins w:id="152" w:author="Moderator" w:date="2023-05-19T11:56:00Z">
        <w:r w:rsidRPr="00BF1AF2">
          <w:rPr>
            <w:rFonts w:eastAsia="SimSun"/>
            <w:szCs w:val="24"/>
            <w:lang w:eastAsia="zh-CN"/>
          </w:rPr>
          <w:t>Proposals</w:t>
        </w:r>
      </w:ins>
    </w:p>
    <w:p w14:paraId="617BD8DA"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153" w:author="Moderator" w:date="2023-05-19T11:56:00Z"/>
          <w:rFonts w:eastAsia="SimSun"/>
          <w:szCs w:val="24"/>
          <w:lang w:eastAsia="zh-CN"/>
        </w:rPr>
      </w:pPr>
      <w:ins w:id="154" w:author="Moderator" w:date="2023-05-19T11:56:00Z">
        <w:r w:rsidRPr="00BF1AF2">
          <w:rPr>
            <w:rFonts w:eastAsia="SimSun"/>
            <w:szCs w:val="24"/>
            <w:lang w:eastAsia="zh-CN"/>
          </w:rPr>
          <w:t xml:space="preserve">Option 1: </w:t>
        </w:r>
        <w:r w:rsidRPr="00BF1AF2">
          <w:t>0.9 dB for UID C1-7 for spurious emission for 71 to 110 GHz and 110 to 142 GHz.</w:t>
        </w:r>
        <w:r w:rsidRPr="00BF1AF2">
          <w:rPr>
            <w:rFonts w:eastAsia="SimSun"/>
            <w:szCs w:val="24"/>
            <w:lang w:eastAsia="zh-CN"/>
          </w:rPr>
          <w:t xml:space="preserve"> (R4-2307223, Nokia)</w:t>
        </w:r>
      </w:ins>
    </w:p>
    <w:p w14:paraId="673B0EA4"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155" w:author="Moderator" w:date="2023-05-19T11:56:00Z"/>
          <w:rFonts w:eastAsia="SimSun"/>
          <w:szCs w:val="24"/>
          <w:lang w:eastAsia="zh-CN"/>
        </w:rPr>
      </w:pPr>
      <w:ins w:id="156" w:author="Moderator" w:date="2023-05-19T11:56:00Z">
        <w:r w:rsidRPr="00BF1AF2">
          <w:rPr>
            <w:rFonts w:eastAsia="SimSun"/>
            <w:szCs w:val="24"/>
            <w:lang w:eastAsia="zh-CN"/>
          </w:rPr>
          <w:t>Option 2: UID C1-7 for spurious emission for frequency 71 G ~ 110 G is 2.26dB and for 110 G ~ 142 G is 2.38dB (R4-2309102, Keysight)</w:t>
        </w:r>
      </w:ins>
    </w:p>
    <w:p w14:paraId="5FAD958C"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157" w:author="Moderator" w:date="2023-05-19T11:56:00Z"/>
          <w:rFonts w:eastAsia="SimSun"/>
          <w:szCs w:val="24"/>
          <w:lang w:eastAsia="zh-CN"/>
        </w:rPr>
      </w:pPr>
      <w:ins w:id="158" w:author="Moderator" w:date="2023-05-19T11:56:00Z">
        <w:r w:rsidRPr="00BF1AF2">
          <w:rPr>
            <w:rFonts w:eastAsia="SimSun"/>
            <w:szCs w:val="24"/>
            <w:lang w:eastAsia="zh-CN"/>
          </w:rPr>
          <w:t>Option 3: For FR2-2 MU evaluation use SA MU of 2.00 dB for 71&lt;f&lt;110 GHz and 2.30 dB for 110&lt;f&lt;142 GHz and for PM MU use 1.50 dB for 71&lt;f&lt;110 GHz (</w:t>
        </w:r>
        <w:r w:rsidRPr="00BF1AF2">
          <w:t xml:space="preserve">R4-2307696, </w:t>
        </w:r>
        <w:r w:rsidRPr="00BF1AF2">
          <w:rPr>
            <w:rFonts w:eastAsia="SimSun"/>
            <w:szCs w:val="24"/>
            <w:lang w:eastAsia="zh-CN"/>
          </w:rPr>
          <w:t>Ericsson)</w:t>
        </w:r>
      </w:ins>
    </w:p>
    <w:tbl>
      <w:tblPr>
        <w:tblStyle w:val="TableGrid"/>
        <w:tblW w:w="0" w:type="auto"/>
        <w:tblInd w:w="1296" w:type="dxa"/>
        <w:tblLook w:val="04A0" w:firstRow="1" w:lastRow="0" w:firstColumn="1" w:lastColumn="0" w:noHBand="0" w:noVBand="1"/>
      </w:tblPr>
      <w:tblGrid>
        <w:gridCol w:w="2820"/>
        <w:gridCol w:w="2757"/>
        <w:gridCol w:w="2758"/>
      </w:tblGrid>
      <w:tr w:rsidR="00BF1AF2" w:rsidRPr="00BF1AF2" w14:paraId="7BC83D7F" w14:textId="77777777" w:rsidTr="006866A2">
        <w:trPr>
          <w:ins w:id="159" w:author="Moderator" w:date="2023-05-19T11:56:00Z"/>
        </w:trPr>
        <w:tc>
          <w:tcPr>
            <w:tcW w:w="3210" w:type="dxa"/>
          </w:tcPr>
          <w:p w14:paraId="214F1240" w14:textId="77777777" w:rsidR="00BF1AF2" w:rsidRPr="00BF1AF2" w:rsidRDefault="00BF1AF2" w:rsidP="006866A2">
            <w:pPr>
              <w:spacing w:after="120"/>
              <w:rPr>
                <w:ins w:id="160" w:author="Moderator" w:date="2023-05-19T11:56:00Z"/>
                <w:szCs w:val="24"/>
                <w:lang w:eastAsia="zh-CN"/>
              </w:rPr>
            </w:pPr>
          </w:p>
        </w:tc>
        <w:tc>
          <w:tcPr>
            <w:tcW w:w="3210" w:type="dxa"/>
          </w:tcPr>
          <w:p w14:paraId="717BD46C" w14:textId="77777777" w:rsidR="00BF1AF2" w:rsidRPr="00BF1AF2" w:rsidRDefault="00BF1AF2" w:rsidP="006866A2">
            <w:pPr>
              <w:pStyle w:val="TAH"/>
              <w:rPr>
                <w:ins w:id="161" w:author="Moderator" w:date="2023-05-19T11:56:00Z"/>
                <w:lang w:val="en-GB" w:eastAsia="zh-CN"/>
              </w:rPr>
            </w:pPr>
            <w:ins w:id="162" w:author="Moderator" w:date="2023-05-19T11:56:00Z">
              <w:r w:rsidRPr="00BF1AF2">
                <w:rPr>
                  <w:lang w:val="en-GB" w:eastAsia="zh-CN"/>
                </w:rPr>
                <w:t>71 – 110 GHz</w:t>
              </w:r>
            </w:ins>
          </w:p>
        </w:tc>
        <w:tc>
          <w:tcPr>
            <w:tcW w:w="3211" w:type="dxa"/>
          </w:tcPr>
          <w:p w14:paraId="369135C3" w14:textId="77777777" w:rsidR="00BF1AF2" w:rsidRPr="00BF1AF2" w:rsidRDefault="00BF1AF2" w:rsidP="006866A2">
            <w:pPr>
              <w:pStyle w:val="TAH"/>
              <w:rPr>
                <w:ins w:id="163" w:author="Moderator" w:date="2023-05-19T11:56:00Z"/>
                <w:lang w:val="en-GB" w:eastAsia="zh-CN"/>
              </w:rPr>
            </w:pPr>
            <w:ins w:id="164" w:author="Moderator" w:date="2023-05-19T11:56:00Z">
              <w:r w:rsidRPr="00BF1AF2">
                <w:rPr>
                  <w:lang w:val="en-GB" w:eastAsia="zh-CN"/>
                </w:rPr>
                <w:t>110 - 142 GHz</w:t>
              </w:r>
            </w:ins>
          </w:p>
        </w:tc>
      </w:tr>
      <w:tr w:rsidR="00BF1AF2" w:rsidRPr="00BF1AF2" w14:paraId="17DF7050" w14:textId="77777777" w:rsidTr="006866A2">
        <w:trPr>
          <w:ins w:id="165" w:author="Moderator" w:date="2023-05-19T11:56:00Z"/>
        </w:trPr>
        <w:tc>
          <w:tcPr>
            <w:tcW w:w="3210" w:type="dxa"/>
          </w:tcPr>
          <w:p w14:paraId="4BEC322A" w14:textId="77777777" w:rsidR="00BF1AF2" w:rsidRPr="00BF1AF2" w:rsidRDefault="00BF1AF2" w:rsidP="006866A2">
            <w:pPr>
              <w:spacing w:after="120"/>
              <w:rPr>
                <w:ins w:id="166" w:author="Moderator" w:date="2023-05-19T11:56:00Z"/>
                <w:szCs w:val="24"/>
                <w:lang w:eastAsia="zh-CN"/>
              </w:rPr>
            </w:pPr>
            <w:ins w:id="167" w:author="Moderator" w:date="2023-05-19T11:56:00Z">
              <w:r w:rsidRPr="00BF1AF2">
                <w:rPr>
                  <w:szCs w:val="24"/>
                  <w:lang w:eastAsia="zh-CN"/>
                </w:rPr>
                <w:t>Nokia</w:t>
              </w:r>
            </w:ins>
          </w:p>
        </w:tc>
        <w:tc>
          <w:tcPr>
            <w:tcW w:w="3210" w:type="dxa"/>
          </w:tcPr>
          <w:p w14:paraId="3F4D4701" w14:textId="77777777" w:rsidR="00BF1AF2" w:rsidRPr="00BF1AF2" w:rsidRDefault="00BF1AF2" w:rsidP="006866A2">
            <w:pPr>
              <w:spacing w:after="120"/>
              <w:rPr>
                <w:ins w:id="168" w:author="Moderator" w:date="2023-05-19T11:56:00Z"/>
                <w:szCs w:val="24"/>
                <w:lang w:eastAsia="zh-CN"/>
              </w:rPr>
            </w:pPr>
            <w:ins w:id="169" w:author="Moderator" w:date="2023-05-19T11:56:00Z">
              <w:r w:rsidRPr="00BF1AF2">
                <w:rPr>
                  <w:szCs w:val="24"/>
                  <w:lang w:eastAsia="zh-CN"/>
                </w:rPr>
                <w:t>0.9 dB</w:t>
              </w:r>
            </w:ins>
          </w:p>
        </w:tc>
        <w:tc>
          <w:tcPr>
            <w:tcW w:w="3211" w:type="dxa"/>
          </w:tcPr>
          <w:p w14:paraId="12A9D1B9" w14:textId="77777777" w:rsidR="00BF1AF2" w:rsidRPr="00BF1AF2" w:rsidRDefault="00BF1AF2" w:rsidP="006866A2">
            <w:pPr>
              <w:spacing w:after="120"/>
              <w:rPr>
                <w:ins w:id="170" w:author="Moderator" w:date="2023-05-19T11:56:00Z"/>
                <w:szCs w:val="24"/>
                <w:lang w:eastAsia="zh-CN"/>
              </w:rPr>
            </w:pPr>
            <w:ins w:id="171" w:author="Moderator" w:date="2023-05-19T11:56:00Z">
              <w:r w:rsidRPr="00BF1AF2">
                <w:rPr>
                  <w:szCs w:val="24"/>
                  <w:lang w:eastAsia="zh-CN"/>
                </w:rPr>
                <w:t>0.9 dB</w:t>
              </w:r>
            </w:ins>
          </w:p>
        </w:tc>
      </w:tr>
      <w:tr w:rsidR="00BF1AF2" w:rsidRPr="00BF1AF2" w14:paraId="41E2E0E0" w14:textId="77777777" w:rsidTr="006866A2">
        <w:trPr>
          <w:ins w:id="172" w:author="Moderator" w:date="2023-05-19T11:56:00Z"/>
        </w:trPr>
        <w:tc>
          <w:tcPr>
            <w:tcW w:w="3210" w:type="dxa"/>
          </w:tcPr>
          <w:p w14:paraId="71E47930" w14:textId="77777777" w:rsidR="00BF1AF2" w:rsidRPr="00BF1AF2" w:rsidRDefault="00BF1AF2" w:rsidP="006866A2">
            <w:pPr>
              <w:spacing w:after="120"/>
              <w:rPr>
                <w:ins w:id="173" w:author="Moderator" w:date="2023-05-19T11:56:00Z"/>
                <w:szCs w:val="24"/>
                <w:lang w:eastAsia="zh-CN"/>
              </w:rPr>
            </w:pPr>
            <w:ins w:id="174" w:author="Moderator" w:date="2023-05-19T11:56:00Z">
              <w:r w:rsidRPr="00BF1AF2">
                <w:rPr>
                  <w:szCs w:val="24"/>
                  <w:lang w:eastAsia="zh-CN"/>
                </w:rPr>
                <w:t>Keysight</w:t>
              </w:r>
            </w:ins>
          </w:p>
        </w:tc>
        <w:tc>
          <w:tcPr>
            <w:tcW w:w="3210" w:type="dxa"/>
          </w:tcPr>
          <w:p w14:paraId="650A1541" w14:textId="77777777" w:rsidR="00BF1AF2" w:rsidRPr="00BF1AF2" w:rsidRDefault="00BF1AF2" w:rsidP="006866A2">
            <w:pPr>
              <w:spacing w:after="120"/>
              <w:rPr>
                <w:ins w:id="175" w:author="Moderator" w:date="2023-05-19T11:56:00Z"/>
                <w:szCs w:val="24"/>
                <w:lang w:eastAsia="zh-CN"/>
              </w:rPr>
            </w:pPr>
            <w:ins w:id="176" w:author="Moderator" w:date="2023-05-19T11:56:00Z">
              <w:r w:rsidRPr="00BF1AF2">
                <w:rPr>
                  <w:szCs w:val="24"/>
                  <w:lang w:eastAsia="zh-CN"/>
                </w:rPr>
                <w:t>2.26 dB</w:t>
              </w:r>
            </w:ins>
          </w:p>
        </w:tc>
        <w:tc>
          <w:tcPr>
            <w:tcW w:w="3211" w:type="dxa"/>
          </w:tcPr>
          <w:p w14:paraId="4EDE5154" w14:textId="77777777" w:rsidR="00BF1AF2" w:rsidRPr="00BF1AF2" w:rsidRDefault="00BF1AF2" w:rsidP="006866A2">
            <w:pPr>
              <w:spacing w:after="120"/>
              <w:rPr>
                <w:ins w:id="177" w:author="Moderator" w:date="2023-05-19T11:56:00Z"/>
                <w:szCs w:val="24"/>
                <w:lang w:eastAsia="zh-CN"/>
              </w:rPr>
            </w:pPr>
            <w:ins w:id="178" w:author="Moderator" w:date="2023-05-19T11:56:00Z">
              <w:r w:rsidRPr="00BF1AF2">
                <w:rPr>
                  <w:szCs w:val="24"/>
                  <w:lang w:eastAsia="zh-CN"/>
                </w:rPr>
                <w:t>2.38 dB</w:t>
              </w:r>
            </w:ins>
          </w:p>
        </w:tc>
      </w:tr>
      <w:tr w:rsidR="00BF1AF2" w:rsidRPr="00BF1AF2" w14:paraId="4A022D55" w14:textId="77777777" w:rsidTr="006866A2">
        <w:trPr>
          <w:ins w:id="179" w:author="Moderator" w:date="2023-05-19T11:56:00Z"/>
        </w:trPr>
        <w:tc>
          <w:tcPr>
            <w:tcW w:w="3210" w:type="dxa"/>
          </w:tcPr>
          <w:p w14:paraId="37D9D7A7" w14:textId="77777777" w:rsidR="00BF1AF2" w:rsidRPr="00BF1AF2" w:rsidRDefault="00BF1AF2" w:rsidP="006866A2">
            <w:pPr>
              <w:spacing w:after="120"/>
              <w:rPr>
                <w:ins w:id="180" w:author="Moderator" w:date="2023-05-19T11:56:00Z"/>
                <w:szCs w:val="24"/>
                <w:lang w:eastAsia="zh-CN"/>
              </w:rPr>
            </w:pPr>
            <w:ins w:id="181" w:author="Moderator" w:date="2023-05-19T11:56:00Z">
              <w:r w:rsidRPr="00BF1AF2">
                <w:rPr>
                  <w:szCs w:val="24"/>
                  <w:lang w:eastAsia="zh-CN"/>
                </w:rPr>
                <w:t>Ericsson (SA)</w:t>
              </w:r>
            </w:ins>
          </w:p>
        </w:tc>
        <w:tc>
          <w:tcPr>
            <w:tcW w:w="3210" w:type="dxa"/>
          </w:tcPr>
          <w:p w14:paraId="3B32F92F" w14:textId="77777777" w:rsidR="00BF1AF2" w:rsidRPr="00BF1AF2" w:rsidRDefault="00BF1AF2" w:rsidP="006866A2">
            <w:pPr>
              <w:spacing w:after="120"/>
              <w:rPr>
                <w:ins w:id="182" w:author="Moderator" w:date="2023-05-19T11:56:00Z"/>
                <w:szCs w:val="24"/>
                <w:lang w:eastAsia="zh-CN"/>
              </w:rPr>
            </w:pPr>
            <w:ins w:id="183" w:author="Moderator" w:date="2023-05-19T11:56:00Z">
              <w:r w:rsidRPr="00BF1AF2">
                <w:rPr>
                  <w:szCs w:val="24"/>
                  <w:lang w:eastAsia="zh-CN"/>
                </w:rPr>
                <w:t>2 dB</w:t>
              </w:r>
            </w:ins>
          </w:p>
        </w:tc>
        <w:tc>
          <w:tcPr>
            <w:tcW w:w="3211" w:type="dxa"/>
          </w:tcPr>
          <w:p w14:paraId="2D8E5FE9" w14:textId="77777777" w:rsidR="00BF1AF2" w:rsidRPr="00BF1AF2" w:rsidRDefault="00BF1AF2" w:rsidP="006866A2">
            <w:pPr>
              <w:spacing w:after="120"/>
              <w:rPr>
                <w:ins w:id="184" w:author="Moderator" w:date="2023-05-19T11:56:00Z"/>
                <w:szCs w:val="24"/>
                <w:lang w:eastAsia="zh-CN"/>
              </w:rPr>
            </w:pPr>
            <w:ins w:id="185" w:author="Moderator" w:date="2023-05-19T11:56:00Z">
              <w:r w:rsidRPr="00BF1AF2">
                <w:rPr>
                  <w:szCs w:val="24"/>
                  <w:lang w:eastAsia="zh-CN"/>
                </w:rPr>
                <w:t>2.3 dB</w:t>
              </w:r>
            </w:ins>
          </w:p>
        </w:tc>
      </w:tr>
      <w:tr w:rsidR="00BF1AF2" w:rsidRPr="00BF1AF2" w14:paraId="3B2DF327" w14:textId="77777777" w:rsidTr="006866A2">
        <w:trPr>
          <w:ins w:id="186" w:author="Moderator" w:date="2023-05-19T11:56:00Z"/>
        </w:trPr>
        <w:tc>
          <w:tcPr>
            <w:tcW w:w="3210" w:type="dxa"/>
          </w:tcPr>
          <w:p w14:paraId="5091FEDA" w14:textId="77777777" w:rsidR="00BF1AF2" w:rsidRPr="00BF1AF2" w:rsidRDefault="00BF1AF2" w:rsidP="006866A2">
            <w:pPr>
              <w:spacing w:after="120"/>
              <w:rPr>
                <w:ins w:id="187" w:author="Moderator" w:date="2023-05-19T11:56:00Z"/>
                <w:szCs w:val="24"/>
                <w:lang w:eastAsia="zh-CN"/>
              </w:rPr>
            </w:pPr>
            <w:ins w:id="188" w:author="Moderator" w:date="2023-05-19T11:56:00Z">
              <w:r w:rsidRPr="00BF1AF2">
                <w:rPr>
                  <w:szCs w:val="24"/>
                  <w:lang w:eastAsia="zh-CN"/>
                </w:rPr>
                <w:t>Ericsson (PM)</w:t>
              </w:r>
            </w:ins>
          </w:p>
        </w:tc>
        <w:tc>
          <w:tcPr>
            <w:tcW w:w="3210" w:type="dxa"/>
          </w:tcPr>
          <w:p w14:paraId="0BEADD65" w14:textId="77777777" w:rsidR="00BF1AF2" w:rsidRPr="00BF1AF2" w:rsidRDefault="00BF1AF2" w:rsidP="006866A2">
            <w:pPr>
              <w:spacing w:after="120"/>
              <w:rPr>
                <w:ins w:id="189" w:author="Moderator" w:date="2023-05-19T11:56:00Z"/>
                <w:szCs w:val="24"/>
                <w:lang w:eastAsia="zh-CN"/>
              </w:rPr>
            </w:pPr>
            <w:ins w:id="190" w:author="Moderator" w:date="2023-05-19T11:56:00Z">
              <w:r w:rsidRPr="00BF1AF2">
                <w:rPr>
                  <w:szCs w:val="24"/>
                  <w:lang w:eastAsia="zh-CN"/>
                </w:rPr>
                <w:t>1.5 dB</w:t>
              </w:r>
            </w:ins>
          </w:p>
        </w:tc>
        <w:tc>
          <w:tcPr>
            <w:tcW w:w="3211" w:type="dxa"/>
          </w:tcPr>
          <w:p w14:paraId="4C3C2A42" w14:textId="77777777" w:rsidR="00BF1AF2" w:rsidRPr="00BF1AF2" w:rsidRDefault="00BF1AF2" w:rsidP="006866A2">
            <w:pPr>
              <w:spacing w:after="120"/>
              <w:rPr>
                <w:ins w:id="191" w:author="Moderator" w:date="2023-05-19T11:56:00Z"/>
                <w:szCs w:val="24"/>
                <w:lang w:eastAsia="zh-CN"/>
              </w:rPr>
            </w:pPr>
          </w:p>
        </w:tc>
      </w:tr>
    </w:tbl>
    <w:p w14:paraId="6CD5FC74" w14:textId="77777777" w:rsidR="00BF1AF2" w:rsidRPr="00BF1AF2" w:rsidRDefault="00BF1AF2" w:rsidP="00BF1AF2">
      <w:pPr>
        <w:spacing w:after="120"/>
        <w:ind w:left="1296"/>
        <w:rPr>
          <w:ins w:id="192" w:author="Moderator" w:date="2023-05-19T11:56:00Z"/>
          <w:szCs w:val="24"/>
          <w:highlight w:val="yellow"/>
          <w:lang w:eastAsia="zh-CN"/>
        </w:rPr>
      </w:pPr>
    </w:p>
    <w:p w14:paraId="6842CD73"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193" w:author="Moderator" w:date="2023-05-19T11:56:00Z"/>
          <w:rFonts w:eastAsia="SimSun"/>
          <w:szCs w:val="24"/>
          <w:lang w:eastAsia="zh-CN"/>
        </w:rPr>
      </w:pPr>
      <w:ins w:id="194" w:author="Moderator" w:date="2023-05-19T11:56:00Z">
        <w:r w:rsidRPr="00BF1AF2">
          <w:rPr>
            <w:rFonts w:eastAsia="SimSun"/>
            <w:szCs w:val="24"/>
            <w:lang w:eastAsia="zh-CN"/>
          </w:rPr>
          <w:t>Recommended WF: discuss offline</w:t>
        </w:r>
      </w:ins>
    </w:p>
    <w:p w14:paraId="65D0906A" w14:textId="77777777" w:rsidR="00BF1AF2" w:rsidRPr="00BF1AF2" w:rsidRDefault="00BF1AF2" w:rsidP="00BF1AF2">
      <w:pPr>
        <w:rPr>
          <w:ins w:id="195" w:author="Moderator" w:date="2023-05-19T11:56:00Z"/>
          <w:lang w:eastAsia="ja-JP"/>
        </w:rPr>
      </w:pPr>
    </w:p>
    <w:p w14:paraId="0D4111F8" w14:textId="77777777" w:rsidR="00BF1AF2" w:rsidRPr="00BF1AF2" w:rsidRDefault="00BF1AF2" w:rsidP="00BF1AF2">
      <w:pPr>
        <w:pStyle w:val="Heading3"/>
        <w:rPr>
          <w:ins w:id="196" w:author="Moderator" w:date="2023-05-19T11:56:00Z"/>
          <w:lang w:val="en-GB"/>
        </w:rPr>
      </w:pPr>
      <w:ins w:id="197" w:author="Moderator" w:date="2023-05-19T11:56:00Z">
        <w:r w:rsidRPr="00BF1AF2">
          <w:rPr>
            <w:lang w:val="en-GB"/>
          </w:rPr>
          <w:t>Sub-topic 1-6: UID A2-19 (Uncertainty of the LNA)</w:t>
        </w:r>
      </w:ins>
    </w:p>
    <w:p w14:paraId="145B1A4F"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198" w:author="Moderator" w:date="2023-05-19T11:56:00Z"/>
          <w:rFonts w:eastAsia="SimSun"/>
          <w:szCs w:val="24"/>
          <w:lang w:eastAsia="zh-CN"/>
        </w:rPr>
      </w:pPr>
      <w:ins w:id="199" w:author="Moderator" w:date="2023-05-19T11:56:00Z">
        <w:r w:rsidRPr="00BF1AF2">
          <w:rPr>
            <w:rFonts w:eastAsia="SimSun"/>
            <w:szCs w:val="24"/>
            <w:lang w:eastAsia="zh-CN"/>
          </w:rPr>
          <w:t>Proposals</w:t>
        </w:r>
      </w:ins>
    </w:p>
    <w:p w14:paraId="060CF98E"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200" w:author="Moderator" w:date="2023-05-19T11:56:00Z"/>
        </w:rPr>
      </w:pPr>
      <w:ins w:id="201" w:author="Moderator" w:date="2023-05-19T11:56:00Z">
        <w:r w:rsidRPr="00BF1AF2">
          <w:rPr>
            <w:rFonts w:eastAsia="SimSun"/>
            <w:szCs w:val="24"/>
            <w:lang w:eastAsia="zh-CN"/>
          </w:rPr>
          <w:t xml:space="preserve">Option 1: </w:t>
        </w:r>
        <w:r w:rsidRPr="00BF1AF2">
          <w:t>Not to use 1.5 dB additional LNA MU UID for low level requirements. (R4-2307223, Nokia)</w:t>
        </w:r>
      </w:ins>
    </w:p>
    <w:p w14:paraId="3ACE808C" w14:textId="77777777" w:rsidR="00BF1AF2" w:rsidRPr="00BF1AF2" w:rsidRDefault="00BF1AF2" w:rsidP="00BF1AF2">
      <w:pPr>
        <w:pStyle w:val="ListParagraph"/>
        <w:numPr>
          <w:ilvl w:val="1"/>
          <w:numId w:val="4"/>
        </w:numPr>
        <w:ind w:firstLineChars="0"/>
        <w:rPr>
          <w:ins w:id="202" w:author="Moderator" w:date="2023-05-19T11:56:00Z"/>
        </w:rPr>
      </w:pPr>
      <w:ins w:id="203" w:author="Moderator" w:date="2023-05-19T11:56:00Z">
        <w:r w:rsidRPr="00BF1AF2">
          <w:t>Option 2: LNA is required because of link budget. LNA MU needs to be added to MU budget for TxOff, ACLR, OBUE and spurious measurement (R4-2309102, Keysight)</w:t>
        </w:r>
      </w:ins>
    </w:p>
    <w:p w14:paraId="1F264B09"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204" w:author="Moderator" w:date="2023-05-19T11:56:00Z"/>
        </w:rPr>
      </w:pPr>
      <w:ins w:id="205" w:author="Moderator" w:date="2023-05-19T11:56:00Z">
        <w:r w:rsidRPr="00BF1AF2">
          <w:t>Option 3: It is reasonable to assume ±10℃ temperature variation on amplifier, then use this for calculating LNA MU values (R4-2309101, Keysight)</w:t>
        </w:r>
      </w:ins>
    </w:p>
    <w:p w14:paraId="1B195963"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206" w:author="Moderator" w:date="2023-05-19T11:56:00Z"/>
        </w:rPr>
      </w:pPr>
      <w:ins w:id="207" w:author="Moderator" w:date="2023-05-19T11:56:00Z">
        <w:r w:rsidRPr="00BF1AF2">
          <w:t>Option 4: Proposed LNA MU values (1 sigma) (R4-2309101, Keysight)</w:t>
        </w:r>
      </w:ins>
    </w:p>
    <w:p w14:paraId="3686D886" w14:textId="77777777" w:rsidR="00BF1AF2" w:rsidRPr="00BF1AF2" w:rsidRDefault="00BF1AF2" w:rsidP="00BF1AF2">
      <w:pPr>
        <w:pStyle w:val="ListParagraph"/>
        <w:numPr>
          <w:ilvl w:val="2"/>
          <w:numId w:val="4"/>
        </w:numPr>
        <w:overflowPunct/>
        <w:autoSpaceDE/>
        <w:autoSpaceDN/>
        <w:adjustRightInd/>
        <w:spacing w:after="120"/>
        <w:ind w:firstLineChars="0"/>
        <w:textAlignment w:val="auto"/>
        <w:rPr>
          <w:ins w:id="208" w:author="Moderator" w:date="2023-05-19T11:56:00Z"/>
        </w:rPr>
      </w:pPr>
      <w:ins w:id="209" w:author="Moderator" w:date="2023-05-19T11:56:00Z">
        <w:r w:rsidRPr="00BF1AF2">
          <w:t xml:space="preserve">@71 GHz, ±0.34 dB </w:t>
        </w:r>
      </w:ins>
    </w:p>
    <w:p w14:paraId="6E2D50F0" w14:textId="77777777" w:rsidR="00BF1AF2" w:rsidRPr="00BF1AF2" w:rsidRDefault="00BF1AF2" w:rsidP="00BF1AF2">
      <w:pPr>
        <w:pStyle w:val="ListParagraph"/>
        <w:numPr>
          <w:ilvl w:val="2"/>
          <w:numId w:val="4"/>
        </w:numPr>
        <w:overflowPunct/>
        <w:autoSpaceDE/>
        <w:autoSpaceDN/>
        <w:adjustRightInd/>
        <w:spacing w:after="120"/>
        <w:ind w:firstLineChars="0"/>
        <w:textAlignment w:val="auto"/>
        <w:rPr>
          <w:ins w:id="210" w:author="Moderator" w:date="2023-05-19T11:56:00Z"/>
        </w:rPr>
      </w:pPr>
      <w:ins w:id="211" w:author="Moderator" w:date="2023-05-19T11:56:00Z">
        <w:r w:rsidRPr="00BF1AF2">
          <w:t>71G ~ 110 GHz, ±0.51 dB</w:t>
        </w:r>
      </w:ins>
    </w:p>
    <w:p w14:paraId="5B86F33C" w14:textId="77777777" w:rsidR="00BF1AF2" w:rsidRPr="00BF1AF2" w:rsidRDefault="00BF1AF2" w:rsidP="00BF1AF2">
      <w:pPr>
        <w:pStyle w:val="ListParagraph"/>
        <w:numPr>
          <w:ilvl w:val="2"/>
          <w:numId w:val="4"/>
        </w:numPr>
        <w:overflowPunct/>
        <w:autoSpaceDE/>
        <w:autoSpaceDN/>
        <w:adjustRightInd/>
        <w:spacing w:after="120"/>
        <w:ind w:firstLineChars="0"/>
        <w:textAlignment w:val="auto"/>
        <w:rPr>
          <w:ins w:id="212" w:author="Moderator" w:date="2023-05-19T11:56:00Z"/>
        </w:rPr>
      </w:pPr>
      <w:ins w:id="213" w:author="Moderator" w:date="2023-05-19T11:56:00Z">
        <w:r w:rsidRPr="00BF1AF2">
          <w:t>110G ~142 GHz, ±0.51 dB</w:t>
        </w:r>
      </w:ins>
    </w:p>
    <w:p w14:paraId="632E1BF0" w14:textId="77777777" w:rsidR="00BF1AF2" w:rsidRPr="00BF1AF2" w:rsidRDefault="00BF1AF2" w:rsidP="00BF1AF2">
      <w:pPr>
        <w:pStyle w:val="BodyText"/>
        <w:numPr>
          <w:ilvl w:val="1"/>
          <w:numId w:val="4"/>
        </w:numPr>
        <w:rPr>
          <w:ins w:id="214" w:author="Moderator" w:date="2023-05-19T11:56:00Z"/>
          <w:rFonts w:eastAsia="MS Mincho"/>
        </w:rPr>
      </w:pPr>
      <w:ins w:id="215" w:author="Moderator" w:date="2023-05-19T11:56:00Z">
        <w:r w:rsidRPr="00BF1AF2">
          <w:rPr>
            <w:rFonts w:eastAsia="MS Mincho"/>
          </w:rPr>
          <w:t>Option 5: No UID is required for additional LNA (</w:t>
        </w:r>
        <w:r w:rsidRPr="00BF1AF2">
          <w:t>R4-2307696, Ericsson</w:t>
        </w:r>
        <w:r w:rsidRPr="00BF1AF2">
          <w:rPr>
            <w:rFonts w:eastAsia="MS Mincho"/>
          </w:rPr>
          <w:t>)</w:t>
        </w:r>
      </w:ins>
    </w:p>
    <w:p w14:paraId="7AF2A98A"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216" w:author="Moderator" w:date="2023-05-19T11:56:00Z"/>
          <w:lang w:eastAsia="ja-JP"/>
        </w:rPr>
      </w:pPr>
      <w:ins w:id="217" w:author="Moderator" w:date="2023-05-19T11:56:00Z">
        <w:r w:rsidRPr="00BF1AF2">
          <w:rPr>
            <w:rFonts w:eastAsia="SimSun"/>
            <w:szCs w:val="24"/>
            <w:lang w:eastAsia="zh-CN"/>
          </w:rPr>
          <w:t>Recommended WF: discuss offline</w:t>
        </w:r>
      </w:ins>
    </w:p>
    <w:p w14:paraId="4A5F0DCA" w14:textId="77777777" w:rsidR="00BF1AF2" w:rsidRPr="00BF1AF2" w:rsidRDefault="00BF1AF2" w:rsidP="00BF1AF2">
      <w:pPr>
        <w:pStyle w:val="Heading3"/>
        <w:rPr>
          <w:ins w:id="218" w:author="Moderator" w:date="2023-05-19T11:56:00Z"/>
          <w:sz w:val="24"/>
          <w:szCs w:val="16"/>
          <w:lang w:val="en-GB"/>
        </w:rPr>
      </w:pPr>
      <w:ins w:id="219" w:author="Moderator" w:date="2023-05-19T11:56:00Z">
        <w:r w:rsidRPr="00BF1AF2">
          <w:rPr>
            <w:sz w:val="24"/>
            <w:szCs w:val="16"/>
            <w:lang w:val="en-GB"/>
          </w:rPr>
          <w:t>Sub-topic 1-7: UID A2-5a (Mismatch of RX chain between RX antenna and measurement receiver)</w:t>
        </w:r>
      </w:ins>
    </w:p>
    <w:p w14:paraId="3BA0E58F"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220" w:author="Moderator" w:date="2023-05-19T11:56:00Z"/>
          <w:rFonts w:eastAsia="SimSun"/>
          <w:szCs w:val="24"/>
          <w:lang w:eastAsia="zh-CN"/>
        </w:rPr>
      </w:pPr>
      <w:ins w:id="221" w:author="Moderator" w:date="2023-05-19T11:56:00Z">
        <w:r w:rsidRPr="00BF1AF2">
          <w:rPr>
            <w:rFonts w:eastAsia="SimSun"/>
            <w:szCs w:val="24"/>
            <w:lang w:eastAsia="zh-CN"/>
          </w:rPr>
          <w:t>Proposals</w:t>
        </w:r>
      </w:ins>
    </w:p>
    <w:p w14:paraId="26937D5C"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222" w:author="Moderator" w:date="2023-05-19T11:56:00Z"/>
          <w:rFonts w:eastAsia="SimSun"/>
          <w:szCs w:val="24"/>
          <w:lang w:eastAsia="zh-CN"/>
        </w:rPr>
      </w:pPr>
      <w:ins w:id="223" w:author="Moderator" w:date="2023-05-19T11:56:00Z">
        <w:r w:rsidRPr="00BF1AF2">
          <w:rPr>
            <w:rFonts w:eastAsia="SimSun"/>
            <w:szCs w:val="24"/>
            <w:lang w:eastAsia="zh-CN"/>
          </w:rPr>
          <w:t xml:space="preserve">Option 1: </w:t>
        </w:r>
        <w:r w:rsidRPr="00BF1AF2">
          <w:t xml:space="preserve">0.4 for UID A2-5a </w:t>
        </w:r>
        <w:r w:rsidRPr="00BF1AF2">
          <w:rPr>
            <w:rFonts w:eastAsia="SimSun"/>
            <w:szCs w:val="24"/>
            <w:lang w:eastAsia="zh-CN"/>
          </w:rPr>
          <w:t>(R4-2307223, Nokia)</w:t>
        </w:r>
      </w:ins>
    </w:p>
    <w:p w14:paraId="033D072B"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224" w:author="Moderator" w:date="2023-05-19T11:56:00Z"/>
          <w:rFonts w:eastAsia="SimSun"/>
          <w:szCs w:val="24"/>
          <w:lang w:eastAsia="zh-CN"/>
        </w:rPr>
      </w:pPr>
      <w:ins w:id="225" w:author="Moderator" w:date="2023-05-19T11:56:00Z">
        <w:r w:rsidRPr="00BF1AF2">
          <w:rPr>
            <w:rFonts w:eastAsia="SimSun"/>
            <w:szCs w:val="24"/>
            <w:lang w:eastAsia="zh-CN"/>
          </w:rPr>
          <w:t>Option 2:</w:t>
        </w:r>
        <w:r w:rsidRPr="00BF1AF2">
          <w:t xml:space="preserve"> A2-5a as 0.4dB for frequency up to 110 GHz. For 110 GHz to 142 GHz, use 0.51dB </w:t>
        </w:r>
        <w:r w:rsidRPr="00BF1AF2">
          <w:rPr>
            <w:rFonts w:eastAsia="SimSun"/>
            <w:szCs w:val="24"/>
            <w:lang w:eastAsia="zh-CN"/>
          </w:rPr>
          <w:t>(</w:t>
        </w:r>
        <w:r w:rsidRPr="00BF1AF2">
          <w:t>R4-2309102, Keysight</w:t>
        </w:r>
        <w:r w:rsidRPr="00BF1AF2">
          <w:rPr>
            <w:rFonts w:eastAsia="SimSun"/>
            <w:szCs w:val="24"/>
            <w:lang w:eastAsia="zh-CN"/>
          </w:rPr>
          <w:t>)</w:t>
        </w:r>
      </w:ins>
    </w:p>
    <w:p w14:paraId="5748C0CE"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226" w:author="Moderator" w:date="2023-05-19T11:56:00Z"/>
          <w:rFonts w:eastAsia="SimSun"/>
          <w:szCs w:val="24"/>
          <w:lang w:eastAsia="zh-CN"/>
        </w:rPr>
      </w:pPr>
      <w:ins w:id="227" w:author="Moderator" w:date="2023-05-19T11:56:00Z">
        <w:r w:rsidRPr="00BF1AF2">
          <w:rPr>
            <w:rFonts w:eastAsia="SimSun"/>
            <w:szCs w:val="24"/>
            <w:lang w:eastAsia="zh-CN"/>
          </w:rPr>
          <w:t>Recommended WF: discuss offline</w:t>
        </w:r>
      </w:ins>
    </w:p>
    <w:p w14:paraId="1D1983EB" w14:textId="77777777" w:rsidR="00BF1AF2" w:rsidRPr="00BF1AF2" w:rsidRDefault="00BF1AF2" w:rsidP="00BF1AF2">
      <w:pPr>
        <w:rPr>
          <w:ins w:id="228" w:author="Moderator" w:date="2023-05-19T11:56:00Z"/>
          <w:lang w:eastAsia="ja-JP"/>
        </w:rPr>
      </w:pPr>
    </w:p>
    <w:p w14:paraId="76E69A1F" w14:textId="77777777" w:rsidR="00BF1AF2" w:rsidRPr="00BF1AF2" w:rsidRDefault="00BF1AF2" w:rsidP="00BF1AF2">
      <w:pPr>
        <w:pStyle w:val="Heading3"/>
        <w:rPr>
          <w:ins w:id="229" w:author="Moderator" w:date="2023-05-19T11:56:00Z"/>
          <w:sz w:val="24"/>
          <w:szCs w:val="16"/>
          <w:lang w:val="en-GB"/>
        </w:rPr>
      </w:pPr>
      <w:ins w:id="230" w:author="Moderator" w:date="2023-05-19T11:56:00Z">
        <w:r w:rsidRPr="00BF1AF2">
          <w:rPr>
            <w:sz w:val="24"/>
            <w:szCs w:val="16"/>
            <w:lang w:val="en-GB"/>
          </w:rPr>
          <w:t>Sub-topic 1-8: UID A2-5b (Mismatch of receiver chain for low power receiver)</w:t>
        </w:r>
      </w:ins>
    </w:p>
    <w:p w14:paraId="07B3899B"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231" w:author="Moderator" w:date="2023-05-19T11:56:00Z"/>
          <w:rFonts w:eastAsia="SimSun"/>
          <w:szCs w:val="24"/>
          <w:lang w:eastAsia="zh-CN"/>
        </w:rPr>
      </w:pPr>
      <w:ins w:id="232" w:author="Moderator" w:date="2023-05-19T11:56:00Z">
        <w:r w:rsidRPr="00BF1AF2">
          <w:rPr>
            <w:rFonts w:eastAsia="SimSun"/>
            <w:szCs w:val="24"/>
            <w:lang w:eastAsia="zh-CN"/>
          </w:rPr>
          <w:t>Proposals</w:t>
        </w:r>
      </w:ins>
    </w:p>
    <w:p w14:paraId="0DB2B9FB"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233" w:author="Moderator" w:date="2023-05-19T11:56:00Z"/>
          <w:rFonts w:eastAsia="SimSun"/>
          <w:szCs w:val="24"/>
          <w:lang w:eastAsia="zh-CN"/>
        </w:rPr>
      </w:pPr>
      <w:ins w:id="234" w:author="Moderator" w:date="2023-05-19T11:56:00Z">
        <w:r w:rsidRPr="00BF1AF2">
          <w:rPr>
            <w:rFonts w:eastAsia="SimSun"/>
            <w:szCs w:val="24"/>
            <w:lang w:eastAsia="zh-CN"/>
          </w:rPr>
          <w:t xml:space="preserve">Option 1: </w:t>
        </w:r>
        <w:r w:rsidRPr="00BF1AF2">
          <w:t xml:space="preserve">0.51 for UID A2-5b </w:t>
        </w:r>
        <w:r w:rsidRPr="00BF1AF2">
          <w:rPr>
            <w:rFonts w:eastAsia="SimSun"/>
            <w:szCs w:val="24"/>
            <w:lang w:eastAsia="zh-CN"/>
          </w:rPr>
          <w:t>(R4-2307223, Nokia)</w:t>
        </w:r>
      </w:ins>
    </w:p>
    <w:p w14:paraId="1C958E47"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235" w:author="Moderator" w:date="2023-05-19T11:56:00Z"/>
          <w:rFonts w:eastAsia="SimSun"/>
          <w:szCs w:val="24"/>
          <w:lang w:eastAsia="zh-CN"/>
        </w:rPr>
      </w:pPr>
      <w:ins w:id="236" w:author="Moderator" w:date="2023-05-19T11:56:00Z">
        <w:r w:rsidRPr="00BF1AF2">
          <w:rPr>
            <w:rFonts w:eastAsia="SimSun"/>
            <w:szCs w:val="24"/>
            <w:lang w:eastAsia="zh-CN"/>
          </w:rPr>
          <w:t xml:space="preserve">Option </w:t>
        </w:r>
        <w:proofErr w:type="gramStart"/>
        <w:r w:rsidRPr="00BF1AF2">
          <w:rPr>
            <w:rFonts w:eastAsia="SimSun"/>
            <w:szCs w:val="24"/>
            <w:lang w:eastAsia="zh-CN"/>
          </w:rPr>
          <w:t>2:</w:t>
        </w:r>
        <w:r w:rsidRPr="00BF1AF2">
          <w:t>A</w:t>
        </w:r>
        <w:proofErr w:type="gramEnd"/>
        <w:r w:rsidRPr="00BF1AF2">
          <w:t xml:space="preserve">2-5b as 0.4dB for frequency up to 110 GHz. For 110 GHz to 142 GHz, use 0.51dB </w:t>
        </w:r>
        <w:r w:rsidRPr="00BF1AF2">
          <w:rPr>
            <w:rFonts w:eastAsia="SimSun"/>
            <w:szCs w:val="24"/>
            <w:lang w:eastAsia="zh-CN"/>
          </w:rPr>
          <w:t>(</w:t>
        </w:r>
        <w:r w:rsidRPr="00BF1AF2">
          <w:t>R4-2309102, Keysight</w:t>
        </w:r>
        <w:r w:rsidRPr="00BF1AF2">
          <w:rPr>
            <w:rFonts w:eastAsia="SimSun"/>
            <w:szCs w:val="24"/>
            <w:lang w:eastAsia="zh-CN"/>
          </w:rPr>
          <w:t>)</w:t>
        </w:r>
      </w:ins>
    </w:p>
    <w:tbl>
      <w:tblPr>
        <w:tblStyle w:val="TableGrid"/>
        <w:tblW w:w="0" w:type="auto"/>
        <w:tblInd w:w="576" w:type="dxa"/>
        <w:tblLook w:val="04A0" w:firstRow="1" w:lastRow="0" w:firstColumn="1" w:lastColumn="0" w:noHBand="0" w:noVBand="1"/>
      </w:tblPr>
      <w:tblGrid>
        <w:gridCol w:w="3163"/>
        <w:gridCol w:w="3017"/>
        <w:gridCol w:w="2875"/>
      </w:tblGrid>
      <w:tr w:rsidR="00BF1AF2" w:rsidRPr="00BF1AF2" w14:paraId="7B0E2C1A" w14:textId="77777777" w:rsidTr="006866A2">
        <w:trPr>
          <w:ins w:id="237" w:author="Moderator" w:date="2023-05-19T11:56:00Z"/>
        </w:trPr>
        <w:tc>
          <w:tcPr>
            <w:tcW w:w="3163" w:type="dxa"/>
          </w:tcPr>
          <w:p w14:paraId="30800732" w14:textId="77777777" w:rsidR="00BF1AF2" w:rsidRPr="00BF1AF2" w:rsidRDefault="00BF1AF2" w:rsidP="006866A2">
            <w:pPr>
              <w:spacing w:after="120"/>
              <w:rPr>
                <w:ins w:id="238" w:author="Moderator" w:date="2023-05-19T11:56:00Z"/>
                <w:szCs w:val="24"/>
                <w:lang w:eastAsia="zh-CN"/>
              </w:rPr>
            </w:pPr>
          </w:p>
        </w:tc>
        <w:tc>
          <w:tcPr>
            <w:tcW w:w="3017" w:type="dxa"/>
          </w:tcPr>
          <w:p w14:paraId="3AA0D4FE" w14:textId="77777777" w:rsidR="00BF1AF2" w:rsidRPr="00BF1AF2" w:rsidRDefault="00BF1AF2" w:rsidP="006866A2">
            <w:pPr>
              <w:pStyle w:val="TAH"/>
              <w:rPr>
                <w:ins w:id="239" w:author="Moderator" w:date="2023-05-19T11:56:00Z"/>
                <w:lang w:val="en-GB" w:eastAsia="zh-CN"/>
              </w:rPr>
            </w:pPr>
            <w:ins w:id="240" w:author="Moderator" w:date="2023-05-19T11:56:00Z">
              <w:r w:rsidRPr="00BF1AF2">
                <w:rPr>
                  <w:lang w:val="en-GB" w:eastAsia="zh-CN"/>
                </w:rPr>
                <w:t>Up to 110 GHz</w:t>
              </w:r>
            </w:ins>
          </w:p>
        </w:tc>
        <w:tc>
          <w:tcPr>
            <w:tcW w:w="2875" w:type="dxa"/>
          </w:tcPr>
          <w:p w14:paraId="4717E738" w14:textId="77777777" w:rsidR="00BF1AF2" w:rsidRPr="00BF1AF2" w:rsidRDefault="00BF1AF2" w:rsidP="006866A2">
            <w:pPr>
              <w:pStyle w:val="TAH"/>
              <w:rPr>
                <w:ins w:id="241" w:author="Moderator" w:date="2023-05-19T11:56:00Z"/>
                <w:lang w:val="en-GB" w:eastAsia="zh-CN"/>
              </w:rPr>
            </w:pPr>
            <w:ins w:id="242" w:author="Moderator" w:date="2023-05-19T11:56:00Z">
              <w:r w:rsidRPr="00BF1AF2">
                <w:rPr>
                  <w:lang w:val="en-GB" w:eastAsia="zh-CN"/>
                </w:rPr>
                <w:t>110 – 142 GHz</w:t>
              </w:r>
            </w:ins>
          </w:p>
        </w:tc>
      </w:tr>
      <w:tr w:rsidR="00BF1AF2" w:rsidRPr="00BF1AF2" w14:paraId="5F9D1059" w14:textId="77777777" w:rsidTr="006866A2">
        <w:trPr>
          <w:ins w:id="243" w:author="Moderator" w:date="2023-05-19T11:56:00Z"/>
        </w:trPr>
        <w:tc>
          <w:tcPr>
            <w:tcW w:w="3163" w:type="dxa"/>
          </w:tcPr>
          <w:p w14:paraId="69BEDCB3" w14:textId="77777777" w:rsidR="00BF1AF2" w:rsidRPr="00BF1AF2" w:rsidRDefault="00BF1AF2" w:rsidP="006866A2">
            <w:pPr>
              <w:spacing w:after="120"/>
              <w:rPr>
                <w:ins w:id="244" w:author="Moderator" w:date="2023-05-19T11:56:00Z"/>
                <w:szCs w:val="24"/>
                <w:lang w:eastAsia="zh-CN"/>
              </w:rPr>
            </w:pPr>
            <w:ins w:id="245" w:author="Moderator" w:date="2023-05-19T11:56:00Z">
              <w:r w:rsidRPr="00BF1AF2">
                <w:rPr>
                  <w:szCs w:val="24"/>
                  <w:lang w:eastAsia="zh-CN"/>
                </w:rPr>
                <w:t>Nokia</w:t>
              </w:r>
            </w:ins>
          </w:p>
        </w:tc>
        <w:tc>
          <w:tcPr>
            <w:tcW w:w="3017" w:type="dxa"/>
          </w:tcPr>
          <w:p w14:paraId="5A25B796" w14:textId="77777777" w:rsidR="00BF1AF2" w:rsidRPr="00BF1AF2" w:rsidRDefault="00BF1AF2" w:rsidP="006866A2">
            <w:pPr>
              <w:spacing w:after="120"/>
              <w:rPr>
                <w:ins w:id="246" w:author="Moderator" w:date="2023-05-19T11:56:00Z"/>
                <w:szCs w:val="24"/>
                <w:lang w:eastAsia="zh-CN"/>
              </w:rPr>
            </w:pPr>
            <w:ins w:id="247" w:author="Moderator" w:date="2023-05-19T11:56:00Z">
              <w:r w:rsidRPr="00BF1AF2">
                <w:rPr>
                  <w:szCs w:val="24"/>
                  <w:lang w:eastAsia="zh-CN"/>
                </w:rPr>
                <w:t>0.51 dB</w:t>
              </w:r>
            </w:ins>
          </w:p>
        </w:tc>
        <w:tc>
          <w:tcPr>
            <w:tcW w:w="2875" w:type="dxa"/>
          </w:tcPr>
          <w:p w14:paraId="7400D94B" w14:textId="77777777" w:rsidR="00BF1AF2" w:rsidRPr="00BF1AF2" w:rsidRDefault="00BF1AF2" w:rsidP="006866A2">
            <w:pPr>
              <w:spacing w:after="120"/>
              <w:rPr>
                <w:ins w:id="248" w:author="Moderator" w:date="2023-05-19T11:56:00Z"/>
                <w:szCs w:val="24"/>
                <w:lang w:eastAsia="zh-CN"/>
              </w:rPr>
            </w:pPr>
            <w:ins w:id="249" w:author="Moderator" w:date="2023-05-19T11:56:00Z">
              <w:r w:rsidRPr="00BF1AF2">
                <w:rPr>
                  <w:szCs w:val="24"/>
                  <w:lang w:eastAsia="zh-CN"/>
                </w:rPr>
                <w:t>0.51 dB</w:t>
              </w:r>
            </w:ins>
          </w:p>
        </w:tc>
      </w:tr>
      <w:tr w:rsidR="00BF1AF2" w:rsidRPr="00BF1AF2" w14:paraId="7B916574" w14:textId="77777777" w:rsidTr="006866A2">
        <w:trPr>
          <w:ins w:id="250" w:author="Moderator" w:date="2023-05-19T11:56:00Z"/>
        </w:trPr>
        <w:tc>
          <w:tcPr>
            <w:tcW w:w="3163" w:type="dxa"/>
          </w:tcPr>
          <w:p w14:paraId="27891B26" w14:textId="77777777" w:rsidR="00BF1AF2" w:rsidRPr="00BF1AF2" w:rsidRDefault="00BF1AF2" w:rsidP="006866A2">
            <w:pPr>
              <w:spacing w:after="120"/>
              <w:rPr>
                <w:ins w:id="251" w:author="Moderator" w:date="2023-05-19T11:56:00Z"/>
                <w:szCs w:val="24"/>
                <w:lang w:eastAsia="zh-CN"/>
              </w:rPr>
            </w:pPr>
            <w:ins w:id="252" w:author="Moderator" w:date="2023-05-19T11:56:00Z">
              <w:r w:rsidRPr="00BF1AF2">
                <w:rPr>
                  <w:szCs w:val="24"/>
                  <w:lang w:eastAsia="zh-CN"/>
                </w:rPr>
                <w:t>Keysight</w:t>
              </w:r>
            </w:ins>
          </w:p>
        </w:tc>
        <w:tc>
          <w:tcPr>
            <w:tcW w:w="3017" w:type="dxa"/>
          </w:tcPr>
          <w:p w14:paraId="51E33B19" w14:textId="77777777" w:rsidR="00BF1AF2" w:rsidRPr="00BF1AF2" w:rsidRDefault="00BF1AF2" w:rsidP="006866A2">
            <w:pPr>
              <w:spacing w:after="120"/>
              <w:rPr>
                <w:ins w:id="253" w:author="Moderator" w:date="2023-05-19T11:56:00Z"/>
                <w:szCs w:val="24"/>
                <w:lang w:eastAsia="zh-CN"/>
              </w:rPr>
            </w:pPr>
            <w:ins w:id="254" w:author="Moderator" w:date="2023-05-19T11:56:00Z">
              <w:r w:rsidRPr="00BF1AF2">
                <w:rPr>
                  <w:szCs w:val="24"/>
                  <w:lang w:eastAsia="zh-CN"/>
                </w:rPr>
                <w:t>0.4 dB</w:t>
              </w:r>
            </w:ins>
          </w:p>
        </w:tc>
        <w:tc>
          <w:tcPr>
            <w:tcW w:w="2875" w:type="dxa"/>
          </w:tcPr>
          <w:p w14:paraId="155F1410" w14:textId="77777777" w:rsidR="00BF1AF2" w:rsidRPr="00BF1AF2" w:rsidRDefault="00BF1AF2" w:rsidP="006866A2">
            <w:pPr>
              <w:spacing w:after="120"/>
              <w:rPr>
                <w:ins w:id="255" w:author="Moderator" w:date="2023-05-19T11:56:00Z"/>
                <w:szCs w:val="24"/>
                <w:lang w:eastAsia="zh-CN"/>
              </w:rPr>
            </w:pPr>
            <w:ins w:id="256" w:author="Moderator" w:date="2023-05-19T11:56:00Z">
              <w:r w:rsidRPr="00BF1AF2">
                <w:rPr>
                  <w:szCs w:val="24"/>
                  <w:lang w:eastAsia="zh-CN"/>
                </w:rPr>
                <w:t>0.51 dB</w:t>
              </w:r>
            </w:ins>
          </w:p>
        </w:tc>
      </w:tr>
    </w:tbl>
    <w:p w14:paraId="13EE0376" w14:textId="77777777" w:rsidR="00BF1AF2" w:rsidRPr="00BF1AF2" w:rsidRDefault="00BF1AF2" w:rsidP="00BF1AF2">
      <w:pPr>
        <w:spacing w:after="120"/>
        <w:ind w:left="576"/>
        <w:rPr>
          <w:ins w:id="257" w:author="Moderator" w:date="2023-05-19T11:56:00Z"/>
          <w:szCs w:val="24"/>
          <w:highlight w:val="yellow"/>
          <w:lang w:eastAsia="zh-CN"/>
        </w:rPr>
      </w:pPr>
    </w:p>
    <w:p w14:paraId="2D078422"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258" w:author="Moderator" w:date="2023-05-19T11:56:00Z"/>
          <w:rFonts w:eastAsia="SimSun"/>
          <w:szCs w:val="24"/>
          <w:lang w:eastAsia="zh-CN"/>
        </w:rPr>
      </w:pPr>
      <w:ins w:id="259" w:author="Moderator" w:date="2023-05-19T11:56:00Z">
        <w:r w:rsidRPr="00BF1AF2">
          <w:rPr>
            <w:rFonts w:eastAsia="SimSun"/>
            <w:szCs w:val="24"/>
            <w:lang w:eastAsia="zh-CN"/>
          </w:rPr>
          <w:t>Recommended WF: discuss offline</w:t>
        </w:r>
      </w:ins>
    </w:p>
    <w:p w14:paraId="1464E405" w14:textId="77777777" w:rsidR="00BF1AF2" w:rsidRPr="00BF1AF2" w:rsidRDefault="00BF1AF2" w:rsidP="00BF1AF2">
      <w:pPr>
        <w:rPr>
          <w:ins w:id="260" w:author="Moderator" w:date="2023-05-19T11:56:00Z"/>
          <w:lang w:eastAsia="ja-JP"/>
        </w:rPr>
      </w:pPr>
    </w:p>
    <w:p w14:paraId="7D8C5B38" w14:textId="77777777" w:rsidR="00BF1AF2" w:rsidRPr="00BF1AF2" w:rsidRDefault="00BF1AF2" w:rsidP="00BF1AF2">
      <w:pPr>
        <w:pStyle w:val="Heading3"/>
        <w:rPr>
          <w:ins w:id="261" w:author="Moderator" w:date="2023-05-19T11:56:00Z"/>
          <w:sz w:val="24"/>
          <w:szCs w:val="16"/>
          <w:lang w:val="en-GB"/>
        </w:rPr>
      </w:pPr>
      <w:ins w:id="262" w:author="Moderator" w:date="2023-05-19T11:56:00Z">
        <w:r w:rsidRPr="00BF1AF2">
          <w:rPr>
            <w:sz w:val="24"/>
            <w:szCs w:val="16"/>
            <w:lang w:val="en-GB"/>
          </w:rPr>
          <w:t>Sub-topic 1-9: Total MU selection procedure</w:t>
        </w:r>
      </w:ins>
    </w:p>
    <w:p w14:paraId="0C947785"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263" w:author="Moderator" w:date="2023-05-19T11:56:00Z"/>
          <w:rFonts w:eastAsia="SimSun"/>
          <w:szCs w:val="24"/>
          <w:lang w:eastAsia="zh-CN"/>
        </w:rPr>
      </w:pPr>
      <w:ins w:id="264" w:author="Moderator" w:date="2023-05-19T11:56:00Z">
        <w:r w:rsidRPr="00BF1AF2">
          <w:rPr>
            <w:rFonts w:eastAsia="SimSun"/>
            <w:szCs w:val="24"/>
            <w:lang w:eastAsia="zh-CN"/>
          </w:rPr>
          <w:t>Proposals</w:t>
        </w:r>
      </w:ins>
    </w:p>
    <w:p w14:paraId="36B9ECAE"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265" w:author="Moderator" w:date="2023-05-19T11:56:00Z"/>
          <w:rFonts w:eastAsia="SimSun"/>
          <w:szCs w:val="24"/>
          <w:lang w:eastAsia="zh-CN"/>
        </w:rPr>
      </w:pPr>
      <w:ins w:id="266" w:author="Moderator" w:date="2023-05-19T11:56:00Z">
        <w:r w:rsidRPr="00BF1AF2">
          <w:rPr>
            <w:rFonts w:eastAsia="SimSun"/>
            <w:szCs w:val="24"/>
            <w:lang w:eastAsia="zh-CN"/>
          </w:rPr>
          <w:t xml:space="preserve">Option 1: </w:t>
        </w:r>
        <w:r w:rsidRPr="00BF1AF2">
          <w:t xml:space="preserve">take the maximum total MU value of the two methods (CATR and RC) for the final OOB EM total MU </w:t>
        </w:r>
        <w:r w:rsidRPr="00BF1AF2">
          <w:rPr>
            <w:rFonts w:eastAsia="SimSun"/>
            <w:szCs w:val="24"/>
            <w:lang w:eastAsia="zh-CN"/>
          </w:rPr>
          <w:t>(R4-2307223, Nokia)</w:t>
        </w:r>
      </w:ins>
    </w:p>
    <w:p w14:paraId="15B98E01" w14:textId="77777777" w:rsidR="00BF1AF2" w:rsidRPr="00BF1AF2" w:rsidRDefault="00BF1AF2" w:rsidP="00BF1AF2">
      <w:pPr>
        <w:pStyle w:val="ListParagraph"/>
        <w:numPr>
          <w:ilvl w:val="1"/>
          <w:numId w:val="4"/>
        </w:numPr>
        <w:ind w:firstLineChars="0"/>
        <w:rPr>
          <w:ins w:id="267" w:author="Moderator" w:date="2023-05-19T11:56:00Z"/>
          <w:rFonts w:eastAsia="SimSun"/>
          <w:szCs w:val="24"/>
          <w:lang w:eastAsia="zh-CN"/>
        </w:rPr>
      </w:pPr>
      <w:ins w:id="268" w:author="Moderator" w:date="2023-05-19T11:56:00Z">
        <w:r w:rsidRPr="00BF1AF2">
          <w:rPr>
            <w:rFonts w:eastAsia="SimSun"/>
            <w:szCs w:val="24"/>
            <w:lang w:eastAsia="zh-CN"/>
          </w:rPr>
          <w:t xml:space="preserve">Option 2: For OOB EM MU, take larger number from CATR or Reverb Chamber, currently two numbers are shown as FFS. Previously, number from CATR is taken because CATR considered as provider of larger value </w:t>
        </w:r>
        <w:r w:rsidRPr="00BF1AF2">
          <w:t>(R4-2309102, Keysight)</w:t>
        </w:r>
      </w:ins>
    </w:p>
    <w:p w14:paraId="0A897816" w14:textId="77777777" w:rsidR="00BF1AF2" w:rsidRPr="00BF1AF2" w:rsidRDefault="00BF1AF2" w:rsidP="00BF1AF2">
      <w:pPr>
        <w:pStyle w:val="ListParagraph"/>
        <w:numPr>
          <w:ilvl w:val="1"/>
          <w:numId w:val="4"/>
        </w:numPr>
        <w:ind w:firstLineChars="0"/>
        <w:rPr>
          <w:ins w:id="269" w:author="Moderator" w:date="2023-05-19T11:56:00Z"/>
          <w:rFonts w:eastAsia="SimSun"/>
          <w:szCs w:val="24"/>
          <w:lang w:eastAsia="zh-CN"/>
        </w:rPr>
      </w:pPr>
      <w:ins w:id="270" w:author="Moderator" w:date="2023-05-19T11:56:00Z">
        <w:r w:rsidRPr="00BF1AF2">
          <w:rPr>
            <w:rFonts w:eastAsia="SimSun"/>
            <w:szCs w:val="24"/>
            <w:lang w:eastAsia="zh-CN"/>
          </w:rPr>
          <w:t>Option 3: To allow for using multiple test methods for a specific requirement, set TT based on maximum MU (</w:t>
        </w:r>
        <w:r w:rsidRPr="00BF1AF2">
          <w:t>R4-2307696, Ericsson</w:t>
        </w:r>
        <w:r w:rsidRPr="00BF1AF2">
          <w:rPr>
            <w:rFonts w:eastAsia="SimSun"/>
            <w:szCs w:val="24"/>
            <w:lang w:eastAsia="zh-CN"/>
          </w:rPr>
          <w:t>)</w:t>
        </w:r>
      </w:ins>
    </w:p>
    <w:p w14:paraId="56D08E8D"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271" w:author="Moderator" w:date="2023-05-19T11:56:00Z"/>
          <w:rFonts w:eastAsia="SimSun"/>
          <w:szCs w:val="24"/>
          <w:lang w:eastAsia="zh-CN"/>
        </w:rPr>
      </w:pPr>
      <w:ins w:id="272" w:author="Moderator" w:date="2023-05-19T11:56:00Z">
        <w:r w:rsidRPr="00BF1AF2">
          <w:rPr>
            <w:rFonts w:eastAsia="SimSun"/>
            <w:szCs w:val="24"/>
            <w:lang w:eastAsia="zh-CN"/>
          </w:rPr>
          <w:t>Recommended WF: Confirm option 3</w:t>
        </w:r>
      </w:ins>
    </w:p>
    <w:p w14:paraId="19F997A8" w14:textId="77777777" w:rsidR="00BF1AF2" w:rsidRPr="00BF1AF2" w:rsidRDefault="00BF1AF2" w:rsidP="00BF1AF2">
      <w:pPr>
        <w:rPr>
          <w:ins w:id="273" w:author="Moderator" w:date="2023-05-19T11:56:00Z"/>
          <w:lang w:eastAsia="ja-JP"/>
        </w:rPr>
      </w:pPr>
    </w:p>
    <w:p w14:paraId="173BD91B" w14:textId="77777777" w:rsidR="00BF1AF2" w:rsidRPr="00BF1AF2" w:rsidRDefault="00BF1AF2" w:rsidP="00BF1AF2">
      <w:pPr>
        <w:pStyle w:val="Heading3"/>
        <w:rPr>
          <w:ins w:id="274" w:author="Moderator" w:date="2023-05-19T11:56:00Z"/>
          <w:sz w:val="24"/>
          <w:szCs w:val="16"/>
          <w:lang w:val="en-GB"/>
        </w:rPr>
      </w:pPr>
      <w:ins w:id="275" w:author="Moderator" w:date="2023-05-19T11:56:00Z">
        <w:r w:rsidRPr="00BF1AF2">
          <w:rPr>
            <w:sz w:val="24"/>
            <w:szCs w:val="16"/>
            <w:lang w:val="en-GB"/>
          </w:rPr>
          <w:t xml:space="preserve">Sub-topic 1-10: EVM MU </w:t>
        </w:r>
      </w:ins>
    </w:p>
    <w:p w14:paraId="6E04A8D0"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276" w:author="Moderator" w:date="2023-05-19T11:56:00Z"/>
          <w:rFonts w:eastAsia="SimSun"/>
          <w:szCs w:val="24"/>
          <w:lang w:eastAsia="zh-CN"/>
        </w:rPr>
      </w:pPr>
      <w:ins w:id="277" w:author="Moderator" w:date="2023-05-19T11:56:00Z">
        <w:r w:rsidRPr="00BF1AF2">
          <w:rPr>
            <w:rFonts w:eastAsia="SimSun"/>
            <w:szCs w:val="24"/>
            <w:lang w:eastAsia="zh-CN"/>
          </w:rPr>
          <w:t>Proposals</w:t>
        </w:r>
      </w:ins>
    </w:p>
    <w:p w14:paraId="43CD22C2"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278" w:author="Moderator" w:date="2023-05-19T11:56:00Z"/>
          <w:rFonts w:eastAsia="SimSun"/>
          <w:szCs w:val="24"/>
          <w:lang w:eastAsia="zh-CN"/>
        </w:rPr>
      </w:pPr>
      <w:ins w:id="279" w:author="Moderator" w:date="2023-05-19T11:56:00Z">
        <w:r w:rsidRPr="00BF1AF2">
          <w:rPr>
            <w:rFonts w:eastAsia="SimSun"/>
            <w:szCs w:val="24"/>
            <w:lang w:eastAsia="zh-CN"/>
          </w:rPr>
          <w:t xml:space="preserve">Option 1: </w:t>
        </w:r>
        <w:r w:rsidRPr="00BF1AF2">
          <w:t xml:space="preserve">To use EVM MU value of 1.0% </w:t>
        </w:r>
        <w:r w:rsidRPr="00BF1AF2">
          <w:rPr>
            <w:rFonts w:eastAsia="SimSun"/>
            <w:szCs w:val="24"/>
            <w:lang w:eastAsia="zh-CN"/>
          </w:rPr>
          <w:t>(R4-2307223, Nokia)</w:t>
        </w:r>
      </w:ins>
    </w:p>
    <w:p w14:paraId="2FBB353C"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280" w:author="Moderator" w:date="2023-05-19T11:56:00Z"/>
          <w:rFonts w:eastAsia="SimSun"/>
          <w:szCs w:val="24"/>
          <w:lang w:eastAsia="zh-CN"/>
        </w:rPr>
      </w:pPr>
      <w:ins w:id="281" w:author="Moderator" w:date="2023-05-19T11:56:00Z">
        <w:r w:rsidRPr="00BF1AF2">
          <w:rPr>
            <w:rFonts w:eastAsia="SimSun"/>
            <w:szCs w:val="24"/>
            <w:lang w:eastAsia="zh-CN"/>
          </w:rPr>
          <w:t xml:space="preserve">Option 2: </w:t>
        </w:r>
        <w:r w:rsidRPr="00BF1AF2">
          <w:rPr>
            <w:lang w:eastAsia="ja-JP"/>
          </w:rPr>
          <w:t xml:space="preserve">EVM MU for FR2-2, we propose 1.1%. 0.1% increase from existing number for FR2-1 </w:t>
        </w:r>
        <w:r w:rsidRPr="00BF1AF2">
          <w:rPr>
            <w:rFonts w:eastAsia="SimSun"/>
            <w:szCs w:val="24"/>
            <w:lang w:eastAsia="zh-CN"/>
          </w:rPr>
          <w:t>(</w:t>
        </w:r>
        <w:r w:rsidRPr="00BF1AF2">
          <w:t>R4-2309102, Keysight</w:t>
        </w:r>
        <w:r w:rsidRPr="00BF1AF2">
          <w:rPr>
            <w:rFonts w:eastAsia="SimSun"/>
            <w:szCs w:val="24"/>
            <w:lang w:eastAsia="zh-CN"/>
          </w:rPr>
          <w:t>)</w:t>
        </w:r>
      </w:ins>
    </w:p>
    <w:p w14:paraId="3BF60096"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282" w:author="Moderator" w:date="2023-05-19T11:56:00Z"/>
          <w:rFonts w:eastAsia="SimSun"/>
          <w:szCs w:val="24"/>
          <w:lang w:eastAsia="zh-CN"/>
        </w:rPr>
      </w:pPr>
      <w:ins w:id="283" w:author="Moderator" w:date="2023-05-19T11:56:00Z">
        <w:r w:rsidRPr="00BF1AF2">
          <w:rPr>
            <w:rFonts w:eastAsia="SimSun"/>
            <w:szCs w:val="24"/>
            <w:lang w:eastAsia="zh-CN"/>
          </w:rPr>
          <w:t>Option 3: Use EVM MU of 1.0 % for spectrum/signal analyser (</w:t>
        </w:r>
        <w:r w:rsidRPr="00BF1AF2">
          <w:t>R4-2307696, Ericsson</w:t>
        </w:r>
        <w:r w:rsidRPr="00BF1AF2">
          <w:rPr>
            <w:rFonts w:eastAsia="SimSun"/>
            <w:szCs w:val="24"/>
            <w:lang w:eastAsia="zh-CN"/>
          </w:rPr>
          <w:t>)</w:t>
        </w:r>
      </w:ins>
    </w:p>
    <w:p w14:paraId="67814066" w14:textId="77777777" w:rsidR="00BF1AF2" w:rsidRPr="00BF1AF2" w:rsidRDefault="00BF1AF2" w:rsidP="00BF1AF2">
      <w:pPr>
        <w:pStyle w:val="ListParagraph"/>
        <w:numPr>
          <w:ilvl w:val="0"/>
          <w:numId w:val="4"/>
        </w:numPr>
        <w:overflowPunct/>
        <w:autoSpaceDE/>
        <w:autoSpaceDN/>
        <w:adjustRightInd/>
        <w:spacing w:after="0"/>
        <w:ind w:left="720" w:firstLineChars="0"/>
        <w:textAlignment w:val="auto"/>
        <w:rPr>
          <w:ins w:id="284" w:author="Moderator" w:date="2023-05-19T11:56:00Z"/>
          <w:lang w:eastAsia="ja-JP"/>
        </w:rPr>
      </w:pPr>
      <w:ins w:id="285" w:author="Moderator" w:date="2023-05-19T11:56:00Z">
        <w:r w:rsidRPr="00BF1AF2">
          <w:rPr>
            <w:rFonts w:eastAsia="SimSun"/>
            <w:szCs w:val="24"/>
            <w:lang w:eastAsia="zh-CN"/>
          </w:rPr>
          <w:t>Recommended WF: discuss offline</w:t>
        </w:r>
      </w:ins>
    </w:p>
    <w:p w14:paraId="649074F3" w14:textId="77777777" w:rsidR="00BF1AF2" w:rsidRPr="00BF1AF2" w:rsidRDefault="00BF1AF2" w:rsidP="00BF1AF2">
      <w:pPr>
        <w:spacing w:after="0"/>
        <w:rPr>
          <w:ins w:id="286" w:author="Moderator" w:date="2023-05-19T11:56:00Z"/>
          <w:lang w:eastAsia="ja-JP"/>
        </w:rPr>
      </w:pPr>
    </w:p>
    <w:p w14:paraId="14E37DB3" w14:textId="77777777" w:rsidR="00BF1AF2" w:rsidRPr="00BF1AF2" w:rsidRDefault="00BF1AF2" w:rsidP="00BF1AF2">
      <w:pPr>
        <w:spacing w:after="0"/>
        <w:rPr>
          <w:ins w:id="287" w:author="Moderator" w:date="2023-05-19T11:56:00Z"/>
          <w:rFonts w:ascii="Arial" w:hAnsi="Arial"/>
          <w:sz w:val="36"/>
          <w:lang w:eastAsia="ja-JP"/>
        </w:rPr>
      </w:pPr>
      <w:ins w:id="288" w:author="Moderator" w:date="2023-05-19T11:56:00Z">
        <w:r w:rsidRPr="00BF1AF2">
          <w:rPr>
            <w:lang w:eastAsia="ja-JP"/>
          </w:rPr>
          <w:br w:type="page"/>
        </w:r>
      </w:ins>
    </w:p>
    <w:p w14:paraId="7659F352" w14:textId="77777777" w:rsidR="00BF1AF2" w:rsidRPr="00BF1AF2" w:rsidRDefault="00BF1AF2" w:rsidP="00BF1AF2">
      <w:pPr>
        <w:pStyle w:val="Heading1"/>
        <w:rPr>
          <w:ins w:id="289" w:author="Moderator" w:date="2023-05-19T11:56:00Z"/>
          <w:lang w:val="en-GB" w:eastAsia="ja-JP"/>
        </w:rPr>
      </w:pPr>
      <w:ins w:id="290" w:author="Moderator" w:date="2023-05-19T11:56:00Z">
        <w:r w:rsidRPr="00BF1AF2">
          <w:rPr>
            <w:lang w:val="en-GB" w:eastAsia="ja-JP"/>
          </w:rPr>
          <w:t>Topic #2: TR 37.941 Excel spreadsheets</w:t>
        </w:r>
      </w:ins>
    </w:p>
    <w:p w14:paraId="73D892F0" w14:textId="77777777" w:rsidR="00BF1AF2" w:rsidRPr="00BF1AF2" w:rsidRDefault="00BF1AF2" w:rsidP="00BF1AF2">
      <w:pPr>
        <w:pStyle w:val="Heading2"/>
        <w:rPr>
          <w:ins w:id="291" w:author="Moderator" w:date="2023-05-19T11:56:00Z"/>
          <w:lang w:val="en-GB"/>
        </w:rPr>
      </w:pPr>
      <w:ins w:id="292" w:author="Moderator" w:date="2023-05-19T11:56:00Z">
        <w:r w:rsidRPr="00BF1AF2">
          <w:rPr>
            <w:lang w:val="en-GB"/>
          </w:rPr>
          <w:t>Companies’ contributions summary</w:t>
        </w:r>
      </w:ins>
    </w:p>
    <w:tbl>
      <w:tblPr>
        <w:tblStyle w:val="TableGrid"/>
        <w:tblW w:w="0" w:type="auto"/>
        <w:tblLook w:val="04A0" w:firstRow="1" w:lastRow="0" w:firstColumn="1" w:lastColumn="0" w:noHBand="0" w:noVBand="1"/>
      </w:tblPr>
      <w:tblGrid>
        <w:gridCol w:w="1622"/>
        <w:gridCol w:w="1424"/>
        <w:gridCol w:w="6585"/>
      </w:tblGrid>
      <w:tr w:rsidR="00BF1AF2" w:rsidRPr="00BF1AF2" w14:paraId="632179C0" w14:textId="77777777" w:rsidTr="006866A2">
        <w:trPr>
          <w:trHeight w:val="468"/>
          <w:ins w:id="293" w:author="Moderator" w:date="2023-05-19T11:56:00Z"/>
        </w:trPr>
        <w:tc>
          <w:tcPr>
            <w:tcW w:w="1622" w:type="dxa"/>
            <w:vAlign w:val="center"/>
          </w:tcPr>
          <w:p w14:paraId="5689EEA8" w14:textId="77777777" w:rsidR="00BF1AF2" w:rsidRPr="00BF1AF2" w:rsidRDefault="00BF1AF2" w:rsidP="006866A2">
            <w:pPr>
              <w:spacing w:before="120" w:after="120"/>
              <w:rPr>
                <w:ins w:id="294" w:author="Moderator" w:date="2023-05-19T11:56:00Z"/>
                <w:b/>
                <w:bCs/>
              </w:rPr>
            </w:pPr>
            <w:ins w:id="295" w:author="Moderator" w:date="2023-05-19T11:56:00Z">
              <w:r w:rsidRPr="00BF1AF2">
                <w:rPr>
                  <w:b/>
                  <w:bCs/>
                </w:rPr>
                <w:t>T-doc number</w:t>
              </w:r>
            </w:ins>
          </w:p>
        </w:tc>
        <w:tc>
          <w:tcPr>
            <w:tcW w:w="1424" w:type="dxa"/>
            <w:vAlign w:val="center"/>
          </w:tcPr>
          <w:p w14:paraId="04958B69" w14:textId="77777777" w:rsidR="00BF1AF2" w:rsidRPr="00BF1AF2" w:rsidRDefault="00BF1AF2" w:rsidP="006866A2">
            <w:pPr>
              <w:spacing w:before="120" w:after="120"/>
              <w:rPr>
                <w:ins w:id="296" w:author="Moderator" w:date="2023-05-19T11:56:00Z"/>
                <w:b/>
                <w:bCs/>
              </w:rPr>
            </w:pPr>
            <w:ins w:id="297" w:author="Moderator" w:date="2023-05-19T11:56:00Z">
              <w:r w:rsidRPr="00BF1AF2">
                <w:rPr>
                  <w:b/>
                  <w:bCs/>
                </w:rPr>
                <w:t>Company</w:t>
              </w:r>
            </w:ins>
          </w:p>
        </w:tc>
        <w:tc>
          <w:tcPr>
            <w:tcW w:w="6585" w:type="dxa"/>
            <w:vAlign w:val="center"/>
          </w:tcPr>
          <w:p w14:paraId="7811EF97" w14:textId="77777777" w:rsidR="00BF1AF2" w:rsidRPr="00BF1AF2" w:rsidRDefault="00BF1AF2" w:rsidP="006866A2">
            <w:pPr>
              <w:spacing w:before="120" w:after="120"/>
              <w:rPr>
                <w:ins w:id="298" w:author="Moderator" w:date="2023-05-19T11:56:00Z"/>
                <w:b/>
                <w:bCs/>
              </w:rPr>
            </w:pPr>
            <w:ins w:id="299" w:author="Moderator" w:date="2023-05-19T11:56:00Z">
              <w:r w:rsidRPr="00BF1AF2">
                <w:rPr>
                  <w:b/>
                  <w:bCs/>
                </w:rPr>
                <w:t>Proposals / Observations</w:t>
              </w:r>
            </w:ins>
          </w:p>
        </w:tc>
      </w:tr>
      <w:tr w:rsidR="00BF1AF2" w:rsidRPr="00BF1AF2" w14:paraId="70C25843" w14:textId="77777777" w:rsidTr="006866A2">
        <w:trPr>
          <w:trHeight w:val="468"/>
          <w:ins w:id="300" w:author="Moderator" w:date="2023-05-19T11:56:00Z"/>
        </w:trPr>
        <w:tc>
          <w:tcPr>
            <w:tcW w:w="1622" w:type="dxa"/>
          </w:tcPr>
          <w:p w14:paraId="1648AB5F" w14:textId="77777777" w:rsidR="00BF1AF2" w:rsidRPr="00BF1AF2" w:rsidRDefault="00BF1AF2" w:rsidP="006866A2">
            <w:pPr>
              <w:spacing w:before="120" w:after="120"/>
              <w:rPr>
                <w:ins w:id="301" w:author="Moderator" w:date="2023-05-19T11:56:00Z"/>
              </w:rPr>
            </w:pPr>
            <w:ins w:id="302" w:author="Moderator" w:date="2023-05-19T11:56:00Z">
              <w:r w:rsidRPr="00BF1AF2">
                <w:t>R4-2307223</w:t>
              </w:r>
            </w:ins>
          </w:p>
        </w:tc>
        <w:tc>
          <w:tcPr>
            <w:tcW w:w="1424" w:type="dxa"/>
          </w:tcPr>
          <w:p w14:paraId="7CE30F35" w14:textId="77777777" w:rsidR="00BF1AF2" w:rsidRPr="00BF1AF2" w:rsidRDefault="00BF1AF2" w:rsidP="006866A2">
            <w:pPr>
              <w:spacing w:before="120" w:after="120"/>
              <w:rPr>
                <w:ins w:id="303" w:author="Moderator" w:date="2023-05-19T11:56:00Z"/>
              </w:rPr>
            </w:pPr>
            <w:ins w:id="304" w:author="Moderator" w:date="2023-05-19T11:56:00Z">
              <w:r w:rsidRPr="00BF1AF2">
                <w:t>Nokia, Nokia Shanghai Bell</w:t>
              </w:r>
            </w:ins>
          </w:p>
        </w:tc>
        <w:tc>
          <w:tcPr>
            <w:tcW w:w="6585" w:type="dxa"/>
          </w:tcPr>
          <w:p w14:paraId="2DCB7132" w14:textId="77777777" w:rsidR="00BF1AF2" w:rsidRPr="00BF1AF2" w:rsidRDefault="00BF1AF2" w:rsidP="006866A2">
            <w:pPr>
              <w:spacing w:before="120" w:after="120"/>
              <w:rPr>
                <w:ins w:id="305" w:author="Moderator" w:date="2023-05-19T11:56:00Z"/>
              </w:rPr>
            </w:pPr>
            <w:ins w:id="306" w:author="Moderator" w:date="2023-05-19T11:56:00Z">
              <w:r w:rsidRPr="00BF1AF2">
                <w:t xml:space="preserve">TX Excel spreadsheet </w:t>
              </w:r>
            </w:ins>
          </w:p>
        </w:tc>
      </w:tr>
      <w:tr w:rsidR="00BF1AF2" w:rsidRPr="00BF1AF2" w14:paraId="5745C4D6" w14:textId="77777777" w:rsidTr="006866A2">
        <w:trPr>
          <w:trHeight w:val="468"/>
          <w:ins w:id="307" w:author="Moderator" w:date="2023-05-19T11:56:00Z"/>
        </w:trPr>
        <w:tc>
          <w:tcPr>
            <w:tcW w:w="1622" w:type="dxa"/>
          </w:tcPr>
          <w:p w14:paraId="6AC0FF05" w14:textId="77777777" w:rsidR="00BF1AF2" w:rsidRPr="00BF1AF2" w:rsidRDefault="00BF1AF2" w:rsidP="006866A2">
            <w:pPr>
              <w:spacing w:before="120" w:after="120"/>
              <w:rPr>
                <w:ins w:id="308" w:author="Moderator" w:date="2023-05-19T11:56:00Z"/>
              </w:rPr>
            </w:pPr>
            <w:ins w:id="309" w:author="Moderator" w:date="2023-05-19T11:56:00Z">
              <w:r w:rsidRPr="00BF1AF2">
                <w:t>R4-2309102</w:t>
              </w:r>
            </w:ins>
          </w:p>
        </w:tc>
        <w:tc>
          <w:tcPr>
            <w:tcW w:w="1424" w:type="dxa"/>
          </w:tcPr>
          <w:p w14:paraId="09044640" w14:textId="77777777" w:rsidR="00BF1AF2" w:rsidRPr="00BF1AF2" w:rsidRDefault="00BF1AF2" w:rsidP="006866A2">
            <w:pPr>
              <w:spacing w:before="120" w:after="120"/>
              <w:rPr>
                <w:ins w:id="310" w:author="Moderator" w:date="2023-05-19T11:56:00Z"/>
              </w:rPr>
            </w:pPr>
            <w:ins w:id="311" w:author="Moderator" w:date="2023-05-19T11:56:00Z">
              <w:r w:rsidRPr="00BF1AF2">
                <w:t>Keysight Technologies UK Ltd</w:t>
              </w:r>
            </w:ins>
          </w:p>
        </w:tc>
        <w:tc>
          <w:tcPr>
            <w:tcW w:w="6585" w:type="dxa"/>
          </w:tcPr>
          <w:p w14:paraId="0407BA27" w14:textId="77777777" w:rsidR="00BF1AF2" w:rsidRPr="00BF1AF2" w:rsidRDefault="00BF1AF2" w:rsidP="006866A2">
            <w:pPr>
              <w:spacing w:before="120" w:after="120"/>
              <w:rPr>
                <w:ins w:id="312" w:author="Moderator" w:date="2023-05-19T11:56:00Z"/>
              </w:rPr>
            </w:pPr>
            <w:ins w:id="313" w:author="Moderator" w:date="2023-05-19T11:56:00Z">
              <w:r w:rsidRPr="00BF1AF2">
                <w:t>FR2-2 TE MU and various update for BS conformance testing</w:t>
              </w:r>
            </w:ins>
          </w:p>
          <w:p w14:paraId="377D26C9" w14:textId="77777777" w:rsidR="00BF1AF2" w:rsidRPr="00BF1AF2" w:rsidRDefault="00BF1AF2" w:rsidP="006866A2">
            <w:pPr>
              <w:spacing w:before="120" w:after="120"/>
              <w:rPr>
                <w:ins w:id="314" w:author="Moderator" w:date="2023-05-19T11:56:00Z"/>
              </w:rPr>
            </w:pPr>
            <w:ins w:id="315" w:author="Moderator" w:date="2023-05-19T11:56:00Z">
              <w:r w:rsidRPr="00BF1AF2">
                <w:rPr>
                  <w:lang w:eastAsia="ja-JP"/>
                </w:rPr>
                <w:t>Propose calculated test system MU values in Table 3 and 4 above</w:t>
              </w:r>
            </w:ins>
          </w:p>
        </w:tc>
      </w:tr>
      <w:tr w:rsidR="00BF1AF2" w:rsidRPr="00BF1AF2" w14:paraId="29D77559" w14:textId="77777777" w:rsidTr="006866A2">
        <w:trPr>
          <w:trHeight w:val="468"/>
          <w:ins w:id="316" w:author="Moderator" w:date="2023-05-19T11:56:00Z"/>
        </w:trPr>
        <w:tc>
          <w:tcPr>
            <w:tcW w:w="1622" w:type="dxa"/>
          </w:tcPr>
          <w:p w14:paraId="2A9D1B16" w14:textId="77777777" w:rsidR="00BF1AF2" w:rsidRPr="00BF1AF2" w:rsidRDefault="00BF1AF2" w:rsidP="006866A2">
            <w:pPr>
              <w:spacing w:before="120" w:after="120"/>
              <w:rPr>
                <w:ins w:id="317" w:author="Moderator" w:date="2023-05-19T11:56:00Z"/>
              </w:rPr>
            </w:pPr>
            <w:ins w:id="318" w:author="Moderator" w:date="2023-05-19T11:56:00Z">
              <w:r w:rsidRPr="00BF1AF2">
                <w:fldChar w:fldCharType="begin"/>
              </w:r>
              <w:r w:rsidRPr="00BF1AF2">
                <w:instrText xml:space="preserve"> HYPERLINK "https://www.3gpp.org/ftp/TSG_RAN/WG4_Radio/TSGR4_107/Docs/R4-2309631.zip" </w:instrText>
              </w:r>
              <w:r w:rsidRPr="00BF1AF2">
                <w:fldChar w:fldCharType="separate"/>
              </w:r>
              <w:r w:rsidRPr="00BF1AF2">
                <w:t>R4-2309631</w:t>
              </w:r>
              <w:r w:rsidRPr="00BF1AF2">
                <w:fldChar w:fldCharType="end"/>
              </w:r>
            </w:ins>
          </w:p>
        </w:tc>
        <w:tc>
          <w:tcPr>
            <w:tcW w:w="1424" w:type="dxa"/>
          </w:tcPr>
          <w:p w14:paraId="6824F08F" w14:textId="77777777" w:rsidR="00BF1AF2" w:rsidRPr="00BF1AF2" w:rsidRDefault="00BF1AF2" w:rsidP="006866A2">
            <w:pPr>
              <w:spacing w:before="120" w:after="120"/>
              <w:rPr>
                <w:ins w:id="319" w:author="Moderator" w:date="2023-05-19T11:56:00Z"/>
              </w:rPr>
            </w:pPr>
            <w:ins w:id="320" w:author="Moderator" w:date="2023-05-19T11:56:00Z">
              <w:r w:rsidRPr="00BF1AF2">
                <w:t>Huawei, HiSilicon</w:t>
              </w:r>
            </w:ins>
          </w:p>
        </w:tc>
        <w:tc>
          <w:tcPr>
            <w:tcW w:w="6585" w:type="dxa"/>
          </w:tcPr>
          <w:p w14:paraId="6C2D886C" w14:textId="77777777" w:rsidR="00BF1AF2" w:rsidRPr="00BF1AF2" w:rsidRDefault="00BF1AF2" w:rsidP="006866A2">
            <w:pPr>
              <w:spacing w:before="120" w:after="120"/>
              <w:rPr>
                <w:ins w:id="321" w:author="Moderator" w:date="2023-05-19T11:56:00Z"/>
              </w:rPr>
            </w:pPr>
            <w:ins w:id="322" w:author="Moderator" w:date="2023-05-19T11:56:00Z">
              <w:r w:rsidRPr="00BF1AF2">
                <w:t>FR2 TX Excel spreadsheet update for TR 37.941</w:t>
              </w:r>
            </w:ins>
          </w:p>
        </w:tc>
      </w:tr>
      <w:tr w:rsidR="00BF1AF2" w:rsidRPr="00BF1AF2" w14:paraId="6566383E" w14:textId="77777777" w:rsidTr="006866A2">
        <w:trPr>
          <w:trHeight w:val="468"/>
          <w:ins w:id="323" w:author="Moderator" w:date="2023-05-19T11:56:00Z"/>
        </w:trPr>
        <w:tc>
          <w:tcPr>
            <w:tcW w:w="1622" w:type="dxa"/>
          </w:tcPr>
          <w:p w14:paraId="49BD9034" w14:textId="77777777" w:rsidR="00BF1AF2" w:rsidRPr="00BF1AF2" w:rsidRDefault="00BF1AF2" w:rsidP="006866A2">
            <w:pPr>
              <w:spacing w:before="120" w:after="120"/>
              <w:rPr>
                <w:ins w:id="324" w:author="Moderator" w:date="2023-05-19T11:56:00Z"/>
              </w:rPr>
            </w:pPr>
            <w:ins w:id="325" w:author="Moderator" w:date="2023-05-19T11:56:00Z">
              <w:r w:rsidRPr="00BF1AF2">
                <w:fldChar w:fldCharType="begin"/>
              </w:r>
              <w:r w:rsidRPr="00BF1AF2">
                <w:instrText xml:space="preserve"> HYPERLINK "https://www.3gpp.org/ftp/TSG_RAN/WG4_Radio/TSGR4_107/Docs/R4-2309632.zip" </w:instrText>
              </w:r>
              <w:r w:rsidRPr="00BF1AF2">
                <w:fldChar w:fldCharType="separate"/>
              </w:r>
              <w:r w:rsidRPr="00BF1AF2">
                <w:t>R4-2309632</w:t>
              </w:r>
              <w:r w:rsidRPr="00BF1AF2">
                <w:fldChar w:fldCharType="end"/>
              </w:r>
            </w:ins>
          </w:p>
        </w:tc>
        <w:tc>
          <w:tcPr>
            <w:tcW w:w="1424" w:type="dxa"/>
          </w:tcPr>
          <w:p w14:paraId="0851EF90" w14:textId="77777777" w:rsidR="00BF1AF2" w:rsidRPr="00BF1AF2" w:rsidRDefault="00BF1AF2" w:rsidP="006866A2">
            <w:pPr>
              <w:spacing w:before="120" w:after="120"/>
              <w:rPr>
                <w:ins w:id="326" w:author="Moderator" w:date="2023-05-19T11:56:00Z"/>
              </w:rPr>
            </w:pPr>
            <w:ins w:id="327" w:author="Moderator" w:date="2023-05-19T11:56:00Z">
              <w:r w:rsidRPr="00BF1AF2">
                <w:t>Huawei, HiSilicon</w:t>
              </w:r>
            </w:ins>
          </w:p>
        </w:tc>
        <w:tc>
          <w:tcPr>
            <w:tcW w:w="6585" w:type="dxa"/>
          </w:tcPr>
          <w:p w14:paraId="4A602487" w14:textId="77777777" w:rsidR="00BF1AF2" w:rsidRPr="00BF1AF2" w:rsidRDefault="00BF1AF2" w:rsidP="006866A2">
            <w:pPr>
              <w:spacing w:before="120" w:after="120"/>
              <w:rPr>
                <w:ins w:id="328" w:author="Moderator" w:date="2023-05-19T11:56:00Z"/>
              </w:rPr>
            </w:pPr>
            <w:ins w:id="329" w:author="Moderator" w:date="2023-05-19T11:56:00Z">
              <w:r w:rsidRPr="00BF1AF2">
                <w:t>FR2 RX Excel spreadsheet update for TR 37.941</w:t>
              </w:r>
            </w:ins>
          </w:p>
        </w:tc>
      </w:tr>
      <w:tr w:rsidR="00BF1AF2" w:rsidRPr="00BF1AF2" w14:paraId="4D82186E" w14:textId="77777777" w:rsidTr="006866A2">
        <w:trPr>
          <w:trHeight w:val="468"/>
          <w:ins w:id="330" w:author="Moderator" w:date="2023-05-19T11:56:00Z"/>
        </w:trPr>
        <w:tc>
          <w:tcPr>
            <w:tcW w:w="1622" w:type="dxa"/>
          </w:tcPr>
          <w:p w14:paraId="1D887D44" w14:textId="77777777" w:rsidR="00BF1AF2" w:rsidRPr="00BF1AF2" w:rsidRDefault="00BF1AF2" w:rsidP="006866A2">
            <w:pPr>
              <w:spacing w:before="120" w:after="120"/>
              <w:rPr>
                <w:ins w:id="331" w:author="Moderator" w:date="2023-05-19T11:56:00Z"/>
              </w:rPr>
            </w:pPr>
            <w:ins w:id="332" w:author="Moderator" w:date="2023-05-19T11:56:00Z">
              <w:r w:rsidRPr="00BF1AF2">
                <w:t>R4-2307696</w:t>
              </w:r>
            </w:ins>
          </w:p>
        </w:tc>
        <w:tc>
          <w:tcPr>
            <w:tcW w:w="1424" w:type="dxa"/>
          </w:tcPr>
          <w:p w14:paraId="183A4BE8" w14:textId="77777777" w:rsidR="00BF1AF2" w:rsidRPr="00BF1AF2" w:rsidRDefault="00BF1AF2" w:rsidP="006866A2">
            <w:pPr>
              <w:spacing w:after="0"/>
              <w:rPr>
                <w:ins w:id="333" w:author="Moderator" w:date="2023-05-19T11:56:00Z"/>
              </w:rPr>
            </w:pPr>
            <w:ins w:id="334" w:author="Moderator" w:date="2023-05-19T11:56:00Z">
              <w:r w:rsidRPr="00BF1AF2">
                <w:t>Ericsson</w:t>
              </w:r>
            </w:ins>
          </w:p>
          <w:p w14:paraId="0F7ED196" w14:textId="77777777" w:rsidR="00BF1AF2" w:rsidRPr="00BF1AF2" w:rsidRDefault="00BF1AF2" w:rsidP="006866A2">
            <w:pPr>
              <w:spacing w:before="120" w:after="120"/>
              <w:rPr>
                <w:ins w:id="335" w:author="Moderator" w:date="2023-05-19T11:56:00Z"/>
              </w:rPr>
            </w:pPr>
          </w:p>
        </w:tc>
        <w:tc>
          <w:tcPr>
            <w:tcW w:w="6585" w:type="dxa"/>
          </w:tcPr>
          <w:p w14:paraId="0F3B13DA" w14:textId="77777777" w:rsidR="00BF1AF2" w:rsidRPr="00BF1AF2" w:rsidRDefault="00BF1AF2" w:rsidP="006866A2">
            <w:pPr>
              <w:spacing w:after="0"/>
              <w:rPr>
                <w:ins w:id="336" w:author="Moderator" w:date="2023-05-19T11:56:00Z"/>
              </w:rPr>
            </w:pPr>
            <w:ins w:id="337" w:author="Moderator" w:date="2023-05-19T11:56:00Z">
              <w:r w:rsidRPr="00BF1AF2">
                <w:t>Final touch on remaining open issues related to FR2-2 conformance testing</w:t>
              </w:r>
            </w:ins>
          </w:p>
          <w:p w14:paraId="68755A0D" w14:textId="77777777" w:rsidR="00BF1AF2" w:rsidRPr="00BF1AF2" w:rsidRDefault="00BF1AF2" w:rsidP="006866A2">
            <w:pPr>
              <w:rPr>
                <w:ins w:id="338" w:author="Moderator" w:date="2023-05-19T11:56:00Z"/>
              </w:rPr>
            </w:pPr>
            <w:ins w:id="339" w:author="Moderator" w:date="2023-05-19T11:56:00Z">
              <w:r w:rsidRPr="00BF1AF2">
                <w:rPr>
                  <w:b/>
                  <w:bCs/>
                  <w:u w:val="single"/>
                </w:rPr>
                <w:t>Proposal 2:</w:t>
              </w:r>
              <w:r w:rsidRPr="00BF1AF2">
                <w:t xml:space="preserve"> For RC, adopt the described additional absolute power calibration for TRP BS output power MU evaluation. </w:t>
              </w:r>
            </w:ins>
          </w:p>
          <w:p w14:paraId="790C85FA" w14:textId="77777777" w:rsidR="00BF1AF2" w:rsidRPr="00BF1AF2" w:rsidRDefault="00BF1AF2" w:rsidP="006866A2">
            <w:pPr>
              <w:rPr>
                <w:ins w:id="340" w:author="Moderator" w:date="2023-05-19T11:56:00Z"/>
              </w:rPr>
            </w:pPr>
            <w:ins w:id="341" w:author="Moderator" w:date="2023-05-19T11:56:00Z">
              <w:r w:rsidRPr="00BF1AF2">
                <w:rPr>
                  <w:b/>
                  <w:bCs/>
                  <w:u w:val="single"/>
                </w:rPr>
                <w:t>Proposal 3:</w:t>
              </w:r>
              <w:r w:rsidRPr="00BF1AF2">
                <w:t xml:space="preserve"> Adopt MU evaluation for BS output power measured in RC according to Table 2.1.3-1 (Expanded uncertainty of 2.93 dB). </w:t>
              </w:r>
            </w:ins>
          </w:p>
          <w:p w14:paraId="707CBF2E" w14:textId="77777777" w:rsidR="00BF1AF2" w:rsidRPr="00BF1AF2" w:rsidRDefault="00BF1AF2" w:rsidP="006866A2">
            <w:pPr>
              <w:rPr>
                <w:ins w:id="342" w:author="Moderator" w:date="2023-05-19T11:56:00Z"/>
              </w:rPr>
            </w:pPr>
            <w:ins w:id="343" w:author="Moderator" w:date="2023-05-19T11:56:00Z">
              <w:r w:rsidRPr="00BF1AF2">
                <w:rPr>
                  <w:b/>
                  <w:bCs/>
                  <w:u w:val="single"/>
                </w:rPr>
                <w:t>Proposal 4:</w:t>
              </w:r>
              <w:r w:rsidRPr="00BF1AF2">
                <w:t xml:space="preserve"> Adopt MU evaluation for ACLR and OBUE measured in RC according to Table 2.2-1 (Expanded uncertainty of 4.50 dB). </w:t>
              </w:r>
            </w:ins>
          </w:p>
          <w:p w14:paraId="7CBF2F2F" w14:textId="77777777" w:rsidR="00BF1AF2" w:rsidRPr="00BF1AF2" w:rsidRDefault="00BF1AF2" w:rsidP="006866A2">
            <w:pPr>
              <w:rPr>
                <w:ins w:id="344" w:author="Moderator" w:date="2023-05-19T11:56:00Z"/>
              </w:rPr>
            </w:pPr>
            <w:ins w:id="345" w:author="Moderator" w:date="2023-05-19T11:56:00Z">
              <w:r w:rsidRPr="00BF1AF2">
                <w:rPr>
                  <w:b/>
                  <w:bCs/>
                  <w:u w:val="single"/>
                </w:rPr>
                <w:t>Proposal 5:</w:t>
              </w:r>
              <w:r w:rsidRPr="00BF1AF2">
                <w:t xml:space="preserve"> Adopt MU evaluation for transmitter spurious emission measured in RC according to Table 2.3-1 (Expanded uncertainty of 5.35 dB for 71&lt;f&lt;110 GHz) and Table 2.3-2 (Expanded uncertainty of 5.89 dB for 110&lt;f&lt;142 GHz). </w:t>
              </w:r>
            </w:ins>
          </w:p>
        </w:tc>
      </w:tr>
    </w:tbl>
    <w:p w14:paraId="12F025A1" w14:textId="77777777" w:rsidR="00BF1AF2" w:rsidRPr="00BF1AF2" w:rsidRDefault="00BF1AF2" w:rsidP="00BF1AF2">
      <w:pPr>
        <w:rPr>
          <w:ins w:id="346" w:author="Moderator" w:date="2023-05-19T11:56:00Z"/>
        </w:rPr>
      </w:pPr>
    </w:p>
    <w:p w14:paraId="21E05A05" w14:textId="77777777" w:rsidR="00BF1AF2" w:rsidRPr="00BF1AF2" w:rsidRDefault="00BF1AF2" w:rsidP="00BF1AF2">
      <w:pPr>
        <w:pStyle w:val="Heading2"/>
        <w:rPr>
          <w:ins w:id="347" w:author="Moderator" w:date="2023-05-19T11:56:00Z"/>
          <w:lang w:val="en-GB"/>
        </w:rPr>
      </w:pPr>
      <w:ins w:id="348" w:author="Moderator" w:date="2023-05-19T11:56:00Z">
        <w:r w:rsidRPr="00BF1AF2">
          <w:rPr>
            <w:lang w:val="en-GB"/>
          </w:rPr>
          <w:t>Open issues summary</w:t>
        </w:r>
      </w:ins>
    </w:p>
    <w:p w14:paraId="36EA4510" w14:textId="77777777" w:rsidR="00BF1AF2" w:rsidRPr="00BF1AF2" w:rsidRDefault="00BF1AF2" w:rsidP="00BF1AF2">
      <w:pPr>
        <w:pStyle w:val="Heading3"/>
        <w:rPr>
          <w:ins w:id="349" w:author="Moderator" w:date="2023-05-19T11:56:00Z"/>
          <w:sz w:val="24"/>
          <w:szCs w:val="16"/>
          <w:lang w:val="en-GB"/>
        </w:rPr>
      </w:pPr>
      <w:ins w:id="350" w:author="Moderator" w:date="2023-05-19T11:56:00Z">
        <w:r w:rsidRPr="00BF1AF2">
          <w:rPr>
            <w:sz w:val="24"/>
            <w:szCs w:val="16"/>
            <w:lang w:val="en-GB"/>
          </w:rPr>
          <w:t>Sub-topic 2-1: TX Excel spreadsheet</w:t>
        </w:r>
      </w:ins>
    </w:p>
    <w:p w14:paraId="54684915"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351" w:author="Moderator" w:date="2023-05-19T11:56:00Z"/>
          <w:rFonts w:eastAsia="SimSun"/>
          <w:szCs w:val="24"/>
          <w:lang w:eastAsia="zh-CN"/>
        </w:rPr>
      </w:pPr>
      <w:ins w:id="352" w:author="Moderator" w:date="2023-05-19T11:56:00Z">
        <w:r w:rsidRPr="00BF1AF2">
          <w:rPr>
            <w:rFonts w:eastAsia="SimSun"/>
            <w:szCs w:val="24"/>
            <w:lang w:eastAsia="zh-CN"/>
          </w:rPr>
          <w:t>Proposals</w:t>
        </w:r>
      </w:ins>
    </w:p>
    <w:p w14:paraId="3FC89567" w14:textId="77777777" w:rsidR="00BF1AF2" w:rsidRPr="00BF1AF2" w:rsidRDefault="00BF1AF2" w:rsidP="00BF1AF2">
      <w:pPr>
        <w:pStyle w:val="ListParagraph"/>
        <w:numPr>
          <w:ilvl w:val="1"/>
          <w:numId w:val="4"/>
        </w:numPr>
        <w:overflowPunct/>
        <w:autoSpaceDE/>
        <w:autoSpaceDN/>
        <w:adjustRightInd/>
        <w:spacing w:after="120"/>
        <w:ind w:left="1440" w:firstLineChars="0"/>
        <w:textAlignment w:val="auto"/>
        <w:rPr>
          <w:ins w:id="353" w:author="Moderator" w:date="2023-05-19T11:56:00Z"/>
          <w:rFonts w:eastAsia="SimSun"/>
          <w:szCs w:val="24"/>
          <w:lang w:eastAsia="zh-CN"/>
        </w:rPr>
      </w:pPr>
      <w:ins w:id="354" w:author="Moderator" w:date="2023-05-19T11:56:00Z">
        <w:r w:rsidRPr="00BF1AF2">
          <w:rPr>
            <w:rFonts w:eastAsia="SimSun"/>
            <w:szCs w:val="24"/>
            <w:lang w:eastAsia="zh-CN"/>
          </w:rPr>
          <w:t xml:space="preserve">Option 1: Proceed with </w:t>
        </w:r>
        <w:r w:rsidRPr="00BF1AF2">
          <w:t>R4-2307223, Nokia</w:t>
        </w:r>
      </w:ins>
    </w:p>
    <w:p w14:paraId="0D18640B" w14:textId="77777777" w:rsidR="00BF1AF2" w:rsidRPr="00BF1AF2" w:rsidRDefault="00BF1AF2" w:rsidP="00BF1AF2">
      <w:pPr>
        <w:pStyle w:val="ListParagraph"/>
        <w:numPr>
          <w:ilvl w:val="1"/>
          <w:numId w:val="4"/>
        </w:numPr>
        <w:overflowPunct/>
        <w:autoSpaceDE/>
        <w:autoSpaceDN/>
        <w:adjustRightInd/>
        <w:spacing w:after="120"/>
        <w:ind w:left="1440" w:firstLineChars="0"/>
        <w:textAlignment w:val="auto"/>
        <w:rPr>
          <w:ins w:id="355" w:author="Moderator" w:date="2023-05-19T11:56:00Z"/>
          <w:rFonts w:eastAsia="SimSun"/>
          <w:szCs w:val="24"/>
          <w:lang w:eastAsia="zh-CN"/>
        </w:rPr>
      </w:pPr>
      <w:ins w:id="356" w:author="Moderator" w:date="2023-05-19T11:56:00Z">
        <w:r w:rsidRPr="00BF1AF2">
          <w:rPr>
            <w:rFonts w:eastAsia="SimSun"/>
            <w:szCs w:val="24"/>
            <w:lang w:eastAsia="zh-CN"/>
          </w:rPr>
          <w:t xml:space="preserve">Option 2: Proceed with </w:t>
        </w:r>
        <w:r w:rsidRPr="00BF1AF2">
          <w:t>R4-2309102, Keysight</w:t>
        </w:r>
      </w:ins>
    </w:p>
    <w:p w14:paraId="7BC2A261" w14:textId="77777777" w:rsidR="00BF1AF2" w:rsidRPr="00BF1AF2" w:rsidRDefault="00BF1AF2" w:rsidP="00BF1AF2">
      <w:pPr>
        <w:pStyle w:val="ListParagraph"/>
        <w:numPr>
          <w:ilvl w:val="1"/>
          <w:numId w:val="4"/>
        </w:numPr>
        <w:overflowPunct/>
        <w:autoSpaceDE/>
        <w:autoSpaceDN/>
        <w:adjustRightInd/>
        <w:spacing w:after="120"/>
        <w:ind w:left="1440" w:firstLineChars="0"/>
        <w:textAlignment w:val="auto"/>
        <w:rPr>
          <w:ins w:id="357" w:author="Moderator" w:date="2023-05-19T11:56:00Z"/>
          <w:rFonts w:eastAsia="SimSun"/>
          <w:szCs w:val="24"/>
          <w:lang w:eastAsia="zh-CN"/>
        </w:rPr>
      </w:pPr>
      <w:ins w:id="358" w:author="Moderator" w:date="2023-05-19T11:56:00Z">
        <w:r w:rsidRPr="00BF1AF2">
          <w:rPr>
            <w:rFonts w:eastAsia="SimSun"/>
            <w:szCs w:val="24"/>
            <w:lang w:eastAsia="zh-CN"/>
          </w:rPr>
          <w:t xml:space="preserve">Option 3: Proceed with </w:t>
        </w:r>
        <w:r w:rsidRPr="00BF1AF2">
          <w:fldChar w:fldCharType="begin"/>
        </w:r>
        <w:r w:rsidRPr="00BF1AF2">
          <w:instrText xml:space="preserve"> HYPERLINK "https://www.3gpp.org/ftp/TSG_RAN/WG4_Radio/TSGR4_107/Docs/R4-2309631.zip" </w:instrText>
        </w:r>
        <w:r w:rsidRPr="00BF1AF2">
          <w:fldChar w:fldCharType="separate"/>
        </w:r>
        <w:r w:rsidRPr="00BF1AF2">
          <w:rPr>
            <w:rFonts w:eastAsia="Yu Mincho"/>
          </w:rPr>
          <w:t>R4-2309631</w:t>
        </w:r>
        <w:r w:rsidRPr="00BF1AF2">
          <w:rPr>
            <w:rFonts w:eastAsia="Yu Mincho"/>
          </w:rPr>
          <w:fldChar w:fldCharType="end"/>
        </w:r>
        <w:r w:rsidRPr="00BF1AF2">
          <w:rPr>
            <w:rFonts w:eastAsia="Yu Mincho"/>
          </w:rPr>
          <w:t>, Huawei</w:t>
        </w:r>
      </w:ins>
    </w:p>
    <w:p w14:paraId="74DC5FC4"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359" w:author="Moderator" w:date="2023-05-19T11:56:00Z"/>
          <w:rFonts w:eastAsia="SimSun"/>
          <w:szCs w:val="24"/>
          <w:lang w:eastAsia="zh-CN"/>
        </w:rPr>
      </w:pPr>
      <w:ins w:id="360" w:author="Moderator" w:date="2023-05-19T11:56:00Z">
        <w:r w:rsidRPr="00BF1AF2">
          <w:rPr>
            <w:rFonts w:eastAsia="SimSun"/>
            <w:szCs w:val="24"/>
            <w:lang w:eastAsia="zh-CN"/>
          </w:rPr>
          <w:t xml:space="preserve">Recommended WF: </w:t>
        </w:r>
      </w:ins>
    </w:p>
    <w:p w14:paraId="4552DE36"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361" w:author="Moderator" w:date="2023-05-19T11:56:00Z"/>
          <w:rFonts w:eastAsia="SimSun"/>
          <w:szCs w:val="24"/>
          <w:lang w:eastAsia="zh-CN"/>
        </w:rPr>
      </w:pPr>
      <w:ins w:id="362" w:author="Moderator" w:date="2023-05-19T11:56:00Z">
        <w:r w:rsidRPr="00BF1AF2">
          <w:rPr>
            <w:rFonts w:eastAsia="SimSun"/>
            <w:szCs w:val="24"/>
            <w:lang w:eastAsia="zh-CN"/>
          </w:rPr>
          <w:t>discuss offline</w:t>
        </w:r>
      </w:ins>
    </w:p>
    <w:p w14:paraId="172388C6"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363" w:author="Moderator" w:date="2023-05-19T11:56:00Z"/>
          <w:rFonts w:eastAsia="SimSun"/>
          <w:szCs w:val="24"/>
          <w:lang w:eastAsia="zh-CN"/>
        </w:rPr>
      </w:pPr>
      <w:ins w:id="364" w:author="Moderator" w:date="2023-05-19T11:56:00Z">
        <w:r w:rsidRPr="00BF1AF2">
          <w:rPr>
            <w:rFonts w:eastAsia="SimSun"/>
            <w:szCs w:val="24"/>
            <w:lang w:eastAsia="zh-CN"/>
          </w:rPr>
          <w:t>coordinate work-split with topic 3-1 and 4-1</w:t>
        </w:r>
      </w:ins>
    </w:p>
    <w:p w14:paraId="4942CE86" w14:textId="77777777" w:rsidR="00BF1AF2" w:rsidRPr="00BF1AF2" w:rsidRDefault="00BF1AF2" w:rsidP="00BF1AF2">
      <w:pPr>
        <w:rPr>
          <w:ins w:id="365" w:author="Moderator" w:date="2023-05-19T11:56:00Z"/>
          <w:i/>
          <w:lang w:eastAsia="zh-CN"/>
        </w:rPr>
      </w:pPr>
    </w:p>
    <w:p w14:paraId="22F9C62B" w14:textId="77777777" w:rsidR="00BF1AF2" w:rsidRPr="00BF1AF2" w:rsidRDefault="00BF1AF2" w:rsidP="00BF1AF2">
      <w:pPr>
        <w:pStyle w:val="Heading3"/>
        <w:rPr>
          <w:ins w:id="366" w:author="Moderator" w:date="2023-05-19T11:56:00Z"/>
          <w:sz w:val="24"/>
          <w:szCs w:val="16"/>
          <w:lang w:val="en-GB"/>
        </w:rPr>
      </w:pPr>
      <w:ins w:id="367" w:author="Moderator" w:date="2023-05-19T11:56:00Z">
        <w:r w:rsidRPr="00BF1AF2">
          <w:rPr>
            <w:sz w:val="24"/>
            <w:szCs w:val="16"/>
            <w:lang w:val="en-GB"/>
          </w:rPr>
          <w:t>Sub-topic 2-2: RX Excel spreadsheet</w:t>
        </w:r>
      </w:ins>
    </w:p>
    <w:p w14:paraId="63343124"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368" w:author="Moderator" w:date="2023-05-19T11:56:00Z"/>
          <w:rFonts w:eastAsia="SimSun"/>
          <w:szCs w:val="24"/>
          <w:lang w:eastAsia="zh-CN"/>
        </w:rPr>
      </w:pPr>
      <w:ins w:id="369" w:author="Moderator" w:date="2023-05-19T11:56:00Z">
        <w:r w:rsidRPr="00BF1AF2">
          <w:rPr>
            <w:rFonts w:eastAsia="SimSun"/>
            <w:szCs w:val="24"/>
            <w:lang w:eastAsia="zh-CN"/>
          </w:rPr>
          <w:t>Proposals</w:t>
        </w:r>
      </w:ins>
    </w:p>
    <w:p w14:paraId="644E23E4" w14:textId="77777777" w:rsidR="00BF1AF2" w:rsidRPr="00BF1AF2" w:rsidRDefault="00BF1AF2" w:rsidP="00BF1AF2">
      <w:pPr>
        <w:pStyle w:val="ListParagraph"/>
        <w:numPr>
          <w:ilvl w:val="1"/>
          <w:numId w:val="4"/>
        </w:numPr>
        <w:overflowPunct/>
        <w:autoSpaceDE/>
        <w:autoSpaceDN/>
        <w:adjustRightInd/>
        <w:spacing w:after="120"/>
        <w:ind w:left="1440" w:firstLineChars="0"/>
        <w:textAlignment w:val="auto"/>
        <w:rPr>
          <w:ins w:id="370" w:author="Moderator" w:date="2023-05-19T11:56:00Z"/>
          <w:rFonts w:eastAsia="SimSun"/>
          <w:szCs w:val="24"/>
          <w:lang w:eastAsia="zh-CN"/>
        </w:rPr>
      </w:pPr>
      <w:ins w:id="371" w:author="Moderator" w:date="2023-05-19T11:56:00Z">
        <w:r w:rsidRPr="00BF1AF2">
          <w:rPr>
            <w:rFonts w:eastAsia="SimSun"/>
            <w:szCs w:val="24"/>
            <w:lang w:eastAsia="zh-CN"/>
          </w:rPr>
          <w:t xml:space="preserve">Option 1: Proceed with </w:t>
        </w:r>
        <w:r w:rsidRPr="00BF1AF2">
          <w:fldChar w:fldCharType="begin"/>
        </w:r>
        <w:r w:rsidRPr="00BF1AF2">
          <w:instrText xml:space="preserve"> HYPERLINK "https://www.3gpp.org/ftp/TSG_RAN/WG4_Radio/TSGR4_107/Docs/R4-2309631.zip" </w:instrText>
        </w:r>
        <w:r w:rsidRPr="00BF1AF2">
          <w:fldChar w:fldCharType="separate"/>
        </w:r>
        <w:r w:rsidRPr="00BF1AF2">
          <w:rPr>
            <w:rFonts w:eastAsia="Yu Mincho"/>
          </w:rPr>
          <w:t>R4-2309632</w:t>
        </w:r>
        <w:r w:rsidRPr="00BF1AF2">
          <w:rPr>
            <w:rFonts w:eastAsia="Yu Mincho"/>
          </w:rPr>
          <w:fldChar w:fldCharType="end"/>
        </w:r>
        <w:r w:rsidRPr="00BF1AF2">
          <w:rPr>
            <w:rFonts w:eastAsia="Yu Mincho"/>
          </w:rPr>
          <w:t>, Huawei</w:t>
        </w:r>
      </w:ins>
    </w:p>
    <w:p w14:paraId="24C3DEA9" w14:textId="77777777" w:rsidR="00BF1AF2" w:rsidRPr="00BF1AF2" w:rsidRDefault="00BF1AF2" w:rsidP="00BF1AF2">
      <w:pPr>
        <w:pStyle w:val="ListParagraph"/>
        <w:numPr>
          <w:ilvl w:val="1"/>
          <w:numId w:val="4"/>
        </w:numPr>
        <w:overflowPunct/>
        <w:autoSpaceDE/>
        <w:autoSpaceDN/>
        <w:adjustRightInd/>
        <w:spacing w:after="120"/>
        <w:ind w:left="1440" w:firstLineChars="0"/>
        <w:textAlignment w:val="auto"/>
        <w:rPr>
          <w:ins w:id="372" w:author="Moderator" w:date="2023-05-19T11:56:00Z"/>
          <w:rFonts w:eastAsia="SimSun"/>
          <w:szCs w:val="24"/>
          <w:lang w:eastAsia="zh-CN"/>
        </w:rPr>
      </w:pPr>
      <w:ins w:id="373" w:author="Moderator" w:date="2023-05-19T11:56:00Z">
        <w:r w:rsidRPr="00BF1AF2">
          <w:rPr>
            <w:rFonts w:eastAsia="SimSun"/>
            <w:szCs w:val="24"/>
            <w:lang w:eastAsia="zh-CN"/>
          </w:rPr>
          <w:t xml:space="preserve">Option 2: other </w:t>
        </w:r>
      </w:ins>
    </w:p>
    <w:p w14:paraId="0941C467"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374" w:author="Moderator" w:date="2023-05-19T11:56:00Z"/>
          <w:rFonts w:eastAsia="SimSun"/>
          <w:szCs w:val="24"/>
          <w:lang w:eastAsia="zh-CN"/>
        </w:rPr>
      </w:pPr>
      <w:ins w:id="375" w:author="Moderator" w:date="2023-05-19T11:56:00Z">
        <w:r w:rsidRPr="00BF1AF2">
          <w:rPr>
            <w:rFonts w:eastAsia="SimSun"/>
            <w:szCs w:val="24"/>
            <w:lang w:eastAsia="zh-CN"/>
          </w:rPr>
          <w:t xml:space="preserve">Recommended WF: </w:t>
        </w:r>
      </w:ins>
    </w:p>
    <w:p w14:paraId="3B185013"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376" w:author="Moderator" w:date="2023-05-19T11:56:00Z"/>
          <w:rFonts w:eastAsia="SimSun"/>
          <w:szCs w:val="24"/>
          <w:lang w:eastAsia="zh-CN"/>
        </w:rPr>
      </w:pPr>
      <w:ins w:id="377" w:author="Moderator" w:date="2023-05-19T11:56:00Z">
        <w:r w:rsidRPr="00BF1AF2">
          <w:rPr>
            <w:rFonts w:eastAsia="SimSun"/>
            <w:szCs w:val="24"/>
            <w:lang w:eastAsia="zh-CN"/>
          </w:rPr>
          <w:t xml:space="preserve">Proceed with Option 1 as baseline for updates based on Topic #1 decisions. </w:t>
        </w:r>
      </w:ins>
    </w:p>
    <w:p w14:paraId="2EC4CCA2"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378" w:author="Moderator" w:date="2023-05-19T11:56:00Z"/>
          <w:rFonts w:eastAsia="SimSun"/>
          <w:szCs w:val="24"/>
          <w:lang w:eastAsia="zh-CN"/>
        </w:rPr>
      </w:pPr>
      <w:ins w:id="379" w:author="Moderator" w:date="2023-05-19T11:56:00Z">
        <w:r w:rsidRPr="00BF1AF2">
          <w:rPr>
            <w:rFonts w:eastAsia="SimSun"/>
            <w:szCs w:val="24"/>
            <w:lang w:eastAsia="zh-CN"/>
          </w:rPr>
          <w:t>coordinate work-split with topic 3-1 and 4-1</w:t>
        </w:r>
      </w:ins>
    </w:p>
    <w:p w14:paraId="4EEB33A0" w14:textId="77777777" w:rsidR="00BF1AF2" w:rsidRPr="00BF1AF2" w:rsidRDefault="00BF1AF2" w:rsidP="00BF1AF2">
      <w:pPr>
        <w:pStyle w:val="ListParagraph"/>
        <w:overflowPunct/>
        <w:autoSpaceDE/>
        <w:autoSpaceDN/>
        <w:adjustRightInd/>
        <w:spacing w:after="120"/>
        <w:ind w:left="1656" w:firstLineChars="0" w:firstLine="0"/>
        <w:textAlignment w:val="auto"/>
        <w:rPr>
          <w:ins w:id="380" w:author="Moderator" w:date="2023-05-19T11:56:00Z"/>
          <w:rFonts w:eastAsia="SimSun"/>
          <w:szCs w:val="24"/>
          <w:lang w:eastAsia="zh-CN"/>
        </w:rPr>
      </w:pPr>
    </w:p>
    <w:p w14:paraId="3028539F" w14:textId="77777777" w:rsidR="00BF1AF2" w:rsidRPr="00BF1AF2" w:rsidRDefault="00BF1AF2" w:rsidP="00BF1AF2">
      <w:pPr>
        <w:rPr>
          <w:ins w:id="381" w:author="Moderator" w:date="2023-05-19T11:56:00Z"/>
          <w:lang w:eastAsia="zh-CN"/>
        </w:rPr>
      </w:pPr>
    </w:p>
    <w:p w14:paraId="161CD414" w14:textId="77777777" w:rsidR="00BF1AF2" w:rsidRPr="00BF1AF2" w:rsidRDefault="00BF1AF2" w:rsidP="00BF1AF2">
      <w:pPr>
        <w:spacing w:after="0"/>
        <w:rPr>
          <w:ins w:id="382" w:author="Moderator" w:date="2023-05-19T11:56:00Z"/>
          <w:lang w:eastAsia="ja-JP"/>
        </w:rPr>
      </w:pPr>
    </w:p>
    <w:p w14:paraId="6B00CA85" w14:textId="77777777" w:rsidR="00BF1AF2" w:rsidRPr="00BF1AF2" w:rsidRDefault="00BF1AF2" w:rsidP="00BF1AF2">
      <w:pPr>
        <w:spacing w:after="0"/>
        <w:rPr>
          <w:ins w:id="383" w:author="Moderator" w:date="2023-05-19T11:56:00Z"/>
          <w:lang w:eastAsia="ja-JP"/>
        </w:rPr>
      </w:pPr>
    </w:p>
    <w:p w14:paraId="1866468E" w14:textId="77777777" w:rsidR="00BF1AF2" w:rsidRPr="00BF1AF2" w:rsidRDefault="00BF1AF2" w:rsidP="00BF1AF2">
      <w:pPr>
        <w:spacing w:after="0"/>
        <w:rPr>
          <w:ins w:id="384" w:author="Moderator" w:date="2023-05-19T11:56:00Z"/>
          <w:lang w:eastAsia="ja-JP"/>
        </w:rPr>
      </w:pPr>
    </w:p>
    <w:p w14:paraId="26AD8157" w14:textId="77777777" w:rsidR="00BF1AF2" w:rsidRPr="00BF1AF2" w:rsidRDefault="00BF1AF2" w:rsidP="00BF1AF2">
      <w:pPr>
        <w:spacing w:after="0"/>
        <w:rPr>
          <w:ins w:id="385" w:author="Moderator" w:date="2023-05-19T11:56:00Z"/>
          <w:rFonts w:ascii="Arial" w:hAnsi="Arial"/>
          <w:sz w:val="36"/>
          <w:lang w:eastAsia="ja-JP"/>
        </w:rPr>
      </w:pPr>
    </w:p>
    <w:p w14:paraId="6947B295" w14:textId="77777777" w:rsidR="00BF1AF2" w:rsidRPr="00BF1AF2" w:rsidRDefault="00BF1AF2" w:rsidP="00BF1AF2">
      <w:pPr>
        <w:spacing w:after="0"/>
        <w:rPr>
          <w:ins w:id="386" w:author="Moderator" w:date="2023-05-19T11:56:00Z"/>
          <w:rFonts w:ascii="Arial" w:hAnsi="Arial"/>
          <w:sz w:val="36"/>
          <w:lang w:eastAsia="ja-JP"/>
        </w:rPr>
      </w:pPr>
      <w:ins w:id="387" w:author="Moderator" w:date="2023-05-19T11:56:00Z">
        <w:r w:rsidRPr="00BF1AF2">
          <w:rPr>
            <w:lang w:eastAsia="ja-JP"/>
          </w:rPr>
          <w:br w:type="page"/>
        </w:r>
      </w:ins>
    </w:p>
    <w:p w14:paraId="7E9ADF02" w14:textId="77777777" w:rsidR="00BF1AF2" w:rsidRPr="00BF1AF2" w:rsidRDefault="00BF1AF2" w:rsidP="00BF1AF2">
      <w:pPr>
        <w:pStyle w:val="Heading1"/>
        <w:rPr>
          <w:ins w:id="388" w:author="Moderator" w:date="2023-05-19T11:56:00Z"/>
          <w:lang w:val="en-GB" w:eastAsia="ja-JP"/>
        </w:rPr>
      </w:pPr>
      <w:ins w:id="389" w:author="Moderator" w:date="2023-05-19T11:56:00Z">
        <w:r w:rsidRPr="00BF1AF2">
          <w:rPr>
            <w:lang w:val="en-GB" w:eastAsia="ja-JP"/>
          </w:rPr>
          <w:t>Topic #3: CRs to the TR 37.941</w:t>
        </w:r>
      </w:ins>
    </w:p>
    <w:p w14:paraId="166A4A9D" w14:textId="77777777" w:rsidR="00BF1AF2" w:rsidRPr="00BF1AF2" w:rsidRDefault="00BF1AF2" w:rsidP="00BF1AF2">
      <w:pPr>
        <w:pStyle w:val="Heading2"/>
        <w:rPr>
          <w:ins w:id="390" w:author="Moderator" w:date="2023-05-19T11:56:00Z"/>
          <w:lang w:val="en-GB"/>
        </w:rPr>
      </w:pPr>
      <w:ins w:id="391" w:author="Moderator" w:date="2023-05-19T11:56:00Z">
        <w:r w:rsidRPr="00BF1AF2">
          <w:rPr>
            <w:lang w:val="en-GB"/>
          </w:rPr>
          <w:t>Companies’ contributions summary</w:t>
        </w:r>
      </w:ins>
    </w:p>
    <w:tbl>
      <w:tblPr>
        <w:tblStyle w:val="TableGrid"/>
        <w:tblW w:w="0" w:type="auto"/>
        <w:tblLook w:val="04A0" w:firstRow="1" w:lastRow="0" w:firstColumn="1" w:lastColumn="0" w:noHBand="0" w:noVBand="1"/>
      </w:tblPr>
      <w:tblGrid>
        <w:gridCol w:w="1622"/>
        <w:gridCol w:w="1424"/>
        <w:gridCol w:w="6585"/>
      </w:tblGrid>
      <w:tr w:rsidR="00BF1AF2" w:rsidRPr="00BF1AF2" w14:paraId="216C96CE" w14:textId="77777777" w:rsidTr="006866A2">
        <w:trPr>
          <w:trHeight w:val="468"/>
          <w:ins w:id="392" w:author="Moderator" w:date="2023-05-19T11:56:00Z"/>
        </w:trPr>
        <w:tc>
          <w:tcPr>
            <w:tcW w:w="1622" w:type="dxa"/>
            <w:vAlign w:val="center"/>
          </w:tcPr>
          <w:p w14:paraId="06BD1852" w14:textId="77777777" w:rsidR="00BF1AF2" w:rsidRPr="00BF1AF2" w:rsidRDefault="00BF1AF2" w:rsidP="006866A2">
            <w:pPr>
              <w:spacing w:before="120" w:after="120"/>
              <w:rPr>
                <w:ins w:id="393" w:author="Moderator" w:date="2023-05-19T11:56:00Z"/>
                <w:b/>
                <w:bCs/>
              </w:rPr>
            </w:pPr>
            <w:ins w:id="394" w:author="Moderator" w:date="2023-05-19T11:56:00Z">
              <w:r w:rsidRPr="00BF1AF2">
                <w:rPr>
                  <w:b/>
                  <w:bCs/>
                </w:rPr>
                <w:t>T-doc number</w:t>
              </w:r>
            </w:ins>
          </w:p>
        </w:tc>
        <w:tc>
          <w:tcPr>
            <w:tcW w:w="1424" w:type="dxa"/>
            <w:vAlign w:val="center"/>
          </w:tcPr>
          <w:p w14:paraId="1F5AA682" w14:textId="77777777" w:rsidR="00BF1AF2" w:rsidRPr="00BF1AF2" w:rsidRDefault="00BF1AF2" w:rsidP="006866A2">
            <w:pPr>
              <w:spacing w:before="120" w:after="120"/>
              <w:rPr>
                <w:ins w:id="395" w:author="Moderator" w:date="2023-05-19T11:56:00Z"/>
                <w:b/>
                <w:bCs/>
              </w:rPr>
            </w:pPr>
            <w:ins w:id="396" w:author="Moderator" w:date="2023-05-19T11:56:00Z">
              <w:r w:rsidRPr="00BF1AF2">
                <w:rPr>
                  <w:b/>
                  <w:bCs/>
                </w:rPr>
                <w:t>Company</w:t>
              </w:r>
            </w:ins>
          </w:p>
        </w:tc>
        <w:tc>
          <w:tcPr>
            <w:tcW w:w="6585" w:type="dxa"/>
            <w:vAlign w:val="center"/>
          </w:tcPr>
          <w:p w14:paraId="73B27CD9" w14:textId="77777777" w:rsidR="00BF1AF2" w:rsidRPr="00BF1AF2" w:rsidRDefault="00BF1AF2" w:rsidP="006866A2">
            <w:pPr>
              <w:spacing w:before="120" w:after="120"/>
              <w:rPr>
                <w:ins w:id="397" w:author="Moderator" w:date="2023-05-19T11:56:00Z"/>
                <w:b/>
                <w:bCs/>
              </w:rPr>
            </w:pPr>
            <w:ins w:id="398" w:author="Moderator" w:date="2023-05-19T11:56:00Z">
              <w:r w:rsidRPr="00BF1AF2">
                <w:rPr>
                  <w:b/>
                  <w:bCs/>
                </w:rPr>
                <w:t>Proposals / Observations</w:t>
              </w:r>
            </w:ins>
          </w:p>
        </w:tc>
      </w:tr>
      <w:tr w:rsidR="00BF1AF2" w:rsidRPr="00BF1AF2" w14:paraId="14521D76" w14:textId="77777777" w:rsidTr="006866A2">
        <w:trPr>
          <w:trHeight w:val="468"/>
          <w:ins w:id="399" w:author="Moderator" w:date="2023-05-19T11:56:00Z"/>
        </w:trPr>
        <w:tc>
          <w:tcPr>
            <w:tcW w:w="1622" w:type="dxa"/>
          </w:tcPr>
          <w:p w14:paraId="5DE22DFB" w14:textId="77777777" w:rsidR="00BF1AF2" w:rsidRPr="00BF1AF2" w:rsidRDefault="00BF1AF2" w:rsidP="006866A2">
            <w:pPr>
              <w:spacing w:before="120" w:after="120"/>
              <w:rPr>
                <w:ins w:id="400" w:author="Moderator" w:date="2023-05-19T11:56:00Z"/>
              </w:rPr>
            </w:pPr>
            <w:ins w:id="401" w:author="Moderator" w:date="2023-05-19T11:56:00Z">
              <w:r w:rsidRPr="00BF1AF2">
                <w:t>R4-2307387</w:t>
              </w:r>
            </w:ins>
          </w:p>
        </w:tc>
        <w:tc>
          <w:tcPr>
            <w:tcW w:w="1424" w:type="dxa"/>
          </w:tcPr>
          <w:p w14:paraId="490AEB85" w14:textId="77777777" w:rsidR="00BF1AF2" w:rsidRPr="00BF1AF2" w:rsidRDefault="00BF1AF2" w:rsidP="006866A2">
            <w:pPr>
              <w:spacing w:before="120" w:after="120"/>
              <w:rPr>
                <w:ins w:id="402" w:author="Moderator" w:date="2023-05-19T11:56:00Z"/>
              </w:rPr>
            </w:pPr>
            <w:ins w:id="403" w:author="Moderator" w:date="2023-05-19T11:56:00Z">
              <w:r w:rsidRPr="00BF1AF2">
                <w:t>CATT</w:t>
              </w:r>
            </w:ins>
          </w:p>
        </w:tc>
        <w:tc>
          <w:tcPr>
            <w:tcW w:w="6585" w:type="dxa"/>
          </w:tcPr>
          <w:p w14:paraId="42FA3864" w14:textId="77777777" w:rsidR="00BF1AF2" w:rsidRPr="00BF1AF2" w:rsidRDefault="00BF1AF2" w:rsidP="006866A2">
            <w:pPr>
              <w:spacing w:before="120" w:after="120"/>
              <w:rPr>
                <w:ins w:id="404" w:author="Moderator" w:date="2023-05-19T11:56:00Z"/>
              </w:rPr>
            </w:pPr>
            <w:ins w:id="405" w:author="Moderator" w:date="2023-05-19T11:56:00Z">
              <w:r w:rsidRPr="00BF1AF2">
                <w:t>Draft CR for 37.941, On FR2-2 RX directional requirements in clauses 10.1-10.5 and respective MU and TT summary</w:t>
              </w:r>
            </w:ins>
          </w:p>
        </w:tc>
      </w:tr>
      <w:tr w:rsidR="00BF1AF2" w:rsidRPr="00BF1AF2" w14:paraId="64C3B184" w14:textId="77777777" w:rsidTr="006866A2">
        <w:trPr>
          <w:trHeight w:val="468"/>
          <w:ins w:id="406" w:author="Moderator" w:date="2023-05-19T11:56:00Z"/>
        </w:trPr>
        <w:tc>
          <w:tcPr>
            <w:tcW w:w="1622" w:type="dxa"/>
          </w:tcPr>
          <w:p w14:paraId="2D40F622" w14:textId="77777777" w:rsidR="00BF1AF2" w:rsidRPr="00BF1AF2" w:rsidRDefault="00BF1AF2" w:rsidP="006866A2">
            <w:pPr>
              <w:spacing w:before="120" w:after="120"/>
              <w:rPr>
                <w:ins w:id="407" w:author="Moderator" w:date="2023-05-19T11:56:00Z"/>
              </w:rPr>
            </w:pPr>
            <w:ins w:id="408" w:author="Moderator" w:date="2023-05-19T11:56:00Z">
              <w:r w:rsidRPr="00BF1AF2">
                <w:t>R4-2309103</w:t>
              </w:r>
            </w:ins>
          </w:p>
        </w:tc>
        <w:tc>
          <w:tcPr>
            <w:tcW w:w="1424" w:type="dxa"/>
          </w:tcPr>
          <w:p w14:paraId="302F4E05" w14:textId="77777777" w:rsidR="00BF1AF2" w:rsidRPr="00BF1AF2" w:rsidRDefault="00BF1AF2" w:rsidP="006866A2">
            <w:pPr>
              <w:spacing w:before="120" w:after="120"/>
              <w:rPr>
                <w:ins w:id="409" w:author="Moderator" w:date="2023-05-19T11:56:00Z"/>
              </w:rPr>
            </w:pPr>
            <w:ins w:id="410" w:author="Moderator" w:date="2023-05-19T11:56:00Z">
              <w:r w:rsidRPr="00BF1AF2">
                <w:t>Keysight Technologies UK Ltd</w:t>
              </w:r>
            </w:ins>
          </w:p>
        </w:tc>
        <w:tc>
          <w:tcPr>
            <w:tcW w:w="6585" w:type="dxa"/>
          </w:tcPr>
          <w:p w14:paraId="21D0DD3A" w14:textId="77777777" w:rsidR="00BF1AF2" w:rsidRPr="00BF1AF2" w:rsidRDefault="00BF1AF2" w:rsidP="006866A2">
            <w:pPr>
              <w:spacing w:before="120" w:after="120"/>
              <w:rPr>
                <w:ins w:id="411" w:author="Moderator" w:date="2023-05-19T11:56:00Z"/>
              </w:rPr>
            </w:pPr>
            <w:ins w:id="412" w:author="Moderator" w:date="2023-05-19T11:56:00Z">
              <w:r w:rsidRPr="00BF1AF2">
                <w:t>CR to 37.941: 71 GHz Extension TE MU update</w:t>
              </w:r>
            </w:ins>
          </w:p>
        </w:tc>
      </w:tr>
      <w:tr w:rsidR="00BF1AF2" w:rsidRPr="00BF1AF2" w14:paraId="15B4E8A1" w14:textId="77777777" w:rsidTr="006866A2">
        <w:trPr>
          <w:trHeight w:val="468"/>
          <w:ins w:id="413" w:author="Moderator" w:date="2023-05-19T11:56:00Z"/>
        </w:trPr>
        <w:tc>
          <w:tcPr>
            <w:tcW w:w="1622" w:type="dxa"/>
          </w:tcPr>
          <w:p w14:paraId="427DFEAD" w14:textId="77777777" w:rsidR="00BF1AF2" w:rsidRPr="00BF1AF2" w:rsidRDefault="00BF1AF2" w:rsidP="006866A2">
            <w:pPr>
              <w:spacing w:before="120" w:after="120"/>
              <w:rPr>
                <w:ins w:id="414" w:author="Moderator" w:date="2023-05-19T11:56:00Z"/>
              </w:rPr>
            </w:pPr>
            <w:ins w:id="415" w:author="Moderator" w:date="2023-05-19T11:56:00Z">
              <w:r w:rsidRPr="00BF1AF2">
                <w:fldChar w:fldCharType="begin"/>
              </w:r>
              <w:r w:rsidRPr="00BF1AF2">
                <w:instrText xml:space="preserve"> HYPERLINK "https://www.3gpp.org/ftp/TSG_RAN/WG4_Radio/TSGR4_107/Docs/R4-2309633.zip" </w:instrText>
              </w:r>
              <w:r w:rsidRPr="00BF1AF2">
                <w:fldChar w:fldCharType="separate"/>
              </w:r>
              <w:r w:rsidRPr="00BF1AF2">
                <w:t>R4-2309633</w:t>
              </w:r>
              <w:r w:rsidRPr="00BF1AF2">
                <w:fldChar w:fldCharType="end"/>
              </w:r>
            </w:ins>
          </w:p>
        </w:tc>
        <w:tc>
          <w:tcPr>
            <w:tcW w:w="1424" w:type="dxa"/>
          </w:tcPr>
          <w:p w14:paraId="76A017FF" w14:textId="77777777" w:rsidR="00BF1AF2" w:rsidRPr="00BF1AF2" w:rsidRDefault="00BF1AF2" w:rsidP="006866A2">
            <w:pPr>
              <w:spacing w:before="120" w:after="120"/>
              <w:rPr>
                <w:ins w:id="416" w:author="Moderator" w:date="2023-05-19T11:56:00Z"/>
              </w:rPr>
            </w:pPr>
            <w:ins w:id="417" w:author="Moderator" w:date="2023-05-19T11:56:00Z">
              <w:r w:rsidRPr="00BF1AF2">
                <w:t>Huawei, HiSilicon</w:t>
              </w:r>
            </w:ins>
          </w:p>
        </w:tc>
        <w:tc>
          <w:tcPr>
            <w:tcW w:w="6585" w:type="dxa"/>
          </w:tcPr>
          <w:p w14:paraId="76C59A14" w14:textId="77777777" w:rsidR="00BF1AF2" w:rsidRPr="00BF1AF2" w:rsidRDefault="00BF1AF2" w:rsidP="006866A2">
            <w:pPr>
              <w:spacing w:before="120" w:after="120"/>
              <w:rPr>
                <w:ins w:id="418" w:author="Moderator" w:date="2023-05-19T11:56:00Z"/>
              </w:rPr>
            </w:pPr>
            <w:ins w:id="419" w:author="Moderator" w:date="2023-05-19T11:56:00Z">
              <w:r w:rsidRPr="00BF1AF2">
                <w:t>CR to TR 37.941: FR2-2 MU budget calculations implementation for TX requirements</w:t>
              </w:r>
            </w:ins>
          </w:p>
        </w:tc>
      </w:tr>
      <w:tr w:rsidR="00BF1AF2" w:rsidRPr="00BF1AF2" w14:paraId="465DC454" w14:textId="77777777" w:rsidTr="006866A2">
        <w:trPr>
          <w:trHeight w:val="468"/>
          <w:ins w:id="420" w:author="Moderator" w:date="2023-05-19T11:56:00Z"/>
        </w:trPr>
        <w:tc>
          <w:tcPr>
            <w:tcW w:w="1622" w:type="dxa"/>
          </w:tcPr>
          <w:p w14:paraId="584D299A" w14:textId="77777777" w:rsidR="00BF1AF2" w:rsidRPr="00BF1AF2" w:rsidRDefault="00BF1AF2" w:rsidP="006866A2">
            <w:pPr>
              <w:spacing w:before="120" w:after="120"/>
              <w:rPr>
                <w:ins w:id="421" w:author="Moderator" w:date="2023-05-19T11:56:00Z"/>
              </w:rPr>
            </w:pPr>
            <w:ins w:id="422" w:author="Moderator" w:date="2023-05-19T11:56:00Z">
              <w:r w:rsidRPr="00BF1AF2">
                <w:fldChar w:fldCharType="begin"/>
              </w:r>
              <w:r w:rsidRPr="00BF1AF2">
                <w:instrText xml:space="preserve"> HYPERLINK "https://www.3gpp.org/ftp/TSG_RAN/WG4_Radio/TSGR4_107/Docs/R4-2309634.zip" </w:instrText>
              </w:r>
              <w:r w:rsidRPr="00BF1AF2">
                <w:fldChar w:fldCharType="separate"/>
              </w:r>
              <w:r w:rsidRPr="00BF1AF2">
                <w:t>R4-2309634</w:t>
              </w:r>
              <w:r w:rsidRPr="00BF1AF2">
                <w:fldChar w:fldCharType="end"/>
              </w:r>
            </w:ins>
          </w:p>
        </w:tc>
        <w:tc>
          <w:tcPr>
            <w:tcW w:w="1424" w:type="dxa"/>
          </w:tcPr>
          <w:p w14:paraId="2341CCDE" w14:textId="77777777" w:rsidR="00BF1AF2" w:rsidRPr="00BF1AF2" w:rsidRDefault="00BF1AF2" w:rsidP="006866A2">
            <w:pPr>
              <w:spacing w:before="120" w:after="120"/>
              <w:rPr>
                <w:ins w:id="423" w:author="Moderator" w:date="2023-05-19T11:56:00Z"/>
              </w:rPr>
            </w:pPr>
            <w:ins w:id="424" w:author="Moderator" w:date="2023-05-19T11:56:00Z">
              <w:r w:rsidRPr="00BF1AF2">
                <w:t>Huawei, HiSilicon</w:t>
              </w:r>
            </w:ins>
          </w:p>
        </w:tc>
        <w:tc>
          <w:tcPr>
            <w:tcW w:w="6585" w:type="dxa"/>
          </w:tcPr>
          <w:p w14:paraId="2E5D24E9" w14:textId="77777777" w:rsidR="00BF1AF2" w:rsidRPr="00BF1AF2" w:rsidRDefault="00BF1AF2" w:rsidP="006866A2">
            <w:pPr>
              <w:spacing w:before="120" w:after="120"/>
              <w:rPr>
                <w:ins w:id="425" w:author="Moderator" w:date="2023-05-19T11:56:00Z"/>
              </w:rPr>
            </w:pPr>
            <w:ins w:id="426" w:author="Moderator" w:date="2023-05-19T11:56:00Z">
              <w:r w:rsidRPr="00BF1AF2">
                <w:t>CR to TR 37.941: FR2-2 MU budget calculations implementation for RX requirements</w:t>
              </w:r>
            </w:ins>
          </w:p>
        </w:tc>
      </w:tr>
      <w:tr w:rsidR="00BF1AF2" w:rsidRPr="00BF1AF2" w14:paraId="7A0F01D6" w14:textId="77777777" w:rsidTr="006866A2">
        <w:trPr>
          <w:trHeight w:val="468"/>
          <w:ins w:id="427" w:author="Moderator" w:date="2023-05-19T11:56:00Z"/>
        </w:trPr>
        <w:tc>
          <w:tcPr>
            <w:tcW w:w="1622" w:type="dxa"/>
          </w:tcPr>
          <w:p w14:paraId="1641A183" w14:textId="77777777" w:rsidR="00BF1AF2" w:rsidRPr="00BF1AF2" w:rsidRDefault="00BF1AF2" w:rsidP="006866A2">
            <w:pPr>
              <w:spacing w:before="120" w:after="120"/>
              <w:rPr>
                <w:ins w:id="428" w:author="Moderator" w:date="2023-05-19T11:56:00Z"/>
              </w:rPr>
            </w:pPr>
            <w:ins w:id="429" w:author="Moderator" w:date="2023-05-19T11:56:00Z">
              <w:r w:rsidRPr="00BF1AF2">
                <w:fldChar w:fldCharType="begin"/>
              </w:r>
              <w:r w:rsidRPr="00BF1AF2">
                <w:instrText xml:space="preserve"> HYPERLINK "https://www.3gpp.org/ftp/TSG_RAN/WG4_Radio/TSGR4_107/Docs/R4-2307697.zip" </w:instrText>
              </w:r>
              <w:r w:rsidRPr="00BF1AF2">
                <w:fldChar w:fldCharType="separate"/>
              </w:r>
              <w:r w:rsidRPr="00BF1AF2">
                <w:t>R4-2307697</w:t>
              </w:r>
              <w:r w:rsidRPr="00BF1AF2">
                <w:fldChar w:fldCharType="end"/>
              </w:r>
            </w:ins>
          </w:p>
        </w:tc>
        <w:tc>
          <w:tcPr>
            <w:tcW w:w="1424" w:type="dxa"/>
          </w:tcPr>
          <w:p w14:paraId="6EDDCDA4" w14:textId="77777777" w:rsidR="00BF1AF2" w:rsidRPr="00BF1AF2" w:rsidRDefault="00BF1AF2" w:rsidP="006866A2">
            <w:pPr>
              <w:spacing w:before="120" w:after="120"/>
              <w:rPr>
                <w:ins w:id="430" w:author="Moderator" w:date="2023-05-19T11:56:00Z"/>
              </w:rPr>
            </w:pPr>
            <w:ins w:id="431" w:author="Moderator" w:date="2023-05-19T11:56:00Z">
              <w:r w:rsidRPr="00BF1AF2">
                <w:t>Ericsson</w:t>
              </w:r>
            </w:ins>
          </w:p>
        </w:tc>
        <w:tc>
          <w:tcPr>
            <w:tcW w:w="6585" w:type="dxa"/>
          </w:tcPr>
          <w:p w14:paraId="4E270F7A" w14:textId="77777777" w:rsidR="00BF1AF2" w:rsidRPr="00BF1AF2" w:rsidRDefault="00BF1AF2" w:rsidP="006866A2">
            <w:pPr>
              <w:spacing w:before="120" w:after="120"/>
              <w:rPr>
                <w:ins w:id="432" w:author="Moderator" w:date="2023-05-19T11:56:00Z"/>
              </w:rPr>
            </w:pPr>
            <w:ins w:id="433" w:author="Moderator" w:date="2023-05-19T11:56:00Z">
              <w:r w:rsidRPr="00BF1AF2">
                <w:t>CR to 37.941: Addition of technical background information for EIRP and EIS</w:t>
              </w:r>
            </w:ins>
          </w:p>
          <w:p w14:paraId="4B89A1BF" w14:textId="77777777" w:rsidR="00BF1AF2" w:rsidRPr="00BF1AF2" w:rsidRDefault="00BF1AF2" w:rsidP="006866A2">
            <w:pPr>
              <w:spacing w:before="120" w:after="120"/>
              <w:rPr>
                <w:ins w:id="434" w:author="Moderator" w:date="2023-05-19T11:56:00Z"/>
              </w:rPr>
            </w:pPr>
            <w:ins w:id="435" w:author="Moderator" w:date="2023-05-19T11:56:00Z">
              <w:r w:rsidRPr="00BF1AF2">
                <w:t>Moderator: CATR updaates, of up/down converters within FR2, background for EIRP, EIS and RX OOB blocking.</w:t>
              </w:r>
            </w:ins>
          </w:p>
        </w:tc>
      </w:tr>
      <w:tr w:rsidR="00BF1AF2" w:rsidRPr="00BF1AF2" w14:paraId="48AB5367" w14:textId="77777777" w:rsidTr="006866A2">
        <w:trPr>
          <w:trHeight w:val="468"/>
          <w:ins w:id="436" w:author="Moderator" w:date="2023-05-19T11:56:00Z"/>
        </w:trPr>
        <w:tc>
          <w:tcPr>
            <w:tcW w:w="1622" w:type="dxa"/>
          </w:tcPr>
          <w:p w14:paraId="2CC66CB3" w14:textId="77777777" w:rsidR="00BF1AF2" w:rsidRPr="00BF1AF2" w:rsidRDefault="00BF1AF2" w:rsidP="006866A2">
            <w:pPr>
              <w:spacing w:before="120" w:after="120"/>
              <w:rPr>
                <w:ins w:id="437" w:author="Moderator" w:date="2023-05-19T11:56:00Z"/>
              </w:rPr>
            </w:pPr>
            <w:ins w:id="438" w:author="Moderator" w:date="2023-05-19T11:56:00Z">
              <w:r w:rsidRPr="00BF1AF2">
                <w:fldChar w:fldCharType="begin"/>
              </w:r>
              <w:r w:rsidRPr="00BF1AF2">
                <w:instrText xml:space="preserve"> HYPERLINK "https://www.3gpp.org/ftp/TSG_RAN/WG4_Radio/TSGR4_107/Docs/R4-2307698.zip" </w:instrText>
              </w:r>
              <w:r w:rsidRPr="00BF1AF2">
                <w:fldChar w:fldCharType="separate"/>
              </w:r>
              <w:r w:rsidRPr="00BF1AF2">
                <w:t>R4-2307698</w:t>
              </w:r>
              <w:r w:rsidRPr="00BF1AF2">
                <w:fldChar w:fldCharType="end"/>
              </w:r>
            </w:ins>
          </w:p>
        </w:tc>
        <w:tc>
          <w:tcPr>
            <w:tcW w:w="1424" w:type="dxa"/>
          </w:tcPr>
          <w:p w14:paraId="5344CF8A" w14:textId="77777777" w:rsidR="00BF1AF2" w:rsidRPr="00BF1AF2" w:rsidRDefault="00BF1AF2" w:rsidP="006866A2">
            <w:pPr>
              <w:spacing w:before="120" w:after="120"/>
              <w:rPr>
                <w:ins w:id="439" w:author="Moderator" w:date="2023-05-19T11:56:00Z"/>
              </w:rPr>
            </w:pPr>
            <w:ins w:id="440" w:author="Moderator" w:date="2023-05-19T11:56:00Z">
              <w:r w:rsidRPr="00BF1AF2">
                <w:t>Ericsson</w:t>
              </w:r>
            </w:ins>
          </w:p>
        </w:tc>
        <w:tc>
          <w:tcPr>
            <w:tcW w:w="6585" w:type="dxa"/>
          </w:tcPr>
          <w:p w14:paraId="11DACA09" w14:textId="77777777" w:rsidR="00BF1AF2" w:rsidRPr="00BF1AF2" w:rsidRDefault="00BF1AF2" w:rsidP="006866A2">
            <w:pPr>
              <w:spacing w:before="120" w:after="120"/>
              <w:rPr>
                <w:ins w:id="441" w:author="Moderator" w:date="2023-05-19T11:56:00Z"/>
              </w:rPr>
            </w:pPr>
            <w:ins w:id="442" w:author="Moderator" w:date="2023-05-19T11:56:00Z">
              <w:r w:rsidRPr="00BF1AF2">
                <w:t>CR to TR 37.941: Improvement of BS output power, ACLR, OBUE and Spurious emission MU for RC in subclause 8.8, 11.2.5, 11.3.5, 11.4.5, 12.2.4 and 12.2.5</w:t>
              </w:r>
            </w:ins>
          </w:p>
          <w:p w14:paraId="11857A23" w14:textId="77777777" w:rsidR="00BF1AF2" w:rsidRPr="00BF1AF2" w:rsidRDefault="00BF1AF2" w:rsidP="006866A2">
            <w:pPr>
              <w:spacing w:before="120" w:after="120"/>
              <w:rPr>
                <w:ins w:id="443" w:author="Moderator" w:date="2023-05-19T11:56:00Z"/>
                <w:highlight w:val="yellow"/>
              </w:rPr>
            </w:pPr>
            <w:ins w:id="444" w:author="Moderator" w:date="2023-05-19T11:56:00Z">
              <w:r w:rsidRPr="00BF1AF2">
                <w:t>Moderator: additional absolute power calibration for RC (BS output power (TRP), ACLR, OBUE, spurious).</w:t>
              </w:r>
            </w:ins>
          </w:p>
        </w:tc>
      </w:tr>
    </w:tbl>
    <w:p w14:paraId="6FAB6338" w14:textId="77777777" w:rsidR="00BF1AF2" w:rsidRPr="00BF1AF2" w:rsidRDefault="00BF1AF2" w:rsidP="00BF1AF2">
      <w:pPr>
        <w:rPr>
          <w:ins w:id="445" w:author="Moderator" w:date="2023-05-19T11:56:00Z"/>
        </w:rPr>
      </w:pPr>
    </w:p>
    <w:p w14:paraId="1D0A3C27" w14:textId="77777777" w:rsidR="00BF1AF2" w:rsidRPr="00BF1AF2" w:rsidRDefault="00BF1AF2" w:rsidP="00BF1AF2">
      <w:pPr>
        <w:pStyle w:val="Heading2"/>
        <w:rPr>
          <w:ins w:id="446" w:author="Moderator" w:date="2023-05-19T11:56:00Z"/>
          <w:lang w:val="en-GB"/>
        </w:rPr>
      </w:pPr>
      <w:ins w:id="447" w:author="Moderator" w:date="2023-05-19T11:56:00Z">
        <w:r w:rsidRPr="00BF1AF2">
          <w:rPr>
            <w:lang w:val="en-GB"/>
          </w:rPr>
          <w:t>Open issues summary</w:t>
        </w:r>
      </w:ins>
    </w:p>
    <w:p w14:paraId="2CB271B8" w14:textId="77777777" w:rsidR="00BF1AF2" w:rsidRPr="00BF1AF2" w:rsidRDefault="00BF1AF2" w:rsidP="00BF1AF2">
      <w:pPr>
        <w:pStyle w:val="Heading3"/>
        <w:rPr>
          <w:ins w:id="448" w:author="Moderator" w:date="2023-05-19T11:56:00Z"/>
          <w:sz w:val="24"/>
          <w:szCs w:val="16"/>
          <w:lang w:val="en-GB"/>
        </w:rPr>
      </w:pPr>
      <w:ins w:id="449" w:author="Moderator" w:date="2023-05-19T11:56:00Z">
        <w:r w:rsidRPr="00BF1AF2">
          <w:rPr>
            <w:sz w:val="24"/>
            <w:szCs w:val="16"/>
            <w:lang w:val="en-GB"/>
          </w:rPr>
          <w:t>Sub-topic 3-1: aggrage work-split for revisions preparation</w:t>
        </w:r>
      </w:ins>
    </w:p>
    <w:p w14:paraId="54C1799B"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450" w:author="Moderator" w:date="2023-05-19T11:56:00Z"/>
          <w:rFonts w:eastAsia="SimSun"/>
          <w:szCs w:val="24"/>
          <w:lang w:eastAsia="zh-CN"/>
        </w:rPr>
      </w:pPr>
      <w:ins w:id="451" w:author="Moderator" w:date="2023-05-19T11:56:00Z">
        <w:r w:rsidRPr="00BF1AF2">
          <w:rPr>
            <w:rFonts w:eastAsia="SimSun"/>
            <w:szCs w:val="24"/>
            <w:lang w:eastAsia="zh-CN"/>
          </w:rPr>
          <w:t>Recommended WF:</w:t>
        </w:r>
      </w:ins>
    </w:p>
    <w:p w14:paraId="1D632061"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452" w:author="Moderator" w:date="2023-05-19T11:56:00Z"/>
          <w:rFonts w:eastAsia="SimSun"/>
          <w:szCs w:val="24"/>
          <w:lang w:eastAsia="zh-CN"/>
        </w:rPr>
      </w:pPr>
      <w:ins w:id="453" w:author="Moderator" w:date="2023-05-19T11:56:00Z">
        <w:r w:rsidRPr="00BF1AF2">
          <w:rPr>
            <w:rFonts w:eastAsia="SimSun"/>
            <w:szCs w:val="24"/>
            <w:lang w:eastAsia="zh-CN"/>
          </w:rPr>
          <w:t>Assign authors for the revisions (preferably as package, considering TR Excels, TR37.941 TX/RX, and TS 38.141-2 TX/RX)</w:t>
        </w:r>
      </w:ins>
    </w:p>
    <w:p w14:paraId="7EDDE062"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454" w:author="Moderator" w:date="2023-05-19T11:56:00Z"/>
          <w:rFonts w:eastAsia="SimSun"/>
          <w:szCs w:val="24"/>
          <w:lang w:eastAsia="zh-CN"/>
        </w:rPr>
      </w:pPr>
      <w:ins w:id="455" w:author="Moderator" w:date="2023-05-19T11:56:00Z">
        <w:r w:rsidRPr="00BF1AF2">
          <w:rPr>
            <w:rFonts w:eastAsia="SimSun"/>
            <w:szCs w:val="24"/>
            <w:lang w:eastAsia="zh-CN"/>
          </w:rPr>
          <w:t>Consider email approval, if needed</w:t>
        </w:r>
      </w:ins>
    </w:p>
    <w:p w14:paraId="20F603D1" w14:textId="77777777" w:rsidR="00BF1AF2" w:rsidRPr="00BF1AF2" w:rsidRDefault="00BF1AF2" w:rsidP="00BF1AF2">
      <w:pPr>
        <w:rPr>
          <w:ins w:id="456" w:author="Moderator" w:date="2023-05-19T11:56:00Z"/>
          <w:lang w:eastAsia="zh-CN"/>
        </w:rPr>
      </w:pPr>
    </w:p>
    <w:p w14:paraId="18FD3847" w14:textId="77777777" w:rsidR="00BF1AF2" w:rsidRPr="00BF1AF2" w:rsidRDefault="00BF1AF2" w:rsidP="00BF1AF2">
      <w:pPr>
        <w:rPr>
          <w:ins w:id="457" w:author="Moderator" w:date="2023-05-19T11:56:00Z"/>
          <w:lang w:eastAsia="zh-CN"/>
        </w:rPr>
      </w:pPr>
    </w:p>
    <w:p w14:paraId="4564BCFB" w14:textId="77777777" w:rsidR="00BF1AF2" w:rsidRPr="00BF1AF2" w:rsidRDefault="00BF1AF2" w:rsidP="00BF1AF2">
      <w:pPr>
        <w:spacing w:after="0"/>
        <w:rPr>
          <w:ins w:id="458" w:author="Moderator" w:date="2023-05-19T11:56:00Z"/>
          <w:rFonts w:ascii="Arial" w:hAnsi="Arial"/>
          <w:sz w:val="36"/>
          <w:lang w:eastAsia="ja-JP"/>
        </w:rPr>
      </w:pPr>
      <w:ins w:id="459" w:author="Moderator" w:date="2023-05-19T11:56:00Z">
        <w:r w:rsidRPr="00BF1AF2">
          <w:rPr>
            <w:lang w:eastAsia="ja-JP"/>
          </w:rPr>
          <w:br w:type="page"/>
        </w:r>
      </w:ins>
    </w:p>
    <w:p w14:paraId="44B2C412" w14:textId="77777777" w:rsidR="00BF1AF2" w:rsidRPr="00BF1AF2" w:rsidRDefault="00BF1AF2" w:rsidP="00BF1AF2">
      <w:pPr>
        <w:pStyle w:val="Heading1"/>
        <w:rPr>
          <w:ins w:id="460" w:author="Moderator" w:date="2023-05-19T11:56:00Z"/>
          <w:lang w:val="en-GB" w:eastAsia="ja-JP"/>
        </w:rPr>
      </w:pPr>
      <w:ins w:id="461" w:author="Moderator" w:date="2023-05-19T11:56:00Z">
        <w:r w:rsidRPr="00BF1AF2">
          <w:rPr>
            <w:lang w:val="en-GB" w:eastAsia="ja-JP"/>
          </w:rPr>
          <w:t>Topic #4: CRs to the TS 38.141-2</w:t>
        </w:r>
      </w:ins>
    </w:p>
    <w:p w14:paraId="1918CD0B" w14:textId="77777777" w:rsidR="00BF1AF2" w:rsidRPr="00BF1AF2" w:rsidRDefault="00BF1AF2" w:rsidP="00BF1AF2">
      <w:pPr>
        <w:pStyle w:val="Heading2"/>
        <w:rPr>
          <w:ins w:id="462" w:author="Moderator" w:date="2023-05-19T11:56:00Z"/>
          <w:lang w:val="en-GB"/>
        </w:rPr>
      </w:pPr>
      <w:ins w:id="463" w:author="Moderator" w:date="2023-05-19T11:56:00Z">
        <w:r w:rsidRPr="00BF1AF2">
          <w:rPr>
            <w:lang w:val="en-GB"/>
          </w:rPr>
          <w:t>Companies’ contributions summary</w:t>
        </w:r>
      </w:ins>
    </w:p>
    <w:tbl>
      <w:tblPr>
        <w:tblStyle w:val="TableGrid"/>
        <w:tblW w:w="0" w:type="auto"/>
        <w:tblLook w:val="04A0" w:firstRow="1" w:lastRow="0" w:firstColumn="1" w:lastColumn="0" w:noHBand="0" w:noVBand="1"/>
      </w:tblPr>
      <w:tblGrid>
        <w:gridCol w:w="1623"/>
        <w:gridCol w:w="1432"/>
        <w:gridCol w:w="6576"/>
      </w:tblGrid>
      <w:tr w:rsidR="00BF1AF2" w:rsidRPr="00BF1AF2" w14:paraId="47BE9240" w14:textId="77777777" w:rsidTr="006866A2">
        <w:trPr>
          <w:trHeight w:val="468"/>
          <w:ins w:id="464" w:author="Moderator" w:date="2023-05-19T11:56:00Z"/>
        </w:trPr>
        <w:tc>
          <w:tcPr>
            <w:tcW w:w="1648" w:type="dxa"/>
            <w:vAlign w:val="center"/>
          </w:tcPr>
          <w:p w14:paraId="677EE50D" w14:textId="77777777" w:rsidR="00BF1AF2" w:rsidRPr="00BF1AF2" w:rsidRDefault="00BF1AF2" w:rsidP="006866A2">
            <w:pPr>
              <w:spacing w:before="120" w:after="120"/>
              <w:rPr>
                <w:ins w:id="465" w:author="Moderator" w:date="2023-05-19T11:56:00Z"/>
                <w:b/>
                <w:bCs/>
              </w:rPr>
            </w:pPr>
            <w:ins w:id="466" w:author="Moderator" w:date="2023-05-19T11:56:00Z">
              <w:r w:rsidRPr="00BF1AF2">
                <w:rPr>
                  <w:b/>
                  <w:bCs/>
                </w:rPr>
                <w:t>T-doc number</w:t>
              </w:r>
            </w:ins>
          </w:p>
        </w:tc>
        <w:tc>
          <w:tcPr>
            <w:tcW w:w="1437" w:type="dxa"/>
            <w:vAlign w:val="center"/>
          </w:tcPr>
          <w:p w14:paraId="0A261D8F" w14:textId="77777777" w:rsidR="00BF1AF2" w:rsidRPr="00BF1AF2" w:rsidRDefault="00BF1AF2" w:rsidP="006866A2">
            <w:pPr>
              <w:spacing w:before="120" w:after="120"/>
              <w:rPr>
                <w:ins w:id="467" w:author="Moderator" w:date="2023-05-19T11:56:00Z"/>
                <w:b/>
                <w:bCs/>
              </w:rPr>
            </w:pPr>
            <w:ins w:id="468" w:author="Moderator" w:date="2023-05-19T11:56:00Z">
              <w:r w:rsidRPr="00BF1AF2">
                <w:rPr>
                  <w:b/>
                  <w:bCs/>
                </w:rPr>
                <w:t>Company</w:t>
              </w:r>
            </w:ins>
          </w:p>
        </w:tc>
        <w:tc>
          <w:tcPr>
            <w:tcW w:w="6772" w:type="dxa"/>
            <w:vAlign w:val="center"/>
          </w:tcPr>
          <w:p w14:paraId="7348B7C2" w14:textId="77777777" w:rsidR="00BF1AF2" w:rsidRPr="00BF1AF2" w:rsidRDefault="00BF1AF2" w:rsidP="006866A2">
            <w:pPr>
              <w:spacing w:before="120" w:after="120"/>
              <w:rPr>
                <w:ins w:id="469" w:author="Moderator" w:date="2023-05-19T11:56:00Z"/>
                <w:b/>
                <w:bCs/>
              </w:rPr>
            </w:pPr>
            <w:ins w:id="470" w:author="Moderator" w:date="2023-05-19T11:56:00Z">
              <w:r w:rsidRPr="00BF1AF2">
                <w:rPr>
                  <w:b/>
                  <w:bCs/>
                </w:rPr>
                <w:t>Proposals / Observations</w:t>
              </w:r>
            </w:ins>
          </w:p>
        </w:tc>
      </w:tr>
      <w:tr w:rsidR="00BF1AF2" w:rsidRPr="00BF1AF2" w14:paraId="4FFFAC2A" w14:textId="77777777" w:rsidTr="006866A2">
        <w:trPr>
          <w:trHeight w:val="468"/>
          <w:ins w:id="471" w:author="Moderator" w:date="2023-05-19T11:56:00Z"/>
        </w:trPr>
        <w:tc>
          <w:tcPr>
            <w:tcW w:w="1648" w:type="dxa"/>
            <w:vAlign w:val="center"/>
          </w:tcPr>
          <w:p w14:paraId="74FD75FE" w14:textId="77777777" w:rsidR="00BF1AF2" w:rsidRPr="00BF1AF2" w:rsidRDefault="00BF1AF2" w:rsidP="006866A2">
            <w:pPr>
              <w:spacing w:before="120" w:after="120"/>
              <w:rPr>
                <w:ins w:id="472" w:author="Moderator" w:date="2023-05-19T11:56:00Z"/>
              </w:rPr>
            </w:pPr>
            <w:ins w:id="473" w:author="Moderator" w:date="2023-05-19T11:56:00Z">
              <w:r w:rsidRPr="00BF1AF2">
                <w:t>R4-2307221</w:t>
              </w:r>
            </w:ins>
          </w:p>
        </w:tc>
        <w:tc>
          <w:tcPr>
            <w:tcW w:w="1437" w:type="dxa"/>
            <w:vAlign w:val="center"/>
          </w:tcPr>
          <w:p w14:paraId="3AA47BD2" w14:textId="77777777" w:rsidR="00BF1AF2" w:rsidRPr="00BF1AF2" w:rsidRDefault="00BF1AF2" w:rsidP="006866A2">
            <w:pPr>
              <w:spacing w:after="0"/>
              <w:rPr>
                <w:ins w:id="474" w:author="Moderator" w:date="2023-05-19T11:56:00Z"/>
              </w:rPr>
            </w:pPr>
            <w:ins w:id="475" w:author="Moderator" w:date="2023-05-19T11:56:00Z">
              <w:r w:rsidRPr="00BF1AF2">
                <w:t>Nokia, Nokia Shanghai Bell</w:t>
              </w:r>
            </w:ins>
          </w:p>
        </w:tc>
        <w:tc>
          <w:tcPr>
            <w:tcW w:w="6772" w:type="dxa"/>
            <w:vAlign w:val="center"/>
          </w:tcPr>
          <w:p w14:paraId="532F0C84" w14:textId="77777777" w:rsidR="00BF1AF2" w:rsidRPr="00BF1AF2" w:rsidRDefault="00BF1AF2" w:rsidP="006866A2">
            <w:pPr>
              <w:spacing w:after="0"/>
              <w:rPr>
                <w:ins w:id="476" w:author="Moderator" w:date="2023-05-19T11:56:00Z"/>
              </w:rPr>
            </w:pPr>
            <w:ins w:id="477" w:author="Moderator" w:date="2023-05-19T11:56:00Z">
              <w:r w:rsidRPr="00BF1AF2">
                <w:t>CR to TS 38.141-2 on completion of measurement uncertainties for extending current NR operation to 71GHz</w:t>
              </w:r>
            </w:ins>
          </w:p>
          <w:p w14:paraId="4F000D01" w14:textId="77777777" w:rsidR="00BF1AF2" w:rsidRPr="00BF1AF2" w:rsidRDefault="00BF1AF2" w:rsidP="006866A2">
            <w:pPr>
              <w:spacing w:before="120" w:after="120"/>
              <w:rPr>
                <w:ins w:id="478" w:author="Moderator" w:date="2023-05-19T11:56:00Z"/>
              </w:rPr>
            </w:pPr>
            <w:ins w:id="479" w:author="Moderator" w:date="2023-05-19T11:56:00Z">
              <w:r w:rsidRPr="00BF1AF2">
                <w:t>Moderator: Corrects some of the MU values for RX and TX. Values still in []</w:t>
              </w:r>
            </w:ins>
          </w:p>
        </w:tc>
      </w:tr>
      <w:tr w:rsidR="00BF1AF2" w:rsidRPr="00BF1AF2" w14:paraId="422FC373" w14:textId="77777777" w:rsidTr="006866A2">
        <w:trPr>
          <w:trHeight w:val="468"/>
          <w:ins w:id="480" w:author="Moderator" w:date="2023-05-19T11:56:00Z"/>
        </w:trPr>
        <w:tc>
          <w:tcPr>
            <w:tcW w:w="1648" w:type="dxa"/>
          </w:tcPr>
          <w:p w14:paraId="1E7CA811" w14:textId="77777777" w:rsidR="00BF1AF2" w:rsidRPr="00BF1AF2" w:rsidRDefault="00BF1AF2" w:rsidP="006866A2">
            <w:pPr>
              <w:spacing w:before="120" w:after="120"/>
              <w:rPr>
                <w:ins w:id="481" w:author="Moderator" w:date="2023-05-19T11:56:00Z"/>
              </w:rPr>
            </w:pPr>
            <w:ins w:id="482" w:author="Moderator" w:date="2023-05-19T11:56:00Z">
              <w:r w:rsidRPr="00BF1AF2">
                <w:t>R4-2309635/</w:t>
              </w:r>
            </w:ins>
          </w:p>
          <w:p w14:paraId="2F4861BA" w14:textId="77777777" w:rsidR="00BF1AF2" w:rsidRPr="00BF1AF2" w:rsidRDefault="00BF1AF2" w:rsidP="006866A2">
            <w:pPr>
              <w:spacing w:before="120" w:after="120"/>
              <w:rPr>
                <w:ins w:id="483" w:author="Moderator" w:date="2023-05-19T11:56:00Z"/>
              </w:rPr>
            </w:pPr>
            <w:ins w:id="484" w:author="Moderator" w:date="2023-05-19T11:56:00Z">
              <w:r w:rsidRPr="00BF1AF2">
                <w:t>R4-2309636</w:t>
              </w:r>
            </w:ins>
          </w:p>
        </w:tc>
        <w:tc>
          <w:tcPr>
            <w:tcW w:w="1437" w:type="dxa"/>
          </w:tcPr>
          <w:p w14:paraId="06D9F657" w14:textId="77777777" w:rsidR="00BF1AF2" w:rsidRPr="00BF1AF2" w:rsidRDefault="00BF1AF2" w:rsidP="006866A2">
            <w:pPr>
              <w:spacing w:before="120" w:after="120"/>
              <w:rPr>
                <w:ins w:id="485" w:author="Moderator" w:date="2023-05-19T11:56:00Z"/>
              </w:rPr>
            </w:pPr>
            <w:ins w:id="486" w:author="Moderator" w:date="2023-05-19T11:56:00Z">
              <w:r w:rsidRPr="00BF1AF2">
                <w:t>Huawei, HiSilicon</w:t>
              </w:r>
            </w:ins>
          </w:p>
        </w:tc>
        <w:tc>
          <w:tcPr>
            <w:tcW w:w="6772" w:type="dxa"/>
          </w:tcPr>
          <w:p w14:paraId="72CC0BF1" w14:textId="77777777" w:rsidR="00BF1AF2" w:rsidRPr="00BF1AF2" w:rsidRDefault="00BF1AF2" w:rsidP="006866A2">
            <w:pPr>
              <w:spacing w:before="120" w:after="120"/>
              <w:rPr>
                <w:ins w:id="487" w:author="Moderator" w:date="2023-05-19T11:56:00Z"/>
              </w:rPr>
            </w:pPr>
            <w:ins w:id="488" w:author="Moderator" w:date="2023-05-19T11:56:00Z">
              <w:r w:rsidRPr="00BF1AF2">
                <w:t>CR to TS 38.141-2: Removal of [] from FR2-2 TX test requirements, Rel-17</w:t>
              </w:r>
            </w:ins>
          </w:p>
          <w:p w14:paraId="18F3206D" w14:textId="77777777" w:rsidR="00BF1AF2" w:rsidRPr="00BF1AF2" w:rsidRDefault="00BF1AF2" w:rsidP="006866A2">
            <w:pPr>
              <w:spacing w:before="120" w:after="120"/>
              <w:rPr>
                <w:ins w:id="489" w:author="Moderator" w:date="2023-05-19T11:56:00Z"/>
              </w:rPr>
            </w:pPr>
            <w:ins w:id="490" w:author="Moderator" w:date="2023-05-19T11:56:00Z">
              <w:r w:rsidRPr="00BF1AF2">
                <w:t xml:space="preserve">Moderator: Removal of [] from MU, </w:t>
              </w:r>
              <w:proofErr w:type="gramStart"/>
              <w:r w:rsidRPr="00BF1AF2">
                <w:t>TT</w:t>
              </w:r>
              <w:proofErr w:type="gramEnd"/>
              <w:r w:rsidRPr="00BF1AF2">
                <w:t xml:space="preserve"> and related TX requirements for FR2-2 from the whole specification.</w:t>
              </w:r>
            </w:ins>
          </w:p>
        </w:tc>
      </w:tr>
      <w:tr w:rsidR="00BF1AF2" w:rsidRPr="00BF1AF2" w14:paraId="13413179" w14:textId="77777777" w:rsidTr="006866A2">
        <w:trPr>
          <w:trHeight w:val="468"/>
          <w:ins w:id="491" w:author="Moderator" w:date="2023-05-19T11:56:00Z"/>
        </w:trPr>
        <w:tc>
          <w:tcPr>
            <w:tcW w:w="1648" w:type="dxa"/>
          </w:tcPr>
          <w:p w14:paraId="3D69E20D" w14:textId="77777777" w:rsidR="00BF1AF2" w:rsidRPr="00BF1AF2" w:rsidRDefault="00BF1AF2" w:rsidP="006866A2">
            <w:pPr>
              <w:spacing w:before="120" w:after="120"/>
              <w:rPr>
                <w:ins w:id="492" w:author="Moderator" w:date="2023-05-19T11:56:00Z"/>
              </w:rPr>
            </w:pPr>
            <w:ins w:id="493" w:author="Moderator" w:date="2023-05-19T11:56:00Z">
              <w:r w:rsidRPr="00BF1AF2">
                <w:t>R4-2309637/</w:t>
              </w:r>
            </w:ins>
          </w:p>
          <w:p w14:paraId="2211ED4F" w14:textId="77777777" w:rsidR="00BF1AF2" w:rsidRPr="00BF1AF2" w:rsidRDefault="00BF1AF2" w:rsidP="006866A2">
            <w:pPr>
              <w:spacing w:before="120" w:after="120"/>
              <w:rPr>
                <w:ins w:id="494" w:author="Moderator" w:date="2023-05-19T11:56:00Z"/>
              </w:rPr>
            </w:pPr>
            <w:ins w:id="495" w:author="Moderator" w:date="2023-05-19T11:56:00Z">
              <w:r w:rsidRPr="00BF1AF2">
                <w:t>R4-2309638</w:t>
              </w:r>
            </w:ins>
          </w:p>
        </w:tc>
        <w:tc>
          <w:tcPr>
            <w:tcW w:w="1437" w:type="dxa"/>
          </w:tcPr>
          <w:p w14:paraId="24C9A859" w14:textId="77777777" w:rsidR="00BF1AF2" w:rsidRPr="00BF1AF2" w:rsidRDefault="00BF1AF2" w:rsidP="006866A2">
            <w:pPr>
              <w:spacing w:before="120" w:after="120"/>
              <w:rPr>
                <w:ins w:id="496" w:author="Moderator" w:date="2023-05-19T11:56:00Z"/>
              </w:rPr>
            </w:pPr>
            <w:ins w:id="497" w:author="Moderator" w:date="2023-05-19T11:56:00Z">
              <w:r w:rsidRPr="00BF1AF2">
                <w:t>Huawei, HiSilicon</w:t>
              </w:r>
            </w:ins>
          </w:p>
        </w:tc>
        <w:tc>
          <w:tcPr>
            <w:tcW w:w="6772" w:type="dxa"/>
          </w:tcPr>
          <w:p w14:paraId="674C1E18" w14:textId="77777777" w:rsidR="00BF1AF2" w:rsidRPr="00BF1AF2" w:rsidRDefault="00BF1AF2" w:rsidP="006866A2">
            <w:pPr>
              <w:spacing w:before="120" w:after="120"/>
              <w:rPr>
                <w:ins w:id="498" w:author="Moderator" w:date="2023-05-19T11:56:00Z"/>
              </w:rPr>
            </w:pPr>
            <w:ins w:id="499" w:author="Moderator" w:date="2023-05-19T11:56:00Z">
              <w:r w:rsidRPr="00BF1AF2">
                <w:t>CR to TS 38.141-2: Removal of [] from FR2-2 RX test requirements, Rel-17</w:t>
              </w:r>
            </w:ins>
          </w:p>
          <w:p w14:paraId="6E2B6EA9" w14:textId="77777777" w:rsidR="00BF1AF2" w:rsidRPr="00BF1AF2" w:rsidRDefault="00BF1AF2" w:rsidP="006866A2">
            <w:pPr>
              <w:spacing w:before="120" w:after="120"/>
              <w:rPr>
                <w:ins w:id="500" w:author="Moderator" w:date="2023-05-19T11:56:00Z"/>
              </w:rPr>
            </w:pPr>
            <w:ins w:id="501" w:author="Moderator" w:date="2023-05-19T11:56:00Z">
              <w:r w:rsidRPr="00BF1AF2">
                <w:t xml:space="preserve">Moderator: Removal of [] from MU, </w:t>
              </w:r>
              <w:proofErr w:type="gramStart"/>
              <w:r w:rsidRPr="00BF1AF2">
                <w:t>TT</w:t>
              </w:r>
              <w:proofErr w:type="gramEnd"/>
              <w:r w:rsidRPr="00BF1AF2">
                <w:t xml:space="preserve"> and related RX requirements for FR2-2 from the whole specification.</w:t>
              </w:r>
            </w:ins>
          </w:p>
        </w:tc>
      </w:tr>
      <w:tr w:rsidR="00BF1AF2" w:rsidRPr="00BF1AF2" w14:paraId="39C9195C" w14:textId="77777777" w:rsidTr="006866A2">
        <w:trPr>
          <w:trHeight w:val="468"/>
          <w:ins w:id="502" w:author="Moderator" w:date="2023-05-19T11:56:00Z"/>
        </w:trPr>
        <w:tc>
          <w:tcPr>
            <w:tcW w:w="1648" w:type="dxa"/>
          </w:tcPr>
          <w:p w14:paraId="4713ADF9" w14:textId="77777777" w:rsidR="00BF1AF2" w:rsidRPr="00BF1AF2" w:rsidRDefault="00BF1AF2" w:rsidP="006866A2">
            <w:pPr>
              <w:spacing w:before="120" w:after="120"/>
              <w:rPr>
                <w:ins w:id="503" w:author="Moderator" w:date="2023-05-19T11:56:00Z"/>
              </w:rPr>
            </w:pPr>
            <w:ins w:id="504" w:author="Moderator" w:date="2023-05-19T11:56:00Z">
              <w:r w:rsidRPr="00BF1AF2">
                <w:t>R4-2309099/</w:t>
              </w:r>
            </w:ins>
          </w:p>
          <w:p w14:paraId="5905FA14" w14:textId="77777777" w:rsidR="00BF1AF2" w:rsidRPr="00BF1AF2" w:rsidRDefault="00BF1AF2" w:rsidP="006866A2">
            <w:pPr>
              <w:spacing w:before="120" w:after="120"/>
              <w:rPr>
                <w:ins w:id="505" w:author="Moderator" w:date="2023-05-19T11:56:00Z"/>
              </w:rPr>
            </w:pPr>
            <w:ins w:id="506" w:author="Moderator" w:date="2023-05-19T11:56:00Z">
              <w:r w:rsidRPr="00BF1AF2">
                <w:t>R4-2309100</w:t>
              </w:r>
            </w:ins>
          </w:p>
        </w:tc>
        <w:tc>
          <w:tcPr>
            <w:tcW w:w="1437" w:type="dxa"/>
          </w:tcPr>
          <w:p w14:paraId="5557BC30" w14:textId="77777777" w:rsidR="00BF1AF2" w:rsidRPr="00BF1AF2" w:rsidRDefault="00BF1AF2" w:rsidP="006866A2">
            <w:pPr>
              <w:spacing w:before="120" w:after="120"/>
              <w:rPr>
                <w:ins w:id="507" w:author="Moderator" w:date="2023-05-19T11:56:00Z"/>
              </w:rPr>
            </w:pPr>
            <w:ins w:id="508" w:author="Moderator" w:date="2023-05-19T11:56:00Z">
              <w:r w:rsidRPr="00BF1AF2">
                <w:t>Keysight Technologies UK Ltd</w:t>
              </w:r>
            </w:ins>
          </w:p>
        </w:tc>
        <w:tc>
          <w:tcPr>
            <w:tcW w:w="6772" w:type="dxa"/>
          </w:tcPr>
          <w:p w14:paraId="21DB5EFF" w14:textId="77777777" w:rsidR="00BF1AF2" w:rsidRPr="00BF1AF2" w:rsidRDefault="00BF1AF2" w:rsidP="006866A2">
            <w:pPr>
              <w:spacing w:before="120" w:after="120"/>
              <w:rPr>
                <w:ins w:id="509" w:author="Moderator" w:date="2023-05-19T11:56:00Z"/>
              </w:rPr>
            </w:pPr>
            <w:ins w:id="510" w:author="Moderator" w:date="2023-05-19T11:56:00Z">
              <w:r w:rsidRPr="00BF1AF2">
                <w:t>CR to 38.141-2: 71 GHz Extension BS conformance test Test Model clarification</w:t>
              </w:r>
            </w:ins>
          </w:p>
          <w:p w14:paraId="77D82324" w14:textId="77777777" w:rsidR="00BF1AF2" w:rsidRPr="00BF1AF2" w:rsidRDefault="00BF1AF2" w:rsidP="006866A2">
            <w:pPr>
              <w:spacing w:before="120" w:after="120"/>
              <w:rPr>
                <w:ins w:id="511" w:author="Moderator" w:date="2023-05-19T11:56:00Z"/>
              </w:rPr>
            </w:pPr>
            <w:ins w:id="512" w:author="Moderator" w:date="2023-05-19T11:56:00Z">
              <w:r w:rsidRPr="00BF1AF2">
                <w:t>Moderator: Related to sub-topic 5-1 on TM content</w:t>
              </w:r>
            </w:ins>
          </w:p>
        </w:tc>
      </w:tr>
      <w:tr w:rsidR="00BF1AF2" w:rsidRPr="00BF1AF2" w14:paraId="0F48A5A9" w14:textId="77777777" w:rsidTr="006866A2">
        <w:trPr>
          <w:trHeight w:val="468"/>
          <w:ins w:id="513" w:author="Moderator" w:date="2023-05-19T11:56:00Z"/>
        </w:trPr>
        <w:tc>
          <w:tcPr>
            <w:tcW w:w="1648" w:type="dxa"/>
          </w:tcPr>
          <w:p w14:paraId="72DEACDE" w14:textId="77777777" w:rsidR="00BF1AF2" w:rsidRPr="00BF1AF2" w:rsidRDefault="00BF1AF2" w:rsidP="006866A2">
            <w:pPr>
              <w:spacing w:before="120" w:after="120"/>
              <w:rPr>
                <w:ins w:id="514" w:author="Moderator" w:date="2023-05-19T11:56:00Z"/>
              </w:rPr>
            </w:pPr>
            <w:ins w:id="515" w:author="Moderator" w:date="2023-05-19T11:56:00Z">
              <w:r w:rsidRPr="00BF1AF2">
                <w:t>R4-2309104/</w:t>
              </w:r>
            </w:ins>
          </w:p>
          <w:p w14:paraId="639AC7AB" w14:textId="77777777" w:rsidR="00BF1AF2" w:rsidRPr="00BF1AF2" w:rsidRDefault="00BF1AF2" w:rsidP="006866A2">
            <w:pPr>
              <w:spacing w:before="120" w:after="120"/>
              <w:rPr>
                <w:ins w:id="516" w:author="Moderator" w:date="2023-05-19T11:56:00Z"/>
              </w:rPr>
            </w:pPr>
            <w:ins w:id="517" w:author="Moderator" w:date="2023-05-19T11:56:00Z">
              <w:r w:rsidRPr="00BF1AF2">
                <w:t>R4-2309105</w:t>
              </w:r>
            </w:ins>
          </w:p>
        </w:tc>
        <w:tc>
          <w:tcPr>
            <w:tcW w:w="1437" w:type="dxa"/>
          </w:tcPr>
          <w:p w14:paraId="43EAD140" w14:textId="77777777" w:rsidR="00BF1AF2" w:rsidRPr="00BF1AF2" w:rsidRDefault="00BF1AF2" w:rsidP="006866A2">
            <w:pPr>
              <w:spacing w:before="120" w:after="120"/>
              <w:rPr>
                <w:ins w:id="518" w:author="Moderator" w:date="2023-05-19T11:56:00Z"/>
              </w:rPr>
            </w:pPr>
            <w:ins w:id="519" w:author="Moderator" w:date="2023-05-19T11:56:00Z">
              <w:r w:rsidRPr="00BF1AF2">
                <w:t>Keysight Technologies UK Ltd</w:t>
              </w:r>
            </w:ins>
          </w:p>
        </w:tc>
        <w:tc>
          <w:tcPr>
            <w:tcW w:w="6772" w:type="dxa"/>
          </w:tcPr>
          <w:p w14:paraId="226A4DD5" w14:textId="77777777" w:rsidR="00BF1AF2" w:rsidRPr="00BF1AF2" w:rsidRDefault="00BF1AF2" w:rsidP="006866A2">
            <w:pPr>
              <w:spacing w:before="120" w:after="120"/>
              <w:rPr>
                <w:ins w:id="520" w:author="Moderator" w:date="2023-05-19T11:56:00Z"/>
              </w:rPr>
            </w:pPr>
            <w:ins w:id="521" w:author="Moderator" w:date="2023-05-19T11:56:00Z">
              <w:r w:rsidRPr="00BF1AF2">
                <w:t>CR to 38.141-2: 71 GHz Extension BS conformance test MU update</w:t>
              </w:r>
            </w:ins>
          </w:p>
          <w:p w14:paraId="6338A617" w14:textId="77777777" w:rsidR="00BF1AF2" w:rsidRPr="00BF1AF2" w:rsidRDefault="00BF1AF2" w:rsidP="006866A2">
            <w:pPr>
              <w:spacing w:before="120" w:after="120"/>
              <w:rPr>
                <w:ins w:id="522" w:author="Moderator" w:date="2023-05-19T11:56:00Z"/>
              </w:rPr>
            </w:pPr>
            <w:ins w:id="523" w:author="Moderator" w:date="2023-05-19T11:56:00Z">
              <w:r w:rsidRPr="00BF1AF2">
                <w:t>Moderator: MU updates</w:t>
              </w:r>
            </w:ins>
          </w:p>
        </w:tc>
      </w:tr>
      <w:tr w:rsidR="00BF1AF2" w:rsidRPr="00BF1AF2" w14:paraId="560AC6B7" w14:textId="77777777" w:rsidTr="006866A2">
        <w:trPr>
          <w:trHeight w:val="468"/>
          <w:ins w:id="524" w:author="Moderator" w:date="2023-05-19T11:56:00Z"/>
        </w:trPr>
        <w:tc>
          <w:tcPr>
            <w:tcW w:w="1648" w:type="dxa"/>
          </w:tcPr>
          <w:p w14:paraId="71080E0C" w14:textId="77777777" w:rsidR="00BF1AF2" w:rsidRPr="00BF1AF2" w:rsidRDefault="00BF1AF2" w:rsidP="006866A2">
            <w:pPr>
              <w:spacing w:before="120" w:after="120"/>
              <w:rPr>
                <w:ins w:id="525" w:author="Moderator" w:date="2023-05-19T11:56:00Z"/>
              </w:rPr>
            </w:pPr>
            <w:ins w:id="526" w:author="Moderator" w:date="2023-05-19T11:56:00Z">
              <w:r w:rsidRPr="00BF1AF2">
                <w:t>R4-2307699</w:t>
              </w:r>
            </w:ins>
          </w:p>
        </w:tc>
        <w:tc>
          <w:tcPr>
            <w:tcW w:w="1437" w:type="dxa"/>
          </w:tcPr>
          <w:p w14:paraId="5D0FD167" w14:textId="77777777" w:rsidR="00BF1AF2" w:rsidRPr="00BF1AF2" w:rsidRDefault="00BF1AF2" w:rsidP="006866A2">
            <w:pPr>
              <w:spacing w:before="120" w:after="120"/>
              <w:rPr>
                <w:ins w:id="527" w:author="Moderator" w:date="2023-05-19T11:56:00Z"/>
              </w:rPr>
            </w:pPr>
            <w:ins w:id="528" w:author="Moderator" w:date="2023-05-19T11:56:00Z">
              <w:r w:rsidRPr="00BF1AF2">
                <w:rPr>
                  <w:rFonts w:ascii="Arial" w:eastAsia="Times New Roman" w:hAnsi="Arial" w:cs="Arial"/>
                  <w:sz w:val="16"/>
                  <w:szCs w:val="16"/>
                  <w:lang w:eastAsia="zh-CN"/>
                </w:rPr>
                <w:t>Ericsson</w:t>
              </w:r>
            </w:ins>
          </w:p>
        </w:tc>
        <w:tc>
          <w:tcPr>
            <w:tcW w:w="6772" w:type="dxa"/>
          </w:tcPr>
          <w:p w14:paraId="42E13DC0" w14:textId="77777777" w:rsidR="00BF1AF2" w:rsidRPr="00BF1AF2" w:rsidRDefault="00BF1AF2" w:rsidP="006866A2">
            <w:pPr>
              <w:spacing w:before="120" w:after="120"/>
              <w:rPr>
                <w:ins w:id="529" w:author="Moderator" w:date="2023-05-19T11:56:00Z"/>
              </w:rPr>
            </w:pPr>
            <w:ins w:id="530" w:author="Moderator" w:date="2023-05-19T11:56:00Z">
              <w:r w:rsidRPr="00BF1AF2">
                <w:rPr>
                  <w:rFonts w:ascii="Arial" w:eastAsia="Times New Roman" w:hAnsi="Arial" w:cs="Arial"/>
                  <w:sz w:val="16"/>
                  <w:szCs w:val="16"/>
                  <w:lang w:eastAsia="zh-CN"/>
                </w:rPr>
                <w:t>CR to TS 38.141-2: Clean-up of FR2-2 in Clause 4, 6, 7 and Annex C</w:t>
              </w:r>
            </w:ins>
          </w:p>
        </w:tc>
      </w:tr>
    </w:tbl>
    <w:p w14:paraId="76763DC2" w14:textId="77777777" w:rsidR="00BF1AF2" w:rsidRPr="00BF1AF2" w:rsidRDefault="00BF1AF2" w:rsidP="00BF1AF2">
      <w:pPr>
        <w:rPr>
          <w:ins w:id="531" w:author="Moderator" w:date="2023-05-19T11:56:00Z"/>
          <w:rFonts w:ascii="Arial" w:eastAsia="Times New Roman" w:hAnsi="Arial" w:cs="Arial"/>
          <w:sz w:val="16"/>
          <w:szCs w:val="16"/>
          <w:lang w:eastAsia="zh-CN"/>
        </w:rPr>
      </w:pPr>
    </w:p>
    <w:p w14:paraId="312C2F2B" w14:textId="77777777" w:rsidR="00BF1AF2" w:rsidRPr="00BF1AF2" w:rsidRDefault="00BF1AF2" w:rsidP="00BF1AF2">
      <w:pPr>
        <w:pStyle w:val="Heading2"/>
        <w:rPr>
          <w:ins w:id="532" w:author="Moderator" w:date="2023-05-19T11:56:00Z"/>
          <w:lang w:val="en-GB"/>
        </w:rPr>
      </w:pPr>
      <w:ins w:id="533" w:author="Moderator" w:date="2023-05-19T11:56:00Z">
        <w:r w:rsidRPr="00BF1AF2">
          <w:rPr>
            <w:lang w:val="en-GB"/>
          </w:rPr>
          <w:t>Open issues summary</w:t>
        </w:r>
      </w:ins>
    </w:p>
    <w:p w14:paraId="071A497C" w14:textId="77777777" w:rsidR="00BF1AF2" w:rsidRPr="00BF1AF2" w:rsidRDefault="00BF1AF2" w:rsidP="00BF1AF2">
      <w:pPr>
        <w:pStyle w:val="Heading3"/>
        <w:rPr>
          <w:ins w:id="534" w:author="Moderator" w:date="2023-05-19T11:56:00Z"/>
          <w:sz w:val="24"/>
          <w:szCs w:val="16"/>
          <w:lang w:val="en-GB"/>
        </w:rPr>
      </w:pPr>
      <w:ins w:id="535" w:author="Moderator" w:date="2023-05-19T11:56:00Z">
        <w:r w:rsidRPr="00BF1AF2">
          <w:rPr>
            <w:sz w:val="24"/>
            <w:szCs w:val="16"/>
            <w:lang w:val="en-GB"/>
          </w:rPr>
          <w:t>Sub-topic 4-1: aggrage work-split for revisions preparation</w:t>
        </w:r>
      </w:ins>
    </w:p>
    <w:p w14:paraId="1681CAC1"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536" w:author="Moderator" w:date="2023-05-19T11:56:00Z"/>
          <w:rFonts w:eastAsia="SimSun"/>
          <w:szCs w:val="24"/>
          <w:lang w:eastAsia="zh-CN"/>
        </w:rPr>
      </w:pPr>
      <w:ins w:id="537" w:author="Moderator" w:date="2023-05-19T11:56:00Z">
        <w:r w:rsidRPr="00BF1AF2">
          <w:rPr>
            <w:rFonts w:eastAsia="SimSun"/>
            <w:szCs w:val="24"/>
            <w:lang w:eastAsia="zh-CN"/>
          </w:rPr>
          <w:t>Recommended WF:</w:t>
        </w:r>
      </w:ins>
    </w:p>
    <w:p w14:paraId="0C4C0424"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538" w:author="Moderator" w:date="2023-05-19T11:56:00Z"/>
          <w:rFonts w:eastAsia="SimSun"/>
          <w:szCs w:val="24"/>
          <w:lang w:eastAsia="zh-CN"/>
        </w:rPr>
      </w:pPr>
      <w:ins w:id="539" w:author="Moderator" w:date="2023-05-19T11:56:00Z">
        <w:r w:rsidRPr="00BF1AF2">
          <w:rPr>
            <w:rFonts w:eastAsia="SimSun"/>
            <w:szCs w:val="24"/>
            <w:lang w:eastAsia="zh-CN"/>
          </w:rPr>
          <w:t>Assign authors for the revisions (preferably as package, considering TR Excels, TR37.941 TX/RX, and TS 38.141-2 TX/RX)</w:t>
        </w:r>
      </w:ins>
    </w:p>
    <w:p w14:paraId="5B478B21"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540" w:author="Moderator" w:date="2023-05-19T11:56:00Z"/>
          <w:rFonts w:eastAsia="SimSun"/>
          <w:szCs w:val="24"/>
          <w:lang w:eastAsia="zh-CN"/>
        </w:rPr>
      </w:pPr>
      <w:ins w:id="541" w:author="Moderator" w:date="2023-05-19T11:56:00Z">
        <w:r w:rsidRPr="00BF1AF2">
          <w:rPr>
            <w:rFonts w:eastAsia="SimSun"/>
            <w:szCs w:val="24"/>
            <w:lang w:eastAsia="zh-CN"/>
          </w:rPr>
          <w:t>Consider email approval, if needed</w:t>
        </w:r>
      </w:ins>
    </w:p>
    <w:p w14:paraId="62B157B7" w14:textId="77777777" w:rsidR="00BF1AF2" w:rsidRPr="00BF1AF2" w:rsidRDefault="00BF1AF2" w:rsidP="00BF1AF2">
      <w:pPr>
        <w:spacing w:after="120"/>
        <w:rPr>
          <w:ins w:id="542" w:author="Moderator" w:date="2023-05-19T11:56:00Z"/>
          <w:szCs w:val="24"/>
          <w:lang w:eastAsia="zh-CN"/>
        </w:rPr>
      </w:pPr>
    </w:p>
    <w:p w14:paraId="487EE271" w14:textId="77777777" w:rsidR="00BF1AF2" w:rsidRPr="00BF1AF2" w:rsidRDefault="00BF1AF2" w:rsidP="00BF1AF2">
      <w:pPr>
        <w:spacing w:after="0"/>
        <w:rPr>
          <w:ins w:id="543" w:author="Moderator" w:date="2023-05-19T11:56:00Z"/>
          <w:rFonts w:ascii="Arial" w:hAnsi="Arial"/>
          <w:sz w:val="36"/>
          <w:lang w:eastAsia="ja-JP"/>
        </w:rPr>
      </w:pPr>
      <w:ins w:id="544" w:author="Moderator" w:date="2023-05-19T11:56:00Z">
        <w:r w:rsidRPr="00BF1AF2">
          <w:rPr>
            <w:lang w:eastAsia="ja-JP"/>
          </w:rPr>
          <w:br w:type="page"/>
        </w:r>
      </w:ins>
    </w:p>
    <w:p w14:paraId="46C1F685" w14:textId="77777777" w:rsidR="00BF1AF2" w:rsidRPr="00BF1AF2" w:rsidRDefault="00BF1AF2" w:rsidP="00BF1AF2">
      <w:pPr>
        <w:pStyle w:val="Heading1"/>
        <w:rPr>
          <w:ins w:id="545" w:author="Moderator" w:date="2023-05-19T11:56:00Z"/>
          <w:lang w:val="en-GB" w:eastAsia="ja-JP"/>
        </w:rPr>
      </w:pPr>
      <w:ins w:id="546" w:author="Moderator" w:date="2023-05-19T11:56:00Z">
        <w:r w:rsidRPr="00BF1AF2">
          <w:rPr>
            <w:lang w:val="en-GB" w:eastAsia="ja-JP"/>
          </w:rPr>
          <w:t xml:space="preserve">Topic #5: </w:t>
        </w:r>
        <w:r w:rsidRPr="00BF1AF2">
          <w:rPr>
            <w:lang w:val="en-GB"/>
          </w:rPr>
          <w:t>Data content of phy channels for TM</w:t>
        </w:r>
      </w:ins>
    </w:p>
    <w:p w14:paraId="1A1B349F" w14:textId="77777777" w:rsidR="00BF1AF2" w:rsidRPr="00BF1AF2" w:rsidRDefault="00BF1AF2" w:rsidP="00BF1AF2">
      <w:pPr>
        <w:pStyle w:val="Heading2"/>
        <w:rPr>
          <w:ins w:id="547" w:author="Moderator" w:date="2023-05-19T11:56:00Z"/>
          <w:lang w:val="en-GB"/>
        </w:rPr>
      </w:pPr>
      <w:ins w:id="548" w:author="Moderator" w:date="2023-05-19T11:56:00Z">
        <w:r w:rsidRPr="00BF1AF2">
          <w:rPr>
            <w:lang w:val="en-GB"/>
          </w:rPr>
          <w:t>Companies’ contributions summary</w:t>
        </w:r>
      </w:ins>
    </w:p>
    <w:tbl>
      <w:tblPr>
        <w:tblStyle w:val="TableGrid"/>
        <w:tblW w:w="0" w:type="auto"/>
        <w:tblLook w:val="04A0" w:firstRow="1" w:lastRow="0" w:firstColumn="1" w:lastColumn="0" w:noHBand="0" w:noVBand="1"/>
      </w:tblPr>
      <w:tblGrid>
        <w:gridCol w:w="1622"/>
        <w:gridCol w:w="1432"/>
        <w:gridCol w:w="6577"/>
      </w:tblGrid>
      <w:tr w:rsidR="00BF1AF2" w:rsidRPr="00BF1AF2" w14:paraId="751AEB91" w14:textId="77777777" w:rsidTr="006866A2">
        <w:trPr>
          <w:trHeight w:val="468"/>
          <w:ins w:id="549" w:author="Moderator" w:date="2023-05-19T11:56:00Z"/>
        </w:trPr>
        <w:tc>
          <w:tcPr>
            <w:tcW w:w="1648" w:type="dxa"/>
            <w:vAlign w:val="center"/>
          </w:tcPr>
          <w:p w14:paraId="20BE653F" w14:textId="77777777" w:rsidR="00BF1AF2" w:rsidRPr="00BF1AF2" w:rsidRDefault="00BF1AF2" w:rsidP="006866A2">
            <w:pPr>
              <w:spacing w:before="120" w:after="120"/>
              <w:rPr>
                <w:ins w:id="550" w:author="Moderator" w:date="2023-05-19T11:56:00Z"/>
                <w:b/>
                <w:bCs/>
              </w:rPr>
            </w:pPr>
            <w:ins w:id="551" w:author="Moderator" w:date="2023-05-19T11:56:00Z">
              <w:r w:rsidRPr="00BF1AF2">
                <w:rPr>
                  <w:b/>
                  <w:bCs/>
                </w:rPr>
                <w:t>T-doc number</w:t>
              </w:r>
            </w:ins>
          </w:p>
        </w:tc>
        <w:tc>
          <w:tcPr>
            <w:tcW w:w="1437" w:type="dxa"/>
            <w:vAlign w:val="center"/>
          </w:tcPr>
          <w:p w14:paraId="433EDF2E" w14:textId="77777777" w:rsidR="00BF1AF2" w:rsidRPr="00BF1AF2" w:rsidRDefault="00BF1AF2" w:rsidP="006866A2">
            <w:pPr>
              <w:spacing w:before="120" w:after="120"/>
              <w:rPr>
                <w:ins w:id="552" w:author="Moderator" w:date="2023-05-19T11:56:00Z"/>
                <w:b/>
                <w:bCs/>
              </w:rPr>
            </w:pPr>
            <w:ins w:id="553" w:author="Moderator" w:date="2023-05-19T11:56:00Z">
              <w:r w:rsidRPr="00BF1AF2">
                <w:rPr>
                  <w:b/>
                  <w:bCs/>
                </w:rPr>
                <w:t>Company</w:t>
              </w:r>
            </w:ins>
          </w:p>
        </w:tc>
        <w:tc>
          <w:tcPr>
            <w:tcW w:w="6772" w:type="dxa"/>
            <w:vAlign w:val="center"/>
          </w:tcPr>
          <w:p w14:paraId="5E04B184" w14:textId="77777777" w:rsidR="00BF1AF2" w:rsidRPr="00BF1AF2" w:rsidRDefault="00BF1AF2" w:rsidP="006866A2">
            <w:pPr>
              <w:spacing w:before="120" w:after="120"/>
              <w:rPr>
                <w:ins w:id="554" w:author="Moderator" w:date="2023-05-19T11:56:00Z"/>
                <w:b/>
                <w:bCs/>
              </w:rPr>
            </w:pPr>
            <w:ins w:id="555" w:author="Moderator" w:date="2023-05-19T11:56:00Z">
              <w:r w:rsidRPr="00BF1AF2">
                <w:rPr>
                  <w:b/>
                  <w:bCs/>
                </w:rPr>
                <w:t>Proposals / Observations</w:t>
              </w:r>
            </w:ins>
          </w:p>
        </w:tc>
      </w:tr>
      <w:tr w:rsidR="00BF1AF2" w:rsidRPr="00BF1AF2" w14:paraId="41C12E3D" w14:textId="77777777" w:rsidTr="006866A2">
        <w:trPr>
          <w:trHeight w:val="468"/>
          <w:ins w:id="556" w:author="Moderator" w:date="2023-05-19T11:56:00Z"/>
        </w:trPr>
        <w:tc>
          <w:tcPr>
            <w:tcW w:w="1648" w:type="dxa"/>
          </w:tcPr>
          <w:p w14:paraId="24CC18FB" w14:textId="77777777" w:rsidR="00BF1AF2" w:rsidRPr="00BF1AF2" w:rsidRDefault="00BF1AF2" w:rsidP="006866A2">
            <w:pPr>
              <w:spacing w:before="120" w:after="120"/>
              <w:rPr>
                <w:ins w:id="557" w:author="Moderator" w:date="2023-05-19T11:56:00Z"/>
              </w:rPr>
            </w:pPr>
            <w:ins w:id="558" w:author="Moderator" w:date="2023-05-19T11:56:00Z">
              <w:r w:rsidRPr="00BF1AF2">
                <w:t>R4-2309098</w:t>
              </w:r>
            </w:ins>
          </w:p>
        </w:tc>
        <w:tc>
          <w:tcPr>
            <w:tcW w:w="1437" w:type="dxa"/>
          </w:tcPr>
          <w:p w14:paraId="44E72009" w14:textId="77777777" w:rsidR="00BF1AF2" w:rsidRPr="00BF1AF2" w:rsidRDefault="00BF1AF2" w:rsidP="006866A2">
            <w:pPr>
              <w:spacing w:before="120" w:after="120"/>
              <w:rPr>
                <w:ins w:id="559" w:author="Moderator" w:date="2023-05-19T11:56:00Z"/>
              </w:rPr>
            </w:pPr>
            <w:ins w:id="560" w:author="Moderator" w:date="2023-05-19T11:56:00Z">
              <w:r w:rsidRPr="00BF1AF2">
                <w:t>Keysight Technologies</w:t>
              </w:r>
            </w:ins>
          </w:p>
        </w:tc>
        <w:tc>
          <w:tcPr>
            <w:tcW w:w="6772" w:type="dxa"/>
          </w:tcPr>
          <w:p w14:paraId="71C4E4B7" w14:textId="77777777" w:rsidR="00BF1AF2" w:rsidRPr="00BF1AF2" w:rsidRDefault="00BF1AF2" w:rsidP="006866A2">
            <w:pPr>
              <w:spacing w:before="120" w:after="120"/>
              <w:rPr>
                <w:ins w:id="561" w:author="Moderator" w:date="2023-05-19T11:56:00Z"/>
              </w:rPr>
            </w:pPr>
            <w:ins w:id="562" w:author="Moderator" w:date="2023-05-19T11:56:00Z">
              <w:r w:rsidRPr="00BF1AF2">
                <w:t>FR2-2 BS conformance, about Test Model text clarification</w:t>
              </w:r>
            </w:ins>
          </w:p>
          <w:p w14:paraId="29872C74" w14:textId="77777777" w:rsidR="00BF1AF2" w:rsidRPr="00BF1AF2" w:rsidRDefault="00BF1AF2" w:rsidP="006866A2">
            <w:pPr>
              <w:spacing w:before="120" w:after="120"/>
              <w:rPr>
                <w:ins w:id="563" w:author="Moderator" w:date="2023-05-19T11:56:00Z"/>
              </w:rPr>
            </w:pPr>
            <w:ins w:id="564" w:author="Moderator" w:date="2023-05-19T11:56:00Z">
              <w:r w:rsidRPr="00BF1AF2">
                <w:t>Proposal 1: propose Definition A, which maintain Phy definition from TS38.211 for test model, not to create test model specific Phy. 80 slot repetition is for payload data only, and clarification to add on PDCCH and PDSCH.</w:t>
              </w:r>
            </w:ins>
          </w:p>
        </w:tc>
      </w:tr>
    </w:tbl>
    <w:p w14:paraId="2B17BAAB" w14:textId="77777777" w:rsidR="00BF1AF2" w:rsidRPr="00BF1AF2" w:rsidRDefault="00BF1AF2" w:rsidP="00BF1AF2">
      <w:pPr>
        <w:rPr>
          <w:ins w:id="565" w:author="Moderator" w:date="2023-05-19T11:56:00Z"/>
        </w:rPr>
      </w:pPr>
    </w:p>
    <w:p w14:paraId="48610A29" w14:textId="77777777" w:rsidR="00BF1AF2" w:rsidRPr="00BF1AF2" w:rsidRDefault="00BF1AF2" w:rsidP="00BF1AF2">
      <w:pPr>
        <w:pStyle w:val="Heading2"/>
        <w:rPr>
          <w:ins w:id="566" w:author="Moderator" w:date="2023-05-19T11:56:00Z"/>
          <w:lang w:val="en-GB"/>
        </w:rPr>
      </w:pPr>
      <w:ins w:id="567" w:author="Moderator" w:date="2023-05-19T11:56:00Z">
        <w:r w:rsidRPr="00BF1AF2">
          <w:rPr>
            <w:lang w:val="en-GB"/>
          </w:rPr>
          <w:t>Open issues summary</w:t>
        </w:r>
      </w:ins>
    </w:p>
    <w:p w14:paraId="4DCFB124" w14:textId="77777777" w:rsidR="00BF1AF2" w:rsidRPr="00BF1AF2" w:rsidRDefault="00BF1AF2" w:rsidP="00BF1AF2">
      <w:pPr>
        <w:pStyle w:val="Heading3"/>
        <w:rPr>
          <w:ins w:id="568" w:author="Moderator" w:date="2023-05-19T11:56:00Z"/>
          <w:sz w:val="24"/>
          <w:szCs w:val="16"/>
          <w:lang w:val="en-GB"/>
        </w:rPr>
      </w:pPr>
      <w:ins w:id="569" w:author="Moderator" w:date="2023-05-19T11:56:00Z">
        <w:r w:rsidRPr="00BF1AF2">
          <w:rPr>
            <w:sz w:val="24"/>
            <w:szCs w:val="16"/>
            <w:lang w:val="en-GB"/>
          </w:rPr>
          <w:t>Sub-topic 5-1: Data content of phy channels for TM</w:t>
        </w:r>
      </w:ins>
    </w:p>
    <w:p w14:paraId="33CBA1A6"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570" w:author="Moderator" w:date="2023-05-19T11:56:00Z"/>
          <w:rFonts w:eastAsia="SimSun"/>
          <w:szCs w:val="24"/>
          <w:lang w:eastAsia="zh-CN"/>
        </w:rPr>
      </w:pPr>
      <w:ins w:id="571" w:author="Moderator" w:date="2023-05-19T11:56:00Z">
        <w:r w:rsidRPr="00BF1AF2">
          <w:rPr>
            <w:rFonts w:eastAsia="SimSun"/>
            <w:szCs w:val="24"/>
            <w:lang w:eastAsia="zh-CN"/>
          </w:rPr>
          <w:t>Proposals</w:t>
        </w:r>
      </w:ins>
    </w:p>
    <w:p w14:paraId="2605228A"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572" w:author="Moderator" w:date="2023-05-19T11:56:00Z"/>
          <w:rFonts w:eastAsia="SimSun"/>
          <w:szCs w:val="24"/>
          <w:lang w:eastAsia="zh-CN"/>
        </w:rPr>
      </w:pPr>
      <w:ins w:id="573" w:author="Moderator" w:date="2023-05-19T11:56:00Z">
        <w:r w:rsidRPr="00BF1AF2">
          <w:rPr>
            <w:rFonts w:eastAsia="SimSun"/>
            <w:szCs w:val="24"/>
            <w:lang w:eastAsia="zh-CN"/>
          </w:rPr>
          <w:t>Option 1:</w:t>
        </w:r>
        <w:r w:rsidRPr="00BF1AF2">
          <w:rPr>
            <w:lang w:eastAsia="zh-CN"/>
          </w:rPr>
          <w:t xml:space="preserve"> which maintain Phy definition from TS38.211 for test model, not to create test model specific Phy. 80 slot repetition is for payload data only, and clarification to add on PDCCH and PDSCH</w:t>
        </w:r>
        <w:r w:rsidRPr="00BF1AF2">
          <w:rPr>
            <w:rFonts w:eastAsia="SimSun"/>
            <w:szCs w:val="24"/>
            <w:lang w:eastAsia="zh-CN"/>
          </w:rPr>
          <w:t xml:space="preserve"> (R4-2309098, Keysight)</w:t>
        </w:r>
      </w:ins>
    </w:p>
    <w:p w14:paraId="2E0ADBAE" w14:textId="77777777" w:rsidR="00BF1AF2" w:rsidRPr="00BF1AF2" w:rsidRDefault="00BF1AF2" w:rsidP="00BF1AF2">
      <w:pPr>
        <w:pStyle w:val="ListParagraph"/>
        <w:numPr>
          <w:ilvl w:val="1"/>
          <w:numId w:val="4"/>
        </w:numPr>
        <w:overflowPunct/>
        <w:autoSpaceDE/>
        <w:autoSpaceDN/>
        <w:adjustRightInd/>
        <w:spacing w:after="120"/>
        <w:ind w:firstLineChars="0"/>
        <w:textAlignment w:val="auto"/>
        <w:rPr>
          <w:ins w:id="574" w:author="Moderator" w:date="2023-05-19T11:56:00Z"/>
          <w:rFonts w:eastAsia="SimSun"/>
          <w:szCs w:val="24"/>
          <w:lang w:eastAsia="zh-CN"/>
        </w:rPr>
      </w:pPr>
      <w:ins w:id="575" w:author="Moderator" w:date="2023-05-19T11:56:00Z">
        <w:r w:rsidRPr="00BF1AF2">
          <w:rPr>
            <w:rFonts w:eastAsia="SimSun"/>
            <w:szCs w:val="24"/>
            <w:lang w:eastAsia="zh-CN"/>
          </w:rPr>
          <w:t>Option 2: Other (please specify)</w:t>
        </w:r>
      </w:ins>
    </w:p>
    <w:p w14:paraId="719A69FD" w14:textId="77777777" w:rsidR="00BF1AF2" w:rsidRPr="00BF1AF2" w:rsidRDefault="00BF1AF2" w:rsidP="00BF1AF2">
      <w:pPr>
        <w:pStyle w:val="ListParagraph"/>
        <w:numPr>
          <w:ilvl w:val="0"/>
          <w:numId w:val="4"/>
        </w:numPr>
        <w:overflowPunct/>
        <w:autoSpaceDE/>
        <w:autoSpaceDN/>
        <w:adjustRightInd/>
        <w:spacing w:after="120"/>
        <w:ind w:left="720" w:firstLineChars="0"/>
        <w:textAlignment w:val="auto"/>
        <w:rPr>
          <w:ins w:id="576" w:author="Moderator" w:date="2023-05-19T11:56:00Z"/>
          <w:rFonts w:eastAsia="SimSun"/>
          <w:szCs w:val="24"/>
          <w:lang w:eastAsia="zh-CN"/>
        </w:rPr>
      </w:pPr>
      <w:ins w:id="577" w:author="Moderator" w:date="2023-05-19T11:56:00Z">
        <w:r w:rsidRPr="00BF1AF2">
          <w:rPr>
            <w:rFonts w:eastAsia="SimSun"/>
            <w:szCs w:val="24"/>
            <w:lang w:eastAsia="zh-CN"/>
          </w:rPr>
          <w:t>Recommended WF: proceed with Option 1</w:t>
        </w:r>
      </w:ins>
    </w:p>
    <w:p w14:paraId="4BE10F90" w14:textId="77777777" w:rsidR="00BF1AF2" w:rsidRPr="00BF1AF2" w:rsidRDefault="00BF1AF2" w:rsidP="00BF1AF2">
      <w:pPr>
        <w:spacing w:after="0"/>
        <w:rPr>
          <w:ins w:id="578" w:author="Moderator" w:date="2023-05-19T11:56:00Z"/>
          <w:lang w:eastAsia="ja-JP"/>
        </w:rPr>
      </w:pPr>
    </w:p>
    <w:p w14:paraId="52377C00" w14:textId="77777777" w:rsidR="00BF1AF2" w:rsidRPr="00BF1AF2" w:rsidRDefault="00BF1AF2" w:rsidP="00BF1AF2">
      <w:pPr>
        <w:rPr>
          <w:ins w:id="579" w:author="Johan Sköld" w:date="2023-05-19T11:55:00Z"/>
          <w:lang w:eastAsia="ja-JP"/>
        </w:rPr>
      </w:pPr>
    </w:p>
    <w:p w14:paraId="70623D5F" w14:textId="77777777" w:rsidR="0027549A" w:rsidRPr="00BF1AF2" w:rsidRDefault="0027549A" w:rsidP="00BF1AF2">
      <w:pPr>
        <w:rPr>
          <w:lang w:eastAsia="zh-CN"/>
        </w:rPr>
      </w:pPr>
    </w:p>
    <w:sectPr w:rsidR="0027549A" w:rsidRPr="00BF1AF2"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E1E2A" w14:textId="77777777" w:rsidR="0097299A" w:rsidRDefault="0097299A">
      <w:r>
        <w:separator/>
      </w:r>
    </w:p>
  </w:endnote>
  <w:endnote w:type="continuationSeparator" w:id="0">
    <w:p w14:paraId="4372C58E" w14:textId="77777777" w:rsidR="0097299A" w:rsidRDefault="00972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Arial Unicode MS"/>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55DA5" w14:textId="77777777" w:rsidR="0097299A" w:rsidRDefault="0097299A">
      <w:r>
        <w:separator/>
      </w:r>
    </w:p>
  </w:footnote>
  <w:footnote w:type="continuationSeparator" w:id="0">
    <w:p w14:paraId="298AAA6F" w14:textId="77777777" w:rsidR="0097299A" w:rsidRDefault="00972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278"/>
    <w:multiLevelType w:val="hybridMultilevel"/>
    <w:tmpl w:val="70329686"/>
    <w:lvl w:ilvl="0" w:tplc="C136A626">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 w15:restartNumberingAfterBreak="0">
    <w:nsid w:val="04DB6A05"/>
    <w:multiLevelType w:val="hybridMultilevel"/>
    <w:tmpl w:val="DF58E6EA"/>
    <w:lvl w:ilvl="0" w:tplc="24A0945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103FE"/>
    <w:multiLevelType w:val="hybridMultilevel"/>
    <w:tmpl w:val="F4226B1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6743B"/>
    <w:multiLevelType w:val="hybridMultilevel"/>
    <w:tmpl w:val="FCB09D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6" w15:restartNumberingAfterBreak="0">
    <w:nsid w:val="0E422759"/>
    <w:multiLevelType w:val="hybridMultilevel"/>
    <w:tmpl w:val="13482488"/>
    <w:lvl w:ilvl="0" w:tplc="E0B41C2C">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84294"/>
    <w:multiLevelType w:val="hybridMultilevel"/>
    <w:tmpl w:val="DF009F2C"/>
    <w:lvl w:ilvl="0" w:tplc="0758265C">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0" w15:restartNumberingAfterBreak="0">
    <w:nsid w:val="24DD649F"/>
    <w:multiLevelType w:val="hybridMultilevel"/>
    <w:tmpl w:val="FCB09D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1"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2DFE154F"/>
    <w:multiLevelType w:val="hybridMultilevel"/>
    <w:tmpl w:val="691259D6"/>
    <w:lvl w:ilvl="0" w:tplc="6DBC5836">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4" w15:restartNumberingAfterBreak="0">
    <w:nsid w:val="32064533"/>
    <w:multiLevelType w:val="hybridMultilevel"/>
    <w:tmpl w:val="146CCF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8A00AFD"/>
    <w:multiLevelType w:val="hybridMultilevel"/>
    <w:tmpl w:val="146CC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D37A3D"/>
    <w:multiLevelType w:val="multilevel"/>
    <w:tmpl w:val="6DA4C7F0"/>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8" w15:restartNumberingAfterBreak="0">
    <w:nsid w:val="3E5618BB"/>
    <w:multiLevelType w:val="hybridMultilevel"/>
    <w:tmpl w:val="E1FAAF20"/>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9" w15:restartNumberingAfterBreak="0">
    <w:nsid w:val="46737CEF"/>
    <w:multiLevelType w:val="hybridMultilevel"/>
    <w:tmpl w:val="CAB2C98A"/>
    <w:lvl w:ilvl="0" w:tplc="1C0C4C8A">
      <w:start w:val="10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0" w15:restartNumberingAfterBreak="0">
    <w:nsid w:val="4B3A3E92"/>
    <w:multiLevelType w:val="hybridMultilevel"/>
    <w:tmpl w:val="E1FAAF20"/>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1" w15:restartNumberingAfterBreak="0">
    <w:nsid w:val="4B721C4F"/>
    <w:multiLevelType w:val="hybridMultilevel"/>
    <w:tmpl w:val="E1FAAF20"/>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2" w15:restartNumberingAfterBreak="0">
    <w:nsid w:val="4C2F5906"/>
    <w:multiLevelType w:val="hybridMultilevel"/>
    <w:tmpl w:val="FCB09DF2"/>
    <w:lvl w:ilvl="0" w:tplc="88DE46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4" w15:restartNumberingAfterBreak="0">
    <w:nsid w:val="5C3054DD"/>
    <w:multiLevelType w:val="hybridMultilevel"/>
    <w:tmpl w:val="E1FAAF20"/>
    <w:lvl w:ilvl="0" w:tplc="9A7CED8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74C572BC"/>
    <w:multiLevelType w:val="hybridMultilevel"/>
    <w:tmpl w:val="386ABF40"/>
    <w:lvl w:ilvl="0" w:tplc="5988435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26" w15:restartNumberingAfterBreak="0">
    <w:nsid w:val="7B082F6E"/>
    <w:multiLevelType w:val="hybridMultilevel"/>
    <w:tmpl w:val="8B1893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B885F7C"/>
    <w:multiLevelType w:val="hybridMultilevel"/>
    <w:tmpl w:val="FCB09D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1789162695">
    <w:abstractNumId w:val="2"/>
  </w:num>
  <w:num w:numId="2" w16cid:durableId="633415091">
    <w:abstractNumId w:val="13"/>
  </w:num>
  <w:num w:numId="3" w16cid:durableId="1413040133">
    <w:abstractNumId w:val="28"/>
  </w:num>
  <w:num w:numId="4" w16cid:durableId="399056464">
    <w:abstractNumId w:val="23"/>
  </w:num>
  <w:num w:numId="5" w16cid:durableId="210651578">
    <w:abstractNumId w:val="17"/>
  </w:num>
  <w:num w:numId="6" w16cid:durableId="197282482">
    <w:abstractNumId w:val="17"/>
  </w:num>
  <w:num w:numId="7" w16cid:durableId="1471704535">
    <w:abstractNumId w:val="17"/>
  </w:num>
  <w:num w:numId="8" w16cid:durableId="848255899">
    <w:abstractNumId w:val="17"/>
  </w:num>
  <w:num w:numId="9" w16cid:durableId="278415759">
    <w:abstractNumId w:val="17"/>
  </w:num>
  <w:num w:numId="10" w16cid:durableId="2005550155">
    <w:abstractNumId w:val="17"/>
  </w:num>
  <w:num w:numId="11" w16cid:durableId="1430201095">
    <w:abstractNumId w:val="17"/>
  </w:num>
  <w:num w:numId="12" w16cid:durableId="1400400768">
    <w:abstractNumId w:val="17"/>
  </w:num>
  <w:num w:numId="13" w16cid:durableId="1117481601">
    <w:abstractNumId w:val="17"/>
  </w:num>
  <w:num w:numId="14" w16cid:durableId="525800788">
    <w:abstractNumId w:val="17"/>
  </w:num>
  <w:num w:numId="15" w16cid:durableId="1406416301">
    <w:abstractNumId w:val="17"/>
  </w:num>
  <w:num w:numId="16" w16cid:durableId="856114424">
    <w:abstractNumId w:val="17"/>
  </w:num>
  <w:num w:numId="17" w16cid:durableId="1934164823">
    <w:abstractNumId w:val="11"/>
  </w:num>
  <w:num w:numId="18" w16cid:durableId="1334606973">
    <w:abstractNumId w:val="8"/>
  </w:num>
  <w:num w:numId="19" w16cid:durableId="992635528">
    <w:abstractNumId w:val="7"/>
  </w:num>
  <w:num w:numId="20" w16cid:durableId="108211327">
    <w:abstractNumId w:val="3"/>
  </w:num>
  <w:num w:numId="21" w16cid:durableId="1207835894">
    <w:abstractNumId w:val="17"/>
  </w:num>
  <w:num w:numId="22" w16cid:durableId="1036584325">
    <w:abstractNumId w:val="17"/>
  </w:num>
  <w:num w:numId="23" w16cid:durableId="1382054744">
    <w:abstractNumId w:val="15"/>
  </w:num>
  <w:num w:numId="24" w16cid:durableId="922832198">
    <w:abstractNumId w:val="26"/>
  </w:num>
  <w:num w:numId="25" w16cid:durableId="704789989">
    <w:abstractNumId w:val="22"/>
  </w:num>
  <w:num w:numId="26" w16cid:durableId="1396778481">
    <w:abstractNumId w:val="5"/>
  </w:num>
  <w:num w:numId="27" w16cid:durableId="1449012566">
    <w:abstractNumId w:val="27"/>
  </w:num>
  <w:num w:numId="28" w16cid:durableId="1964070404">
    <w:abstractNumId w:val="10"/>
  </w:num>
  <w:num w:numId="29" w16cid:durableId="1526478404">
    <w:abstractNumId w:val="14"/>
  </w:num>
  <w:num w:numId="30" w16cid:durableId="1234704266">
    <w:abstractNumId w:val="16"/>
  </w:num>
  <w:num w:numId="31" w16cid:durableId="2011563012">
    <w:abstractNumId w:val="24"/>
  </w:num>
  <w:num w:numId="32" w16cid:durableId="78525705">
    <w:abstractNumId w:val="18"/>
  </w:num>
  <w:num w:numId="33" w16cid:durableId="1515996455">
    <w:abstractNumId w:val="12"/>
  </w:num>
  <w:num w:numId="34" w16cid:durableId="297107248">
    <w:abstractNumId w:val="0"/>
  </w:num>
  <w:num w:numId="35" w16cid:durableId="816723153">
    <w:abstractNumId w:val="1"/>
  </w:num>
  <w:num w:numId="36" w16cid:durableId="116920923">
    <w:abstractNumId w:val="25"/>
  </w:num>
  <w:num w:numId="37" w16cid:durableId="1078287887">
    <w:abstractNumId w:val="4"/>
  </w:num>
  <w:num w:numId="38" w16cid:durableId="359866223">
    <w:abstractNumId w:val="20"/>
  </w:num>
  <w:num w:numId="39" w16cid:durableId="1044211151">
    <w:abstractNumId w:val="21"/>
  </w:num>
  <w:num w:numId="40" w16cid:durableId="890120492">
    <w:abstractNumId w:val="9"/>
  </w:num>
  <w:num w:numId="41" w16cid:durableId="2092583951">
    <w:abstractNumId w:val="19"/>
  </w:num>
  <w:num w:numId="42" w16cid:durableId="1660113167">
    <w:abstractNumId w:val="6"/>
  </w:num>
  <w:num w:numId="43" w16cid:durableId="7556375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069569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A45"/>
    <w:rsid w:val="00004165"/>
    <w:rsid w:val="00007DF3"/>
    <w:rsid w:val="00020C56"/>
    <w:rsid w:val="00025C95"/>
    <w:rsid w:val="00026ACC"/>
    <w:rsid w:val="0003171D"/>
    <w:rsid w:val="00031C1D"/>
    <w:rsid w:val="00035C50"/>
    <w:rsid w:val="00040C89"/>
    <w:rsid w:val="000457A1"/>
    <w:rsid w:val="00050001"/>
    <w:rsid w:val="00052041"/>
    <w:rsid w:val="0005326A"/>
    <w:rsid w:val="0006266D"/>
    <w:rsid w:val="00065506"/>
    <w:rsid w:val="0007289D"/>
    <w:rsid w:val="0007382E"/>
    <w:rsid w:val="000766E1"/>
    <w:rsid w:val="00076D3E"/>
    <w:rsid w:val="00077FF6"/>
    <w:rsid w:val="00080D82"/>
    <w:rsid w:val="00081692"/>
    <w:rsid w:val="00082C46"/>
    <w:rsid w:val="00085A0E"/>
    <w:rsid w:val="00087548"/>
    <w:rsid w:val="00093D6B"/>
    <w:rsid w:val="00093E7E"/>
    <w:rsid w:val="00095677"/>
    <w:rsid w:val="000A181E"/>
    <w:rsid w:val="000A1830"/>
    <w:rsid w:val="000A4121"/>
    <w:rsid w:val="000A4AA3"/>
    <w:rsid w:val="000A550E"/>
    <w:rsid w:val="000B0960"/>
    <w:rsid w:val="000B1A55"/>
    <w:rsid w:val="000B20BB"/>
    <w:rsid w:val="000B2EF6"/>
    <w:rsid w:val="000B2FA6"/>
    <w:rsid w:val="000B4AA0"/>
    <w:rsid w:val="000C2553"/>
    <w:rsid w:val="000C38C3"/>
    <w:rsid w:val="000C4549"/>
    <w:rsid w:val="000C46B3"/>
    <w:rsid w:val="000C4BDF"/>
    <w:rsid w:val="000D09FD"/>
    <w:rsid w:val="000D19DE"/>
    <w:rsid w:val="000D1E0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250D"/>
    <w:rsid w:val="00123422"/>
    <w:rsid w:val="00124B6A"/>
    <w:rsid w:val="00130462"/>
    <w:rsid w:val="00130788"/>
    <w:rsid w:val="00136D4C"/>
    <w:rsid w:val="00142538"/>
    <w:rsid w:val="00142BB9"/>
    <w:rsid w:val="00144F96"/>
    <w:rsid w:val="00151EAC"/>
    <w:rsid w:val="00153528"/>
    <w:rsid w:val="00154E68"/>
    <w:rsid w:val="00162548"/>
    <w:rsid w:val="001632C0"/>
    <w:rsid w:val="00172183"/>
    <w:rsid w:val="001751AB"/>
    <w:rsid w:val="00175A3F"/>
    <w:rsid w:val="00180E09"/>
    <w:rsid w:val="00181DB6"/>
    <w:rsid w:val="00183D4C"/>
    <w:rsid w:val="00183F6D"/>
    <w:rsid w:val="0018436D"/>
    <w:rsid w:val="001843D4"/>
    <w:rsid w:val="0018670E"/>
    <w:rsid w:val="0019219A"/>
    <w:rsid w:val="00195077"/>
    <w:rsid w:val="001A033F"/>
    <w:rsid w:val="001A08AA"/>
    <w:rsid w:val="001A59CB"/>
    <w:rsid w:val="001B7227"/>
    <w:rsid w:val="001B7991"/>
    <w:rsid w:val="001C1409"/>
    <w:rsid w:val="001C2AE6"/>
    <w:rsid w:val="001C4A89"/>
    <w:rsid w:val="001C6177"/>
    <w:rsid w:val="001D0363"/>
    <w:rsid w:val="001D12B4"/>
    <w:rsid w:val="001D1B07"/>
    <w:rsid w:val="001D4FCC"/>
    <w:rsid w:val="001D7D94"/>
    <w:rsid w:val="001E0A28"/>
    <w:rsid w:val="001E4218"/>
    <w:rsid w:val="001E6C4D"/>
    <w:rsid w:val="001F0B20"/>
    <w:rsid w:val="001F46E6"/>
    <w:rsid w:val="00200A62"/>
    <w:rsid w:val="00203740"/>
    <w:rsid w:val="00205141"/>
    <w:rsid w:val="002138EA"/>
    <w:rsid w:val="002139EA"/>
    <w:rsid w:val="00213F84"/>
    <w:rsid w:val="00214FBD"/>
    <w:rsid w:val="00221E08"/>
    <w:rsid w:val="00222897"/>
    <w:rsid w:val="00222B0C"/>
    <w:rsid w:val="00231816"/>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549A"/>
    <w:rsid w:val="002775B1"/>
    <w:rsid w:val="002775B9"/>
    <w:rsid w:val="002811C4"/>
    <w:rsid w:val="00282213"/>
    <w:rsid w:val="00284016"/>
    <w:rsid w:val="002858BF"/>
    <w:rsid w:val="00286049"/>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E5997"/>
    <w:rsid w:val="002F158C"/>
    <w:rsid w:val="002F4093"/>
    <w:rsid w:val="002F5636"/>
    <w:rsid w:val="003022A5"/>
    <w:rsid w:val="003072D7"/>
    <w:rsid w:val="00307E51"/>
    <w:rsid w:val="00311363"/>
    <w:rsid w:val="00315867"/>
    <w:rsid w:val="00321150"/>
    <w:rsid w:val="003260D7"/>
    <w:rsid w:val="0033052D"/>
    <w:rsid w:val="00333EA7"/>
    <w:rsid w:val="00336697"/>
    <w:rsid w:val="003418CB"/>
    <w:rsid w:val="00346776"/>
    <w:rsid w:val="00355873"/>
    <w:rsid w:val="00355A39"/>
    <w:rsid w:val="0035660F"/>
    <w:rsid w:val="003628B9"/>
    <w:rsid w:val="00362D8F"/>
    <w:rsid w:val="00367724"/>
    <w:rsid w:val="003710BA"/>
    <w:rsid w:val="003770F6"/>
    <w:rsid w:val="00381D36"/>
    <w:rsid w:val="00383E37"/>
    <w:rsid w:val="00393042"/>
    <w:rsid w:val="00394AD5"/>
    <w:rsid w:val="0039642D"/>
    <w:rsid w:val="003A2E40"/>
    <w:rsid w:val="003B0158"/>
    <w:rsid w:val="003B40B6"/>
    <w:rsid w:val="003B56DB"/>
    <w:rsid w:val="003B62E6"/>
    <w:rsid w:val="003B755E"/>
    <w:rsid w:val="003C228E"/>
    <w:rsid w:val="003C51E7"/>
    <w:rsid w:val="003C6893"/>
    <w:rsid w:val="003C6DE2"/>
    <w:rsid w:val="003D1EFD"/>
    <w:rsid w:val="003D28BF"/>
    <w:rsid w:val="003D4215"/>
    <w:rsid w:val="003D4C47"/>
    <w:rsid w:val="003D7719"/>
    <w:rsid w:val="003E40EE"/>
    <w:rsid w:val="003F1C1B"/>
    <w:rsid w:val="003F3A2F"/>
    <w:rsid w:val="003F5180"/>
    <w:rsid w:val="00401144"/>
    <w:rsid w:val="00404831"/>
    <w:rsid w:val="00407661"/>
    <w:rsid w:val="00410314"/>
    <w:rsid w:val="00412063"/>
    <w:rsid w:val="00412EB1"/>
    <w:rsid w:val="00413DDE"/>
    <w:rsid w:val="00414118"/>
    <w:rsid w:val="00414B4E"/>
    <w:rsid w:val="00416084"/>
    <w:rsid w:val="00416713"/>
    <w:rsid w:val="00416E4F"/>
    <w:rsid w:val="00423A15"/>
    <w:rsid w:val="00423A4C"/>
    <w:rsid w:val="00424F8C"/>
    <w:rsid w:val="00426275"/>
    <w:rsid w:val="004271BA"/>
    <w:rsid w:val="00430497"/>
    <w:rsid w:val="00430EA5"/>
    <w:rsid w:val="00434DC1"/>
    <w:rsid w:val="004350F4"/>
    <w:rsid w:val="004368E2"/>
    <w:rsid w:val="004412A0"/>
    <w:rsid w:val="00442337"/>
    <w:rsid w:val="00446408"/>
    <w:rsid w:val="00450F27"/>
    <w:rsid w:val="004510E5"/>
    <w:rsid w:val="00456A75"/>
    <w:rsid w:val="00461E39"/>
    <w:rsid w:val="00462D3A"/>
    <w:rsid w:val="00463521"/>
    <w:rsid w:val="00471125"/>
    <w:rsid w:val="0047437A"/>
    <w:rsid w:val="004758E2"/>
    <w:rsid w:val="00480E42"/>
    <w:rsid w:val="00484A82"/>
    <w:rsid w:val="00484C5D"/>
    <w:rsid w:val="0048543E"/>
    <w:rsid w:val="004868C1"/>
    <w:rsid w:val="0048750F"/>
    <w:rsid w:val="00492C26"/>
    <w:rsid w:val="004A17E9"/>
    <w:rsid w:val="004A495F"/>
    <w:rsid w:val="004A7544"/>
    <w:rsid w:val="004B283E"/>
    <w:rsid w:val="004B3DD8"/>
    <w:rsid w:val="004B6B0F"/>
    <w:rsid w:val="004C54E5"/>
    <w:rsid w:val="004C660A"/>
    <w:rsid w:val="004C7DC8"/>
    <w:rsid w:val="004D21B0"/>
    <w:rsid w:val="004D737D"/>
    <w:rsid w:val="004E2659"/>
    <w:rsid w:val="004E39EE"/>
    <w:rsid w:val="004E475C"/>
    <w:rsid w:val="004E56E0"/>
    <w:rsid w:val="004E7329"/>
    <w:rsid w:val="004F2CB0"/>
    <w:rsid w:val="004F5507"/>
    <w:rsid w:val="005017F7"/>
    <w:rsid w:val="00501FA7"/>
    <w:rsid w:val="005034DC"/>
    <w:rsid w:val="00505BFA"/>
    <w:rsid w:val="005064AF"/>
    <w:rsid w:val="005071B4"/>
    <w:rsid w:val="00507687"/>
    <w:rsid w:val="005117A9"/>
    <w:rsid w:val="00511F57"/>
    <w:rsid w:val="00514F47"/>
    <w:rsid w:val="00515CBE"/>
    <w:rsid w:val="00515E2B"/>
    <w:rsid w:val="00522A7E"/>
    <w:rsid w:val="00522F20"/>
    <w:rsid w:val="00523BC0"/>
    <w:rsid w:val="005308DB"/>
    <w:rsid w:val="00530A2E"/>
    <w:rsid w:val="00530FBE"/>
    <w:rsid w:val="00533159"/>
    <w:rsid w:val="005339DB"/>
    <w:rsid w:val="00534C89"/>
    <w:rsid w:val="0053507E"/>
    <w:rsid w:val="00541573"/>
    <w:rsid w:val="0054348A"/>
    <w:rsid w:val="00544B55"/>
    <w:rsid w:val="00561BC2"/>
    <w:rsid w:val="00571777"/>
    <w:rsid w:val="00580FF5"/>
    <w:rsid w:val="0058519C"/>
    <w:rsid w:val="00585E8C"/>
    <w:rsid w:val="0059149A"/>
    <w:rsid w:val="0059472B"/>
    <w:rsid w:val="005956EE"/>
    <w:rsid w:val="005A083E"/>
    <w:rsid w:val="005B4802"/>
    <w:rsid w:val="005C1EA6"/>
    <w:rsid w:val="005D0B99"/>
    <w:rsid w:val="005D308E"/>
    <w:rsid w:val="005D3A48"/>
    <w:rsid w:val="005D72E0"/>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4B"/>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D5D0F"/>
    <w:rsid w:val="006E0A73"/>
    <w:rsid w:val="006E0FEE"/>
    <w:rsid w:val="006E5FA0"/>
    <w:rsid w:val="006E6C11"/>
    <w:rsid w:val="006F7C0C"/>
    <w:rsid w:val="00700755"/>
    <w:rsid w:val="0070646B"/>
    <w:rsid w:val="007130A2"/>
    <w:rsid w:val="00715463"/>
    <w:rsid w:val="00730655"/>
    <w:rsid w:val="00731D77"/>
    <w:rsid w:val="00732360"/>
    <w:rsid w:val="0073390A"/>
    <w:rsid w:val="00734E64"/>
    <w:rsid w:val="00736B37"/>
    <w:rsid w:val="00740A35"/>
    <w:rsid w:val="00742441"/>
    <w:rsid w:val="00751C85"/>
    <w:rsid w:val="007520B4"/>
    <w:rsid w:val="007655D5"/>
    <w:rsid w:val="007763C1"/>
    <w:rsid w:val="00777E82"/>
    <w:rsid w:val="007805F0"/>
    <w:rsid w:val="00781359"/>
    <w:rsid w:val="00786921"/>
    <w:rsid w:val="007A1EAA"/>
    <w:rsid w:val="007A79FD"/>
    <w:rsid w:val="007B0B9D"/>
    <w:rsid w:val="007B26E3"/>
    <w:rsid w:val="007B5A43"/>
    <w:rsid w:val="007B709B"/>
    <w:rsid w:val="007C1343"/>
    <w:rsid w:val="007C5EF1"/>
    <w:rsid w:val="007C6B36"/>
    <w:rsid w:val="007C7BF5"/>
    <w:rsid w:val="007D19B7"/>
    <w:rsid w:val="007D75E5"/>
    <w:rsid w:val="007D773E"/>
    <w:rsid w:val="007E066E"/>
    <w:rsid w:val="007E1356"/>
    <w:rsid w:val="007E20FC"/>
    <w:rsid w:val="007E7062"/>
    <w:rsid w:val="007F0E1E"/>
    <w:rsid w:val="007F1A80"/>
    <w:rsid w:val="007F29A7"/>
    <w:rsid w:val="008004B4"/>
    <w:rsid w:val="008048B7"/>
    <w:rsid w:val="00805BE8"/>
    <w:rsid w:val="00810B78"/>
    <w:rsid w:val="00811EBA"/>
    <w:rsid w:val="00816078"/>
    <w:rsid w:val="008177E3"/>
    <w:rsid w:val="00823AA9"/>
    <w:rsid w:val="008255B9"/>
    <w:rsid w:val="00825CD8"/>
    <w:rsid w:val="00827324"/>
    <w:rsid w:val="0083333E"/>
    <w:rsid w:val="008355EA"/>
    <w:rsid w:val="00837458"/>
    <w:rsid w:val="00837AAE"/>
    <w:rsid w:val="008429AD"/>
    <w:rsid w:val="008429DB"/>
    <w:rsid w:val="00850C75"/>
    <w:rsid w:val="00850E39"/>
    <w:rsid w:val="0085477A"/>
    <w:rsid w:val="00855107"/>
    <w:rsid w:val="00855173"/>
    <w:rsid w:val="008557D9"/>
    <w:rsid w:val="00855BF7"/>
    <w:rsid w:val="00856214"/>
    <w:rsid w:val="00857891"/>
    <w:rsid w:val="00862089"/>
    <w:rsid w:val="00866D5B"/>
    <w:rsid w:val="00866FF5"/>
    <w:rsid w:val="0087332D"/>
    <w:rsid w:val="00873E1F"/>
    <w:rsid w:val="00874C16"/>
    <w:rsid w:val="008762D5"/>
    <w:rsid w:val="00886D1F"/>
    <w:rsid w:val="00891EE1"/>
    <w:rsid w:val="00893987"/>
    <w:rsid w:val="008963EF"/>
    <w:rsid w:val="0089688E"/>
    <w:rsid w:val="008A1FBE"/>
    <w:rsid w:val="008A3B10"/>
    <w:rsid w:val="008B0B91"/>
    <w:rsid w:val="008B2CDE"/>
    <w:rsid w:val="008B3194"/>
    <w:rsid w:val="008B5AE7"/>
    <w:rsid w:val="008C60E9"/>
    <w:rsid w:val="008D1141"/>
    <w:rsid w:val="008D1B7C"/>
    <w:rsid w:val="008D5A5B"/>
    <w:rsid w:val="008D6657"/>
    <w:rsid w:val="008E0715"/>
    <w:rsid w:val="008E1F60"/>
    <w:rsid w:val="008E307E"/>
    <w:rsid w:val="008F4DD1"/>
    <w:rsid w:val="008F6056"/>
    <w:rsid w:val="008F610F"/>
    <w:rsid w:val="00902C07"/>
    <w:rsid w:val="00905804"/>
    <w:rsid w:val="009101E2"/>
    <w:rsid w:val="0091054E"/>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299A"/>
    <w:rsid w:val="00973AFF"/>
    <w:rsid w:val="0097408E"/>
    <w:rsid w:val="00974BB2"/>
    <w:rsid w:val="00974FA7"/>
    <w:rsid w:val="009756E5"/>
    <w:rsid w:val="00977A8C"/>
    <w:rsid w:val="00983186"/>
    <w:rsid w:val="00983910"/>
    <w:rsid w:val="009932AC"/>
    <w:rsid w:val="00994351"/>
    <w:rsid w:val="00994F44"/>
    <w:rsid w:val="00995904"/>
    <w:rsid w:val="00996A8F"/>
    <w:rsid w:val="009A0466"/>
    <w:rsid w:val="009A1DBF"/>
    <w:rsid w:val="009A68E6"/>
    <w:rsid w:val="009A7598"/>
    <w:rsid w:val="009B1DF8"/>
    <w:rsid w:val="009B3D20"/>
    <w:rsid w:val="009B5418"/>
    <w:rsid w:val="009B61B4"/>
    <w:rsid w:val="009C0727"/>
    <w:rsid w:val="009C1FC0"/>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670E8"/>
    <w:rsid w:val="00A7147D"/>
    <w:rsid w:val="00A81B15"/>
    <w:rsid w:val="00A837FF"/>
    <w:rsid w:val="00A84052"/>
    <w:rsid w:val="00A84DC8"/>
    <w:rsid w:val="00A85DBC"/>
    <w:rsid w:val="00A872FD"/>
    <w:rsid w:val="00A87FEB"/>
    <w:rsid w:val="00A93F9F"/>
    <w:rsid w:val="00A9420E"/>
    <w:rsid w:val="00A961CB"/>
    <w:rsid w:val="00A97648"/>
    <w:rsid w:val="00AA1CFD"/>
    <w:rsid w:val="00AA2239"/>
    <w:rsid w:val="00AA33D2"/>
    <w:rsid w:val="00AA6227"/>
    <w:rsid w:val="00AB0C57"/>
    <w:rsid w:val="00AB1195"/>
    <w:rsid w:val="00AB4182"/>
    <w:rsid w:val="00AC27DB"/>
    <w:rsid w:val="00AC6D6B"/>
    <w:rsid w:val="00AD7736"/>
    <w:rsid w:val="00AE10CE"/>
    <w:rsid w:val="00AE70D4"/>
    <w:rsid w:val="00AE7868"/>
    <w:rsid w:val="00AF0407"/>
    <w:rsid w:val="00AF049B"/>
    <w:rsid w:val="00AF33CA"/>
    <w:rsid w:val="00AF4D8B"/>
    <w:rsid w:val="00B067CA"/>
    <w:rsid w:val="00B12B26"/>
    <w:rsid w:val="00B163F8"/>
    <w:rsid w:val="00B2472D"/>
    <w:rsid w:val="00B24CA0"/>
    <w:rsid w:val="00B2549F"/>
    <w:rsid w:val="00B3140C"/>
    <w:rsid w:val="00B4108D"/>
    <w:rsid w:val="00B57265"/>
    <w:rsid w:val="00B633AE"/>
    <w:rsid w:val="00B665D2"/>
    <w:rsid w:val="00B6737C"/>
    <w:rsid w:val="00B7214D"/>
    <w:rsid w:val="00B74372"/>
    <w:rsid w:val="00B75525"/>
    <w:rsid w:val="00B77D76"/>
    <w:rsid w:val="00B80283"/>
    <w:rsid w:val="00B8095F"/>
    <w:rsid w:val="00B80B0C"/>
    <w:rsid w:val="00B80B11"/>
    <w:rsid w:val="00B831AE"/>
    <w:rsid w:val="00B8446C"/>
    <w:rsid w:val="00B85EB8"/>
    <w:rsid w:val="00B87725"/>
    <w:rsid w:val="00B91771"/>
    <w:rsid w:val="00BA259A"/>
    <w:rsid w:val="00BA259C"/>
    <w:rsid w:val="00BA29D3"/>
    <w:rsid w:val="00BA307F"/>
    <w:rsid w:val="00BA5280"/>
    <w:rsid w:val="00BB14F1"/>
    <w:rsid w:val="00BB572E"/>
    <w:rsid w:val="00BB74FD"/>
    <w:rsid w:val="00BC5982"/>
    <w:rsid w:val="00BC60BF"/>
    <w:rsid w:val="00BC6D20"/>
    <w:rsid w:val="00BD28BF"/>
    <w:rsid w:val="00BD2D12"/>
    <w:rsid w:val="00BD6404"/>
    <w:rsid w:val="00BE33AE"/>
    <w:rsid w:val="00BE4D24"/>
    <w:rsid w:val="00BF046F"/>
    <w:rsid w:val="00BF1AF2"/>
    <w:rsid w:val="00BF69A7"/>
    <w:rsid w:val="00BF7D9F"/>
    <w:rsid w:val="00C01D50"/>
    <w:rsid w:val="00C056DC"/>
    <w:rsid w:val="00C1329B"/>
    <w:rsid w:val="00C1483F"/>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144F"/>
    <w:rsid w:val="00C63557"/>
    <w:rsid w:val="00C649BD"/>
    <w:rsid w:val="00C65891"/>
    <w:rsid w:val="00C66AC9"/>
    <w:rsid w:val="00C72326"/>
    <w:rsid w:val="00C724D3"/>
    <w:rsid w:val="00C72951"/>
    <w:rsid w:val="00C77DD9"/>
    <w:rsid w:val="00C8040C"/>
    <w:rsid w:val="00C83BE6"/>
    <w:rsid w:val="00C85354"/>
    <w:rsid w:val="00C86ABA"/>
    <w:rsid w:val="00C943F3"/>
    <w:rsid w:val="00CA08C6"/>
    <w:rsid w:val="00CA0A77"/>
    <w:rsid w:val="00CA2729"/>
    <w:rsid w:val="00CA3057"/>
    <w:rsid w:val="00CA45F8"/>
    <w:rsid w:val="00CB0305"/>
    <w:rsid w:val="00CB0FCC"/>
    <w:rsid w:val="00CB33C7"/>
    <w:rsid w:val="00CB6DA7"/>
    <w:rsid w:val="00CB7E4C"/>
    <w:rsid w:val="00CC25B4"/>
    <w:rsid w:val="00CC5F88"/>
    <w:rsid w:val="00CC69C8"/>
    <w:rsid w:val="00CC77A2"/>
    <w:rsid w:val="00CD307E"/>
    <w:rsid w:val="00CD50FB"/>
    <w:rsid w:val="00CD629F"/>
    <w:rsid w:val="00CD6A1B"/>
    <w:rsid w:val="00CE0A7F"/>
    <w:rsid w:val="00CE1718"/>
    <w:rsid w:val="00CF4156"/>
    <w:rsid w:val="00D0036C"/>
    <w:rsid w:val="00D03D00"/>
    <w:rsid w:val="00D05C30"/>
    <w:rsid w:val="00D10052"/>
    <w:rsid w:val="00D11359"/>
    <w:rsid w:val="00D25DED"/>
    <w:rsid w:val="00D3188C"/>
    <w:rsid w:val="00D35F9B"/>
    <w:rsid w:val="00D36B69"/>
    <w:rsid w:val="00D408DD"/>
    <w:rsid w:val="00D41488"/>
    <w:rsid w:val="00D45D72"/>
    <w:rsid w:val="00D50B6B"/>
    <w:rsid w:val="00D520E4"/>
    <w:rsid w:val="00D53A38"/>
    <w:rsid w:val="00D575DD"/>
    <w:rsid w:val="00D57DFA"/>
    <w:rsid w:val="00D67FCF"/>
    <w:rsid w:val="00D709CE"/>
    <w:rsid w:val="00D71F73"/>
    <w:rsid w:val="00D73591"/>
    <w:rsid w:val="00D80786"/>
    <w:rsid w:val="00D81CAB"/>
    <w:rsid w:val="00D8576F"/>
    <w:rsid w:val="00D8677F"/>
    <w:rsid w:val="00D949F8"/>
    <w:rsid w:val="00D97F0C"/>
    <w:rsid w:val="00DA3A86"/>
    <w:rsid w:val="00DB5B10"/>
    <w:rsid w:val="00DC2500"/>
    <w:rsid w:val="00DC4F72"/>
    <w:rsid w:val="00DC77DC"/>
    <w:rsid w:val="00DD0453"/>
    <w:rsid w:val="00DD0C2C"/>
    <w:rsid w:val="00DD19DE"/>
    <w:rsid w:val="00DD28BC"/>
    <w:rsid w:val="00DE31F0"/>
    <w:rsid w:val="00DE3D1C"/>
    <w:rsid w:val="00DF5B5D"/>
    <w:rsid w:val="00E01C41"/>
    <w:rsid w:val="00E0227D"/>
    <w:rsid w:val="00E04B84"/>
    <w:rsid w:val="00E05704"/>
    <w:rsid w:val="00E06466"/>
    <w:rsid w:val="00E06835"/>
    <w:rsid w:val="00E06FDA"/>
    <w:rsid w:val="00E160A5"/>
    <w:rsid w:val="00E1713D"/>
    <w:rsid w:val="00E20A43"/>
    <w:rsid w:val="00E23898"/>
    <w:rsid w:val="00E25465"/>
    <w:rsid w:val="00E319F1"/>
    <w:rsid w:val="00E33CD2"/>
    <w:rsid w:val="00E4035D"/>
    <w:rsid w:val="00E40E90"/>
    <w:rsid w:val="00E45C7E"/>
    <w:rsid w:val="00E531EB"/>
    <w:rsid w:val="00E54874"/>
    <w:rsid w:val="00E54B6F"/>
    <w:rsid w:val="00E55ACA"/>
    <w:rsid w:val="00E57B74"/>
    <w:rsid w:val="00E65BC6"/>
    <w:rsid w:val="00E661FF"/>
    <w:rsid w:val="00E726EB"/>
    <w:rsid w:val="00E72CF1"/>
    <w:rsid w:val="00E80B52"/>
    <w:rsid w:val="00E81353"/>
    <w:rsid w:val="00E824C3"/>
    <w:rsid w:val="00E840B3"/>
    <w:rsid w:val="00E84D10"/>
    <w:rsid w:val="00E8629F"/>
    <w:rsid w:val="00E867C5"/>
    <w:rsid w:val="00E91008"/>
    <w:rsid w:val="00E9374E"/>
    <w:rsid w:val="00E94A25"/>
    <w:rsid w:val="00E94F54"/>
    <w:rsid w:val="00E97AD5"/>
    <w:rsid w:val="00EA1111"/>
    <w:rsid w:val="00EA3B4F"/>
    <w:rsid w:val="00EA3C24"/>
    <w:rsid w:val="00EA73DF"/>
    <w:rsid w:val="00EA77B9"/>
    <w:rsid w:val="00EB2039"/>
    <w:rsid w:val="00EB58A2"/>
    <w:rsid w:val="00EB61AE"/>
    <w:rsid w:val="00EC322D"/>
    <w:rsid w:val="00ED383A"/>
    <w:rsid w:val="00ED5B84"/>
    <w:rsid w:val="00EE1080"/>
    <w:rsid w:val="00EF0F87"/>
    <w:rsid w:val="00EF1EC5"/>
    <w:rsid w:val="00EF4C88"/>
    <w:rsid w:val="00EF55EB"/>
    <w:rsid w:val="00F00DCC"/>
    <w:rsid w:val="00F0156F"/>
    <w:rsid w:val="00F05AC8"/>
    <w:rsid w:val="00F07167"/>
    <w:rsid w:val="00F072D8"/>
    <w:rsid w:val="00F07CE0"/>
    <w:rsid w:val="00F115F5"/>
    <w:rsid w:val="00F13D05"/>
    <w:rsid w:val="00F1679D"/>
    <w:rsid w:val="00F1682C"/>
    <w:rsid w:val="00F174AC"/>
    <w:rsid w:val="00F17DFB"/>
    <w:rsid w:val="00F20B91"/>
    <w:rsid w:val="00F21139"/>
    <w:rsid w:val="00F24B8B"/>
    <w:rsid w:val="00F30D2E"/>
    <w:rsid w:val="00F35516"/>
    <w:rsid w:val="00F35790"/>
    <w:rsid w:val="00F36769"/>
    <w:rsid w:val="00F4136D"/>
    <w:rsid w:val="00F4212E"/>
    <w:rsid w:val="00F42C20"/>
    <w:rsid w:val="00F43E34"/>
    <w:rsid w:val="00F53053"/>
    <w:rsid w:val="00F53FE2"/>
    <w:rsid w:val="00F575FF"/>
    <w:rsid w:val="00F618EF"/>
    <w:rsid w:val="00F65582"/>
    <w:rsid w:val="00F66E75"/>
    <w:rsid w:val="00F77EB0"/>
    <w:rsid w:val="00F87CDD"/>
    <w:rsid w:val="00F90CFF"/>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4D83"/>
    <w:rsid w:val="00FD7AA7"/>
    <w:rsid w:val="00FE2694"/>
    <w:rsid w:val="00FE488C"/>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B1D35-4954-4A3D-A36E-1F175039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191</TotalTime>
  <Pages>22</Pages>
  <Words>5497</Words>
  <Characters>31338</Characters>
  <Application>Microsoft Office Word</Application>
  <DocSecurity>0</DocSecurity>
  <Lines>261</Lines>
  <Paragraphs>73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36762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Moderator</cp:lastModifiedBy>
  <cp:revision>126</cp:revision>
  <cp:lastPrinted>2019-04-25T01:09:00Z</cp:lastPrinted>
  <dcterms:created xsi:type="dcterms:W3CDTF">2022-08-01T07:42:00Z</dcterms:created>
  <dcterms:modified xsi:type="dcterms:W3CDTF">2023-05-19T09:58:00Z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