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621E59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12A35">
        <w:rPr>
          <w:b/>
          <w:noProof/>
          <w:sz w:val="24"/>
        </w:rPr>
        <w:t>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12A35" w:rsidRPr="00012A35">
        <w:rPr>
          <w:b/>
          <w:noProof/>
          <w:sz w:val="24"/>
        </w:rPr>
        <w:t>10</w:t>
      </w:r>
      <w:r w:rsidR="00CF7758">
        <w:rPr>
          <w:b/>
          <w:noProof/>
          <w:sz w:val="24"/>
        </w:rPr>
        <w:t>5</w:t>
      </w:r>
      <w:r>
        <w:rPr>
          <w:b/>
          <w:i/>
          <w:noProof/>
          <w:sz w:val="28"/>
        </w:rPr>
        <w:tab/>
      </w:r>
      <w:r w:rsidR="00012A35" w:rsidRPr="007B16C1">
        <w:rPr>
          <w:b/>
          <w:sz w:val="24"/>
          <w:lang w:val="en-US" w:eastAsia="zh-CN"/>
        </w:rPr>
        <w:t>R4-2</w:t>
      </w:r>
      <w:r w:rsidR="00012A35">
        <w:rPr>
          <w:b/>
          <w:sz w:val="24"/>
          <w:lang w:val="en-US" w:eastAsia="zh-CN"/>
        </w:rPr>
        <w:t>2</w:t>
      </w:r>
      <w:r w:rsidR="00B36E54">
        <w:rPr>
          <w:b/>
          <w:sz w:val="24"/>
          <w:lang w:val="en-US" w:eastAsia="zh-CN"/>
        </w:rPr>
        <w:t>1</w:t>
      </w:r>
      <w:r w:rsidR="00B17FDD">
        <w:rPr>
          <w:b/>
          <w:sz w:val="24"/>
          <w:lang w:val="en-US" w:eastAsia="zh-CN"/>
        </w:rPr>
        <w:t>8289</w:t>
      </w:r>
    </w:p>
    <w:p w14:paraId="7CB45193" w14:textId="660F2DFD" w:rsidR="001E41F3" w:rsidRPr="00A02B36" w:rsidRDefault="00CF7758" w:rsidP="005E2C44">
      <w:pPr>
        <w:pStyle w:val="CRCoverPage"/>
        <w:outlineLvl w:val="0"/>
        <w:rPr>
          <w:b/>
          <w:sz w:val="24"/>
          <w:lang w:val="en-US" w:eastAsia="zh-CN"/>
        </w:rPr>
      </w:pPr>
      <w:r w:rsidRPr="00CF7758">
        <w:rPr>
          <w:b/>
          <w:sz w:val="24"/>
          <w:lang w:val="en-US" w:eastAsia="zh-CN"/>
        </w:rPr>
        <w:t>Toulouse, France, November 14 – November 18</w:t>
      </w:r>
      <w:r w:rsidR="00A02B36" w:rsidRPr="004B6909">
        <w:rPr>
          <w:b/>
          <w:sz w:val="24"/>
          <w:szCs w:val="24"/>
        </w:rPr>
        <w:t>, 202</w:t>
      </w:r>
      <w:r w:rsidR="00A02B36">
        <w:rPr>
          <w:b/>
          <w:sz w:val="24"/>
          <w:szCs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5BF7D9D" w:rsidR="001E41F3" w:rsidRPr="00410371" w:rsidRDefault="00A02B36" w:rsidP="00A02B3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02B36">
              <w:rPr>
                <w:b/>
                <w:noProof/>
                <w:sz w:val="28"/>
              </w:rPr>
              <w:t>38.</w:t>
            </w:r>
            <w:r w:rsidR="00E94F37">
              <w:rPr>
                <w:b/>
                <w:noProof/>
                <w:sz w:val="28"/>
              </w:rPr>
              <w:t>307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E1B5173" w:rsidR="001E41F3" w:rsidRPr="00E716CD" w:rsidRDefault="00B17FDD" w:rsidP="00547111">
            <w:pPr>
              <w:pStyle w:val="CRCoverPage"/>
              <w:spacing w:after="0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>
              <w:rPr>
                <w:b/>
                <w:noProof/>
                <w:sz w:val="28"/>
                <w:lang w:eastAsia="zh-CN"/>
              </w:rPr>
              <w:t>110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D4E443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38E6D9" w:rsidR="001E41F3" w:rsidRPr="00A02B36" w:rsidRDefault="00A02B36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A02B36">
              <w:rPr>
                <w:b/>
                <w:noProof/>
                <w:sz w:val="28"/>
                <w:szCs w:val="28"/>
              </w:rPr>
              <w:t>1</w:t>
            </w:r>
            <w:r w:rsidR="00FC182E">
              <w:rPr>
                <w:b/>
                <w:noProof/>
                <w:sz w:val="28"/>
                <w:szCs w:val="28"/>
              </w:rPr>
              <w:t>6</w:t>
            </w:r>
            <w:r w:rsidRPr="00A02B36">
              <w:rPr>
                <w:b/>
                <w:noProof/>
                <w:sz w:val="28"/>
                <w:szCs w:val="28"/>
              </w:rPr>
              <w:t>.</w:t>
            </w:r>
            <w:r w:rsidR="00FC182E">
              <w:rPr>
                <w:b/>
                <w:noProof/>
                <w:sz w:val="28"/>
                <w:szCs w:val="28"/>
              </w:rPr>
              <w:t>11</w:t>
            </w:r>
            <w:r w:rsidRPr="00A02B36">
              <w:rPr>
                <w:b/>
                <w:noProof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37BCAC2" w:rsidR="00F25D98" w:rsidRDefault="00A02B3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65C29B" w:rsidR="001E41F3" w:rsidRDefault="00A02B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 xml:space="preserve">CR on </w:t>
            </w:r>
            <w:r w:rsidR="00E94F37" w:rsidRPr="00E94F37">
              <w:rPr>
                <w:lang w:val="en-US" w:eastAsia="zh-CN"/>
              </w:rPr>
              <w:t xml:space="preserve">release independent for </w:t>
            </w:r>
            <w:r w:rsidR="00E94F37">
              <w:rPr>
                <w:lang w:val="en-US" w:eastAsia="zh-CN"/>
              </w:rPr>
              <w:t xml:space="preserve">Rel-17 </w:t>
            </w:r>
            <w:r w:rsidR="00E94F37" w:rsidRPr="00E94F37">
              <w:rPr>
                <w:lang w:val="en-US" w:eastAsia="zh-CN"/>
              </w:rPr>
              <w:t xml:space="preserve">FR1 HST </w:t>
            </w:r>
            <w:r w:rsidR="004E5E92">
              <w:rPr>
                <w:lang w:val="en-US" w:eastAsia="zh-CN"/>
              </w:rPr>
              <w:t>RRM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A33454" w:rsidR="001E41F3" w:rsidRDefault="00A02B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 w:hint="eastAsia"/>
                <w:lang w:val="en-US" w:eastAsia="zh-CN"/>
              </w:rPr>
              <w:t>CMCC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A267CEB" w:rsidR="001E41F3" w:rsidRDefault="00A02B3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15F1E60" w:rsidR="001E41F3" w:rsidRPr="008E37BC" w:rsidRDefault="00E94F3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E37BC">
              <w:rPr>
                <w:rFonts w:cs="Arial"/>
                <w:lang w:eastAsia="ja-JP"/>
              </w:rPr>
              <w:t>NR_HST_FR1_enh-Perf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0736280" w:rsidR="001E41F3" w:rsidRDefault="00A02B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2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CF7758">
              <w:rPr>
                <w:noProof/>
                <w:lang w:eastAsia="zh-CN"/>
              </w:rPr>
              <w:t>1</w:t>
            </w:r>
            <w:r w:rsidR="00E94F37">
              <w:rPr>
                <w:noProof/>
                <w:lang w:eastAsia="zh-CN"/>
              </w:rPr>
              <w:t>1</w:t>
            </w:r>
            <w:r w:rsidR="00B36E54">
              <w:rPr>
                <w:rFonts w:hint="eastAsia"/>
                <w:noProof/>
                <w:lang w:eastAsia="zh-CN"/>
              </w:rPr>
              <w:t>-</w:t>
            </w:r>
            <w:r w:rsidR="00E94F37">
              <w:rPr>
                <w:noProof/>
                <w:lang w:eastAsia="zh-CN"/>
              </w:rPr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ED27981" w:rsidR="001E41F3" w:rsidRDefault="00560D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Cs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6200AAE" w:rsidR="001E41F3" w:rsidRDefault="00A02B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C182E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C4748D" w14:textId="22380E41" w:rsidR="004D7849" w:rsidRDefault="00E94F37" w:rsidP="004E5E92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The </w:t>
            </w:r>
            <w:r w:rsidR="004E5E92">
              <w:rPr>
                <w:rFonts w:eastAsia="宋体"/>
                <w:lang w:val="en-US" w:eastAsia="zh-CN"/>
              </w:rPr>
              <w:t xml:space="preserve">draft </w:t>
            </w:r>
            <w:r>
              <w:rPr>
                <w:rFonts w:eastAsia="宋体"/>
                <w:lang w:val="en-US" w:eastAsia="zh-CN"/>
              </w:rPr>
              <w:t xml:space="preserve">CR on </w:t>
            </w:r>
            <w:r w:rsidRPr="00E94F37">
              <w:rPr>
                <w:rFonts w:eastAsia="宋体"/>
                <w:lang w:val="en-US" w:eastAsia="zh-CN"/>
              </w:rPr>
              <w:t xml:space="preserve">release independent for Rel-17 FR1 HST </w:t>
            </w:r>
            <w:r w:rsidR="004E5E92">
              <w:rPr>
                <w:rFonts w:eastAsia="宋体"/>
                <w:lang w:val="en-US" w:eastAsia="zh-CN"/>
              </w:rPr>
              <w:t>RRM</w:t>
            </w:r>
            <w:r>
              <w:rPr>
                <w:rFonts w:eastAsia="宋体"/>
                <w:lang w:val="en-US" w:eastAsia="zh-CN"/>
              </w:rPr>
              <w:t xml:space="preserve"> was agreed in RAN4 #10</w:t>
            </w:r>
            <w:r w:rsidR="004E5E92">
              <w:rPr>
                <w:rFonts w:eastAsia="宋体"/>
                <w:lang w:val="en-US" w:eastAsia="zh-CN"/>
              </w:rPr>
              <w:t>2</w:t>
            </w:r>
            <w:r>
              <w:rPr>
                <w:rFonts w:eastAsia="宋体"/>
                <w:lang w:val="en-US" w:eastAsia="zh-CN"/>
              </w:rPr>
              <w:t>-</w:t>
            </w:r>
            <w:r w:rsidR="004E5E92">
              <w:rPr>
                <w:rFonts w:eastAsia="宋体"/>
                <w:lang w:val="en-US" w:eastAsia="zh-CN"/>
              </w:rPr>
              <w:t>bis-</w:t>
            </w:r>
            <w:r>
              <w:rPr>
                <w:rFonts w:eastAsia="宋体"/>
                <w:lang w:val="en-US" w:eastAsia="zh-CN"/>
              </w:rPr>
              <w:t>e meeting (R4-22</w:t>
            </w:r>
            <w:r w:rsidR="004E5E92">
              <w:rPr>
                <w:rFonts w:eastAsia="宋体"/>
                <w:lang w:val="en-US" w:eastAsia="zh-CN"/>
              </w:rPr>
              <w:t>0851</w:t>
            </w:r>
            <w:r w:rsidR="00FC182E">
              <w:rPr>
                <w:rFonts w:eastAsia="宋体"/>
                <w:lang w:val="en-US" w:eastAsia="zh-CN"/>
              </w:rPr>
              <w:t>2</w:t>
            </w:r>
            <w:r>
              <w:rPr>
                <w:rFonts w:eastAsia="宋体"/>
                <w:lang w:val="en-US" w:eastAsia="zh-CN"/>
              </w:rPr>
              <w:t>)</w:t>
            </w:r>
            <w:r w:rsidR="004E5E92">
              <w:rPr>
                <w:rFonts w:eastAsia="宋体"/>
                <w:lang w:val="en-US" w:eastAsia="zh-CN"/>
              </w:rPr>
              <w:t>. However, some how it was not captured in TS 38.307</w:t>
            </w:r>
          </w:p>
          <w:p w14:paraId="708AA7DE" w14:textId="30996F57" w:rsidR="006E5949" w:rsidRPr="004D7849" w:rsidRDefault="006E5949" w:rsidP="004D7849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5508D62" w:rsidR="001E41F3" w:rsidRDefault="004E5E92" w:rsidP="00CF7758">
            <w:pPr>
              <w:pStyle w:val="CRCoverPage"/>
              <w:spacing w:after="0"/>
              <w:rPr>
                <w:noProof/>
                <w:lang w:eastAsia="zh-CN"/>
              </w:rPr>
            </w:pPr>
            <w:r w:rsidRPr="00FE707D">
              <w:rPr>
                <w:rFonts w:eastAsia="宋体"/>
                <w:lang w:val="en-US" w:eastAsia="zh-CN"/>
              </w:rPr>
              <w:t>Rel.1</w:t>
            </w:r>
            <w:r>
              <w:rPr>
                <w:rFonts w:eastAsia="宋体"/>
                <w:lang w:val="en-US" w:eastAsia="zh-CN"/>
              </w:rPr>
              <w:t>7</w:t>
            </w:r>
            <w:r w:rsidRPr="00FE707D">
              <w:rPr>
                <w:rFonts w:eastAsia="宋体"/>
                <w:lang w:val="en-US" w:eastAsia="zh-CN"/>
              </w:rPr>
              <w:t xml:space="preserve"> NR </w:t>
            </w:r>
            <w:r>
              <w:rPr>
                <w:rFonts w:eastAsia="宋体"/>
                <w:lang w:val="en-US" w:eastAsia="zh-CN"/>
              </w:rPr>
              <w:t xml:space="preserve">FR1 </w:t>
            </w:r>
            <w:r w:rsidRPr="00FE707D">
              <w:rPr>
                <w:rFonts w:eastAsia="宋体"/>
                <w:lang w:val="en-US" w:eastAsia="zh-CN"/>
              </w:rPr>
              <w:t xml:space="preserve">HST RRM requirements are </w:t>
            </w:r>
            <w:r>
              <w:rPr>
                <w:rFonts w:eastAsia="宋体"/>
                <w:lang w:val="en-US" w:eastAsia="zh-CN"/>
              </w:rPr>
              <w:t xml:space="preserve">supported </w:t>
            </w:r>
            <w:r w:rsidRPr="00FE707D">
              <w:rPr>
                <w:rFonts w:eastAsia="宋体"/>
                <w:lang w:val="en-US" w:eastAsia="zh-CN"/>
              </w:rPr>
              <w:t>from Rel-1</w:t>
            </w:r>
            <w:r>
              <w:rPr>
                <w:rFonts w:eastAsia="宋体"/>
                <w:lang w:val="en-US" w:eastAsia="zh-CN"/>
              </w:rPr>
              <w:t xml:space="preserve">6 in a </w:t>
            </w:r>
            <w:r w:rsidRPr="00FE707D">
              <w:rPr>
                <w:rFonts w:eastAsia="宋体"/>
                <w:lang w:val="en-US" w:eastAsia="zh-CN"/>
              </w:rPr>
              <w:t>release independent</w:t>
            </w:r>
            <w:r>
              <w:rPr>
                <w:rFonts w:eastAsia="宋体"/>
                <w:lang w:val="en-US" w:eastAsia="zh-CN"/>
              </w:rPr>
              <w:t xml:space="preserve"> manner.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6608C4A" w:rsidR="001E41F3" w:rsidRDefault="004E5E92" w:rsidP="00A70CDB">
            <w:pPr>
              <w:pStyle w:val="CRCoverPage"/>
              <w:spacing w:after="0"/>
              <w:rPr>
                <w:noProof/>
              </w:rPr>
            </w:pPr>
            <w:r w:rsidRPr="00FE707D">
              <w:rPr>
                <w:rFonts w:eastAsia="宋体"/>
                <w:lang w:val="en-US" w:eastAsia="zh-CN"/>
              </w:rPr>
              <w:t>Rel.1</w:t>
            </w:r>
            <w:r>
              <w:rPr>
                <w:rFonts w:eastAsia="宋体"/>
                <w:lang w:val="en-US" w:eastAsia="zh-CN"/>
              </w:rPr>
              <w:t>7</w:t>
            </w:r>
            <w:r w:rsidRPr="00FE707D">
              <w:rPr>
                <w:rFonts w:eastAsia="宋体"/>
                <w:lang w:val="en-US" w:eastAsia="zh-CN"/>
              </w:rPr>
              <w:t xml:space="preserve"> NR </w:t>
            </w:r>
            <w:r>
              <w:rPr>
                <w:rFonts w:eastAsia="宋体"/>
                <w:lang w:val="en-US" w:eastAsia="zh-CN"/>
              </w:rPr>
              <w:t xml:space="preserve">FR1 </w:t>
            </w:r>
            <w:r w:rsidRPr="00FE707D">
              <w:rPr>
                <w:rFonts w:eastAsia="宋体"/>
                <w:lang w:val="en-US" w:eastAsia="zh-CN"/>
              </w:rPr>
              <w:t xml:space="preserve">HST RRM requirements are </w:t>
            </w:r>
            <w:r>
              <w:rPr>
                <w:rFonts w:eastAsia="宋体"/>
                <w:lang w:val="en-US" w:eastAsia="zh-CN"/>
              </w:rPr>
              <w:t xml:space="preserve">not supported </w:t>
            </w:r>
            <w:r w:rsidRPr="00FE707D">
              <w:rPr>
                <w:rFonts w:eastAsia="宋体"/>
                <w:lang w:val="en-US" w:eastAsia="zh-CN"/>
              </w:rPr>
              <w:t>from Rel-1</w:t>
            </w:r>
            <w:r>
              <w:rPr>
                <w:rFonts w:eastAsia="宋体"/>
                <w:lang w:val="en-US" w:eastAsia="zh-CN"/>
              </w:rPr>
              <w:t>6</w:t>
            </w:r>
            <w:r w:rsidRPr="00D435A2">
              <w:rPr>
                <w:rFonts w:eastAsia="宋体" w:hint="eastAsia"/>
                <w:lang w:val="en-US"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385250F" w:rsidR="001E41F3" w:rsidRDefault="004D78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5.4</w:t>
            </w:r>
            <w:r w:rsidR="004E5E92">
              <w:rPr>
                <w:noProof/>
                <w:lang w:eastAsia="zh-CN"/>
              </w:rPr>
              <w:t>,</w:t>
            </w:r>
            <w:r w:rsidR="008D35EE">
              <w:rPr>
                <w:noProof/>
                <w:lang w:eastAsia="zh-CN"/>
              </w:rPr>
              <w:t xml:space="preserve"> Annex C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634CA14" w:rsidR="001E41F3" w:rsidRDefault="00A02B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D9320F5" w:rsidR="001E41F3" w:rsidRDefault="00A02B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18DFA6E" w:rsidR="001E41F3" w:rsidRDefault="00A02B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AEBBF32" w14:textId="6784F7A1" w:rsidR="00A02B36" w:rsidRDefault="00A02B36" w:rsidP="00A02B36">
      <w:pPr>
        <w:pStyle w:val="2"/>
        <w:rPr>
          <w:rFonts w:eastAsia="??"/>
          <w:color w:val="FF0000"/>
          <w:szCs w:val="32"/>
        </w:rPr>
      </w:pPr>
      <w:r w:rsidRPr="008547A4">
        <w:rPr>
          <w:rFonts w:eastAsia="??"/>
          <w:color w:val="FF0000"/>
          <w:szCs w:val="32"/>
        </w:rPr>
        <w:lastRenderedPageBreak/>
        <w:t xml:space="preserve">&lt;&lt; </w:t>
      </w:r>
      <w:r>
        <w:rPr>
          <w:rFonts w:eastAsia="??"/>
          <w:color w:val="FF0000"/>
          <w:szCs w:val="32"/>
        </w:rPr>
        <w:t>Start of 1</w:t>
      </w:r>
      <w:r w:rsidRPr="001403EB">
        <w:rPr>
          <w:rFonts w:eastAsia="??"/>
          <w:color w:val="FF0000"/>
          <w:szCs w:val="32"/>
          <w:vertAlign w:val="superscript"/>
        </w:rPr>
        <w:t>st</w:t>
      </w:r>
      <w:r>
        <w:rPr>
          <w:rFonts w:eastAsia="??"/>
          <w:color w:val="FF0000"/>
          <w:szCs w:val="32"/>
        </w:rPr>
        <w:t xml:space="preserve"> change</w:t>
      </w:r>
      <w:r w:rsidRPr="008547A4">
        <w:rPr>
          <w:rFonts w:eastAsia="??"/>
          <w:color w:val="FF0000"/>
          <w:szCs w:val="32"/>
        </w:rPr>
        <w:t xml:space="preserve"> &gt;&gt;</w:t>
      </w:r>
    </w:p>
    <w:p w14:paraId="71F0E035" w14:textId="77777777" w:rsidR="00FC182E" w:rsidRDefault="00FC182E" w:rsidP="00FC182E">
      <w:pPr>
        <w:pStyle w:val="2"/>
      </w:pPr>
      <w:bookmarkStart w:id="1" w:name="_Toc98752297"/>
      <w:bookmarkStart w:id="2" w:name="_Toc106129788"/>
      <w:r>
        <w:t>5.</w:t>
      </w:r>
      <w:r>
        <w:rPr>
          <w:lang w:eastAsia="zh-CN"/>
        </w:rPr>
        <w:t>4</w:t>
      </w:r>
      <w:r>
        <w:tab/>
        <w:t>Other release independent features for NR frequency range 1</w:t>
      </w:r>
      <w:bookmarkEnd w:id="1"/>
      <w:bookmarkEnd w:id="2"/>
    </w:p>
    <w:p w14:paraId="40D63BBA" w14:textId="77777777" w:rsidR="00FC182E" w:rsidRDefault="00FC182E" w:rsidP="00FC182E">
      <w:r>
        <w:t>This clause covers requirements for a Rel-1</w:t>
      </w:r>
      <w:r>
        <w:rPr>
          <w:lang w:eastAsia="zh-CN"/>
        </w:rPr>
        <w:t>5</w:t>
      </w:r>
      <w:r>
        <w:t xml:space="preserve"> UE coming from all other release independent features that are not covered under clause </w:t>
      </w:r>
      <w:r>
        <w:rPr>
          <w:lang w:eastAsia="zh-CN"/>
        </w:rPr>
        <w:t>5.1</w:t>
      </w:r>
      <w:r>
        <w:t xml:space="preserve">, </w:t>
      </w:r>
      <w:r>
        <w:rPr>
          <w:lang w:eastAsia="zh-CN"/>
        </w:rPr>
        <w:t>5.2</w:t>
      </w:r>
      <w:r>
        <w:t xml:space="preserve"> and </w:t>
      </w:r>
      <w:r>
        <w:rPr>
          <w:lang w:eastAsia="zh-CN"/>
        </w:rPr>
        <w:t>5.3</w:t>
      </w:r>
      <w:r>
        <w:t>, e.g. generic baseband requirements or requirements that are not band/CA/</w:t>
      </w:r>
      <w:r>
        <w:rPr>
          <w:lang w:eastAsia="zh-CN"/>
        </w:rPr>
        <w:t>SUL</w:t>
      </w:r>
      <w:r>
        <w:t xml:space="preserve"> configuration specific.</w:t>
      </w:r>
    </w:p>
    <w:p w14:paraId="75BE2CC1" w14:textId="77777777" w:rsidR="00FC182E" w:rsidRDefault="00FC182E" w:rsidP="00FC182E">
      <w:pPr>
        <w:pStyle w:val="TH"/>
      </w:pPr>
      <w:r>
        <w:t>Table 5.</w:t>
      </w:r>
      <w:r>
        <w:rPr>
          <w:lang w:eastAsia="zh-CN"/>
        </w:rPr>
        <w:t>4</w:t>
      </w:r>
      <w:r>
        <w:t>-1: Additional requirements of other release independent features</w:t>
      </w:r>
    </w:p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8"/>
        <w:gridCol w:w="2409"/>
        <w:gridCol w:w="4304"/>
      </w:tblGrid>
      <w:tr w:rsidR="00FC182E" w14:paraId="380F128F" w14:textId="77777777" w:rsidTr="009A772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CE51" w14:textId="77777777" w:rsidR="00FC182E" w:rsidRDefault="00FC182E" w:rsidP="009A772F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Feature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42C9F9" w14:textId="77777777" w:rsidR="00FC182E" w:rsidRDefault="00FC182E" w:rsidP="009A772F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Release</w:t>
            </w:r>
          </w:p>
          <w:p w14:paraId="2C4B396A" w14:textId="77777777" w:rsidR="00FC182E" w:rsidRDefault="00FC182E" w:rsidP="009A772F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independent from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56D2" w14:textId="77777777" w:rsidR="00FC182E" w:rsidRDefault="00FC182E" w:rsidP="009A772F">
            <w:pPr>
              <w:pStyle w:val="TAH"/>
              <w:jc w:val="left"/>
              <w:rPr>
                <w:rFonts w:cs="Arial"/>
              </w:rPr>
            </w:pPr>
            <w:r>
              <w:rPr>
                <w:rFonts w:cs="Arial"/>
              </w:rPr>
              <w:t>Requirements to be fulfilled</w:t>
            </w:r>
          </w:p>
          <w:p w14:paraId="0B9DA2CA" w14:textId="77777777" w:rsidR="00FC182E" w:rsidRDefault="00FC182E" w:rsidP="009A772F">
            <w:pPr>
              <w:pStyle w:val="TAH"/>
              <w:jc w:val="left"/>
              <w:rPr>
                <w:rFonts w:cs="Arial"/>
              </w:rPr>
            </w:pPr>
            <w:r>
              <w:rPr>
                <w:rFonts w:cs="Arial"/>
              </w:rPr>
              <w:t>(see 38.307 of the REL when the feature was introduced)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D375" w14:textId="77777777" w:rsidR="00FC182E" w:rsidRDefault="00FC182E" w:rsidP="009A772F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Further information</w:t>
            </w:r>
          </w:p>
        </w:tc>
      </w:tr>
      <w:tr w:rsidR="00FC182E" w14:paraId="491660F7" w14:textId="77777777" w:rsidTr="009A772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D6BC" w14:textId="77777777" w:rsidR="00FC182E" w:rsidRDefault="00FC182E" w:rsidP="009A772F">
            <w:pPr>
              <w:pStyle w:val="TAL"/>
              <w:rPr>
                <w:rFonts w:cs="Arial"/>
              </w:rPr>
            </w:pPr>
            <w:r>
              <w:t>RRM requirements for high speed train scenario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05BB85" w14:textId="77777777" w:rsidR="00FC182E" w:rsidRDefault="00FC182E" w:rsidP="009A772F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</w:rPr>
              <w:t>Rel-15 (NOTE 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B343" w14:textId="77777777" w:rsidR="00FC182E" w:rsidRDefault="00FC182E" w:rsidP="009A772F">
            <w:pPr>
              <w:pStyle w:val="TAL"/>
            </w:pPr>
            <w:r w:rsidRPr="00FC2972">
              <w:t xml:space="preserve">Table </w:t>
            </w:r>
            <w:r>
              <w:rPr>
                <w:lang w:eastAsia="en-GB"/>
              </w:rPr>
              <w:t>C</w:t>
            </w:r>
            <w:r w:rsidRPr="00FC2972">
              <w:rPr>
                <w:lang w:eastAsia="en-GB"/>
              </w:rPr>
              <w:t>.1-1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D1EE" w14:textId="77777777" w:rsidR="00FC182E" w:rsidRDefault="00FC182E" w:rsidP="009A772F">
            <w:pPr>
              <w:pStyle w:val="TAL"/>
              <w:rPr>
                <w:lang w:eastAsia="zh-CN"/>
              </w:rPr>
            </w:pPr>
            <w:r w:rsidRPr="00FC2972">
              <w:t xml:space="preserve">Rel-16 WI </w:t>
            </w:r>
            <w:r w:rsidRPr="00FC2972">
              <w:rPr>
                <w:rFonts w:cs="Arial"/>
              </w:rPr>
              <w:t>NR_HST</w:t>
            </w:r>
            <w:r w:rsidRPr="00FC2972">
              <w:t xml:space="preserve"> introduced band independent RRM requirements</w:t>
            </w:r>
            <w:r>
              <w:t xml:space="preserve">: </w:t>
            </w:r>
            <w:r w:rsidRPr="00FC2972">
              <w:t xml:space="preserve">see </w:t>
            </w:r>
            <w:r w:rsidRPr="00FC2972">
              <w:rPr>
                <w:rFonts w:cs="Arial"/>
              </w:rPr>
              <w:t xml:space="preserve">Table </w:t>
            </w:r>
            <w:r>
              <w:rPr>
                <w:lang w:eastAsia="en-GB"/>
              </w:rPr>
              <w:t>C</w:t>
            </w:r>
            <w:r w:rsidRPr="00FC2972">
              <w:rPr>
                <w:lang w:eastAsia="en-GB"/>
              </w:rPr>
              <w:t>.1-1</w:t>
            </w:r>
          </w:p>
        </w:tc>
      </w:tr>
      <w:tr w:rsidR="00FC182E" w14:paraId="58E1B585" w14:textId="77777777" w:rsidTr="009A772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4D6" w14:textId="77777777" w:rsidR="00FC182E" w:rsidRDefault="00FC182E" w:rsidP="009A772F">
            <w:pPr>
              <w:pStyle w:val="TAL"/>
            </w:pPr>
            <w:r w:rsidRPr="004A2E87">
              <w:t>UE demodulation</w:t>
            </w:r>
            <w:r>
              <w:t xml:space="preserve"> requirements for high speed train scenario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962F2A" w14:textId="77777777" w:rsidR="00FC182E" w:rsidRDefault="00FC182E" w:rsidP="009A772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Rel-15 (NOTE 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4DF9" w14:textId="77777777" w:rsidR="00FC182E" w:rsidRPr="00FC2972" w:rsidRDefault="00FC182E" w:rsidP="009A772F">
            <w:pPr>
              <w:pStyle w:val="TAL"/>
            </w:pPr>
            <w:r w:rsidRPr="00FC2972">
              <w:t xml:space="preserve">Table </w:t>
            </w:r>
            <w:r>
              <w:rPr>
                <w:lang w:eastAsia="en-GB"/>
              </w:rPr>
              <w:t>C</w:t>
            </w:r>
            <w:r w:rsidRPr="00FC2972">
              <w:rPr>
                <w:lang w:eastAsia="en-GB"/>
              </w:rPr>
              <w:t>.</w:t>
            </w:r>
            <w:r>
              <w:rPr>
                <w:lang w:eastAsia="en-GB"/>
              </w:rPr>
              <w:t>2</w:t>
            </w:r>
            <w:r w:rsidRPr="00FC2972">
              <w:rPr>
                <w:lang w:eastAsia="en-GB"/>
              </w:rPr>
              <w:t>-1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4311" w14:textId="77777777" w:rsidR="00FC182E" w:rsidRPr="00FC2972" w:rsidRDefault="00FC182E" w:rsidP="009A772F">
            <w:pPr>
              <w:pStyle w:val="TAL"/>
            </w:pPr>
            <w:r w:rsidRPr="00FC2972">
              <w:t xml:space="preserve">Rel-16 WI </w:t>
            </w:r>
            <w:r w:rsidRPr="00FC2972">
              <w:rPr>
                <w:rFonts w:cs="Arial"/>
              </w:rPr>
              <w:t>NR_HST</w:t>
            </w:r>
            <w:r w:rsidRPr="00FC2972">
              <w:t xml:space="preserve"> introduced band independent </w:t>
            </w:r>
            <w:r>
              <w:t xml:space="preserve">UE </w:t>
            </w:r>
            <w:r w:rsidRPr="00AB0BD8">
              <w:rPr>
                <w:rFonts w:cs="Arial" w:hint="eastAsia"/>
              </w:rPr>
              <w:t>demodulation</w:t>
            </w:r>
            <w:r w:rsidRPr="00AB0BD8">
              <w:rPr>
                <w:rFonts w:cs="Arial"/>
              </w:rPr>
              <w:t xml:space="preserve"> </w:t>
            </w:r>
            <w:r w:rsidRPr="00FC2972">
              <w:t>requir</w:t>
            </w:r>
            <w:r>
              <w:t>e</w:t>
            </w:r>
            <w:r w:rsidRPr="00FC2972">
              <w:t>ments</w:t>
            </w:r>
            <w:r w:rsidRPr="003A0957">
              <w:t>:</w:t>
            </w:r>
            <w:r>
              <w:t xml:space="preserve"> s</w:t>
            </w:r>
            <w:r w:rsidRPr="00FC2972">
              <w:t xml:space="preserve">ee </w:t>
            </w:r>
            <w:r w:rsidRPr="00FC2972">
              <w:rPr>
                <w:rFonts w:cs="Arial"/>
              </w:rPr>
              <w:t xml:space="preserve">Table </w:t>
            </w:r>
            <w:r>
              <w:rPr>
                <w:lang w:eastAsia="en-GB"/>
              </w:rPr>
              <w:t>C</w:t>
            </w:r>
            <w:r w:rsidRPr="00FC2972">
              <w:rPr>
                <w:lang w:eastAsia="en-GB"/>
              </w:rPr>
              <w:t>.</w:t>
            </w:r>
            <w:r>
              <w:rPr>
                <w:lang w:eastAsia="en-GB"/>
              </w:rPr>
              <w:t>2</w:t>
            </w:r>
            <w:r w:rsidRPr="00FC2972">
              <w:rPr>
                <w:lang w:eastAsia="en-GB"/>
              </w:rPr>
              <w:t>-1</w:t>
            </w:r>
          </w:p>
        </w:tc>
      </w:tr>
      <w:tr w:rsidR="00FC182E" w14:paraId="21ECBF11" w14:textId="77777777" w:rsidTr="009A772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10E" w14:textId="77777777" w:rsidR="00FC182E" w:rsidRPr="004A2E87" w:rsidRDefault="00FC182E" w:rsidP="009A772F">
            <w:pPr>
              <w:pStyle w:val="TAL"/>
            </w:pPr>
            <w:r w:rsidRPr="00E44700">
              <w:t>RF requirements for 4Rx UEs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188BF3" w14:textId="77777777" w:rsidR="00FC182E" w:rsidRDefault="00FC182E" w:rsidP="009A772F">
            <w:pPr>
              <w:pStyle w:val="TAC"/>
              <w:rPr>
                <w:rFonts w:cs="Arial"/>
              </w:rPr>
            </w:pPr>
            <w:r>
              <w:rPr>
                <w:rFonts w:hint="eastAsia"/>
                <w:lang w:eastAsia="zh-TW"/>
              </w:rPr>
              <w:t>Rel-15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B867" w14:textId="77777777" w:rsidR="00FC182E" w:rsidRPr="00FC2972" w:rsidRDefault="00FC182E" w:rsidP="009A772F">
            <w:pPr>
              <w:pStyle w:val="TAL"/>
            </w:pPr>
            <w:r>
              <w:rPr>
                <w:rFonts w:hint="eastAsia"/>
                <w:lang w:eastAsia="zh-TW"/>
              </w:rPr>
              <w:t xml:space="preserve">Table </w:t>
            </w:r>
            <w:r w:rsidRPr="0084767B">
              <w:rPr>
                <w:lang w:eastAsia="zh-TW"/>
              </w:rPr>
              <w:t>B.4.</w:t>
            </w:r>
            <w:r>
              <w:rPr>
                <w:lang w:eastAsia="zh-TW"/>
              </w:rPr>
              <w:t>7</w:t>
            </w:r>
            <w:r w:rsidRPr="0084767B">
              <w:rPr>
                <w:lang w:eastAsia="zh-TW"/>
              </w:rPr>
              <w:t>-1</w:t>
            </w:r>
            <w:r>
              <w:rPr>
                <w:rFonts w:hint="eastAsia"/>
                <w:lang w:eastAsia="zh-TW"/>
              </w:rPr>
              <w:t xml:space="preserve">, Table </w:t>
            </w:r>
            <w:r>
              <w:rPr>
                <w:lang w:eastAsia="ja-JP"/>
              </w:rPr>
              <w:t>B.4.</w:t>
            </w:r>
            <w:r>
              <w:rPr>
                <w:lang w:eastAsia="zh-TW"/>
              </w:rPr>
              <w:t>7</w:t>
            </w:r>
            <w:r>
              <w:rPr>
                <w:lang w:eastAsia="ja-JP"/>
              </w:rPr>
              <w:t>-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1A10" w14:textId="77777777" w:rsidR="00FC182E" w:rsidRPr="00FC2972" w:rsidRDefault="00FC182E" w:rsidP="009A772F">
            <w:pPr>
              <w:pStyle w:val="TAL"/>
            </w:pPr>
          </w:p>
        </w:tc>
      </w:tr>
      <w:tr w:rsidR="00FC182E" w14:paraId="6B378799" w14:textId="77777777" w:rsidTr="009A772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AE58" w14:textId="77777777" w:rsidR="00FC182E" w:rsidRPr="00E44700" w:rsidRDefault="00FC182E" w:rsidP="009A772F">
            <w:pPr>
              <w:pStyle w:val="TAL"/>
            </w:pPr>
            <w:r w:rsidRPr="00BC54DF">
              <w:t>HST-</w:t>
            </w:r>
            <w:r>
              <w:t>SFN</w:t>
            </w:r>
            <w:r w:rsidRPr="00BC54DF">
              <w:t xml:space="preserve"> CA demodulation</w:t>
            </w:r>
            <w:r>
              <w:t xml:space="preserve"> enhancement for FR1 high speed train scenario enhancement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AF1E2B" w14:textId="77777777" w:rsidR="00FC182E" w:rsidRDefault="00FC182E" w:rsidP="009A772F">
            <w:pPr>
              <w:pStyle w:val="TAC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el-16 </w:t>
            </w:r>
            <w:r w:rsidRPr="00354682">
              <w:t xml:space="preserve">(NOTE </w:t>
            </w:r>
            <w:r>
              <w:t>2</w:t>
            </w:r>
            <w:r w:rsidRPr="00354682"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13F0" w14:textId="77777777" w:rsidR="00FC182E" w:rsidRDefault="00FC182E" w:rsidP="009A772F">
            <w:pPr>
              <w:pStyle w:val="TAL"/>
              <w:rPr>
                <w:lang w:eastAsia="zh-TW"/>
              </w:rPr>
            </w:pPr>
            <w:r w:rsidRPr="00FC2972">
              <w:t>Table</w:t>
            </w:r>
            <w:r>
              <w:t xml:space="preserve"> </w:t>
            </w:r>
            <w:r>
              <w:rPr>
                <w:lang w:eastAsia="en-GB"/>
              </w:rPr>
              <w:t>C</w:t>
            </w:r>
            <w:r w:rsidRPr="00FC2972">
              <w:rPr>
                <w:lang w:eastAsia="en-GB"/>
              </w:rPr>
              <w:t>.</w:t>
            </w:r>
            <w:r>
              <w:rPr>
                <w:lang w:eastAsia="en-GB"/>
              </w:rPr>
              <w:t>4</w:t>
            </w:r>
            <w:r w:rsidRPr="00FC2972">
              <w:rPr>
                <w:lang w:eastAsia="en-GB"/>
              </w:rPr>
              <w:t>-1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C07E" w14:textId="77777777" w:rsidR="00FC182E" w:rsidRPr="00FC2972" w:rsidRDefault="00FC182E" w:rsidP="009A772F">
            <w:pPr>
              <w:pStyle w:val="TAL"/>
            </w:pPr>
            <w:r w:rsidRPr="00FC2972">
              <w:t>Rel-1</w:t>
            </w:r>
            <w:r>
              <w:t>7</w:t>
            </w:r>
            <w:r w:rsidRPr="00FC2972">
              <w:t xml:space="preserve"> WI </w:t>
            </w:r>
            <w:r w:rsidRPr="00C07264">
              <w:rPr>
                <w:rFonts w:cs="Arial"/>
              </w:rPr>
              <w:t>NR_HST_FR1_enh</w:t>
            </w:r>
            <w:r w:rsidRPr="00FC2972">
              <w:t xml:space="preserve"> introduced band independent </w:t>
            </w:r>
            <w:r w:rsidRPr="00BC54DF">
              <w:t>HST-</w:t>
            </w:r>
            <w:r>
              <w:t>SFN</w:t>
            </w:r>
            <w:r w:rsidRPr="00BC54DF">
              <w:t xml:space="preserve"> CA demodulation</w:t>
            </w:r>
            <w:r>
              <w:t xml:space="preserve"> enhancement: </w:t>
            </w:r>
            <w:r w:rsidRPr="00FC2972">
              <w:t xml:space="preserve">see </w:t>
            </w:r>
            <w:r w:rsidRPr="00FC2972">
              <w:rPr>
                <w:rFonts w:cs="Arial"/>
              </w:rPr>
              <w:t>Table</w:t>
            </w:r>
            <w:r>
              <w:rPr>
                <w:rFonts w:cs="Arial"/>
              </w:rPr>
              <w:t xml:space="preserve"> </w:t>
            </w:r>
            <w:r>
              <w:rPr>
                <w:lang w:eastAsia="en-GB"/>
              </w:rPr>
              <w:t>C</w:t>
            </w:r>
            <w:r w:rsidRPr="00FC2972">
              <w:rPr>
                <w:lang w:eastAsia="en-GB"/>
              </w:rPr>
              <w:t>.</w:t>
            </w:r>
            <w:r>
              <w:rPr>
                <w:lang w:eastAsia="en-GB"/>
              </w:rPr>
              <w:t>4</w:t>
            </w:r>
            <w:r w:rsidRPr="00FC2972">
              <w:rPr>
                <w:lang w:eastAsia="en-GB"/>
              </w:rPr>
              <w:t>-1</w:t>
            </w:r>
          </w:p>
        </w:tc>
      </w:tr>
      <w:tr w:rsidR="00FC182E" w14:paraId="06B922CB" w14:textId="77777777" w:rsidTr="009A772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F304" w14:textId="77777777" w:rsidR="00FC182E" w:rsidRPr="00E44700" w:rsidRDefault="00FC182E" w:rsidP="009A772F">
            <w:pPr>
              <w:pStyle w:val="TAL"/>
            </w:pPr>
            <w:r w:rsidRPr="00BC54DF">
              <w:t>HST-DPS CA demodulation</w:t>
            </w:r>
            <w:r>
              <w:t xml:space="preserve"> enhancement for FR1 high speed train scenario enhancement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CB2CD" w14:textId="77777777" w:rsidR="00FC182E" w:rsidRDefault="00FC182E" w:rsidP="009A772F">
            <w:pPr>
              <w:pStyle w:val="TAC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el-15 </w:t>
            </w:r>
            <w:r w:rsidRPr="00354682">
              <w:t xml:space="preserve">(NOTE </w:t>
            </w:r>
            <w:r>
              <w:t>3</w:t>
            </w:r>
            <w:r w:rsidRPr="00354682"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2DDA" w14:textId="77777777" w:rsidR="00FC182E" w:rsidRDefault="00FC182E" w:rsidP="009A772F">
            <w:pPr>
              <w:pStyle w:val="TAL"/>
              <w:rPr>
                <w:lang w:eastAsia="zh-TW"/>
              </w:rPr>
            </w:pPr>
            <w:r w:rsidRPr="00FC2972">
              <w:t>Table</w:t>
            </w:r>
            <w:r>
              <w:t xml:space="preserve"> </w:t>
            </w:r>
            <w:r>
              <w:rPr>
                <w:lang w:eastAsia="en-GB"/>
              </w:rPr>
              <w:t>C</w:t>
            </w:r>
            <w:r w:rsidRPr="00FC2972">
              <w:rPr>
                <w:lang w:eastAsia="en-GB"/>
              </w:rPr>
              <w:t>.</w:t>
            </w:r>
            <w:r>
              <w:rPr>
                <w:lang w:eastAsia="en-GB"/>
              </w:rPr>
              <w:t>4</w:t>
            </w:r>
            <w:r w:rsidRPr="00FC2972">
              <w:rPr>
                <w:lang w:eastAsia="en-GB"/>
              </w:rPr>
              <w:t>-</w:t>
            </w:r>
            <w:r>
              <w:rPr>
                <w:lang w:eastAsia="en-GB"/>
              </w:rPr>
              <w:t>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D3B1" w14:textId="77777777" w:rsidR="00FC182E" w:rsidRPr="00FC2972" w:rsidRDefault="00FC182E" w:rsidP="009A772F">
            <w:pPr>
              <w:pStyle w:val="TAL"/>
            </w:pPr>
            <w:r w:rsidRPr="00FC2972">
              <w:t>Rel-1</w:t>
            </w:r>
            <w:r>
              <w:t>7</w:t>
            </w:r>
            <w:r w:rsidRPr="00FC2972">
              <w:t xml:space="preserve"> WI </w:t>
            </w:r>
            <w:r w:rsidRPr="00C07264">
              <w:rPr>
                <w:rFonts w:cs="Arial"/>
              </w:rPr>
              <w:t>NR_HST_FR1_enh</w:t>
            </w:r>
            <w:r w:rsidRPr="00FC2972">
              <w:t xml:space="preserve"> introduced band independent </w:t>
            </w:r>
            <w:r w:rsidRPr="00BC54DF">
              <w:t>HST-DPS CA demodulation</w:t>
            </w:r>
            <w:r>
              <w:t xml:space="preserve"> enhancement: </w:t>
            </w:r>
            <w:r w:rsidRPr="00FC2972">
              <w:t xml:space="preserve">see </w:t>
            </w:r>
            <w:r w:rsidRPr="00FC2972">
              <w:rPr>
                <w:rFonts w:cs="Arial"/>
              </w:rPr>
              <w:t>Table</w:t>
            </w:r>
            <w:r>
              <w:rPr>
                <w:rFonts w:cs="Arial"/>
              </w:rPr>
              <w:t xml:space="preserve"> </w:t>
            </w:r>
            <w:r>
              <w:rPr>
                <w:lang w:eastAsia="en-GB"/>
              </w:rPr>
              <w:t>C</w:t>
            </w:r>
            <w:r w:rsidRPr="00FC2972">
              <w:rPr>
                <w:lang w:eastAsia="en-GB"/>
              </w:rPr>
              <w:t>.</w:t>
            </w:r>
            <w:r>
              <w:rPr>
                <w:lang w:eastAsia="en-GB"/>
              </w:rPr>
              <w:t>4</w:t>
            </w:r>
            <w:r w:rsidRPr="00FC2972">
              <w:rPr>
                <w:lang w:eastAsia="en-GB"/>
              </w:rPr>
              <w:t>-</w:t>
            </w:r>
            <w:r>
              <w:rPr>
                <w:lang w:eastAsia="en-GB"/>
              </w:rPr>
              <w:t>1</w:t>
            </w:r>
          </w:p>
        </w:tc>
      </w:tr>
      <w:tr w:rsidR="00FC182E" w14:paraId="7A4C72DF" w14:textId="77777777" w:rsidTr="009A772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7FDB" w14:textId="4D34F8D9" w:rsidR="00FC182E" w:rsidRPr="00BC54DF" w:rsidRDefault="00FC182E" w:rsidP="00FC182E">
            <w:pPr>
              <w:pStyle w:val="TAL"/>
            </w:pPr>
            <w:ins w:id="3" w:author="Jingjing Chen" w:date="2022-11-04T19:01:00Z">
              <w:r>
                <w:t>RRM enhancement for FR1 high speed train scenario enhancement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3FEBB3" w14:textId="24EBF97A" w:rsidR="00FC182E" w:rsidRDefault="00FC182E" w:rsidP="00FC182E">
            <w:pPr>
              <w:pStyle w:val="TAC"/>
              <w:rPr>
                <w:lang w:eastAsia="zh-CN"/>
              </w:rPr>
            </w:pPr>
            <w:ins w:id="4" w:author="Jingjing Chen" w:date="2022-11-04T19:01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 xml:space="preserve">el-16 </w:t>
              </w:r>
              <w:r w:rsidRPr="00354682">
                <w:t xml:space="preserve">(NOTE </w:t>
              </w:r>
              <w:r>
                <w:t>2</w:t>
              </w:r>
              <w:r w:rsidRPr="00354682">
                <w:t>)</w:t>
              </w:r>
            </w:ins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DE29" w14:textId="790DAD1A" w:rsidR="00FC182E" w:rsidRPr="00FC2972" w:rsidRDefault="00FC182E" w:rsidP="00FC182E">
            <w:pPr>
              <w:pStyle w:val="TAL"/>
            </w:pPr>
            <w:ins w:id="5" w:author="Jingjing Chen" w:date="2022-11-04T19:01:00Z">
              <w:r w:rsidRPr="00FC2972">
                <w:rPr>
                  <w:rFonts w:cs="Arial"/>
                </w:rPr>
                <w:t>Table</w:t>
              </w:r>
              <w:r>
                <w:rPr>
                  <w:rFonts w:cs="Arial"/>
                </w:rPr>
                <w:t xml:space="preserve"> </w:t>
              </w:r>
              <w:r>
                <w:rPr>
                  <w:lang w:eastAsia="en-GB"/>
                </w:rPr>
                <w:t>C</w:t>
              </w:r>
              <w:r w:rsidRPr="00FC2972">
                <w:rPr>
                  <w:lang w:eastAsia="en-GB"/>
                </w:rPr>
                <w:t>.</w:t>
              </w:r>
              <w:r>
                <w:rPr>
                  <w:lang w:eastAsia="en-GB"/>
                </w:rPr>
                <w:t>3</w:t>
              </w:r>
              <w:r w:rsidRPr="00FC2972">
                <w:rPr>
                  <w:lang w:eastAsia="en-GB"/>
                </w:rPr>
                <w:t>-1</w:t>
              </w:r>
            </w:ins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436" w14:textId="1CB6AA45" w:rsidR="00FC182E" w:rsidRPr="00FC2972" w:rsidRDefault="00FC182E" w:rsidP="00FC182E">
            <w:pPr>
              <w:pStyle w:val="TAL"/>
            </w:pPr>
            <w:ins w:id="6" w:author="Jingjing Chen" w:date="2022-11-04T19:01:00Z">
              <w:r w:rsidRPr="00FC2972">
                <w:t>Rel-1</w:t>
              </w:r>
              <w:r>
                <w:t>7</w:t>
              </w:r>
              <w:r w:rsidRPr="00FC2972">
                <w:t xml:space="preserve"> WI </w:t>
              </w:r>
              <w:r w:rsidRPr="00C07264">
                <w:rPr>
                  <w:rFonts w:cs="Arial"/>
                </w:rPr>
                <w:t>NR_HST_FR1_enh</w:t>
              </w:r>
              <w:r w:rsidRPr="00FC2972">
                <w:t xml:space="preserve"> introduced band independent RRM </w:t>
              </w:r>
              <w:r>
                <w:t xml:space="preserve">enhancement: </w:t>
              </w:r>
              <w:r w:rsidRPr="00FC2972">
                <w:t xml:space="preserve">see </w:t>
              </w:r>
              <w:r w:rsidRPr="00FC2972">
                <w:rPr>
                  <w:rFonts w:cs="Arial"/>
                </w:rPr>
                <w:t>Table</w:t>
              </w:r>
              <w:r>
                <w:rPr>
                  <w:rFonts w:cs="Arial"/>
                </w:rPr>
                <w:t xml:space="preserve"> </w:t>
              </w:r>
              <w:r>
                <w:rPr>
                  <w:lang w:eastAsia="en-GB"/>
                </w:rPr>
                <w:t>C</w:t>
              </w:r>
              <w:r w:rsidRPr="00FC2972">
                <w:rPr>
                  <w:lang w:eastAsia="en-GB"/>
                </w:rPr>
                <w:t>.</w:t>
              </w:r>
              <w:r>
                <w:rPr>
                  <w:lang w:eastAsia="en-GB"/>
                </w:rPr>
                <w:t>3</w:t>
              </w:r>
              <w:r w:rsidRPr="00FC2972">
                <w:rPr>
                  <w:lang w:eastAsia="en-GB"/>
                </w:rPr>
                <w:t>-1</w:t>
              </w:r>
            </w:ins>
          </w:p>
        </w:tc>
      </w:tr>
      <w:tr w:rsidR="00FC182E" w14:paraId="73990E3F" w14:textId="77777777" w:rsidTr="009A772F"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7208" w14:textId="77777777" w:rsidR="00FC182E" w:rsidRDefault="00FC182E" w:rsidP="00FC182E">
            <w:pPr>
              <w:pStyle w:val="TAN"/>
            </w:pPr>
            <w:r>
              <w:t>NOTE 1:</w:t>
            </w:r>
            <w:r w:rsidRPr="0087716F">
              <w:tab/>
            </w:r>
            <w:r>
              <w:t>Rel-15 UEs supporting the high speed train are assumed to read the Rel-16 high speed train scenario information, which is broadcast to all UEs.</w:t>
            </w:r>
          </w:p>
          <w:p w14:paraId="32BB5DCC" w14:textId="77777777" w:rsidR="00FC182E" w:rsidRDefault="00FC182E" w:rsidP="00FC182E">
            <w:pPr>
              <w:pStyle w:val="TAL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OTE 2:</w:t>
            </w:r>
            <w:r w:rsidRPr="0087716F">
              <w:tab/>
            </w:r>
            <w:r>
              <w:t>Rel-16 UEs supporting the high speed train are assumed to read the Rel-17 high speed train scenario information, which is broadcast to all UEs.</w:t>
            </w:r>
          </w:p>
          <w:p w14:paraId="590A1A1F" w14:textId="77777777" w:rsidR="00FC182E" w:rsidRPr="00FC2972" w:rsidRDefault="00FC182E" w:rsidP="00FC182E">
            <w:pPr>
              <w:pStyle w:val="TAN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OTE 3:</w:t>
            </w:r>
            <w:r w:rsidRPr="0087716F">
              <w:tab/>
            </w:r>
            <w:r>
              <w:t>Rel-15 UEs supporting the high speed train are assumed to read the Rel-17 high speed train scenario information, which is broadcast to all UEs.</w:t>
            </w:r>
          </w:p>
        </w:tc>
      </w:tr>
    </w:tbl>
    <w:p w14:paraId="68C9CD36" w14:textId="38EE8144" w:rsidR="001E41F3" w:rsidRPr="00FC182E" w:rsidRDefault="001E41F3">
      <w:pPr>
        <w:rPr>
          <w:noProof/>
        </w:rPr>
      </w:pPr>
    </w:p>
    <w:p w14:paraId="41CC52CA" w14:textId="77777777" w:rsidR="00A02B36" w:rsidRPr="002048A1" w:rsidRDefault="00A02B36" w:rsidP="00A02B36">
      <w:pPr>
        <w:keepNext/>
        <w:keepLines/>
        <w:spacing w:before="180"/>
        <w:outlineLvl w:val="1"/>
        <w:rPr>
          <w:rFonts w:ascii="Arial" w:eastAsia="??" w:hAnsi="Arial"/>
          <w:color w:val="FF0000"/>
          <w:sz w:val="32"/>
          <w:szCs w:val="32"/>
        </w:rPr>
      </w:pPr>
      <w:r w:rsidRPr="002048A1">
        <w:rPr>
          <w:rFonts w:ascii="Arial" w:eastAsia="??" w:hAnsi="Arial"/>
          <w:color w:val="FF0000"/>
          <w:sz w:val="32"/>
          <w:szCs w:val="32"/>
        </w:rPr>
        <w:t xml:space="preserve">&lt;&lt; End of </w:t>
      </w:r>
      <w:r>
        <w:rPr>
          <w:rFonts w:ascii="Arial" w:eastAsia="??" w:hAnsi="Arial"/>
          <w:color w:val="FF0000"/>
          <w:sz w:val="32"/>
          <w:szCs w:val="32"/>
        </w:rPr>
        <w:t>1</w:t>
      </w:r>
      <w:r w:rsidRPr="001403EB">
        <w:rPr>
          <w:rFonts w:ascii="Arial" w:eastAsia="??" w:hAnsi="Arial"/>
          <w:color w:val="FF0000"/>
          <w:sz w:val="32"/>
          <w:szCs w:val="32"/>
          <w:vertAlign w:val="superscript"/>
        </w:rPr>
        <w:t>st</w:t>
      </w:r>
      <w:r>
        <w:rPr>
          <w:rFonts w:ascii="Arial" w:eastAsia="??" w:hAnsi="Arial"/>
          <w:color w:val="FF0000"/>
          <w:sz w:val="32"/>
          <w:szCs w:val="32"/>
        </w:rPr>
        <w:t xml:space="preserve"> </w:t>
      </w:r>
      <w:r w:rsidRPr="002048A1">
        <w:rPr>
          <w:rFonts w:ascii="Arial" w:eastAsia="??" w:hAnsi="Arial"/>
          <w:color w:val="FF0000"/>
          <w:sz w:val="32"/>
          <w:szCs w:val="32"/>
        </w:rPr>
        <w:t>change &gt;&gt;</w:t>
      </w:r>
    </w:p>
    <w:p w14:paraId="251F0334" w14:textId="448A48BA" w:rsidR="004C5994" w:rsidRDefault="004C5994" w:rsidP="004C5994">
      <w:pPr>
        <w:pStyle w:val="2"/>
        <w:rPr>
          <w:rFonts w:eastAsia="??"/>
          <w:color w:val="FF0000"/>
          <w:szCs w:val="32"/>
        </w:rPr>
      </w:pPr>
      <w:r w:rsidRPr="008547A4">
        <w:rPr>
          <w:rFonts w:eastAsia="??"/>
          <w:color w:val="FF0000"/>
          <w:szCs w:val="32"/>
        </w:rPr>
        <w:t xml:space="preserve">&lt;&lt; </w:t>
      </w:r>
      <w:r>
        <w:rPr>
          <w:rFonts w:eastAsia="??"/>
          <w:color w:val="FF0000"/>
          <w:szCs w:val="32"/>
        </w:rPr>
        <w:t>Start of 2</w:t>
      </w:r>
      <w:r>
        <w:rPr>
          <w:rFonts w:eastAsia="??"/>
          <w:color w:val="FF0000"/>
          <w:szCs w:val="32"/>
          <w:vertAlign w:val="superscript"/>
        </w:rPr>
        <w:t>nd</w:t>
      </w:r>
      <w:r>
        <w:rPr>
          <w:rFonts w:eastAsia="??"/>
          <w:color w:val="FF0000"/>
          <w:szCs w:val="32"/>
        </w:rPr>
        <w:t xml:space="preserve"> change</w:t>
      </w:r>
      <w:r w:rsidRPr="008547A4">
        <w:rPr>
          <w:rFonts w:eastAsia="??"/>
          <w:color w:val="FF0000"/>
          <w:szCs w:val="32"/>
        </w:rPr>
        <w:t xml:space="preserve"> &gt;&gt;</w:t>
      </w:r>
    </w:p>
    <w:p w14:paraId="00A1D508" w14:textId="77777777" w:rsidR="006C0C21" w:rsidRDefault="006C0C21" w:rsidP="006C0C21">
      <w:pPr>
        <w:pStyle w:val="2"/>
        <w:rPr>
          <w:ins w:id="7" w:author="Jingjing Chen" w:date="2022-11-04T18:53:00Z"/>
        </w:rPr>
      </w:pPr>
      <w:bookmarkStart w:id="8" w:name="_Toc60857204"/>
      <w:bookmarkStart w:id="9" w:name="_Toc60857275"/>
      <w:bookmarkStart w:id="10" w:name="_Toc61185274"/>
      <w:bookmarkStart w:id="11" w:name="_Toc61185354"/>
      <w:bookmarkStart w:id="12" w:name="_Toc61185402"/>
      <w:bookmarkStart w:id="13" w:name="_Toc66390508"/>
      <w:bookmarkStart w:id="14" w:name="_Toc66390610"/>
      <w:bookmarkStart w:id="15" w:name="_Toc68702020"/>
      <w:bookmarkStart w:id="16" w:name="_Toc68702506"/>
      <w:bookmarkStart w:id="17" w:name="_Toc68702624"/>
      <w:bookmarkStart w:id="18" w:name="_Toc68702729"/>
      <w:bookmarkStart w:id="19" w:name="_Toc68702808"/>
      <w:bookmarkStart w:id="20" w:name="_Toc74643144"/>
      <w:bookmarkStart w:id="21" w:name="_Toc76540708"/>
      <w:bookmarkStart w:id="22" w:name="_Toc82415057"/>
      <w:bookmarkStart w:id="23" w:name="_Toc89937962"/>
      <w:bookmarkStart w:id="24" w:name="_Toc98752925"/>
      <w:ins w:id="25" w:author="Jingjing Chen" w:date="2022-11-04T18:53:00Z">
        <w:r>
          <w:t>C.3</w:t>
        </w:r>
        <w:r>
          <w:tab/>
          <w:t xml:space="preserve">Common RRM requirements </w:t>
        </w:r>
        <w:r w:rsidRPr="007D27F3">
          <w:t xml:space="preserve">for </w:t>
        </w:r>
        <w:r>
          <w:t xml:space="preserve">FR1 </w:t>
        </w:r>
        <w:r w:rsidRPr="007D27F3">
          <w:t xml:space="preserve">high speed </w:t>
        </w:r>
        <w:r>
          <w:t xml:space="preserve">train </w:t>
        </w:r>
        <w:r w:rsidRPr="007D27F3">
          <w:t>scenario</w:t>
        </w:r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r>
          <w:t xml:space="preserve"> enha</w:t>
        </w:r>
        <w:r>
          <w:rPr>
            <w:rFonts w:hint="eastAsia"/>
            <w:lang w:eastAsia="zh-CN"/>
          </w:rPr>
          <w:t>ncement</w:t>
        </w:r>
      </w:ins>
    </w:p>
    <w:p w14:paraId="5B7640F0" w14:textId="77777777" w:rsidR="006C0C21" w:rsidRDefault="006C0C21" w:rsidP="006C0C21">
      <w:pPr>
        <w:rPr>
          <w:ins w:id="26" w:author="Jingjing Chen" w:date="2022-11-04T18:53:00Z"/>
          <w:lang w:eastAsia="en-GB"/>
        </w:rPr>
      </w:pPr>
      <w:ins w:id="27" w:author="Jingjing Chen" w:date="2022-11-04T18:53:00Z">
        <w:r w:rsidRPr="007D27F3">
          <w:rPr>
            <w:lang w:eastAsia="en-GB"/>
          </w:rPr>
          <w:t xml:space="preserve">The requirements and test cases listed in Table </w:t>
        </w:r>
        <w:r>
          <w:rPr>
            <w:lang w:eastAsia="en-GB"/>
          </w:rPr>
          <w:t>C</w:t>
        </w:r>
        <w:r w:rsidRPr="007D27F3">
          <w:rPr>
            <w:lang w:eastAsia="en-GB"/>
          </w:rPr>
          <w:t>.</w:t>
        </w:r>
        <w:r>
          <w:rPr>
            <w:lang w:eastAsia="en-GB"/>
          </w:rPr>
          <w:t>3</w:t>
        </w:r>
        <w:r w:rsidRPr="007D27F3">
          <w:rPr>
            <w:lang w:eastAsia="en-GB"/>
          </w:rPr>
          <w:t>-1 are specified in TS 3</w:t>
        </w:r>
        <w:r>
          <w:rPr>
            <w:lang w:eastAsia="en-GB"/>
          </w:rPr>
          <w:t>8</w:t>
        </w:r>
        <w:r w:rsidRPr="007D27F3">
          <w:rPr>
            <w:lang w:eastAsia="en-GB"/>
          </w:rPr>
          <w:t>.133 Rel-1</w:t>
        </w:r>
        <w:r>
          <w:rPr>
            <w:lang w:eastAsia="en-GB"/>
          </w:rPr>
          <w:t>7.</w:t>
        </w:r>
      </w:ins>
    </w:p>
    <w:p w14:paraId="62A61765" w14:textId="77777777" w:rsidR="006C0C21" w:rsidRDefault="006C0C21" w:rsidP="006C0C21">
      <w:pPr>
        <w:pStyle w:val="TH"/>
        <w:rPr>
          <w:ins w:id="28" w:author="Jingjing Chen" w:date="2022-11-04T18:53:00Z"/>
          <w:rFonts w:eastAsia="MS Mincho"/>
          <w:lang w:eastAsia="en-GB"/>
        </w:rPr>
      </w:pPr>
      <w:ins w:id="29" w:author="Jingjing Chen" w:date="2022-11-04T18:53:00Z">
        <w:r>
          <w:rPr>
            <w:rFonts w:eastAsia="MS Mincho"/>
          </w:rPr>
          <w:lastRenderedPageBreak/>
          <w:t xml:space="preserve">Table </w:t>
        </w:r>
        <w:r>
          <w:rPr>
            <w:lang w:eastAsia="zh-CN"/>
          </w:rPr>
          <w:t>C</w:t>
        </w:r>
        <w:r>
          <w:rPr>
            <w:rFonts w:eastAsia="MS Mincho"/>
          </w:rPr>
          <w:t>.</w:t>
        </w:r>
        <w:r>
          <w:rPr>
            <w:lang w:eastAsia="zh-CN"/>
          </w:rPr>
          <w:t>3</w:t>
        </w:r>
        <w:r>
          <w:rPr>
            <w:rFonts w:eastAsia="MS Mincho"/>
          </w:rPr>
          <w:t>-1: RRM requirements for FR1 high speed train scenario enhancement</w:t>
        </w:r>
      </w:ins>
    </w:p>
    <w:tbl>
      <w:tblPr>
        <w:tblW w:w="7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4674"/>
      </w:tblGrid>
      <w:tr w:rsidR="006C0C21" w14:paraId="5DE9F33E" w14:textId="77777777" w:rsidTr="009A772F">
        <w:trPr>
          <w:trHeight w:val="255"/>
          <w:jc w:val="center"/>
          <w:ins w:id="30" w:author="Jingjing Chen" w:date="2022-11-04T18:53:00Z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6BB0" w14:textId="77777777" w:rsidR="006C0C21" w:rsidRDefault="006C0C21" w:rsidP="009A772F">
            <w:pPr>
              <w:pStyle w:val="TAH"/>
              <w:rPr>
                <w:ins w:id="31" w:author="Jingjing Chen" w:date="2022-11-04T18:53:00Z"/>
                <w:rFonts w:eastAsia="MS Mincho" w:cs="Arial"/>
                <w:lang w:val="en-US"/>
              </w:rPr>
            </w:pPr>
            <w:ins w:id="32" w:author="Jingjing Chen" w:date="2022-11-04T18:53:00Z">
              <w:r>
                <w:rPr>
                  <w:rFonts w:eastAsia="MS Mincho" w:cs="Arial"/>
                  <w:lang w:val="en-US"/>
                </w:rPr>
                <w:t>Clause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0B4A" w14:textId="77777777" w:rsidR="006C0C21" w:rsidRDefault="006C0C21" w:rsidP="009A772F">
            <w:pPr>
              <w:pStyle w:val="TAH"/>
              <w:rPr>
                <w:ins w:id="33" w:author="Jingjing Chen" w:date="2022-11-04T18:53:00Z"/>
                <w:rFonts w:eastAsia="MS Mincho" w:cs="Arial"/>
                <w:lang w:val="en-US"/>
              </w:rPr>
            </w:pPr>
            <w:ins w:id="34" w:author="Jingjing Chen" w:date="2022-11-04T18:53:00Z">
              <w:r>
                <w:rPr>
                  <w:rFonts w:eastAsia="MS Mincho" w:cs="Arial"/>
                  <w:lang w:val="en-US"/>
                </w:rPr>
                <w:t>Description</w:t>
              </w:r>
            </w:ins>
          </w:p>
        </w:tc>
      </w:tr>
      <w:tr w:rsidR="006C0C21" w14:paraId="4B852BBE" w14:textId="77777777" w:rsidTr="009A772F">
        <w:trPr>
          <w:trHeight w:val="255"/>
          <w:jc w:val="center"/>
          <w:ins w:id="35" w:author="Jingjing Chen" w:date="2022-11-04T18:53:00Z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77CC" w14:textId="77777777" w:rsidR="006C0C21" w:rsidRDefault="006C0C21" w:rsidP="009A772F">
            <w:pPr>
              <w:pStyle w:val="TAL"/>
              <w:rPr>
                <w:ins w:id="36" w:author="Jingjing Chen" w:date="2022-11-04T18:53:00Z"/>
                <w:rFonts w:eastAsia="MS Mincho" w:cs="Arial"/>
                <w:lang w:val="en-US"/>
              </w:rPr>
            </w:pPr>
            <w:ins w:id="37" w:author="Jingjing Chen" w:date="2022-11-04T18:53:00Z">
              <w:r>
                <w:rPr>
                  <w:noProof/>
                  <w:lang w:eastAsia="zh-CN"/>
                </w:rPr>
                <w:t xml:space="preserve">4.2.2.4 in </w:t>
              </w:r>
              <w:r w:rsidRPr="007D27F3">
                <w:rPr>
                  <w:lang w:eastAsia="en-GB"/>
                </w:rPr>
                <w:t>TS 3</w:t>
              </w:r>
              <w:r>
                <w:rPr>
                  <w:lang w:eastAsia="en-GB"/>
                </w:rPr>
                <w:t>8</w:t>
              </w:r>
              <w:r w:rsidRPr="007D27F3">
                <w:rPr>
                  <w:lang w:eastAsia="en-GB"/>
                </w:rPr>
                <w:t>.133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CAFC" w14:textId="77777777" w:rsidR="006C0C21" w:rsidRDefault="006C0C21" w:rsidP="009A772F">
            <w:pPr>
              <w:pStyle w:val="TAL"/>
              <w:rPr>
                <w:ins w:id="38" w:author="Jingjing Chen" w:date="2022-11-04T18:53:00Z"/>
                <w:rFonts w:cs="Arial"/>
              </w:rPr>
            </w:pPr>
            <w:ins w:id="39" w:author="Jingjing Chen" w:date="2022-11-04T18:53:00Z">
              <w:r>
                <w:t xml:space="preserve">Cell Re-selection requirements for </w:t>
              </w:r>
              <w:r w:rsidRPr="004E71D3">
                <w:t>int</w:t>
              </w:r>
              <w:r>
                <w:t>er</w:t>
              </w:r>
              <w:r w:rsidRPr="004E71D3">
                <w:t>-frequency NR cells</w:t>
              </w:r>
              <w:r>
                <w:t xml:space="preserve"> for FR1 high speed train scenario </w:t>
              </w:r>
            </w:ins>
          </w:p>
        </w:tc>
      </w:tr>
      <w:tr w:rsidR="006C0C21" w14:paraId="68A47276" w14:textId="77777777" w:rsidTr="009A772F">
        <w:trPr>
          <w:trHeight w:val="255"/>
          <w:jc w:val="center"/>
          <w:ins w:id="40" w:author="Jingjing Chen" w:date="2022-11-04T18:53:00Z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FE26" w14:textId="77777777" w:rsidR="006C0C21" w:rsidRDefault="006C0C21" w:rsidP="009A772F">
            <w:pPr>
              <w:pStyle w:val="TAL"/>
              <w:rPr>
                <w:ins w:id="41" w:author="Jingjing Chen" w:date="2022-11-04T18:53:00Z"/>
                <w:rFonts w:eastAsia="MS Mincho" w:cs="Arial"/>
                <w:lang w:val="en-US"/>
              </w:rPr>
            </w:pPr>
            <w:ins w:id="42" w:author="Jingjing Chen" w:date="2022-11-04T18:53:00Z">
              <w:r w:rsidRPr="002079E0">
                <w:t>9.2.5</w:t>
              </w:r>
              <w:r>
                <w:t xml:space="preserve"> </w:t>
              </w:r>
              <w:r>
                <w:rPr>
                  <w:noProof/>
                  <w:lang w:eastAsia="zh-CN"/>
                </w:rPr>
                <w:t xml:space="preserve">in </w:t>
              </w:r>
              <w:r w:rsidRPr="007D27F3">
                <w:rPr>
                  <w:lang w:eastAsia="en-GB"/>
                </w:rPr>
                <w:t>TS 3</w:t>
              </w:r>
              <w:r>
                <w:rPr>
                  <w:lang w:eastAsia="en-GB"/>
                </w:rPr>
                <w:t>8</w:t>
              </w:r>
              <w:r w:rsidRPr="007D27F3">
                <w:rPr>
                  <w:lang w:eastAsia="en-GB"/>
                </w:rPr>
                <w:t>.133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E7BF" w14:textId="77777777" w:rsidR="006C0C21" w:rsidRDefault="006C0C21" w:rsidP="009A772F">
            <w:pPr>
              <w:pStyle w:val="TAL"/>
              <w:rPr>
                <w:ins w:id="43" w:author="Jingjing Chen" w:date="2022-11-04T18:53:00Z"/>
                <w:rFonts w:eastAsia="MS Mincho" w:cs="Arial"/>
                <w:lang w:val="en-US"/>
              </w:rPr>
            </w:pPr>
            <w:ins w:id="44" w:author="Jingjing Chen" w:date="2022-11-04T18:53:00Z">
              <w:r>
                <w:t>NR i</w:t>
              </w:r>
              <w:r w:rsidRPr="002079E0">
                <w:t>ntra</w:t>
              </w:r>
              <w:r>
                <w:t>-</w:t>
              </w:r>
              <w:r w:rsidRPr="002079E0">
                <w:t>frequency measurements without measurement gaps</w:t>
              </w:r>
              <w:r>
                <w:t xml:space="preserve"> for activated SCell and deactivated SCell for FR1 high speed train scenario</w:t>
              </w:r>
            </w:ins>
          </w:p>
        </w:tc>
      </w:tr>
      <w:tr w:rsidR="006C0C21" w14:paraId="16220743" w14:textId="77777777" w:rsidTr="009A772F">
        <w:trPr>
          <w:trHeight w:val="255"/>
          <w:jc w:val="center"/>
          <w:ins w:id="45" w:author="Jingjing Chen" w:date="2022-11-04T18:53:00Z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FE2D" w14:textId="77777777" w:rsidR="006C0C21" w:rsidRDefault="006C0C21" w:rsidP="009A772F">
            <w:pPr>
              <w:pStyle w:val="TAL"/>
              <w:rPr>
                <w:ins w:id="46" w:author="Jingjing Chen" w:date="2022-11-04T18:53:00Z"/>
                <w:rFonts w:eastAsia="MS Mincho" w:cs="Arial"/>
                <w:lang w:val="en-US"/>
              </w:rPr>
            </w:pPr>
            <w:ins w:id="47" w:author="Jingjing Chen" w:date="2022-11-04T18:53:00Z">
              <w:r w:rsidRPr="002079E0">
                <w:t>9.2.</w:t>
              </w:r>
              <w:r>
                <w:t xml:space="preserve">6 </w:t>
              </w:r>
              <w:r>
                <w:rPr>
                  <w:noProof/>
                  <w:lang w:eastAsia="zh-CN"/>
                </w:rPr>
                <w:t xml:space="preserve">in </w:t>
              </w:r>
              <w:r w:rsidRPr="007D27F3">
                <w:rPr>
                  <w:lang w:eastAsia="en-GB"/>
                </w:rPr>
                <w:t>TS 3</w:t>
              </w:r>
              <w:r>
                <w:rPr>
                  <w:lang w:eastAsia="en-GB"/>
                </w:rPr>
                <w:t>8</w:t>
              </w:r>
              <w:r w:rsidRPr="007D27F3">
                <w:rPr>
                  <w:lang w:eastAsia="en-GB"/>
                </w:rPr>
                <w:t>.133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7A4" w14:textId="77777777" w:rsidR="006C0C21" w:rsidRDefault="006C0C21" w:rsidP="009A772F">
            <w:pPr>
              <w:pStyle w:val="TAL"/>
              <w:rPr>
                <w:ins w:id="48" w:author="Jingjing Chen" w:date="2022-11-04T18:53:00Z"/>
                <w:rFonts w:eastAsia="MS Mincho" w:cs="Arial"/>
                <w:lang w:val="en-US"/>
              </w:rPr>
            </w:pPr>
            <w:ins w:id="49" w:author="Jingjing Chen" w:date="2022-11-04T18:53:00Z">
              <w:r>
                <w:t>NR i</w:t>
              </w:r>
              <w:r w:rsidRPr="002079E0">
                <w:t>ntra</w:t>
              </w:r>
              <w:r>
                <w:t>-</w:t>
              </w:r>
              <w:r w:rsidRPr="002079E0">
                <w:t>frequency measurements with measurement gaps</w:t>
              </w:r>
              <w:r>
                <w:t xml:space="preserve"> for active SCell for FR1 high speed train scenario</w:t>
              </w:r>
            </w:ins>
          </w:p>
        </w:tc>
      </w:tr>
      <w:tr w:rsidR="006C0C21" w14:paraId="18D88F42" w14:textId="77777777" w:rsidTr="009A772F">
        <w:trPr>
          <w:trHeight w:val="255"/>
          <w:jc w:val="center"/>
          <w:ins w:id="50" w:author="Jingjing Chen" w:date="2022-11-04T18:53:00Z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5029" w14:textId="77777777" w:rsidR="006C0C21" w:rsidRPr="002079E0" w:rsidRDefault="006C0C21" w:rsidP="009A772F">
            <w:pPr>
              <w:pStyle w:val="TAL"/>
              <w:rPr>
                <w:ins w:id="51" w:author="Jingjing Chen" w:date="2022-11-04T18:53:00Z"/>
              </w:rPr>
            </w:pPr>
            <w:ins w:id="52" w:author="Jingjing Chen" w:date="2022-11-04T18:53:00Z">
              <w:r w:rsidRPr="002079E0">
                <w:t>9.</w:t>
              </w:r>
              <w:r>
                <w:t>3</w:t>
              </w:r>
              <w:r w:rsidRPr="002079E0">
                <w:t>.</w:t>
              </w:r>
              <w:r>
                <w:t xml:space="preserve">4 </w:t>
              </w:r>
              <w:r>
                <w:rPr>
                  <w:noProof/>
                  <w:lang w:eastAsia="zh-CN"/>
                </w:rPr>
                <w:t xml:space="preserve">in </w:t>
              </w:r>
              <w:r w:rsidRPr="007D27F3">
                <w:rPr>
                  <w:lang w:eastAsia="en-GB"/>
                </w:rPr>
                <w:t>TS 3</w:t>
              </w:r>
              <w:r>
                <w:rPr>
                  <w:lang w:eastAsia="en-GB"/>
                </w:rPr>
                <w:t>8</w:t>
              </w:r>
              <w:r w:rsidRPr="007D27F3">
                <w:rPr>
                  <w:lang w:eastAsia="en-GB"/>
                </w:rPr>
                <w:t>.133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FEED" w14:textId="77777777" w:rsidR="006C0C21" w:rsidRPr="002079E0" w:rsidRDefault="006C0C21" w:rsidP="009A772F">
            <w:pPr>
              <w:pStyle w:val="TAL"/>
              <w:rPr>
                <w:ins w:id="53" w:author="Jingjing Chen" w:date="2022-11-04T18:53:00Z"/>
              </w:rPr>
            </w:pPr>
            <w:ins w:id="54" w:author="Jingjing Chen" w:date="2022-11-04T18:53:00Z">
              <w:r w:rsidRPr="007561A5">
                <w:t>Inter-frequency measurement with measurement gaps</w:t>
              </w:r>
              <w:r>
                <w:t xml:space="preserve"> for FR1 high speed train scenario </w:t>
              </w:r>
            </w:ins>
          </w:p>
        </w:tc>
      </w:tr>
      <w:tr w:rsidR="006C0C21" w14:paraId="63057753" w14:textId="77777777" w:rsidTr="009A772F">
        <w:trPr>
          <w:trHeight w:val="255"/>
          <w:jc w:val="center"/>
          <w:ins w:id="55" w:author="Jingjing Chen" w:date="2022-11-04T18:53:00Z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A38E" w14:textId="77777777" w:rsidR="006C0C21" w:rsidRPr="002079E0" w:rsidRDefault="006C0C21" w:rsidP="009A772F">
            <w:pPr>
              <w:pStyle w:val="TAL"/>
              <w:rPr>
                <w:ins w:id="56" w:author="Jingjing Chen" w:date="2022-11-04T18:53:00Z"/>
              </w:rPr>
            </w:pPr>
            <w:ins w:id="57" w:author="Jingjing Chen" w:date="2022-11-04T18:53:00Z">
              <w:r w:rsidRPr="002079E0">
                <w:t>9.</w:t>
              </w:r>
              <w:r>
                <w:t>3</w:t>
              </w:r>
              <w:r w:rsidRPr="002079E0">
                <w:t>.</w:t>
              </w:r>
              <w:r>
                <w:t xml:space="preserve">5 </w:t>
              </w:r>
              <w:r>
                <w:rPr>
                  <w:noProof/>
                  <w:lang w:eastAsia="zh-CN"/>
                </w:rPr>
                <w:t xml:space="preserve">in </w:t>
              </w:r>
              <w:r w:rsidRPr="007D27F3">
                <w:rPr>
                  <w:lang w:eastAsia="en-GB"/>
                </w:rPr>
                <w:t>TS 3</w:t>
              </w:r>
              <w:r>
                <w:rPr>
                  <w:lang w:eastAsia="en-GB"/>
                </w:rPr>
                <w:t>8</w:t>
              </w:r>
              <w:r w:rsidRPr="007D27F3">
                <w:rPr>
                  <w:lang w:eastAsia="en-GB"/>
                </w:rPr>
                <w:t>.133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4A7D" w14:textId="77777777" w:rsidR="006C0C21" w:rsidRPr="002079E0" w:rsidRDefault="006C0C21" w:rsidP="009A772F">
            <w:pPr>
              <w:pStyle w:val="TAL"/>
              <w:rPr>
                <w:ins w:id="58" w:author="Jingjing Chen" w:date="2022-11-04T18:53:00Z"/>
              </w:rPr>
            </w:pPr>
            <w:ins w:id="59" w:author="Jingjing Chen" w:date="2022-11-04T18:53:00Z">
              <w:r w:rsidRPr="007561A5">
                <w:t>Inter-frequency measurement with measurement gaps</w:t>
              </w:r>
              <w:r>
                <w:t xml:space="preserve"> for FR1 high speed train scenario</w:t>
              </w:r>
            </w:ins>
          </w:p>
        </w:tc>
      </w:tr>
      <w:tr w:rsidR="006C0C21" w14:paraId="577EE00D" w14:textId="77777777" w:rsidTr="009A772F">
        <w:trPr>
          <w:trHeight w:val="255"/>
          <w:jc w:val="center"/>
          <w:ins w:id="60" w:author="Jingjing Chen" w:date="2022-11-04T18:53:00Z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83CA" w14:textId="77777777" w:rsidR="006C0C21" w:rsidRPr="002079E0" w:rsidRDefault="006C0C21" w:rsidP="009A772F">
            <w:pPr>
              <w:pStyle w:val="TAL"/>
              <w:rPr>
                <w:ins w:id="61" w:author="Jingjing Chen" w:date="2022-11-04T18:53:00Z"/>
              </w:rPr>
            </w:pPr>
            <w:ins w:id="62" w:author="Jingjing Chen" w:date="2022-11-04T18:53:00Z">
              <w:r w:rsidRPr="002079E0">
                <w:t>9.</w:t>
              </w:r>
              <w:r>
                <w:t>3</w:t>
              </w:r>
              <w:r w:rsidRPr="002079E0">
                <w:t>.</w:t>
              </w:r>
              <w:r>
                <w:t xml:space="preserve">9 </w:t>
              </w:r>
              <w:r>
                <w:rPr>
                  <w:noProof/>
                  <w:lang w:eastAsia="zh-CN"/>
                </w:rPr>
                <w:t xml:space="preserve">in </w:t>
              </w:r>
              <w:r w:rsidRPr="007D27F3">
                <w:rPr>
                  <w:lang w:eastAsia="en-GB"/>
                </w:rPr>
                <w:t>TS 3</w:t>
              </w:r>
              <w:r>
                <w:rPr>
                  <w:lang w:eastAsia="en-GB"/>
                </w:rPr>
                <w:t>8</w:t>
              </w:r>
              <w:r w:rsidRPr="007D27F3">
                <w:rPr>
                  <w:lang w:eastAsia="en-GB"/>
                </w:rPr>
                <w:t>.133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D804" w14:textId="77777777" w:rsidR="006C0C21" w:rsidRPr="007561A5" w:rsidRDefault="006C0C21" w:rsidP="009A772F">
            <w:pPr>
              <w:pStyle w:val="TAL"/>
              <w:rPr>
                <w:ins w:id="63" w:author="Jingjing Chen" w:date="2022-11-04T18:53:00Z"/>
              </w:rPr>
            </w:pPr>
            <w:ins w:id="64" w:author="Jingjing Chen" w:date="2022-11-04T18:53:00Z">
              <w:r w:rsidRPr="009C5807">
                <w:rPr>
                  <w:lang w:eastAsia="zh-CN"/>
                </w:rPr>
                <w:t>Inter frequency measurements without measurement gaps</w:t>
              </w:r>
              <w:r>
                <w:rPr>
                  <w:lang w:eastAsia="zh-CN"/>
                </w:rPr>
                <w:t xml:space="preserve"> </w:t>
              </w:r>
              <w:r>
                <w:t>for FR1 high speed train scenario</w:t>
              </w:r>
            </w:ins>
          </w:p>
        </w:tc>
      </w:tr>
      <w:tr w:rsidR="00127601" w14:paraId="2921B26C" w14:textId="77777777" w:rsidTr="009A772F">
        <w:trPr>
          <w:trHeight w:val="255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F843" w14:textId="63272F3B" w:rsidR="00127601" w:rsidRPr="00127601" w:rsidRDefault="00127601" w:rsidP="009A772F">
            <w:pPr>
              <w:pStyle w:val="TAL"/>
              <w:rPr>
                <w:rFonts w:hint="eastAsia"/>
                <w:highlight w:val="yellow"/>
                <w:lang w:eastAsia="zh-CN"/>
              </w:rPr>
            </w:pPr>
            <w:ins w:id="65" w:author="Jingjing Chen" w:date="2022-11-16T04:20:00Z">
              <w:r w:rsidRPr="00127601">
                <w:rPr>
                  <w:rFonts w:hint="eastAsia"/>
                  <w:highlight w:val="yellow"/>
                  <w:lang w:eastAsia="zh-CN"/>
                </w:rPr>
                <w:t>9</w:t>
              </w:r>
              <w:r w:rsidRPr="00127601">
                <w:rPr>
                  <w:highlight w:val="yellow"/>
                  <w:lang w:eastAsia="zh-CN"/>
                </w:rPr>
                <w:t>.5.4 in TS 38.133</w:t>
              </w:r>
            </w:ins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0579" w14:textId="672689D7" w:rsidR="00127601" w:rsidRPr="00127601" w:rsidRDefault="00127601" w:rsidP="009A772F">
            <w:pPr>
              <w:pStyle w:val="TAL"/>
              <w:rPr>
                <w:highlight w:val="yellow"/>
                <w:lang w:eastAsia="zh-CN"/>
              </w:rPr>
            </w:pPr>
            <w:ins w:id="66" w:author="Jingjing Chen" w:date="2022-11-16T04:21:00Z">
              <w:r w:rsidRPr="00127601">
                <w:rPr>
                  <w:highlight w:val="yellow"/>
                  <w:lang w:eastAsia="zh-CN"/>
                </w:rPr>
                <w:t>L1-RSRP measurement requirements</w:t>
              </w:r>
              <w:r w:rsidRPr="00127601">
                <w:rPr>
                  <w:highlight w:val="yellow"/>
                  <w:lang w:eastAsia="zh-CN"/>
                </w:rPr>
                <w:t xml:space="preserve"> </w:t>
              </w:r>
              <w:r w:rsidRPr="00127601">
                <w:rPr>
                  <w:highlight w:val="yellow"/>
                </w:rPr>
                <w:t>for FR1 high speed train scenario</w:t>
              </w:r>
            </w:ins>
          </w:p>
        </w:tc>
      </w:tr>
    </w:tbl>
    <w:p w14:paraId="0814E502" w14:textId="77777777" w:rsidR="004C5994" w:rsidRPr="006C0C21" w:rsidRDefault="004C5994" w:rsidP="004C5994"/>
    <w:p w14:paraId="31CAA0E8" w14:textId="1D00D8CF" w:rsidR="004C5994" w:rsidRPr="002048A1" w:rsidRDefault="004C5994" w:rsidP="004C5994">
      <w:pPr>
        <w:keepNext/>
        <w:keepLines/>
        <w:spacing w:before="180"/>
        <w:outlineLvl w:val="1"/>
        <w:rPr>
          <w:rFonts w:ascii="Arial" w:eastAsia="??" w:hAnsi="Arial"/>
          <w:color w:val="FF0000"/>
          <w:sz w:val="32"/>
          <w:szCs w:val="32"/>
        </w:rPr>
      </w:pPr>
      <w:r w:rsidRPr="002048A1">
        <w:rPr>
          <w:rFonts w:ascii="Arial" w:eastAsia="??" w:hAnsi="Arial"/>
          <w:color w:val="FF0000"/>
          <w:sz w:val="32"/>
          <w:szCs w:val="32"/>
        </w:rPr>
        <w:t xml:space="preserve">&lt;&lt; End of </w:t>
      </w:r>
      <w:r>
        <w:rPr>
          <w:rFonts w:ascii="Arial" w:eastAsia="??" w:hAnsi="Arial"/>
          <w:color w:val="FF0000"/>
          <w:sz w:val="32"/>
          <w:szCs w:val="32"/>
        </w:rPr>
        <w:t>2</w:t>
      </w:r>
      <w:r>
        <w:rPr>
          <w:rFonts w:ascii="Arial" w:eastAsia="??" w:hAnsi="Arial"/>
          <w:color w:val="FF0000"/>
          <w:sz w:val="32"/>
          <w:szCs w:val="32"/>
          <w:vertAlign w:val="superscript"/>
        </w:rPr>
        <w:t>nd</w:t>
      </w:r>
      <w:r>
        <w:rPr>
          <w:rFonts w:ascii="Arial" w:eastAsia="??" w:hAnsi="Arial"/>
          <w:color w:val="FF0000"/>
          <w:sz w:val="32"/>
          <w:szCs w:val="32"/>
        </w:rPr>
        <w:t xml:space="preserve"> </w:t>
      </w:r>
      <w:r w:rsidRPr="002048A1">
        <w:rPr>
          <w:rFonts w:ascii="Arial" w:eastAsia="??" w:hAnsi="Arial"/>
          <w:color w:val="FF0000"/>
          <w:sz w:val="32"/>
          <w:szCs w:val="32"/>
        </w:rPr>
        <w:t>change &gt;&gt;</w:t>
      </w:r>
    </w:p>
    <w:p w14:paraId="48134982" w14:textId="77777777" w:rsidR="00936045" w:rsidRPr="00936045" w:rsidRDefault="00936045">
      <w:pPr>
        <w:rPr>
          <w:noProof/>
        </w:rPr>
      </w:pPr>
    </w:p>
    <w:sectPr w:rsidR="00936045" w:rsidRPr="0093604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9703" w14:textId="77777777" w:rsidR="008F7CBF" w:rsidRDefault="008F7CBF">
      <w:r>
        <w:separator/>
      </w:r>
    </w:p>
  </w:endnote>
  <w:endnote w:type="continuationSeparator" w:id="0">
    <w:p w14:paraId="6FACE43A" w14:textId="77777777" w:rsidR="008F7CBF" w:rsidRDefault="008F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Yu Gothic"/>
    <w:charset w:val="80"/>
    <w:family w:val="roman"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B243" w14:textId="77777777" w:rsidR="008F7CBF" w:rsidRDefault="008F7CBF">
      <w:r>
        <w:separator/>
      </w:r>
    </w:p>
  </w:footnote>
  <w:footnote w:type="continuationSeparator" w:id="0">
    <w:p w14:paraId="770F7E58" w14:textId="77777777" w:rsidR="008F7CBF" w:rsidRDefault="008F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C36"/>
    <w:multiLevelType w:val="hybridMultilevel"/>
    <w:tmpl w:val="B5D4264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CD043A"/>
    <w:multiLevelType w:val="hybridMultilevel"/>
    <w:tmpl w:val="83608D80"/>
    <w:lvl w:ilvl="0" w:tplc="F05A5110">
      <w:start w:val="1"/>
      <w:numFmt w:val="bullet"/>
      <w:lvlText w:val="•"/>
      <w:lvlJc w:val="left"/>
      <w:pPr>
        <w:ind w:left="5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64BD68EC"/>
    <w:multiLevelType w:val="hybridMultilevel"/>
    <w:tmpl w:val="68AAB8DA"/>
    <w:lvl w:ilvl="0" w:tplc="39885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5A4B4B"/>
    <w:multiLevelType w:val="hybridMultilevel"/>
    <w:tmpl w:val="991429E4"/>
    <w:lvl w:ilvl="0" w:tplc="7D8E489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6723609">
    <w:abstractNumId w:val="1"/>
  </w:num>
  <w:num w:numId="2" w16cid:durableId="1511484603">
    <w:abstractNumId w:val="0"/>
  </w:num>
  <w:num w:numId="3" w16cid:durableId="1250122454">
    <w:abstractNumId w:val="2"/>
  </w:num>
  <w:num w:numId="4" w16cid:durableId="7378701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jing Chen">
    <w15:presenceInfo w15:providerId="None" w15:userId="Jingjing 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C2C"/>
    <w:rsid w:val="00012A35"/>
    <w:rsid w:val="00022E4A"/>
    <w:rsid w:val="00064887"/>
    <w:rsid w:val="00091E98"/>
    <w:rsid w:val="000A6394"/>
    <w:rsid w:val="000B7FED"/>
    <w:rsid w:val="000C038A"/>
    <w:rsid w:val="000C6598"/>
    <w:rsid w:val="000D44B3"/>
    <w:rsid w:val="000E590B"/>
    <w:rsid w:val="00127601"/>
    <w:rsid w:val="00145D43"/>
    <w:rsid w:val="00152AA1"/>
    <w:rsid w:val="00192C46"/>
    <w:rsid w:val="001A08B3"/>
    <w:rsid w:val="001A7B60"/>
    <w:rsid w:val="001B52F0"/>
    <w:rsid w:val="001B7A65"/>
    <w:rsid w:val="001C33AD"/>
    <w:rsid w:val="001D051E"/>
    <w:rsid w:val="001E41F3"/>
    <w:rsid w:val="001F38AF"/>
    <w:rsid w:val="00212883"/>
    <w:rsid w:val="0026004D"/>
    <w:rsid w:val="002640DD"/>
    <w:rsid w:val="00275D12"/>
    <w:rsid w:val="002803A1"/>
    <w:rsid w:val="00284FEB"/>
    <w:rsid w:val="002860C4"/>
    <w:rsid w:val="002B0478"/>
    <w:rsid w:val="002B5741"/>
    <w:rsid w:val="002C6104"/>
    <w:rsid w:val="002E472E"/>
    <w:rsid w:val="00305409"/>
    <w:rsid w:val="003424C1"/>
    <w:rsid w:val="003609EF"/>
    <w:rsid w:val="0036231A"/>
    <w:rsid w:val="00374DD4"/>
    <w:rsid w:val="003C7F43"/>
    <w:rsid w:val="003D49B1"/>
    <w:rsid w:val="003D6F1C"/>
    <w:rsid w:val="003D73AD"/>
    <w:rsid w:val="003E1A36"/>
    <w:rsid w:val="00407318"/>
    <w:rsid w:val="00410371"/>
    <w:rsid w:val="004242F1"/>
    <w:rsid w:val="004B75B7"/>
    <w:rsid w:val="004C5994"/>
    <w:rsid w:val="004D7849"/>
    <w:rsid w:val="004E5A22"/>
    <w:rsid w:val="004E5E92"/>
    <w:rsid w:val="00512DC5"/>
    <w:rsid w:val="005141D9"/>
    <w:rsid w:val="0051580D"/>
    <w:rsid w:val="005212FC"/>
    <w:rsid w:val="00531147"/>
    <w:rsid w:val="00547111"/>
    <w:rsid w:val="00560D2A"/>
    <w:rsid w:val="00592D74"/>
    <w:rsid w:val="005A362E"/>
    <w:rsid w:val="005B798A"/>
    <w:rsid w:val="005E2C44"/>
    <w:rsid w:val="00621188"/>
    <w:rsid w:val="006257ED"/>
    <w:rsid w:val="00653DE4"/>
    <w:rsid w:val="00665C47"/>
    <w:rsid w:val="006807EB"/>
    <w:rsid w:val="00695808"/>
    <w:rsid w:val="006B46FB"/>
    <w:rsid w:val="006C0C21"/>
    <w:rsid w:val="006E14AF"/>
    <w:rsid w:val="006E21FB"/>
    <w:rsid w:val="006E5949"/>
    <w:rsid w:val="00714D5F"/>
    <w:rsid w:val="007561A5"/>
    <w:rsid w:val="00773124"/>
    <w:rsid w:val="00792342"/>
    <w:rsid w:val="007977A8"/>
    <w:rsid w:val="007B512A"/>
    <w:rsid w:val="007C2097"/>
    <w:rsid w:val="007D6A07"/>
    <w:rsid w:val="007F7259"/>
    <w:rsid w:val="008040A8"/>
    <w:rsid w:val="00810756"/>
    <w:rsid w:val="008279FA"/>
    <w:rsid w:val="00840E53"/>
    <w:rsid w:val="008626E7"/>
    <w:rsid w:val="00870EE7"/>
    <w:rsid w:val="008863B9"/>
    <w:rsid w:val="0088745E"/>
    <w:rsid w:val="008A45A6"/>
    <w:rsid w:val="008D35EE"/>
    <w:rsid w:val="008D3CCC"/>
    <w:rsid w:val="008E37BC"/>
    <w:rsid w:val="008E53D0"/>
    <w:rsid w:val="008F2286"/>
    <w:rsid w:val="008F3789"/>
    <w:rsid w:val="008F686C"/>
    <w:rsid w:val="008F7CBF"/>
    <w:rsid w:val="009148DE"/>
    <w:rsid w:val="00934D07"/>
    <w:rsid w:val="00936045"/>
    <w:rsid w:val="00940238"/>
    <w:rsid w:val="00941E30"/>
    <w:rsid w:val="00965E13"/>
    <w:rsid w:val="009777D9"/>
    <w:rsid w:val="00991B88"/>
    <w:rsid w:val="009A5753"/>
    <w:rsid w:val="009A579D"/>
    <w:rsid w:val="009E17A9"/>
    <w:rsid w:val="009E3297"/>
    <w:rsid w:val="009F734F"/>
    <w:rsid w:val="00A02B36"/>
    <w:rsid w:val="00A045F9"/>
    <w:rsid w:val="00A246B6"/>
    <w:rsid w:val="00A26BCD"/>
    <w:rsid w:val="00A47E70"/>
    <w:rsid w:val="00A50CF0"/>
    <w:rsid w:val="00A70CDB"/>
    <w:rsid w:val="00A7671C"/>
    <w:rsid w:val="00AA2CBC"/>
    <w:rsid w:val="00AA465B"/>
    <w:rsid w:val="00AA5090"/>
    <w:rsid w:val="00AC1B79"/>
    <w:rsid w:val="00AC5820"/>
    <w:rsid w:val="00AD1CD8"/>
    <w:rsid w:val="00AD741C"/>
    <w:rsid w:val="00AF057B"/>
    <w:rsid w:val="00B17FDD"/>
    <w:rsid w:val="00B258BB"/>
    <w:rsid w:val="00B36E54"/>
    <w:rsid w:val="00B606B4"/>
    <w:rsid w:val="00B67B97"/>
    <w:rsid w:val="00B84207"/>
    <w:rsid w:val="00B968C8"/>
    <w:rsid w:val="00BA3EC5"/>
    <w:rsid w:val="00BA51D9"/>
    <w:rsid w:val="00BB5DFC"/>
    <w:rsid w:val="00BC54DF"/>
    <w:rsid w:val="00BD279D"/>
    <w:rsid w:val="00BD6BB8"/>
    <w:rsid w:val="00C07264"/>
    <w:rsid w:val="00C163EC"/>
    <w:rsid w:val="00C57879"/>
    <w:rsid w:val="00C6153C"/>
    <w:rsid w:val="00C66BA2"/>
    <w:rsid w:val="00C83159"/>
    <w:rsid w:val="00C870F6"/>
    <w:rsid w:val="00C95985"/>
    <w:rsid w:val="00CC5026"/>
    <w:rsid w:val="00CC68D0"/>
    <w:rsid w:val="00CF53C2"/>
    <w:rsid w:val="00CF7758"/>
    <w:rsid w:val="00D03F9A"/>
    <w:rsid w:val="00D06D51"/>
    <w:rsid w:val="00D201DD"/>
    <w:rsid w:val="00D24991"/>
    <w:rsid w:val="00D50255"/>
    <w:rsid w:val="00D66520"/>
    <w:rsid w:val="00D7652E"/>
    <w:rsid w:val="00D81949"/>
    <w:rsid w:val="00D84AE9"/>
    <w:rsid w:val="00DB14F5"/>
    <w:rsid w:val="00DE34CF"/>
    <w:rsid w:val="00DE47E0"/>
    <w:rsid w:val="00E12399"/>
    <w:rsid w:val="00E13387"/>
    <w:rsid w:val="00E13F3D"/>
    <w:rsid w:val="00E34898"/>
    <w:rsid w:val="00E716CD"/>
    <w:rsid w:val="00E91DF6"/>
    <w:rsid w:val="00E94F37"/>
    <w:rsid w:val="00EA2F59"/>
    <w:rsid w:val="00EB09B7"/>
    <w:rsid w:val="00EE7D7C"/>
    <w:rsid w:val="00EF799E"/>
    <w:rsid w:val="00F25D98"/>
    <w:rsid w:val="00F300FB"/>
    <w:rsid w:val="00F46989"/>
    <w:rsid w:val="00FB6386"/>
    <w:rsid w:val="00FC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1"/>
    <w:link w:val="B3Char"/>
    <w:rsid w:val="000B7FED"/>
  </w:style>
  <w:style w:type="paragraph" w:customStyle="1" w:styleId="B4">
    <w:name w:val="B4"/>
    <w:basedOn w:val="40"/>
    <w:link w:val="B4Char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A02B36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3D73AD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3D73A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D73AD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3D73AD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AA5090"/>
    <w:rPr>
      <w:rFonts w:ascii="Times New Roman" w:hAnsi="Times New Roman"/>
      <w:lang w:val="en-GB" w:eastAsia="en-US"/>
    </w:rPr>
  </w:style>
  <w:style w:type="table" w:styleId="af1">
    <w:name w:val="Table Grid"/>
    <w:basedOn w:val="a1"/>
    <w:rsid w:val="00D20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sid w:val="00D201DD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D201DD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D201DD"/>
    <w:rPr>
      <w:rFonts w:ascii="Times New Roman" w:hAnsi="Times New Roman"/>
      <w:noProof/>
      <w:lang w:val="en-GB" w:eastAsia="en-US"/>
    </w:rPr>
  </w:style>
  <w:style w:type="character" w:customStyle="1" w:styleId="B3Char">
    <w:name w:val="B3 Char"/>
    <w:link w:val="B3"/>
    <w:qFormat/>
    <w:locked/>
    <w:rsid w:val="00D201DD"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rsid w:val="00EA2F5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C1B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C1B79"/>
    <w:rPr>
      <w:rFonts w:ascii="Times New Roman" w:hAnsi="Times New Roman"/>
      <w:lang w:val="en-GB" w:eastAsia="en-US"/>
    </w:rPr>
  </w:style>
  <w:style w:type="character" w:customStyle="1" w:styleId="20">
    <w:name w:val="标题 2 字符"/>
    <w:aliases w:val="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,Section Title 字符"/>
    <w:link w:val="2"/>
    <w:qFormat/>
    <w:rsid w:val="004D7849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194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CMCC</Company>
  <LinksUpToDate>false</LinksUpToDate>
  <CharactersWithSpaces>5065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jingjing Chen</dc:creator>
  <cp:keywords/>
  <cp:lastModifiedBy>Jingjing Chen</cp:lastModifiedBy>
  <cp:revision>84</cp:revision>
  <cp:lastPrinted>1899-12-31T23:00:00Z</cp:lastPrinted>
  <dcterms:created xsi:type="dcterms:W3CDTF">2020-02-03T08:32:00Z</dcterms:created>
  <dcterms:modified xsi:type="dcterms:W3CDTF">2022-11-15T20:22:00Z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