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252193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358DE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 w:rsidR="006A6660">
        <w:rPr>
          <w:b/>
          <w:noProof/>
          <w:sz w:val="24"/>
        </w:rPr>
        <w:t>WG</w:t>
      </w:r>
      <w:r w:rsidR="006358DE">
        <w:rPr>
          <w:b/>
          <w:noProof/>
          <w:sz w:val="24"/>
        </w:rPr>
        <w:t xml:space="preserve">4 </w:t>
      </w:r>
      <w:r>
        <w:rPr>
          <w:b/>
          <w:noProof/>
          <w:sz w:val="24"/>
        </w:rPr>
        <w:t>Meeting #</w:t>
      </w:r>
      <w:r w:rsidR="006358DE">
        <w:rPr>
          <w:b/>
          <w:noProof/>
          <w:sz w:val="24"/>
        </w:rPr>
        <w:t>104-bis</w:t>
      </w:r>
      <w:r>
        <w:rPr>
          <w:b/>
          <w:i/>
          <w:noProof/>
          <w:sz w:val="28"/>
        </w:rPr>
        <w:tab/>
      </w:r>
      <w:r w:rsidR="006358DE">
        <w:rPr>
          <w:b/>
          <w:i/>
          <w:noProof/>
          <w:sz w:val="28"/>
        </w:rPr>
        <w:t>R4-</w:t>
      </w:r>
      <w:r w:rsidR="00D95028" w:rsidRPr="00D95028">
        <w:t xml:space="preserve"> </w:t>
      </w:r>
      <w:r w:rsidR="00D95028" w:rsidRPr="00D95028">
        <w:rPr>
          <w:b/>
          <w:i/>
          <w:noProof/>
          <w:sz w:val="28"/>
        </w:rPr>
        <w:t>22159</w:t>
      </w:r>
      <w:r w:rsidR="00D95028">
        <w:rPr>
          <w:b/>
          <w:i/>
          <w:noProof/>
          <w:sz w:val="28"/>
        </w:rPr>
        <w:t>60</w:t>
      </w:r>
    </w:p>
    <w:p w14:paraId="20D5323E" w14:textId="2D821B1D" w:rsidR="006358DE" w:rsidRDefault="00583865" w:rsidP="006358D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358DE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6358DE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6358DE">
        <w:rPr>
          <w:b/>
          <w:noProof/>
          <w:sz w:val="24"/>
        </w:rPr>
        <w:t>October 10</w:t>
      </w:r>
      <w:r w:rsidR="006358DE" w:rsidRPr="00F16427">
        <w:rPr>
          <w:b/>
          <w:noProof/>
          <w:sz w:val="24"/>
        </w:rPr>
        <w:t xml:space="preserve"> – </w:t>
      </w:r>
      <w:r w:rsidR="006358DE">
        <w:rPr>
          <w:b/>
          <w:noProof/>
          <w:sz w:val="24"/>
        </w:rPr>
        <w:t xml:space="preserve">19, </w:t>
      </w:r>
      <w:r w:rsidR="006358DE" w:rsidRPr="00F16427">
        <w:rPr>
          <w:b/>
          <w:noProof/>
          <w:sz w:val="24"/>
        </w:rPr>
        <w:t>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6EF7D8" w:rsidR="001E41F3" w:rsidRPr="00410371" w:rsidRDefault="0058386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DOCPROPERTY  Spec#  \* </w:instrText>
            </w:r>
            <w:r>
              <w:instrText>MERGEFORMAT</w:instrText>
            </w:r>
            <w:r>
              <w:fldChar w:fldCharType="separate"/>
            </w:r>
            <w:r w:rsidR="006358DE" w:rsidRPr="006358DE">
              <w:rPr>
                <w:b/>
                <w:noProof/>
                <w:sz w:val="28"/>
              </w:rPr>
              <w:t>38.114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9460B4" w:rsidR="001E41F3" w:rsidRPr="00410371" w:rsidRDefault="0058386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6358DE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DC34C4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DCB523" w:rsidR="001E41F3" w:rsidRPr="00410371" w:rsidRDefault="0058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8144E5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F989D6D" w:rsidR="00F25D98" w:rsidRDefault="009172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5A2BC2" w:rsidR="001E41F3" w:rsidRDefault="0058386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8144E5">
              <w:t>Draft CR to TS 38.114 Clause 4.5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077E3E" w:rsidR="001E41F3" w:rsidRDefault="0058386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8144E5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4B5954" w:rsidR="001E41F3" w:rsidRDefault="0058386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DOCPROPERTY  </w:instrText>
            </w:r>
            <w:r>
              <w:instrText>SourceIfTsg  \* MERGEFORMAT</w:instrText>
            </w:r>
            <w:r>
              <w:fldChar w:fldCharType="separate"/>
            </w:r>
            <w:r w:rsidR="008144E5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CE05D2" w:rsidR="001E41F3" w:rsidRDefault="0058386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8144E5">
              <w:rPr>
                <w:noProof/>
              </w:rPr>
              <w:t>NR_repeaters-Core/Perf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7D482B" w:rsidR="001E41F3" w:rsidRDefault="0058386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8144E5">
              <w:rPr>
                <w:noProof/>
              </w:rPr>
              <w:t>2022-09-26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16FF28" w:rsidR="001E41F3" w:rsidRDefault="00583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8144E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844CE0" w:rsidR="001E41F3" w:rsidRDefault="0058386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8144E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68E07E" w:rsidR="001E41F3" w:rsidRDefault="009172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configurations for NR repeater is not defined in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E32050" w:rsidR="001E41F3" w:rsidRDefault="009172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missing content of clause 4.5 is introduced, based on the agreement in R4-2210506.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452491" w:rsidR="001E41F3" w:rsidRDefault="009172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DC402F" w14:textId="77777777" w:rsidR="00382019" w:rsidRPr="0037419B" w:rsidRDefault="00382019" w:rsidP="00382019">
      <w:pPr>
        <w:rPr>
          <w:noProof/>
          <w:color w:val="FF0000"/>
        </w:rPr>
      </w:pPr>
      <w:bookmarkStart w:id="2" w:name="_Toc114215757"/>
      <w:r w:rsidRPr="0037419B">
        <w:rPr>
          <w:noProof/>
          <w:color w:val="FF0000"/>
        </w:rPr>
        <w:lastRenderedPageBreak/>
        <w:t>---------- start of changes----------</w:t>
      </w:r>
    </w:p>
    <w:p w14:paraId="465282EB" w14:textId="77777777" w:rsidR="00382019" w:rsidRDefault="00382019" w:rsidP="00382019">
      <w:pPr>
        <w:pStyle w:val="Heading2"/>
      </w:pPr>
      <w:r>
        <w:t>4.</w:t>
      </w:r>
      <w:r>
        <w:rPr>
          <w:rFonts w:eastAsia="SimSun" w:hint="eastAsia"/>
          <w:lang w:val="en-US" w:eastAsia="zh-CN"/>
        </w:rPr>
        <w:t>5</w:t>
      </w:r>
      <w:r>
        <w:tab/>
      </w:r>
      <w:r>
        <w:rPr>
          <w:rFonts w:hint="eastAsia"/>
          <w:lang w:val="en-US" w:eastAsia="zh-CN"/>
        </w:rPr>
        <w:t>NR repeaters</w:t>
      </w:r>
      <w:r>
        <w:rPr>
          <w:rFonts w:hint="eastAsia"/>
        </w:rPr>
        <w:t xml:space="preserve"> test configurations</w:t>
      </w:r>
      <w:bookmarkEnd w:id="2"/>
    </w:p>
    <w:p w14:paraId="7087C3C4" w14:textId="77777777" w:rsidR="00382019" w:rsidRDefault="00382019" w:rsidP="00382019">
      <w:pPr>
        <w:rPr>
          <w:ins w:id="3" w:author="Bing Li" w:date="2022-09-26T15:48:00Z"/>
        </w:rPr>
      </w:pPr>
      <w:ins w:id="4" w:author="Bing Li" w:date="2022-09-26T15:48:00Z">
        <w:r>
          <w:t xml:space="preserve">The present </w:t>
        </w:r>
        <w:r w:rsidRPr="6E499DB1">
          <w:rPr>
            <w:lang w:val="en-US" w:eastAsia="zh-CN"/>
          </w:rPr>
          <w:t>clause</w:t>
        </w:r>
        <w:r>
          <w:t xml:space="preserve"> defines the </w:t>
        </w:r>
        <w:r w:rsidRPr="6E499DB1">
          <w:rPr>
            <w:rFonts w:eastAsia="SimSun"/>
            <w:lang w:val="en-US" w:eastAsia="zh-CN"/>
          </w:rPr>
          <w:t>NR repeaters</w:t>
        </w:r>
        <w:r>
          <w:t xml:space="preserve"> test configurations that shall be used for </w:t>
        </w:r>
        <w:r w:rsidRPr="00DC11CC">
          <w:t>demonstrating conformance</w:t>
        </w:r>
        <w:r>
          <w:t xml:space="preserve">. A single </w:t>
        </w:r>
        <w:r w:rsidRPr="6E499DB1">
          <w:rPr>
            <w:lang w:val="en-US" w:eastAsia="zh-CN"/>
          </w:rPr>
          <w:t>NR repeater</w:t>
        </w:r>
        <w:r>
          <w:t xml:space="preserve"> carrier shall be used for testing of single-carrier capable </w:t>
        </w:r>
        <w:r w:rsidRPr="6E499DB1">
          <w:rPr>
            <w:rFonts w:eastAsia="SimSun"/>
            <w:lang w:val="en-US" w:eastAsia="zh-CN"/>
          </w:rPr>
          <w:t>NR repeaters</w:t>
        </w:r>
        <w:r>
          <w:t>.</w:t>
        </w:r>
      </w:ins>
    </w:p>
    <w:p w14:paraId="236E2732" w14:textId="2526DE22" w:rsidR="00382019" w:rsidRDefault="00FE46BD" w:rsidP="00FE46BD">
      <w:pPr>
        <w:rPr>
          <w:ins w:id="5" w:author="Bing Li" w:date="2022-09-26T15:48:00Z"/>
        </w:rPr>
      </w:pPr>
      <w:ins w:id="6" w:author="Bing Li" w:date="2022-10-14T12:52:00Z">
        <w:r>
          <w:t>The signal's channel bandwidth and subcarrier spacing used to build NR Test Configurations shall be selected according to table 4.7.2-1</w:t>
        </w:r>
      </w:ins>
      <w:ins w:id="7" w:author="Bing Li" w:date="2022-10-13T16:17:00Z">
        <w:r w:rsidR="00AC03AA" w:rsidRPr="00AC03AA">
          <w:rPr>
            <w:rFonts w:hint="eastAsia"/>
            <w:lang w:val="en-US" w:eastAsia="zh-CN"/>
          </w:rPr>
          <w:t xml:space="preserve"> </w:t>
        </w:r>
      </w:ins>
      <w:ins w:id="8" w:author="Bing Li" w:date="2022-10-13T16:18:00Z">
        <w:r w:rsidR="00AC03AA">
          <w:rPr>
            <w:lang w:val="en-US" w:eastAsia="zh-CN"/>
          </w:rPr>
          <w:t xml:space="preserve">in TS </w:t>
        </w:r>
        <w:r w:rsidR="00AC03AA">
          <w:rPr>
            <w:rFonts w:hint="eastAsia"/>
            <w:iCs/>
            <w:lang w:val="en-US" w:eastAsia="zh-CN"/>
          </w:rPr>
          <w:t>38.1</w:t>
        </w:r>
        <w:r w:rsidR="00AC03AA">
          <w:rPr>
            <w:iCs/>
            <w:lang w:val="en-US" w:eastAsia="zh-CN"/>
          </w:rPr>
          <w:t>15</w:t>
        </w:r>
        <w:r w:rsidR="00AC03AA">
          <w:rPr>
            <w:rFonts w:hint="eastAsia"/>
            <w:iCs/>
            <w:lang w:val="en-US" w:eastAsia="zh-CN"/>
          </w:rPr>
          <w:t>-1 [</w:t>
        </w:r>
        <w:r w:rsidR="00AC03AA">
          <w:rPr>
            <w:iCs/>
            <w:lang w:val="en-US" w:eastAsia="zh-CN"/>
          </w:rPr>
          <w:t>3</w:t>
        </w:r>
        <w:r w:rsidR="00AC03AA">
          <w:rPr>
            <w:rFonts w:hint="eastAsia"/>
            <w:iCs/>
            <w:lang w:val="en-US" w:eastAsia="zh-CN"/>
          </w:rPr>
          <w:t xml:space="preserve">] </w:t>
        </w:r>
        <w:r w:rsidR="00AC03AA" w:rsidRPr="00816473">
          <w:rPr>
            <w:rFonts w:hint="eastAsia"/>
            <w:iCs/>
            <w:lang w:val="en-US" w:eastAsia="zh-CN"/>
          </w:rPr>
          <w:t>clause 4.</w:t>
        </w:r>
        <w:r w:rsidR="00AC03AA">
          <w:rPr>
            <w:iCs/>
            <w:lang w:val="en-US" w:eastAsia="zh-CN"/>
          </w:rPr>
          <w:t>7</w:t>
        </w:r>
      </w:ins>
      <w:ins w:id="9" w:author="Bing Li" w:date="2022-10-14T13:31:00Z">
        <w:r w:rsidR="00365B93" w:rsidRPr="00365B93">
          <w:rPr>
            <w:rFonts w:hint="eastAsia"/>
            <w:snapToGrid w:val="0"/>
            <w:lang w:val="en-US" w:eastAsia="zh-CN"/>
          </w:rPr>
          <w:t xml:space="preserve"> </w:t>
        </w:r>
        <w:r w:rsidR="00365B93">
          <w:rPr>
            <w:rFonts w:hint="eastAsia"/>
            <w:snapToGrid w:val="0"/>
            <w:lang w:val="en-US" w:eastAsia="zh-CN"/>
          </w:rPr>
          <w:t xml:space="preserve">for </w:t>
        </w:r>
        <w:r w:rsidR="00365B93">
          <w:rPr>
            <w:i/>
            <w:iCs/>
            <w:snapToGrid w:val="0"/>
            <w:lang w:val="en-US" w:eastAsia="zh-CN"/>
          </w:rPr>
          <w:t>NR repeaters</w:t>
        </w:r>
        <w:r w:rsidR="00365B93">
          <w:rPr>
            <w:rFonts w:hint="eastAsia"/>
            <w:i/>
            <w:iCs/>
            <w:snapToGrid w:val="0"/>
            <w:lang w:val="en-US" w:eastAsia="zh-CN"/>
          </w:rPr>
          <w:t xml:space="preserve"> type 1-</w:t>
        </w:r>
        <w:r w:rsidR="00365B93">
          <w:rPr>
            <w:i/>
            <w:iCs/>
            <w:snapToGrid w:val="0"/>
            <w:lang w:val="en-US" w:eastAsia="zh-CN"/>
          </w:rPr>
          <w:t>C</w:t>
        </w:r>
      </w:ins>
      <w:ins w:id="10" w:author="Bing Li" w:date="2022-10-13T16:18:00Z">
        <w:r w:rsidR="00AC03AA" w:rsidRPr="00816473">
          <w:rPr>
            <w:rFonts w:hint="eastAsia"/>
            <w:iCs/>
            <w:lang w:val="en-US" w:eastAsia="zh-CN"/>
          </w:rPr>
          <w:t xml:space="preserve">, and </w:t>
        </w:r>
      </w:ins>
      <w:ins w:id="11" w:author="Bing Li" w:date="2022-10-14T13:05:00Z">
        <w:r w:rsidR="004B2338">
          <w:rPr>
            <w:iCs/>
            <w:lang w:val="en-US" w:eastAsia="zh-CN"/>
          </w:rPr>
          <w:t xml:space="preserve">table </w:t>
        </w:r>
        <w:r w:rsidR="004B2338" w:rsidRPr="00D456CD">
          <w:rPr>
            <w:color w:val="000000"/>
            <w:lang w:eastAsia="ja-JP"/>
          </w:rPr>
          <w:t>4.7.2.1-1</w:t>
        </w:r>
        <w:r w:rsidR="004B2338">
          <w:rPr>
            <w:color w:val="000000"/>
            <w:lang w:eastAsia="ja-JP"/>
          </w:rPr>
          <w:t xml:space="preserve"> in </w:t>
        </w:r>
      </w:ins>
      <w:ins w:id="12" w:author="Bing Li" w:date="2022-10-13T16:18:00Z">
        <w:r w:rsidR="00AC03AA" w:rsidRPr="00816473">
          <w:rPr>
            <w:rFonts w:hint="eastAsia"/>
            <w:iCs/>
            <w:lang w:val="en-US" w:eastAsia="zh-CN"/>
          </w:rPr>
          <w:t>TS 38.1</w:t>
        </w:r>
        <w:r w:rsidR="00AC03AA" w:rsidRPr="00816473">
          <w:rPr>
            <w:iCs/>
            <w:lang w:val="en-US" w:eastAsia="zh-CN"/>
          </w:rPr>
          <w:t>15</w:t>
        </w:r>
        <w:r w:rsidR="00AC03AA" w:rsidRPr="00816473">
          <w:rPr>
            <w:rFonts w:hint="eastAsia"/>
            <w:iCs/>
            <w:lang w:val="en-US" w:eastAsia="zh-CN"/>
          </w:rPr>
          <w:t>-2 [</w:t>
        </w:r>
        <w:r w:rsidR="00AC03AA" w:rsidRPr="00816473">
          <w:rPr>
            <w:iCs/>
            <w:lang w:val="en-US" w:eastAsia="zh-CN"/>
          </w:rPr>
          <w:t>4</w:t>
        </w:r>
        <w:r w:rsidR="00AC03AA" w:rsidRPr="00816473">
          <w:rPr>
            <w:rFonts w:hint="eastAsia"/>
            <w:iCs/>
            <w:lang w:val="en-US" w:eastAsia="zh-CN"/>
          </w:rPr>
          <w:t>] clause 4.</w:t>
        </w:r>
      </w:ins>
      <w:ins w:id="13" w:author="Bing Li" w:date="2022-10-13T16:19:00Z">
        <w:r w:rsidR="00AC03AA">
          <w:rPr>
            <w:iCs/>
            <w:lang w:val="en-US" w:eastAsia="zh-CN"/>
          </w:rPr>
          <w:t>7</w:t>
        </w:r>
      </w:ins>
      <w:ins w:id="14" w:author="Bing Li" w:date="2022-10-14T13:31:00Z">
        <w:r w:rsidR="00365B93" w:rsidRPr="00365B93">
          <w:rPr>
            <w:rFonts w:hint="eastAsia"/>
            <w:snapToGrid w:val="0"/>
            <w:lang w:val="en-US" w:eastAsia="zh-CN"/>
          </w:rPr>
          <w:t xml:space="preserve"> </w:t>
        </w:r>
        <w:r w:rsidR="00365B93">
          <w:rPr>
            <w:rFonts w:hint="eastAsia"/>
            <w:snapToGrid w:val="0"/>
            <w:lang w:val="en-US" w:eastAsia="zh-CN"/>
          </w:rPr>
          <w:t xml:space="preserve">for </w:t>
        </w:r>
        <w:r w:rsidR="00365B93">
          <w:rPr>
            <w:i/>
            <w:iCs/>
            <w:snapToGrid w:val="0"/>
            <w:lang w:val="en-US" w:eastAsia="zh-CN"/>
          </w:rPr>
          <w:t>NR repeaters</w:t>
        </w:r>
        <w:r w:rsidR="00365B93">
          <w:rPr>
            <w:rFonts w:hint="eastAsia"/>
            <w:i/>
            <w:iCs/>
            <w:snapToGrid w:val="0"/>
            <w:lang w:val="en-US" w:eastAsia="zh-CN"/>
          </w:rPr>
          <w:t xml:space="preserve"> type </w:t>
        </w:r>
      </w:ins>
      <w:ins w:id="15" w:author="Bing Li" w:date="2022-10-14T13:32:00Z">
        <w:r w:rsidR="00365B93">
          <w:rPr>
            <w:i/>
            <w:iCs/>
            <w:snapToGrid w:val="0"/>
            <w:lang w:val="en-US" w:eastAsia="zh-CN"/>
          </w:rPr>
          <w:t>2</w:t>
        </w:r>
      </w:ins>
      <w:ins w:id="16" w:author="Bing Li" w:date="2022-10-14T13:31:00Z">
        <w:r w:rsidR="00365B93">
          <w:rPr>
            <w:rFonts w:hint="eastAsia"/>
            <w:i/>
            <w:iCs/>
            <w:snapToGrid w:val="0"/>
            <w:lang w:val="en-US" w:eastAsia="zh-CN"/>
          </w:rPr>
          <w:t>-</w:t>
        </w:r>
      </w:ins>
      <w:ins w:id="17" w:author="Bing Li" w:date="2022-10-14T13:32:00Z">
        <w:r w:rsidR="00365B93">
          <w:rPr>
            <w:i/>
            <w:iCs/>
            <w:snapToGrid w:val="0"/>
            <w:lang w:val="en-US" w:eastAsia="zh-CN"/>
          </w:rPr>
          <w:t>O</w:t>
        </w:r>
      </w:ins>
      <w:ins w:id="18" w:author="Bing Li" w:date="2022-10-14T13:04:00Z">
        <w:r w:rsidR="004B2338">
          <w:rPr>
            <w:iCs/>
            <w:lang w:val="en-US" w:eastAsia="zh-CN"/>
          </w:rPr>
          <w:t>.</w:t>
        </w:r>
      </w:ins>
      <w:ins w:id="19" w:author="Bing Li" w:date="2022-10-14T13:05:00Z">
        <w:r w:rsidR="004B2338">
          <w:rPr>
            <w:iCs/>
            <w:lang w:val="en-US" w:eastAsia="zh-CN"/>
          </w:rPr>
          <w:t xml:space="preserve"> The</w:t>
        </w:r>
      </w:ins>
      <w:ins w:id="20" w:author="Bing Li" w:date="2022-09-26T15:48:00Z">
        <w:r w:rsidR="00382019">
          <w:rPr>
            <w:lang w:eastAsia="zh-CN"/>
          </w:rPr>
          <w:t xml:space="preserve"> </w:t>
        </w:r>
      </w:ins>
      <w:ins w:id="21" w:author="Bing Li" w:date="2022-10-13T16:16:00Z">
        <w:r w:rsidR="00AC03AA">
          <w:rPr>
            <w:lang w:eastAsia="zh-CN"/>
          </w:rPr>
          <w:t xml:space="preserve">passband frequency range </w:t>
        </w:r>
      </w:ins>
      <w:ins w:id="22" w:author="Bing Li" w:date="2022-09-26T15:48:00Z">
        <w:r w:rsidR="00382019">
          <w:rPr>
            <w:lang w:eastAsia="zh-CN"/>
          </w:rPr>
          <w:t xml:space="preserve">declared per </w:t>
        </w:r>
        <w:r w:rsidR="00382019">
          <w:rPr>
            <w:i/>
            <w:lang w:eastAsia="zh-CN"/>
          </w:rPr>
          <w:t>operating band</w:t>
        </w:r>
        <w:r w:rsidR="00382019">
          <w:rPr>
            <w:rFonts w:hint="eastAsia"/>
            <w:iCs/>
            <w:lang w:val="en-US" w:eastAsia="zh-CN"/>
          </w:rPr>
          <w:t xml:space="preserve"> in TS 38.1</w:t>
        </w:r>
        <w:r w:rsidR="00382019">
          <w:rPr>
            <w:iCs/>
            <w:lang w:val="en-US" w:eastAsia="zh-CN"/>
          </w:rPr>
          <w:t>15</w:t>
        </w:r>
        <w:r w:rsidR="00382019">
          <w:rPr>
            <w:rFonts w:hint="eastAsia"/>
            <w:iCs/>
            <w:lang w:val="en-US" w:eastAsia="zh-CN"/>
          </w:rPr>
          <w:t>-1 [</w:t>
        </w:r>
        <w:r w:rsidR="00382019">
          <w:rPr>
            <w:iCs/>
            <w:lang w:val="en-US" w:eastAsia="zh-CN"/>
          </w:rPr>
          <w:t>3</w:t>
        </w:r>
        <w:r w:rsidR="00382019">
          <w:rPr>
            <w:rFonts w:hint="eastAsia"/>
            <w:iCs/>
            <w:lang w:val="en-US" w:eastAsia="zh-CN"/>
          </w:rPr>
          <w:t xml:space="preserve">] </w:t>
        </w:r>
        <w:r w:rsidR="00382019" w:rsidRPr="00816473">
          <w:rPr>
            <w:rFonts w:hint="eastAsia"/>
            <w:iCs/>
            <w:lang w:val="en-US" w:eastAsia="zh-CN"/>
          </w:rPr>
          <w:t>clause 4.</w:t>
        </w:r>
        <w:r w:rsidR="00382019" w:rsidRPr="00816473">
          <w:rPr>
            <w:iCs/>
            <w:lang w:val="en-US" w:eastAsia="zh-CN"/>
          </w:rPr>
          <w:t>6</w:t>
        </w:r>
        <w:r w:rsidR="00382019" w:rsidRPr="00816473">
          <w:rPr>
            <w:rFonts w:hint="eastAsia"/>
            <w:iCs/>
            <w:lang w:val="en-US" w:eastAsia="zh-CN"/>
          </w:rPr>
          <w:t>, and TS 38.1</w:t>
        </w:r>
        <w:r w:rsidR="00382019" w:rsidRPr="00816473">
          <w:rPr>
            <w:iCs/>
            <w:lang w:val="en-US" w:eastAsia="zh-CN"/>
          </w:rPr>
          <w:t>15</w:t>
        </w:r>
        <w:r w:rsidR="00382019" w:rsidRPr="00816473">
          <w:rPr>
            <w:rFonts w:hint="eastAsia"/>
            <w:iCs/>
            <w:lang w:val="en-US" w:eastAsia="zh-CN"/>
          </w:rPr>
          <w:t>-2 [</w:t>
        </w:r>
        <w:r w:rsidR="00382019" w:rsidRPr="00816473">
          <w:rPr>
            <w:iCs/>
            <w:lang w:val="en-US" w:eastAsia="zh-CN"/>
          </w:rPr>
          <w:t>4</w:t>
        </w:r>
        <w:r w:rsidR="00382019" w:rsidRPr="00816473">
          <w:rPr>
            <w:rFonts w:hint="eastAsia"/>
            <w:iCs/>
            <w:lang w:val="en-US" w:eastAsia="zh-CN"/>
          </w:rPr>
          <w:t>] clause 4.</w:t>
        </w:r>
        <w:r w:rsidR="00382019" w:rsidRPr="00816473">
          <w:rPr>
            <w:iCs/>
            <w:lang w:val="en-US" w:eastAsia="zh-CN"/>
          </w:rPr>
          <w:t>6</w:t>
        </w:r>
      </w:ins>
      <w:ins w:id="23" w:author="Bing Li" w:date="2022-10-13T16:19:00Z">
        <w:r w:rsidR="00AC03AA">
          <w:rPr>
            <w:iCs/>
            <w:lang w:val="en-US" w:eastAsia="zh-CN"/>
          </w:rPr>
          <w:t xml:space="preserve"> shall be used</w:t>
        </w:r>
      </w:ins>
      <w:ins w:id="24" w:author="Bing Li" w:date="2022-09-26T15:48:00Z">
        <w:r w:rsidR="00382019" w:rsidRPr="00816473">
          <w:rPr>
            <w:rFonts w:hint="eastAsia"/>
            <w:iCs/>
            <w:lang w:val="en-US" w:eastAsia="zh-CN"/>
          </w:rPr>
          <w:t>.</w:t>
        </w:r>
      </w:ins>
    </w:p>
    <w:p w14:paraId="53E27FB5" w14:textId="77777777" w:rsidR="00382019" w:rsidRDefault="00382019" w:rsidP="00382019">
      <w:pPr>
        <w:rPr>
          <w:ins w:id="25" w:author="Bing Li" w:date="2022-09-26T15:48:00Z"/>
        </w:rPr>
      </w:pPr>
      <w:ins w:id="26" w:author="Bing Li" w:date="2022-09-26T15:48:00Z">
        <w:r>
          <w:t>For other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NR repeaters</w:t>
        </w:r>
        <w:r>
          <w:t xml:space="preserve">, the test configurations in </w:t>
        </w:r>
        <w:r>
          <w:rPr>
            <w:rFonts w:hint="eastAsia"/>
            <w:lang w:val="en-US" w:eastAsia="zh-CN"/>
          </w:rPr>
          <w:t>t</w:t>
        </w:r>
        <w:r>
          <w:t>able 4.</w:t>
        </w:r>
        <w:r>
          <w:rPr>
            <w:rFonts w:hint="eastAsia"/>
            <w:lang w:val="en-US" w:eastAsia="zh-CN"/>
          </w:rPr>
          <w:t>5-</w:t>
        </w:r>
        <w:r>
          <w:rPr>
            <w:lang w:val="en-US" w:eastAsia="zh-CN"/>
          </w:rPr>
          <w:t>1</w:t>
        </w:r>
        <w:r>
          <w:rPr>
            <w:snapToGrid w:val="0"/>
          </w:rPr>
          <w:t xml:space="preserve"> </w:t>
        </w:r>
        <w:r>
          <w:rPr>
            <w:rFonts w:hint="eastAsia"/>
            <w:lang w:val="en-US" w:eastAsia="zh-CN"/>
          </w:rPr>
          <w:t>and table 4.5-</w:t>
        </w:r>
        <w:r>
          <w:rPr>
            <w:lang w:val="en-US" w:eastAsia="zh-CN"/>
          </w:rPr>
          <w:t>2</w:t>
        </w:r>
        <w:r>
          <w:t xml:space="preserve"> </w:t>
        </w:r>
        <w:r>
          <w:rPr>
            <w:rFonts w:hint="eastAsia"/>
            <w:lang w:val="en-US" w:eastAsia="zh-CN"/>
          </w:rPr>
          <w:t>s</w:t>
        </w:r>
        <w:r>
          <w:t xml:space="preserve">hall be used. </w:t>
        </w:r>
        <w:r>
          <w:rPr>
            <w:snapToGrid w:val="0"/>
          </w:rPr>
          <w:t xml:space="preserve">The </w:t>
        </w:r>
        <w:r>
          <w:rPr>
            <w:snapToGrid w:val="0"/>
            <w:lang w:val="en-US" w:eastAsia="zh-CN"/>
          </w:rPr>
          <w:t>NR repeaters</w:t>
        </w:r>
        <w:r>
          <w:rPr>
            <w:rFonts w:hint="eastAsia"/>
            <w:snapToGrid w:val="0"/>
            <w:lang w:val="en-US" w:eastAsia="zh-CN"/>
          </w:rPr>
          <w:t xml:space="preserve"> </w:t>
        </w:r>
        <w:r>
          <w:rPr>
            <w:snapToGrid w:val="0"/>
          </w:rPr>
          <w:t xml:space="preserve">test configurations </w:t>
        </w:r>
        <w:r w:rsidRPr="00354304">
          <w:rPr>
            <w:snapToGrid w:val="0"/>
          </w:rPr>
          <w:t>(</w:t>
        </w:r>
        <w:r w:rsidRPr="00354304">
          <w:rPr>
            <w:snapToGrid w:val="0"/>
            <w:lang w:val="en-US" w:eastAsia="zh-CN"/>
          </w:rPr>
          <w:t>R</w:t>
        </w:r>
        <w:proofErr w:type="spellStart"/>
        <w:r w:rsidRPr="00354304">
          <w:rPr>
            <w:snapToGrid w:val="0"/>
          </w:rPr>
          <w:t>TCx</w:t>
        </w:r>
        <w:proofErr w:type="spellEnd"/>
        <w:r w:rsidRPr="00354304">
          <w:rPr>
            <w:snapToGrid w:val="0"/>
          </w:rPr>
          <w:t>)</w:t>
        </w:r>
        <w:r>
          <w:rPr>
            <w:snapToGrid w:val="0"/>
          </w:rPr>
          <w:t xml:space="preserve"> are defined in TS 3</w:t>
        </w:r>
        <w:r>
          <w:rPr>
            <w:rFonts w:hint="eastAsia"/>
            <w:snapToGrid w:val="0"/>
            <w:lang w:val="en-US" w:eastAsia="zh-CN"/>
          </w:rPr>
          <w:t>8</w:t>
        </w:r>
        <w:r>
          <w:rPr>
            <w:snapToGrid w:val="0"/>
          </w:rPr>
          <w:t>.115</w:t>
        </w:r>
        <w:r>
          <w:rPr>
            <w:rFonts w:hint="eastAsia"/>
            <w:snapToGrid w:val="0"/>
            <w:lang w:val="en-US" w:eastAsia="zh-CN"/>
          </w:rPr>
          <w:t>-1</w:t>
        </w:r>
        <w:r>
          <w:rPr>
            <w:snapToGrid w:val="0"/>
          </w:rPr>
          <w:t xml:space="preserve"> [</w:t>
        </w:r>
        <w:r>
          <w:rPr>
            <w:rFonts w:eastAsia="SimSun"/>
            <w:snapToGrid w:val="0"/>
            <w:lang w:val="en-US" w:eastAsia="zh-CN"/>
          </w:rPr>
          <w:t>3</w:t>
        </w:r>
        <w:r>
          <w:rPr>
            <w:snapToGrid w:val="0"/>
          </w:rPr>
          <w:t xml:space="preserve">], </w:t>
        </w:r>
        <w:r w:rsidRPr="008701BB">
          <w:rPr>
            <w:snapToGrid w:val="0"/>
          </w:rPr>
          <w:t>clause 4.</w:t>
        </w:r>
        <w:r w:rsidRPr="008701BB">
          <w:rPr>
            <w:rFonts w:hint="eastAsia"/>
            <w:snapToGrid w:val="0"/>
            <w:lang w:val="en-US" w:eastAsia="zh-CN"/>
          </w:rPr>
          <w:t>7</w:t>
        </w:r>
        <w:r>
          <w:rPr>
            <w:rFonts w:hint="eastAsia"/>
            <w:snapToGrid w:val="0"/>
            <w:lang w:val="en-US" w:eastAsia="zh-CN"/>
          </w:rPr>
          <w:t xml:space="preserve"> for </w:t>
        </w:r>
        <w:r>
          <w:rPr>
            <w:i/>
            <w:iCs/>
            <w:snapToGrid w:val="0"/>
            <w:lang w:val="en-US" w:eastAsia="zh-CN"/>
          </w:rPr>
          <w:t>NR repeaters</w:t>
        </w:r>
        <w:r>
          <w:rPr>
            <w:rFonts w:hint="eastAsia"/>
            <w:i/>
            <w:iCs/>
            <w:snapToGrid w:val="0"/>
            <w:lang w:val="en-US" w:eastAsia="zh-CN"/>
          </w:rPr>
          <w:t xml:space="preserve"> type 1-</w:t>
        </w:r>
        <w:r>
          <w:rPr>
            <w:i/>
            <w:iCs/>
            <w:snapToGrid w:val="0"/>
            <w:lang w:val="en-US" w:eastAsia="zh-CN"/>
          </w:rPr>
          <w:t>C</w:t>
        </w:r>
        <w:r>
          <w:rPr>
            <w:rFonts w:hint="eastAsia"/>
            <w:snapToGrid w:val="0"/>
            <w:lang w:val="en-US" w:eastAsia="zh-CN"/>
          </w:rPr>
          <w:t xml:space="preserve"> and </w:t>
        </w:r>
        <w:r>
          <w:rPr>
            <w:snapToGrid w:val="0"/>
            <w:lang w:val="en-US" w:eastAsia="zh-CN"/>
          </w:rPr>
          <w:t xml:space="preserve">in </w:t>
        </w:r>
        <w:r>
          <w:rPr>
            <w:rFonts w:hint="eastAsia"/>
            <w:snapToGrid w:val="0"/>
            <w:lang w:val="en-US" w:eastAsia="zh-CN"/>
          </w:rPr>
          <w:t>TS</w:t>
        </w:r>
        <w:r>
          <w:rPr>
            <w:rFonts w:ascii="MS Mincho" w:eastAsia="MS Mincho" w:hAnsi="MS Mincho"/>
            <w:snapToGrid w:val="0"/>
            <w:lang w:val="en-US" w:eastAsia="zh-CN"/>
          </w:rPr>
          <w:t> </w:t>
        </w:r>
        <w:r>
          <w:rPr>
            <w:rFonts w:hint="eastAsia"/>
            <w:snapToGrid w:val="0"/>
            <w:lang w:val="en-US" w:eastAsia="zh-CN"/>
          </w:rPr>
          <w:t>38.</w:t>
        </w:r>
        <w:r>
          <w:rPr>
            <w:snapToGrid w:val="0"/>
            <w:lang w:val="en-US" w:eastAsia="zh-CN"/>
          </w:rPr>
          <w:t>115</w:t>
        </w:r>
        <w:r>
          <w:rPr>
            <w:rFonts w:hint="eastAsia"/>
            <w:snapToGrid w:val="0"/>
            <w:lang w:val="en-US" w:eastAsia="zh-CN"/>
          </w:rPr>
          <w:t>-2 [</w:t>
        </w:r>
        <w:r>
          <w:rPr>
            <w:snapToGrid w:val="0"/>
            <w:lang w:val="en-US" w:eastAsia="zh-CN"/>
          </w:rPr>
          <w:t>4</w:t>
        </w:r>
        <w:r>
          <w:rPr>
            <w:rFonts w:hint="eastAsia"/>
            <w:snapToGrid w:val="0"/>
            <w:lang w:val="en-US" w:eastAsia="zh-CN"/>
          </w:rPr>
          <w:t xml:space="preserve">], </w:t>
        </w:r>
        <w:r w:rsidRPr="008701BB">
          <w:rPr>
            <w:rFonts w:hint="eastAsia"/>
            <w:snapToGrid w:val="0"/>
            <w:lang w:val="en-US" w:eastAsia="zh-CN"/>
          </w:rPr>
          <w:t>clause 4.7</w:t>
        </w:r>
        <w:r>
          <w:rPr>
            <w:rFonts w:hint="eastAsia"/>
            <w:snapToGrid w:val="0"/>
            <w:lang w:val="en-US" w:eastAsia="zh-CN"/>
          </w:rPr>
          <w:t xml:space="preserve"> for </w:t>
        </w:r>
        <w:r>
          <w:rPr>
            <w:i/>
            <w:iCs/>
            <w:snapToGrid w:val="0"/>
            <w:lang w:val="en-US" w:eastAsia="zh-CN"/>
          </w:rPr>
          <w:t>NR repeaters</w:t>
        </w:r>
        <w:r>
          <w:rPr>
            <w:rFonts w:hint="eastAsia"/>
            <w:i/>
            <w:iCs/>
            <w:snapToGrid w:val="0"/>
            <w:lang w:val="en-US" w:eastAsia="zh-CN"/>
          </w:rPr>
          <w:t xml:space="preserve"> type 2-O</w:t>
        </w:r>
        <w:r>
          <w:rPr>
            <w:snapToGrid w:val="0"/>
          </w:rPr>
          <w:t>.</w:t>
        </w:r>
      </w:ins>
    </w:p>
    <w:p w14:paraId="334A14BA" w14:textId="77777777" w:rsidR="00382019" w:rsidRPr="0007646A" w:rsidRDefault="00382019" w:rsidP="00382019">
      <w:pPr>
        <w:pStyle w:val="TH"/>
        <w:rPr>
          <w:ins w:id="27" w:author="Bing Li" w:date="2022-09-26T15:48:00Z"/>
        </w:rPr>
      </w:pPr>
      <w:ins w:id="28" w:author="Bing Li" w:date="2022-09-26T15:48:00Z">
        <w:r w:rsidRPr="0007646A">
          <w:t>Table 4.</w:t>
        </w:r>
        <w:r w:rsidRPr="0007646A">
          <w:rPr>
            <w:rFonts w:hint="eastAsia"/>
            <w:lang w:val="en-US" w:eastAsia="zh-CN"/>
          </w:rPr>
          <w:t>5-</w:t>
        </w:r>
        <w:r w:rsidRPr="0007646A">
          <w:t xml:space="preserve">1: Test configurations for </w:t>
        </w:r>
        <w:r w:rsidRPr="0007646A">
          <w:rPr>
            <w:rFonts w:eastAsia="SimSun"/>
            <w:i/>
            <w:iCs/>
            <w:lang w:val="en-US" w:eastAsia="zh-CN"/>
          </w:rPr>
          <w:t>NR repeater</w:t>
        </w:r>
        <w:r>
          <w:rPr>
            <w:rFonts w:eastAsia="SimSun"/>
            <w:i/>
            <w:iCs/>
            <w:lang w:val="en-US" w:eastAsia="zh-CN"/>
          </w:rPr>
          <w:t>s</w:t>
        </w:r>
        <w:r w:rsidRPr="0007646A">
          <w:rPr>
            <w:rFonts w:hint="eastAsia"/>
            <w:i/>
            <w:iCs/>
            <w:lang w:val="en-US" w:eastAsia="zh-CN"/>
          </w:rPr>
          <w:t xml:space="preserve"> type 1-</w:t>
        </w:r>
        <w:r w:rsidRPr="0007646A">
          <w:rPr>
            <w:i/>
            <w:iCs/>
            <w:lang w:val="en-US" w:eastAsia="zh-CN"/>
          </w:rPr>
          <w:t>C</w:t>
        </w:r>
      </w:ins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353"/>
        <w:gridCol w:w="1354"/>
        <w:gridCol w:w="1678"/>
        <w:gridCol w:w="2193"/>
        <w:gridCol w:w="2193"/>
      </w:tblGrid>
      <w:tr w:rsidR="00382019" w:rsidRPr="0007646A" w14:paraId="385E790C" w14:textId="77777777" w:rsidTr="0039622E">
        <w:trPr>
          <w:tblHeader/>
          <w:jc w:val="center"/>
          <w:ins w:id="29" w:author="Bing Li" w:date="2022-09-26T15:48:00Z"/>
        </w:trPr>
        <w:tc>
          <w:tcPr>
            <w:tcW w:w="998" w:type="dxa"/>
            <w:tcBorders>
              <w:bottom w:val="nil"/>
            </w:tcBorders>
            <w:shd w:val="clear" w:color="auto" w:fill="auto"/>
          </w:tcPr>
          <w:p w14:paraId="3C09F278" w14:textId="77777777" w:rsidR="00382019" w:rsidRPr="0007646A" w:rsidRDefault="00382019" w:rsidP="0039622E">
            <w:pPr>
              <w:pStyle w:val="TAH"/>
              <w:rPr>
                <w:ins w:id="30" w:author="Bing Li" w:date="2022-09-26T15:48:00Z"/>
                <w:lang w:eastAsia="ja-JP"/>
              </w:rPr>
            </w:pPr>
            <w:ins w:id="31" w:author="Bing Li" w:date="2022-09-26T15:48:00Z">
              <w:r w:rsidRPr="0007646A">
                <w:rPr>
                  <w:rFonts w:eastAsia="SimSun"/>
                  <w:lang w:val="en-US" w:eastAsia="zh-CN"/>
                </w:rPr>
                <w:t>Repeater</w:t>
              </w:r>
              <w:r w:rsidRPr="0007646A">
                <w:t xml:space="preserve"> test case</w:t>
              </w:r>
            </w:ins>
          </w:p>
        </w:tc>
        <w:tc>
          <w:tcPr>
            <w:tcW w:w="4385" w:type="dxa"/>
            <w:gridSpan w:val="3"/>
          </w:tcPr>
          <w:p w14:paraId="64A7C9B2" w14:textId="77777777" w:rsidR="00382019" w:rsidRPr="0007646A" w:rsidRDefault="00382019" w:rsidP="0039622E">
            <w:pPr>
              <w:pStyle w:val="TAH"/>
              <w:rPr>
                <w:ins w:id="32" w:author="Bing Li" w:date="2022-09-26T15:48:00Z"/>
                <w:snapToGrid w:val="0"/>
                <w:kern w:val="2"/>
                <w:lang w:eastAsia="zh-CN"/>
              </w:rPr>
            </w:pPr>
            <w:ins w:id="33" w:author="Bing Li" w:date="2022-09-26T15:48:00Z">
              <w:r w:rsidRPr="0007646A">
                <w:rPr>
                  <w:rFonts w:hint="eastAsia"/>
                  <w:snapToGrid w:val="0"/>
                  <w:lang w:eastAsia="zh-CN"/>
                </w:rPr>
                <w:t>R</w:t>
              </w:r>
              <w:r w:rsidRPr="0007646A">
                <w:rPr>
                  <w:snapToGrid w:val="0"/>
                  <w:lang w:eastAsia="zh-CN"/>
                </w:rPr>
                <w:t>epeater capable of single or multiple passbands in a single band</w:t>
              </w:r>
            </w:ins>
          </w:p>
        </w:tc>
        <w:tc>
          <w:tcPr>
            <w:tcW w:w="4386" w:type="dxa"/>
            <w:gridSpan w:val="2"/>
          </w:tcPr>
          <w:p w14:paraId="13F1A548" w14:textId="77777777" w:rsidR="00382019" w:rsidRPr="0007646A" w:rsidRDefault="00382019" w:rsidP="0039622E">
            <w:pPr>
              <w:pStyle w:val="TAH"/>
              <w:rPr>
                <w:ins w:id="34" w:author="Bing Li" w:date="2022-09-26T15:48:00Z"/>
                <w:iCs/>
                <w:snapToGrid w:val="0"/>
                <w:lang w:val="en-US" w:eastAsia="zh-CN"/>
              </w:rPr>
            </w:pPr>
            <w:ins w:id="35" w:author="Bing Li" w:date="2022-09-26T15:48:00Z">
              <w:r w:rsidRPr="0007646A">
                <w:rPr>
                  <w:snapToGrid w:val="0"/>
                </w:rPr>
                <w:t xml:space="preserve">Repeater capable of </w:t>
              </w:r>
              <w:r w:rsidRPr="0007646A">
                <w:t>multi-band operation</w:t>
              </w:r>
            </w:ins>
          </w:p>
        </w:tc>
      </w:tr>
      <w:tr w:rsidR="00382019" w:rsidRPr="008701BB" w14:paraId="22562302" w14:textId="77777777" w:rsidTr="0039622E">
        <w:trPr>
          <w:tblHeader/>
          <w:jc w:val="center"/>
          <w:ins w:id="36" w:author="Bing Li" w:date="2022-09-26T15:48:00Z"/>
        </w:trPr>
        <w:tc>
          <w:tcPr>
            <w:tcW w:w="998" w:type="dxa"/>
            <w:tcBorders>
              <w:top w:val="nil"/>
            </w:tcBorders>
            <w:shd w:val="clear" w:color="auto" w:fill="auto"/>
          </w:tcPr>
          <w:p w14:paraId="1B569C8D" w14:textId="77777777" w:rsidR="00382019" w:rsidRPr="0007646A" w:rsidRDefault="00382019" w:rsidP="0039622E">
            <w:pPr>
              <w:pStyle w:val="TAH"/>
              <w:rPr>
                <w:ins w:id="37" w:author="Bing Li" w:date="2022-09-26T15:48:00Z"/>
                <w:lang w:eastAsia="ja-JP"/>
              </w:rPr>
            </w:pPr>
          </w:p>
        </w:tc>
        <w:tc>
          <w:tcPr>
            <w:tcW w:w="1353" w:type="dxa"/>
          </w:tcPr>
          <w:p w14:paraId="64C082DF" w14:textId="77777777" w:rsidR="00382019" w:rsidRPr="0007646A" w:rsidRDefault="00382019" w:rsidP="0039622E">
            <w:pPr>
              <w:pStyle w:val="TAH"/>
              <w:rPr>
                <w:ins w:id="38" w:author="Bing Li" w:date="2022-09-26T15:48:00Z"/>
              </w:rPr>
            </w:pPr>
            <w:ins w:id="39" w:author="Bing Li" w:date="2022-09-26T15:48:00Z">
              <w:r w:rsidRPr="0007646A">
                <w:rPr>
                  <w:snapToGrid w:val="0"/>
                </w:rPr>
                <w:t>Single passband repeater</w:t>
              </w:r>
            </w:ins>
          </w:p>
        </w:tc>
        <w:tc>
          <w:tcPr>
            <w:tcW w:w="1354" w:type="dxa"/>
          </w:tcPr>
          <w:p w14:paraId="486980F3" w14:textId="77777777" w:rsidR="00382019" w:rsidRPr="0007646A" w:rsidRDefault="00382019" w:rsidP="0039622E">
            <w:pPr>
              <w:pStyle w:val="TAH"/>
              <w:rPr>
                <w:ins w:id="40" w:author="Bing Li" w:date="2022-09-26T15:48:00Z"/>
              </w:rPr>
            </w:pPr>
            <w:ins w:id="41" w:author="Bing Li" w:date="2022-09-26T15:48:00Z">
              <w:r w:rsidRPr="0007646A">
                <w:rPr>
                  <w:snapToGrid w:val="0"/>
                </w:rPr>
                <w:t>Multiple passband capable repeater with identical parameters per passband</w:t>
              </w:r>
            </w:ins>
          </w:p>
        </w:tc>
        <w:tc>
          <w:tcPr>
            <w:tcW w:w="1678" w:type="dxa"/>
          </w:tcPr>
          <w:p w14:paraId="1284BF40" w14:textId="77777777" w:rsidR="00382019" w:rsidRPr="0007646A" w:rsidRDefault="00382019" w:rsidP="0039622E">
            <w:pPr>
              <w:pStyle w:val="TAH"/>
              <w:rPr>
                <w:ins w:id="42" w:author="Bing Li" w:date="2022-09-26T15:48:00Z"/>
              </w:rPr>
            </w:pPr>
            <w:ins w:id="43" w:author="Bing Li" w:date="2022-09-26T15:48:00Z">
              <w:r w:rsidRPr="0007646A">
                <w:rPr>
                  <w:snapToGrid w:val="0"/>
                </w:rPr>
                <w:t>Multiple passband capable repeater with different parameters per passband</w:t>
              </w:r>
            </w:ins>
          </w:p>
        </w:tc>
        <w:tc>
          <w:tcPr>
            <w:tcW w:w="2193" w:type="dxa"/>
          </w:tcPr>
          <w:p w14:paraId="09A9ACFB" w14:textId="77777777" w:rsidR="00382019" w:rsidRPr="0007646A" w:rsidRDefault="00382019" w:rsidP="0039622E">
            <w:pPr>
              <w:pStyle w:val="TAH"/>
              <w:rPr>
                <w:ins w:id="44" w:author="Bing Li" w:date="2022-09-26T15:48:00Z"/>
                <w:lang w:val="en-US"/>
              </w:rPr>
            </w:pPr>
            <w:ins w:id="45" w:author="Bing Li" w:date="2022-09-26T15:48:00Z">
              <w:r w:rsidRPr="0007646A">
                <w:t>Common connector</w:t>
              </w:r>
            </w:ins>
          </w:p>
        </w:tc>
        <w:tc>
          <w:tcPr>
            <w:tcW w:w="2193" w:type="dxa"/>
          </w:tcPr>
          <w:p w14:paraId="4D5DCB89" w14:textId="77777777" w:rsidR="00382019" w:rsidRPr="0007646A" w:rsidRDefault="00382019" w:rsidP="0039622E">
            <w:pPr>
              <w:pStyle w:val="TAH"/>
              <w:rPr>
                <w:ins w:id="46" w:author="Bing Li" w:date="2022-09-26T15:48:00Z"/>
                <w:lang w:val="en-US"/>
              </w:rPr>
            </w:pPr>
            <w:ins w:id="47" w:author="Bing Li" w:date="2022-09-26T15:48:00Z">
              <w:r w:rsidRPr="0007646A">
                <w:t>Separate connectors</w:t>
              </w:r>
            </w:ins>
          </w:p>
        </w:tc>
      </w:tr>
      <w:tr w:rsidR="00382019" w:rsidRPr="008701BB" w14:paraId="6B069BBD" w14:textId="77777777" w:rsidTr="0039622E">
        <w:trPr>
          <w:jc w:val="center"/>
          <w:ins w:id="48" w:author="Bing Li" w:date="2022-09-26T15:48:00Z"/>
        </w:trPr>
        <w:tc>
          <w:tcPr>
            <w:tcW w:w="998" w:type="dxa"/>
          </w:tcPr>
          <w:p w14:paraId="5D89CE34" w14:textId="77777777" w:rsidR="00382019" w:rsidRPr="0007646A" w:rsidRDefault="00382019" w:rsidP="0039622E">
            <w:pPr>
              <w:pStyle w:val="TAC"/>
              <w:rPr>
                <w:ins w:id="49" w:author="Bing Li" w:date="2022-09-26T15:48:00Z"/>
                <w:rFonts w:cs="Arial"/>
              </w:rPr>
            </w:pPr>
            <w:ins w:id="50" w:author="Bing Li" w:date="2022-09-26T15:48:00Z">
              <w:r w:rsidRPr="0007646A">
                <w:rPr>
                  <w:rFonts w:cs="Arial"/>
                </w:rPr>
                <w:t>Emission tests</w:t>
              </w:r>
            </w:ins>
          </w:p>
        </w:tc>
        <w:tc>
          <w:tcPr>
            <w:tcW w:w="1353" w:type="dxa"/>
          </w:tcPr>
          <w:p w14:paraId="0AB88FDD" w14:textId="77777777" w:rsidR="00382019" w:rsidRPr="008701BB" w:rsidRDefault="00382019" w:rsidP="0039622E">
            <w:pPr>
              <w:pStyle w:val="TAC"/>
              <w:rPr>
                <w:ins w:id="51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52" w:author="Bing Li" w:date="2022-09-26T15:48:00Z">
              <w:r>
                <w:rPr>
                  <w:snapToGrid w:val="0"/>
                </w:rPr>
                <w:t>RTC1</w:t>
              </w:r>
            </w:ins>
          </w:p>
        </w:tc>
        <w:tc>
          <w:tcPr>
            <w:tcW w:w="1354" w:type="dxa"/>
          </w:tcPr>
          <w:p w14:paraId="6573C522" w14:textId="77777777" w:rsidR="00382019" w:rsidRPr="0007646A" w:rsidRDefault="00382019" w:rsidP="0039622E">
            <w:pPr>
              <w:pStyle w:val="TAC"/>
              <w:rPr>
                <w:ins w:id="53" w:author="Bing Li" w:date="2022-09-26T15:48:00Z"/>
                <w:rFonts w:cs="Arial"/>
                <w:highlight w:val="yellow"/>
                <w:lang w:eastAsia="ja-JP"/>
              </w:rPr>
            </w:pPr>
            <w:ins w:id="54" w:author="Bing Li" w:date="2022-09-26T15:48:00Z">
              <w:r w:rsidRPr="0007646A">
                <w:rPr>
                  <w:snapToGrid w:val="0"/>
                </w:rPr>
                <w:t xml:space="preserve"> RTC1, RTC2</w:t>
              </w:r>
            </w:ins>
          </w:p>
        </w:tc>
        <w:tc>
          <w:tcPr>
            <w:tcW w:w="1678" w:type="dxa"/>
          </w:tcPr>
          <w:p w14:paraId="255E9DDE" w14:textId="77777777" w:rsidR="00382019" w:rsidRPr="008701BB" w:rsidRDefault="00382019" w:rsidP="0039622E">
            <w:pPr>
              <w:pStyle w:val="TAC"/>
              <w:rPr>
                <w:ins w:id="55" w:author="Bing Li" w:date="2022-09-26T15:48:00Z"/>
                <w:rFonts w:cs="Arial"/>
                <w:snapToGrid w:val="0"/>
                <w:highlight w:val="yellow"/>
                <w:lang w:val="en-US" w:eastAsia="ja-JP"/>
              </w:rPr>
            </w:pPr>
            <w:ins w:id="56" w:author="Bing Li" w:date="2022-09-26T15:48:00Z">
              <w:r>
                <w:rPr>
                  <w:snapToGrid w:val="0"/>
                </w:rPr>
                <w:t>RTC1, RTC2</w:t>
              </w:r>
            </w:ins>
          </w:p>
        </w:tc>
        <w:tc>
          <w:tcPr>
            <w:tcW w:w="2193" w:type="dxa"/>
          </w:tcPr>
          <w:p w14:paraId="39DB126F" w14:textId="77777777" w:rsidR="00382019" w:rsidRPr="008701BB" w:rsidRDefault="00382019" w:rsidP="0039622E">
            <w:pPr>
              <w:pStyle w:val="TAC"/>
              <w:rPr>
                <w:ins w:id="57" w:author="Bing Li" w:date="2022-09-26T15:48:00Z"/>
                <w:rFonts w:cs="Arial"/>
                <w:highlight w:val="yellow"/>
                <w:lang w:eastAsia="ja-JP"/>
              </w:rPr>
            </w:pPr>
            <w:ins w:id="58" w:author="Bing Li" w:date="2022-09-26T15:48:00Z">
              <w:r>
                <w:rPr>
                  <w:snapToGrid w:val="0"/>
                </w:rPr>
                <w:t>RTC1/2 (Note 1), RTC4</w:t>
              </w:r>
            </w:ins>
          </w:p>
        </w:tc>
        <w:tc>
          <w:tcPr>
            <w:tcW w:w="2193" w:type="dxa"/>
          </w:tcPr>
          <w:p w14:paraId="245EFC6D" w14:textId="77777777" w:rsidR="00382019" w:rsidRPr="008701BB" w:rsidRDefault="00382019" w:rsidP="0039622E">
            <w:pPr>
              <w:pStyle w:val="TAC"/>
              <w:rPr>
                <w:ins w:id="59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60" w:author="Bing Li" w:date="2022-09-26T15:48:00Z">
              <w:r>
                <w:rPr>
                  <w:snapToGrid w:val="0"/>
                  <w:szCs w:val="18"/>
                </w:rPr>
                <w:t>RTC1/2 (Note 1, 2), RTC4 (Note 2)</w:t>
              </w:r>
            </w:ins>
          </w:p>
        </w:tc>
      </w:tr>
      <w:tr w:rsidR="00382019" w:rsidRPr="008701BB" w14:paraId="0202512E" w14:textId="77777777" w:rsidTr="0039622E">
        <w:trPr>
          <w:jc w:val="center"/>
          <w:ins w:id="61" w:author="Bing Li" w:date="2022-09-26T15:48:00Z"/>
        </w:trPr>
        <w:tc>
          <w:tcPr>
            <w:tcW w:w="998" w:type="dxa"/>
          </w:tcPr>
          <w:p w14:paraId="7791A010" w14:textId="77777777" w:rsidR="00382019" w:rsidRPr="0007646A" w:rsidRDefault="00382019" w:rsidP="0039622E">
            <w:pPr>
              <w:pStyle w:val="TAC"/>
              <w:rPr>
                <w:ins w:id="62" w:author="Bing Li" w:date="2022-09-26T15:48:00Z"/>
                <w:rFonts w:cs="Arial"/>
              </w:rPr>
            </w:pPr>
            <w:ins w:id="63" w:author="Bing Li" w:date="2022-09-26T15:48:00Z">
              <w:r w:rsidRPr="0007646A">
                <w:rPr>
                  <w:rFonts w:cs="Arial"/>
                </w:rPr>
                <w:t>Immunity tests</w:t>
              </w:r>
            </w:ins>
          </w:p>
        </w:tc>
        <w:tc>
          <w:tcPr>
            <w:tcW w:w="1353" w:type="dxa"/>
          </w:tcPr>
          <w:p w14:paraId="28B67023" w14:textId="77777777" w:rsidR="00382019" w:rsidRPr="008701BB" w:rsidRDefault="00382019" w:rsidP="0039622E">
            <w:pPr>
              <w:pStyle w:val="TAC"/>
              <w:rPr>
                <w:ins w:id="64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65" w:author="Bing Li" w:date="2022-09-26T15:48:00Z">
              <w:r>
                <w:rPr>
                  <w:snapToGrid w:val="0"/>
                </w:rPr>
                <w:t>RTC1</w:t>
              </w:r>
            </w:ins>
          </w:p>
        </w:tc>
        <w:tc>
          <w:tcPr>
            <w:tcW w:w="1354" w:type="dxa"/>
          </w:tcPr>
          <w:p w14:paraId="79F8BEF6" w14:textId="77777777" w:rsidR="00382019" w:rsidRPr="0007646A" w:rsidRDefault="00382019" w:rsidP="0039622E">
            <w:pPr>
              <w:pStyle w:val="TAC"/>
              <w:rPr>
                <w:ins w:id="66" w:author="Bing Li" w:date="2022-09-26T15:48:00Z"/>
                <w:rFonts w:cs="Arial"/>
                <w:highlight w:val="yellow"/>
              </w:rPr>
            </w:pPr>
            <w:ins w:id="67" w:author="Bing Li" w:date="2022-09-26T15:48:00Z">
              <w:r w:rsidRPr="0007646A">
                <w:rPr>
                  <w:snapToGrid w:val="0"/>
                </w:rPr>
                <w:t>RTC1, RTC2</w:t>
              </w:r>
            </w:ins>
          </w:p>
        </w:tc>
        <w:tc>
          <w:tcPr>
            <w:tcW w:w="1678" w:type="dxa"/>
          </w:tcPr>
          <w:p w14:paraId="56C2D1CF" w14:textId="77777777" w:rsidR="00382019" w:rsidRPr="008701BB" w:rsidRDefault="00382019" w:rsidP="0039622E">
            <w:pPr>
              <w:pStyle w:val="TAC"/>
              <w:rPr>
                <w:ins w:id="68" w:author="Bing Li" w:date="2022-09-26T15:48:00Z"/>
                <w:rFonts w:cs="Arial"/>
                <w:highlight w:val="yellow"/>
                <w:lang w:val="en-US"/>
              </w:rPr>
            </w:pPr>
            <w:ins w:id="69" w:author="Bing Li" w:date="2022-09-26T15:48:00Z">
              <w:r>
                <w:rPr>
                  <w:snapToGrid w:val="0"/>
                </w:rPr>
                <w:t>RTC1, RTC2</w:t>
              </w:r>
            </w:ins>
          </w:p>
        </w:tc>
        <w:tc>
          <w:tcPr>
            <w:tcW w:w="2193" w:type="dxa"/>
          </w:tcPr>
          <w:p w14:paraId="0AF7E884" w14:textId="77777777" w:rsidR="00382019" w:rsidRPr="009810CF" w:rsidRDefault="00382019" w:rsidP="0039622E">
            <w:pPr>
              <w:pStyle w:val="TAC"/>
              <w:rPr>
                <w:ins w:id="70" w:author="Bing Li" w:date="2022-09-26T15:48:00Z"/>
                <w:rFonts w:cs="Arial"/>
                <w:highlight w:val="yellow"/>
              </w:rPr>
            </w:pPr>
            <w:ins w:id="71" w:author="Bing Li" w:date="2022-09-26T15:48:00Z">
              <w:r>
                <w:rPr>
                  <w:snapToGrid w:val="0"/>
                </w:rPr>
                <w:t>RTC1/2 (Note 1), RTC4</w:t>
              </w:r>
            </w:ins>
          </w:p>
        </w:tc>
        <w:tc>
          <w:tcPr>
            <w:tcW w:w="2193" w:type="dxa"/>
          </w:tcPr>
          <w:p w14:paraId="639FBC29" w14:textId="77777777" w:rsidR="00382019" w:rsidRPr="008644C6" w:rsidRDefault="00382019" w:rsidP="0039622E">
            <w:pPr>
              <w:pStyle w:val="TAC"/>
              <w:rPr>
                <w:ins w:id="72" w:author="Bing Li" w:date="2022-09-26T15:48:00Z"/>
                <w:rFonts w:cs="Arial"/>
                <w:snapToGrid w:val="0"/>
                <w:highlight w:val="yellow"/>
                <w:lang w:val="sv-SE" w:eastAsia="zh-CN"/>
              </w:rPr>
            </w:pPr>
            <w:ins w:id="73" w:author="Bing Li" w:date="2022-09-26T15:48:00Z">
              <w:r>
                <w:rPr>
                  <w:snapToGrid w:val="0"/>
                  <w:szCs w:val="18"/>
                </w:rPr>
                <w:t>RTC1/2 (Note 1, 2), RTC4 (Note 2)</w:t>
              </w:r>
            </w:ins>
          </w:p>
        </w:tc>
      </w:tr>
      <w:tr w:rsidR="00382019" w:rsidRPr="008701BB" w14:paraId="2F3299B7" w14:textId="77777777" w:rsidTr="0039622E">
        <w:trPr>
          <w:jc w:val="center"/>
          <w:ins w:id="74" w:author="Bing Li" w:date="2022-09-26T15:48:00Z"/>
        </w:trPr>
        <w:tc>
          <w:tcPr>
            <w:tcW w:w="9769" w:type="dxa"/>
            <w:gridSpan w:val="6"/>
          </w:tcPr>
          <w:p w14:paraId="2DF114D9" w14:textId="77777777" w:rsidR="00382019" w:rsidRPr="004519C9" w:rsidRDefault="00382019" w:rsidP="0039622E">
            <w:pPr>
              <w:pStyle w:val="TAN"/>
              <w:rPr>
                <w:ins w:id="75" w:author="Bing Li" w:date="2022-09-26T15:48:00Z"/>
                <w:kern w:val="2"/>
                <w:szCs w:val="22"/>
                <w:lang w:eastAsia="ja-JP"/>
              </w:rPr>
            </w:pPr>
            <w:ins w:id="76" w:author="Bing Li" w:date="2022-09-26T15:48:00Z">
              <w:r>
                <w:t>NOTE 1:</w:t>
              </w:r>
              <w:r>
                <w:tab/>
                <w:t xml:space="preserve">RTC1 and/or RTC2 shall be applied </w:t>
              </w:r>
              <w:r>
                <w:rPr>
                  <w:rFonts w:cs="v4.2.0"/>
                </w:rPr>
                <w:t>in each supported operating band</w:t>
              </w:r>
              <w:r>
                <w:t>.</w:t>
              </w:r>
            </w:ins>
          </w:p>
          <w:p w14:paraId="14B99916" w14:textId="77777777" w:rsidR="00382019" w:rsidRPr="0007646A" w:rsidRDefault="00382019" w:rsidP="0039622E">
            <w:pPr>
              <w:pStyle w:val="TAN"/>
              <w:rPr>
                <w:ins w:id="77" w:author="Bing Li" w:date="2022-09-26T15:48:00Z"/>
                <w:szCs w:val="18"/>
              </w:rPr>
            </w:pPr>
            <w:ins w:id="78" w:author="Bing Li" w:date="2022-09-26T15:48:00Z">
              <w:r>
                <w:rPr>
                  <w:szCs w:val="18"/>
                </w:rPr>
                <w:t>NOTE 2:</w:t>
              </w:r>
              <w:r>
                <w:rPr>
                  <w:szCs w:val="18"/>
                </w:rPr>
                <w:tab/>
                <w:t>For single-band operation test, other antenna connector(s) is (are) terminated.</w:t>
              </w:r>
            </w:ins>
          </w:p>
        </w:tc>
      </w:tr>
    </w:tbl>
    <w:p w14:paraId="433FC837" w14:textId="77777777" w:rsidR="00382019" w:rsidRPr="008701BB" w:rsidRDefault="00382019" w:rsidP="00382019">
      <w:pPr>
        <w:rPr>
          <w:ins w:id="79" w:author="Bing Li" w:date="2022-09-26T15:48:00Z"/>
          <w:highlight w:val="yellow"/>
        </w:rPr>
      </w:pPr>
    </w:p>
    <w:p w14:paraId="00F0AB71" w14:textId="77777777" w:rsidR="00382019" w:rsidRPr="00DB059B" w:rsidRDefault="00382019" w:rsidP="00382019">
      <w:pPr>
        <w:pStyle w:val="TH"/>
        <w:rPr>
          <w:ins w:id="80" w:author="Bing Li" w:date="2022-09-26T15:48:00Z"/>
        </w:rPr>
      </w:pPr>
      <w:ins w:id="81" w:author="Bing Li" w:date="2022-09-26T15:48:00Z">
        <w:r w:rsidRPr="00DB059B">
          <w:t>Table 4.</w:t>
        </w:r>
        <w:r w:rsidRPr="00DB059B">
          <w:rPr>
            <w:rFonts w:hint="eastAsia"/>
            <w:lang w:val="en-US" w:eastAsia="zh-CN"/>
          </w:rPr>
          <w:t>5-2</w:t>
        </w:r>
        <w:r w:rsidRPr="00DB059B">
          <w:t xml:space="preserve">: Test configurations for </w:t>
        </w:r>
        <w:r w:rsidRPr="00DB059B">
          <w:rPr>
            <w:rFonts w:eastAsia="SimSun"/>
            <w:i/>
            <w:iCs/>
            <w:lang w:val="en-US" w:eastAsia="zh-CN"/>
          </w:rPr>
          <w:t>NR repeater</w:t>
        </w:r>
        <w:r>
          <w:rPr>
            <w:rFonts w:eastAsia="SimSun"/>
            <w:i/>
            <w:iCs/>
            <w:lang w:val="en-US" w:eastAsia="zh-CN"/>
          </w:rPr>
          <w:t>s</w:t>
        </w:r>
        <w:r w:rsidRPr="00DB059B">
          <w:rPr>
            <w:rFonts w:hint="eastAsia"/>
            <w:i/>
            <w:iCs/>
            <w:lang w:val="en-US" w:eastAsia="zh-CN"/>
          </w:rPr>
          <w:t xml:space="preserve"> type </w:t>
        </w:r>
        <w:r w:rsidRPr="00DB059B">
          <w:rPr>
            <w:i/>
            <w:iCs/>
            <w:lang w:val="en-US" w:eastAsia="zh-CN"/>
          </w:rPr>
          <w:t>2</w:t>
        </w:r>
        <w:r w:rsidRPr="00DB059B">
          <w:rPr>
            <w:rFonts w:hint="eastAsia"/>
            <w:i/>
            <w:iCs/>
            <w:lang w:val="en-US" w:eastAsia="zh-CN"/>
          </w:rPr>
          <w:t>-O</w:t>
        </w:r>
      </w:ins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79"/>
        <w:gridCol w:w="3539"/>
        <w:gridCol w:w="3253"/>
      </w:tblGrid>
      <w:tr w:rsidR="00382019" w:rsidRPr="008701BB" w14:paraId="6E67BA25" w14:textId="77777777" w:rsidTr="0039622E">
        <w:trPr>
          <w:tblHeader/>
          <w:jc w:val="center"/>
          <w:ins w:id="82" w:author="Bing Li" w:date="2022-09-26T15:48:00Z"/>
        </w:trPr>
        <w:tc>
          <w:tcPr>
            <w:tcW w:w="998" w:type="dxa"/>
            <w:tcBorders>
              <w:bottom w:val="nil"/>
            </w:tcBorders>
            <w:shd w:val="clear" w:color="auto" w:fill="auto"/>
          </w:tcPr>
          <w:p w14:paraId="2BEDD024" w14:textId="77777777" w:rsidR="00382019" w:rsidRPr="00DB059B" w:rsidRDefault="00382019" w:rsidP="0039622E">
            <w:pPr>
              <w:pStyle w:val="TAH"/>
              <w:rPr>
                <w:ins w:id="83" w:author="Bing Li" w:date="2022-09-26T15:48:00Z"/>
                <w:lang w:eastAsia="ja-JP"/>
              </w:rPr>
            </w:pPr>
            <w:ins w:id="84" w:author="Bing Li" w:date="2022-09-26T15:48:00Z">
              <w:r w:rsidRPr="00DB059B">
                <w:rPr>
                  <w:rFonts w:cs="Arial"/>
                  <w:color w:val="000000"/>
                  <w:lang w:eastAsia="zh-CN"/>
                </w:rPr>
                <w:t>Repeater test case</w:t>
              </w:r>
              <w:r w:rsidRPr="00DB059B">
                <w:t xml:space="preserve"> </w:t>
              </w:r>
            </w:ins>
          </w:p>
        </w:tc>
        <w:tc>
          <w:tcPr>
            <w:tcW w:w="8771" w:type="dxa"/>
            <w:gridSpan w:val="3"/>
          </w:tcPr>
          <w:p w14:paraId="5D56B07F" w14:textId="77777777" w:rsidR="00382019" w:rsidRPr="008701BB" w:rsidRDefault="00382019" w:rsidP="0039622E">
            <w:pPr>
              <w:pStyle w:val="TAH"/>
              <w:rPr>
                <w:ins w:id="85" w:author="Bing Li" w:date="2022-09-26T15:48:00Z"/>
                <w:snapToGrid w:val="0"/>
                <w:kern w:val="2"/>
                <w:highlight w:val="yellow"/>
                <w:lang w:val="en-US" w:eastAsia="zh-CN"/>
              </w:rPr>
            </w:pPr>
            <w:ins w:id="86" w:author="Bing Li" w:date="2022-09-26T15:48:00Z">
              <w:r>
                <w:rPr>
                  <w:rFonts w:cs="Arial"/>
                  <w:iCs/>
                  <w:snapToGrid w:val="0"/>
                  <w:color w:val="000000"/>
                  <w:lang w:eastAsia="zh-CN"/>
                </w:rPr>
                <w:t>R</w:t>
              </w:r>
              <w:r w:rsidRPr="00DB059B">
                <w:rPr>
                  <w:rFonts w:cs="Arial"/>
                  <w:iCs/>
                  <w:snapToGrid w:val="0"/>
                  <w:color w:val="000000"/>
                  <w:lang w:eastAsia="zh-CN"/>
                </w:rPr>
                <w:t>epeater capable of single or multiple passbands in a single band</w:t>
              </w:r>
            </w:ins>
          </w:p>
          <w:p w14:paraId="61BDDF0D" w14:textId="77777777" w:rsidR="00382019" w:rsidRDefault="00382019" w:rsidP="0039622E">
            <w:pPr>
              <w:pStyle w:val="TAH"/>
              <w:rPr>
                <w:ins w:id="87" w:author="Bing Li" w:date="2022-09-26T15:48:00Z"/>
                <w:rFonts w:cs="Arial"/>
                <w:color w:val="000000"/>
                <w:highlight w:val="yellow"/>
                <w:lang w:eastAsia="zh-CN"/>
              </w:rPr>
            </w:pPr>
          </w:p>
          <w:p w14:paraId="4C22CEE3" w14:textId="77777777" w:rsidR="00382019" w:rsidRPr="008701BB" w:rsidRDefault="00382019" w:rsidP="0039622E">
            <w:pPr>
              <w:pStyle w:val="TAH"/>
              <w:rPr>
                <w:ins w:id="88" w:author="Bing Li" w:date="2022-09-26T15:48:00Z"/>
                <w:iCs/>
                <w:snapToGrid w:val="0"/>
                <w:highlight w:val="yellow"/>
                <w:lang w:val="en-US" w:eastAsia="zh-CN"/>
              </w:rPr>
            </w:pPr>
          </w:p>
        </w:tc>
      </w:tr>
      <w:tr w:rsidR="00382019" w:rsidRPr="008701BB" w14:paraId="25F38BEB" w14:textId="77777777" w:rsidTr="0039622E">
        <w:trPr>
          <w:tblHeader/>
          <w:jc w:val="center"/>
          <w:ins w:id="89" w:author="Bing Li" w:date="2022-09-26T15:48:00Z"/>
        </w:trPr>
        <w:tc>
          <w:tcPr>
            <w:tcW w:w="998" w:type="dxa"/>
            <w:tcBorders>
              <w:top w:val="nil"/>
            </w:tcBorders>
            <w:shd w:val="clear" w:color="auto" w:fill="auto"/>
          </w:tcPr>
          <w:p w14:paraId="1C5D1BEC" w14:textId="77777777" w:rsidR="00382019" w:rsidRPr="00DB059B" w:rsidRDefault="00382019" w:rsidP="0039622E">
            <w:pPr>
              <w:pStyle w:val="TAH"/>
              <w:rPr>
                <w:ins w:id="90" w:author="Bing Li" w:date="2022-09-26T15:48:00Z"/>
                <w:lang w:eastAsia="ja-JP"/>
              </w:rPr>
            </w:pPr>
          </w:p>
        </w:tc>
        <w:tc>
          <w:tcPr>
            <w:tcW w:w="1979" w:type="dxa"/>
          </w:tcPr>
          <w:p w14:paraId="3B04F797" w14:textId="77777777" w:rsidR="00382019" w:rsidRPr="008701BB" w:rsidRDefault="00382019" w:rsidP="0039622E">
            <w:pPr>
              <w:pStyle w:val="TAH"/>
              <w:rPr>
                <w:ins w:id="91" w:author="Bing Li" w:date="2022-09-26T15:48:00Z"/>
                <w:highlight w:val="yellow"/>
              </w:rPr>
            </w:pPr>
            <w:ins w:id="92" w:author="Bing Li" w:date="2022-09-26T15:48:00Z">
              <w:r>
                <w:rPr>
                  <w:snapToGrid w:val="0"/>
                  <w:lang w:eastAsia="zh-CN"/>
                </w:rPr>
                <w:t>Single passband repeater</w:t>
              </w:r>
            </w:ins>
          </w:p>
        </w:tc>
        <w:tc>
          <w:tcPr>
            <w:tcW w:w="3539" w:type="dxa"/>
          </w:tcPr>
          <w:p w14:paraId="489B20F0" w14:textId="77777777" w:rsidR="00382019" w:rsidRPr="008701BB" w:rsidRDefault="00382019" w:rsidP="0039622E">
            <w:pPr>
              <w:pStyle w:val="TAH"/>
              <w:rPr>
                <w:ins w:id="93" w:author="Bing Li" w:date="2022-09-26T15:48:00Z"/>
                <w:highlight w:val="yellow"/>
              </w:rPr>
            </w:pPr>
            <w:proofErr w:type="spellStart"/>
            <w:ins w:id="94" w:author="Bing Li" w:date="2022-09-26T15:48:00Z">
              <w:r>
                <w:rPr>
                  <w:snapToGrid w:val="0"/>
                  <w:kern w:val="2"/>
                  <w:lang w:val="en-US" w:eastAsia="zh-CN"/>
                </w:rPr>
                <w:t>Multipl</w:t>
              </w:r>
              <w:proofErr w:type="spellEnd"/>
              <w:r>
                <w:rPr>
                  <w:snapToGrid w:val="0"/>
                  <w:kern w:val="2"/>
                  <w:lang w:eastAsia="zh-CN"/>
                </w:rPr>
                <w:t>e passband capable repeater</w:t>
              </w:r>
              <w:r w:rsidRPr="00075223">
                <w:rPr>
                  <w:snapToGrid w:val="0"/>
                  <w:kern w:val="2"/>
                  <w:lang w:eastAsia="zh-CN"/>
                </w:rPr>
                <w:t xml:space="preserve"> with identical parameters</w:t>
              </w:r>
              <w:r>
                <w:rPr>
                  <w:snapToGrid w:val="0"/>
                  <w:kern w:val="2"/>
                  <w:lang w:val="en-US" w:eastAsia="zh-CN"/>
                </w:rPr>
                <w:t xml:space="preserve"> per passband</w:t>
              </w:r>
            </w:ins>
          </w:p>
        </w:tc>
        <w:tc>
          <w:tcPr>
            <w:tcW w:w="3253" w:type="dxa"/>
          </w:tcPr>
          <w:p w14:paraId="024B832A" w14:textId="77777777" w:rsidR="00382019" w:rsidRPr="008701BB" w:rsidRDefault="00382019" w:rsidP="0039622E">
            <w:pPr>
              <w:pStyle w:val="TAH"/>
              <w:rPr>
                <w:ins w:id="95" w:author="Bing Li" w:date="2022-09-26T15:48:00Z"/>
                <w:highlight w:val="yellow"/>
                <w:lang w:val="en-US"/>
              </w:rPr>
            </w:pPr>
            <w:ins w:id="96" w:author="Bing Li" w:date="2022-09-26T15:48:00Z">
              <w:r>
                <w:rPr>
                  <w:snapToGrid w:val="0"/>
                  <w:kern w:val="2"/>
                  <w:lang w:val="en-US" w:eastAsia="zh-CN"/>
                </w:rPr>
                <w:t>Multiple</w:t>
              </w:r>
              <w:r>
                <w:rPr>
                  <w:snapToGrid w:val="0"/>
                  <w:kern w:val="2"/>
                  <w:lang w:eastAsia="zh-CN"/>
                </w:rPr>
                <w:t xml:space="preserve"> passband capable repeater</w:t>
              </w:r>
              <w:r w:rsidRPr="00075223">
                <w:rPr>
                  <w:snapToGrid w:val="0"/>
                  <w:kern w:val="2"/>
                  <w:lang w:eastAsia="zh-CN"/>
                </w:rPr>
                <w:t xml:space="preserve"> with different parameters</w:t>
              </w:r>
              <w:r>
                <w:rPr>
                  <w:snapToGrid w:val="0"/>
                  <w:kern w:val="2"/>
                  <w:lang w:val="en-US" w:eastAsia="zh-CN"/>
                </w:rPr>
                <w:t xml:space="preserve"> per passband</w:t>
              </w:r>
            </w:ins>
          </w:p>
        </w:tc>
      </w:tr>
      <w:tr w:rsidR="00382019" w:rsidRPr="008701BB" w14:paraId="4BCB95A2" w14:textId="77777777" w:rsidTr="0039622E">
        <w:trPr>
          <w:jc w:val="center"/>
          <w:ins w:id="97" w:author="Bing Li" w:date="2022-09-26T15:48:00Z"/>
        </w:trPr>
        <w:tc>
          <w:tcPr>
            <w:tcW w:w="998" w:type="dxa"/>
          </w:tcPr>
          <w:p w14:paraId="0B4B8FEB" w14:textId="77777777" w:rsidR="00382019" w:rsidRPr="00DB059B" w:rsidRDefault="00382019" w:rsidP="0039622E">
            <w:pPr>
              <w:pStyle w:val="TAC"/>
              <w:rPr>
                <w:ins w:id="98" w:author="Bing Li" w:date="2022-09-26T15:48:00Z"/>
                <w:rFonts w:cs="Arial"/>
              </w:rPr>
            </w:pPr>
            <w:ins w:id="99" w:author="Bing Li" w:date="2022-09-26T15:48:00Z">
              <w:r w:rsidRPr="00DB059B">
                <w:rPr>
                  <w:rFonts w:cs="Arial"/>
                </w:rPr>
                <w:t>Emission tests</w:t>
              </w:r>
            </w:ins>
          </w:p>
        </w:tc>
        <w:tc>
          <w:tcPr>
            <w:tcW w:w="1979" w:type="dxa"/>
          </w:tcPr>
          <w:p w14:paraId="6CDCD0CF" w14:textId="77777777" w:rsidR="00382019" w:rsidRPr="008701BB" w:rsidRDefault="00382019" w:rsidP="0039622E">
            <w:pPr>
              <w:pStyle w:val="TAC"/>
              <w:rPr>
                <w:ins w:id="100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101" w:author="Bing Li" w:date="2022-09-26T15:48:00Z"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>1</w:t>
              </w:r>
            </w:ins>
          </w:p>
        </w:tc>
        <w:tc>
          <w:tcPr>
            <w:tcW w:w="3539" w:type="dxa"/>
          </w:tcPr>
          <w:p w14:paraId="6E437601" w14:textId="77777777" w:rsidR="00382019" w:rsidRPr="008701BB" w:rsidRDefault="00382019" w:rsidP="0039622E">
            <w:pPr>
              <w:pStyle w:val="TAC"/>
              <w:rPr>
                <w:ins w:id="102" w:author="Bing Li" w:date="2022-09-26T15:48:00Z"/>
                <w:rFonts w:cs="Arial"/>
                <w:highlight w:val="yellow"/>
                <w:lang w:eastAsia="ja-JP"/>
              </w:rPr>
            </w:pPr>
            <w:ins w:id="103" w:author="Bing Li" w:date="2022-09-26T15:48:00Z">
              <w:r w:rsidRPr="00075223">
                <w:rPr>
                  <w:snapToGrid w:val="0"/>
                  <w:lang w:eastAsia="zh-CN"/>
                </w:rPr>
                <w:t xml:space="preserve"> </w:t>
              </w:r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>1,</w:t>
              </w:r>
              <w:r>
                <w:rPr>
                  <w:snapToGrid w:val="0"/>
                  <w:lang w:eastAsia="zh-CN"/>
                </w:rPr>
                <w:t xml:space="preserve"> RTC2</w:t>
              </w:r>
            </w:ins>
          </w:p>
        </w:tc>
        <w:tc>
          <w:tcPr>
            <w:tcW w:w="3253" w:type="dxa"/>
          </w:tcPr>
          <w:p w14:paraId="2D12F847" w14:textId="77777777" w:rsidR="00382019" w:rsidRPr="008701BB" w:rsidRDefault="00382019" w:rsidP="0039622E">
            <w:pPr>
              <w:pStyle w:val="TAC"/>
              <w:rPr>
                <w:ins w:id="104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105" w:author="Bing Li" w:date="2022-09-26T15:48:00Z"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 xml:space="preserve">1, </w:t>
              </w:r>
              <w:r>
                <w:rPr>
                  <w:snapToGrid w:val="0"/>
                  <w:lang w:eastAsia="zh-CN"/>
                </w:rPr>
                <w:t>RTC2</w:t>
              </w:r>
            </w:ins>
          </w:p>
        </w:tc>
      </w:tr>
      <w:tr w:rsidR="00382019" w:rsidRPr="008701BB" w14:paraId="60D473FB" w14:textId="77777777" w:rsidTr="0039622E">
        <w:trPr>
          <w:jc w:val="center"/>
          <w:ins w:id="106" w:author="Bing Li" w:date="2022-09-26T15:48:00Z"/>
        </w:trPr>
        <w:tc>
          <w:tcPr>
            <w:tcW w:w="998" w:type="dxa"/>
          </w:tcPr>
          <w:p w14:paraId="5C383986" w14:textId="77777777" w:rsidR="00382019" w:rsidRPr="00DB059B" w:rsidRDefault="00382019" w:rsidP="0039622E">
            <w:pPr>
              <w:pStyle w:val="TAC"/>
              <w:rPr>
                <w:ins w:id="107" w:author="Bing Li" w:date="2022-09-26T15:48:00Z"/>
                <w:rFonts w:cs="Arial"/>
              </w:rPr>
            </w:pPr>
            <w:ins w:id="108" w:author="Bing Li" w:date="2022-09-26T15:48:00Z">
              <w:r w:rsidRPr="00DB059B">
                <w:rPr>
                  <w:rFonts w:cs="Arial"/>
                </w:rPr>
                <w:t>Immunity tests</w:t>
              </w:r>
            </w:ins>
          </w:p>
        </w:tc>
        <w:tc>
          <w:tcPr>
            <w:tcW w:w="1979" w:type="dxa"/>
          </w:tcPr>
          <w:p w14:paraId="7403A311" w14:textId="77777777" w:rsidR="00382019" w:rsidRPr="008701BB" w:rsidRDefault="00382019" w:rsidP="0039622E">
            <w:pPr>
              <w:pStyle w:val="TAC"/>
              <w:rPr>
                <w:ins w:id="109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110" w:author="Bing Li" w:date="2022-09-26T15:48:00Z"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>1</w:t>
              </w:r>
            </w:ins>
          </w:p>
        </w:tc>
        <w:tc>
          <w:tcPr>
            <w:tcW w:w="3539" w:type="dxa"/>
          </w:tcPr>
          <w:p w14:paraId="4A93B7C4" w14:textId="77777777" w:rsidR="00382019" w:rsidRPr="008701BB" w:rsidRDefault="00382019" w:rsidP="0039622E">
            <w:pPr>
              <w:pStyle w:val="TAC"/>
              <w:rPr>
                <w:ins w:id="111" w:author="Bing Li" w:date="2022-09-26T15:48:00Z"/>
                <w:rFonts w:cs="Arial"/>
                <w:highlight w:val="yellow"/>
              </w:rPr>
            </w:pPr>
            <w:ins w:id="112" w:author="Bing Li" w:date="2022-09-26T15:48:00Z"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>1,</w:t>
              </w:r>
              <w:r>
                <w:rPr>
                  <w:snapToGrid w:val="0"/>
                  <w:lang w:eastAsia="zh-CN"/>
                </w:rPr>
                <w:t xml:space="preserve"> RTC2</w:t>
              </w:r>
            </w:ins>
          </w:p>
        </w:tc>
        <w:tc>
          <w:tcPr>
            <w:tcW w:w="3253" w:type="dxa"/>
          </w:tcPr>
          <w:p w14:paraId="1FFDA5F5" w14:textId="77777777" w:rsidR="00382019" w:rsidRPr="008701BB" w:rsidRDefault="00382019" w:rsidP="0039622E">
            <w:pPr>
              <w:pStyle w:val="TAC"/>
              <w:rPr>
                <w:ins w:id="113" w:author="Bing Li" w:date="2022-09-26T15:48:00Z"/>
                <w:rFonts w:cs="Arial"/>
                <w:snapToGrid w:val="0"/>
                <w:highlight w:val="yellow"/>
                <w:lang w:val="en-US" w:eastAsia="zh-CN"/>
              </w:rPr>
            </w:pPr>
            <w:ins w:id="114" w:author="Bing Li" w:date="2022-09-26T15:48:00Z">
              <w:r>
                <w:rPr>
                  <w:snapToGrid w:val="0"/>
                  <w:lang w:eastAsia="zh-CN"/>
                </w:rPr>
                <w:t>RTC</w:t>
              </w:r>
              <w:r w:rsidRPr="00075223">
                <w:rPr>
                  <w:snapToGrid w:val="0"/>
                  <w:lang w:eastAsia="zh-CN"/>
                </w:rPr>
                <w:t xml:space="preserve">1, </w:t>
              </w:r>
              <w:r>
                <w:rPr>
                  <w:snapToGrid w:val="0"/>
                  <w:lang w:eastAsia="zh-CN"/>
                </w:rPr>
                <w:t>RTC2</w:t>
              </w:r>
            </w:ins>
          </w:p>
        </w:tc>
      </w:tr>
    </w:tbl>
    <w:p w14:paraId="51724511" w14:textId="77777777" w:rsidR="00382019" w:rsidRPr="008701BB" w:rsidRDefault="00382019" w:rsidP="00382019">
      <w:pPr>
        <w:rPr>
          <w:ins w:id="115" w:author="Bing Li" w:date="2022-09-26T15:48:00Z"/>
          <w:highlight w:val="yellow"/>
          <w:lang w:val="en-US"/>
        </w:rPr>
      </w:pPr>
    </w:p>
    <w:p w14:paraId="66755639" w14:textId="58E78811" w:rsidR="00382019" w:rsidDel="00382019" w:rsidRDefault="00382019" w:rsidP="00382019">
      <w:pPr>
        <w:pStyle w:val="Guidance"/>
        <w:rPr>
          <w:del w:id="116" w:author="Bing Li" w:date="2022-09-26T15:48:00Z"/>
        </w:rPr>
      </w:pPr>
      <w:del w:id="117" w:author="Bing Li" w:date="2022-09-26T15:48:00Z">
        <w:r w:rsidDel="00382019">
          <w:rPr>
            <w:rFonts w:eastAsia="SimSun" w:hint="eastAsia"/>
            <w:lang w:eastAsia="zh-CN"/>
          </w:rPr>
          <w:delText>Texts will be added</w:delText>
        </w:r>
        <w:r w:rsidDel="00382019">
          <w:delText>.</w:delText>
        </w:r>
      </w:del>
    </w:p>
    <w:p w14:paraId="3F710677" w14:textId="77777777" w:rsidR="00382019" w:rsidRDefault="00382019" w:rsidP="00382019">
      <w:pPr>
        <w:pStyle w:val="Heading1"/>
      </w:pPr>
      <w:bookmarkStart w:id="118" w:name="_Toc47081134"/>
      <w:bookmarkStart w:id="119" w:name="_Toc24897"/>
      <w:bookmarkStart w:id="120" w:name="_Toc4784"/>
      <w:bookmarkStart w:id="121" w:name="_Toc114215758"/>
      <w:r>
        <w:rPr>
          <w:rFonts w:eastAsia="SimSun" w:hint="eastAsia"/>
          <w:lang w:val="en-US" w:eastAsia="zh-CN"/>
        </w:rPr>
        <w:t>5</w:t>
      </w:r>
      <w:r>
        <w:tab/>
      </w:r>
      <w:r>
        <w:rPr>
          <w:rFonts w:hint="eastAsia"/>
        </w:rPr>
        <w:t>Performance assessment</w:t>
      </w:r>
      <w:bookmarkEnd w:id="118"/>
      <w:bookmarkEnd w:id="119"/>
      <w:bookmarkEnd w:id="120"/>
      <w:bookmarkEnd w:id="121"/>
    </w:p>
    <w:p w14:paraId="66BEDB96" w14:textId="77777777" w:rsidR="00382019" w:rsidRPr="00D910A1" w:rsidRDefault="00382019" w:rsidP="00382019">
      <w:r w:rsidRPr="0037419B">
        <w:rPr>
          <w:noProof/>
          <w:color w:val="FF0000"/>
        </w:rPr>
        <w:t xml:space="preserve">---------- </w:t>
      </w:r>
      <w:r>
        <w:rPr>
          <w:noProof/>
          <w:color w:val="FF0000"/>
        </w:rPr>
        <w:t>end</w:t>
      </w:r>
      <w:r w:rsidRPr="0037419B">
        <w:rPr>
          <w:noProof/>
          <w:color w:val="FF0000"/>
        </w:rPr>
        <w:t xml:space="preserve"> of changes----------</w:t>
      </w:r>
    </w:p>
    <w:p w14:paraId="68C9CD36" w14:textId="1E2B125F" w:rsidR="001E41F3" w:rsidRDefault="001E41F3">
      <w:pPr>
        <w:rPr>
          <w:ins w:id="122" w:author="Bing Li" w:date="2022-09-28T10:17:00Z"/>
          <w:noProof/>
        </w:rPr>
      </w:pPr>
    </w:p>
    <w:p w14:paraId="756C9914" w14:textId="2CBFEF3B" w:rsidR="0041623A" w:rsidRPr="00767F73" w:rsidRDefault="0041623A">
      <w:pPr>
        <w:rPr>
          <w:b/>
          <w:bCs/>
          <w:noProof/>
          <w:rPrChange w:id="123" w:author="Bing Li" w:date="2022-09-28T10:24:00Z">
            <w:rPr>
              <w:noProof/>
            </w:rPr>
          </w:rPrChange>
        </w:rPr>
      </w:pPr>
      <w:ins w:id="124" w:author="Bing Li" w:date="2022-09-28T10:17:00Z">
        <w:r w:rsidRPr="00767F73">
          <w:rPr>
            <w:b/>
            <w:bCs/>
            <w:noProof/>
            <w:rPrChange w:id="125" w:author="Bing Li" w:date="2022-09-28T10:24:00Z">
              <w:rPr>
                <w:noProof/>
              </w:rPr>
            </w:rPrChange>
          </w:rPr>
          <w:t>Note:</w:t>
        </w:r>
      </w:ins>
      <w:ins w:id="126" w:author="Bing Li" w:date="2022-09-28T10:21:00Z">
        <w:r w:rsidRPr="00767F73">
          <w:rPr>
            <w:b/>
            <w:bCs/>
            <w:noProof/>
            <w:rPrChange w:id="127" w:author="Bing Li" w:date="2022-09-28T10:24:00Z">
              <w:rPr>
                <w:noProof/>
              </w:rPr>
            </w:rPrChange>
          </w:rPr>
          <w:t xml:space="preserve"> </w:t>
        </w:r>
      </w:ins>
      <w:ins w:id="128" w:author="Bing Li" w:date="2022-09-28T10:19:00Z">
        <w:r w:rsidRPr="00767F73">
          <w:rPr>
            <w:b/>
            <w:bCs/>
            <w:noProof/>
            <w:rPrChange w:id="129" w:author="Bing Li" w:date="2022-09-28T10:24:00Z">
              <w:rPr>
                <w:noProof/>
              </w:rPr>
            </w:rPrChange>
          </w:rPr>
          <w:t xml:space="preserve">The content in clause </w:t>
        </w:r>
      </w:ins>
      <w:ins w:id="130" w:author="Bing Li" w:date="2022-10-14T13:50:00Z">
        <w:r w:rsidR="00583865">
          <w:rPr>
            <w:b/>
            <w:bCs/>
            <w:noProof/>
          </w:rPr>
          <w:t xml:space="preserve">4.6 and clause </w:t>
        </w:r>
      </w:ins>
      <w:ins w:id="131" w:author="Bing Li" w:date="2022-09-28T10:19:00Z">
        <w:r w:rsidRPr="00767F73">
          <w:rPr>
            <w:b/>
            <w:bCs/>
            <w:noProof/>
            <w:rPrChange w:id="132" w:author="Bing Li" w:date="2022-09-28T10:24:00Z">
              <w:rPr>
                <w:noProof/>
              </w:rPr>
            </w:rPrChange>
          </w:rPr>
          <w:t>4.7</w:t>
        </w:r>
      </w:ins>
      <w:ins w:id="133" w:author="Bing Li" w:date="2022-09-28T10:18:00Z">
        <w:r w:rsidRPr="00767F73">
          <w:rPr>
            <w:b/>
            <w:bCs/>
            <w:noProof/>
            <w:rPrChange w:id="134" w:author="Bing Li" w:date="2022-09-28T10:24:00Z">
              <w:rPr>
                <w:noProof/>
              </w:rPr>
            </w:rPrChange>
          </w:rPr>
          <w:t xml:space="preserve"> in TS 38.115-2 </w:t>
        </w:r>
      </w:ins>
      <w:ins w:id="135" w:author="Bing Li" w:date="2022-10-14T13:50:00Z">
        <w:r w:rsidR="00583865">
          <w:rPr>
            <w:b/>
            <w:bCs/>
            <w:noProof/>
          </w:rPr>
          <w:t>are</w:t>
        </w:r>
      </w:ins>
      <w:ins w:id="136" w:author="Bing Li" w:date="2022-09-28T10:18:00Z">
        <w:r w:rsidRPr="00767F73">
          <w:rPr>
            <w:b/>
            <w:bCs/>
            <w:noProof/>
            <w:rPrChange w:id="137" w:author="Bing Li" w:date="2022-09-28T10:24:00Z">
              <w:rPr>
                <w:noProof/>
              </w:rPr>
            </w:rPrChange>
          </w:rPr>
          <w:t xml:space="preserve"> not </w:t>
        </w:r>
      </w:ins>
      <w:ins w:id="138" w:author="Bing Li" w:date="2022-09-28T10:19:00Z">
        <w:r w:rsidRPr="00767F73">
          <w:rPr>
            <w:b/>
            <w:bCs/>
            <w:noProof/>
            <w:rPrChange w:id="139" w:author="Bing Li" w:date="2022-09-28T10:24:00Z">
              <w:rPr>
                <w:noProof/>
              </w:rPr>
            </w:rPrChange>
          </w:rPr>
          <w:t>updated</w:t>
        </w:r>
      </w:ins>
      <w:ins w:id="140" w:author="Bing Li" w:date="2022-09-28T10:18:00Z">
        <w:r w:rsidRPr="00767F73">
          <w:rPr>
            <w:b/>
            <w:bCs/>
            <w:noProof/>
            <w:rPrChange w:id="141" w:author="Bing Li" w:date="2022-09-28T10:24:00Z">
              <w:rPr>
                <w:noProof/>
              </w:rPr>
            </w:rPrChange>
          </w:rPr>
          <w:t xml:space="preserve"> yet, </w:t>
        </w:r>
      </w:ins>
      <w:ins w:id="142" w:author="Bing Li" w:date="2022-09-28T10:20:00Z">
        <w:r w:rsidRPr="00767F73">
          <w:rPr>
            <w:b/>
            <w:bCs/>
            <w:noProof/>
            <w:rPrChange w:id="143" w:author="Bing Li" w:date="2022-09-28T10:24:00Z">
              <w:rPr>
                <w:noProof/>
              </w:rPr>
            </w:rPrChange>
          </w:rPr>
          <w:t xml:space="preserve">please refer to </w:t>
        </w:r>
      </w:ins>
      <w:ins w:id="144" w:author="Bing Li" w:date="2022-10-14T13:50:00Z">
        <w:r w:rsidR="00583865" w:rsidRPr="00583865">
          <w:rPr>
            <w:b/>
            <w:bCs/>
            <w:noProof/>
          </w:rPr>
          <w:t>R4-2214802</w:t>
        </w:r>
        <w:r w:rsidR="00583865">
          <w:rPr>
            <w:b/>
            <w:bCs/>
            <w:noProof/>
          </w:rPr>
          <w:t xml:space="preserve"> </w:t>
        </w:r>
      </w:ins>
      <w:ins w:id="145" w:author="Bing Li" w:date="2022-10-14T13:51:00Z">
        <w:r w:rsidR="00583865">
          <w:rPr>
            <w:b/>
            <w:bCs/>
            <w:noProof/>
          </w:rPr>
          <w:t>“</w:t>
        </w:r>
        <w:r w:rsidR="00583865" w:rsidRPr="00583865">
          <w:rPr>
            <w:b/>
            <w:bCs/>
            <w:noProof/>
          </w:rPr>
          <w:t>TP to TS 38.115-2 Manufacturer declarations for NR FR2 repeaters</w:t>
        </w:r>
        <w:r w:rsidR="00583865">
          <w:rPr>
            <w:b/>
            <w:bCs/>
            <w:noProof/>
          </w:rPr>
          <w:t>” for clause 4.6</w:t>
        </w:r>
      </w:ins>
      <w:ins w:id="146" w:author="Bing Li" w:date="2022-10-14T13:50:00Z">
        <w:r w:rsidR="00583865">
          <w:rPr>
            <w:b/>
            <w:bCs/>
            <w:noProof/>
          </w:rPr>
          <w:t>,</w:t>
        </w:r>
      </w:ins>
      <w:ins w:id="147" w:author="Bing Li" w:date="2022-10-14T13:51:00Z">
        <w:r w:rsidR="00583865">
          <w:rPr>
            <w:b/>
            <w:bCs/>
            <w:noProof/>
          </w:rPr>
          <w:t xml:space="preserve"> and </w:t>
        </w:r>
      </w:ins>
      <w:ins w:id="148" w:author="Bing Li" w:date="2022-09-28T10:20:00Z">
        <w:r w:rsidRPr="00767F73">
          <w:rPr>
            <w:b/>
            <w:bCs/>
            <w:noProof/>
            <w:rPrChange w:id="149" w:author="Bing Li" w:date="2022-09-28T10:24:00Z">
              <w:rPr>
                <w:noProof/>
              </w:rPr>
            </w:rPrChange>
          </w:rPr>
          <w:t>R4-2214786 “TP to TS 38.115-2: Test Configurations and Requirement applicability”</w:t>
        </w:r>
      </w:ins>
      <w:ins w:id="150" w:author="Bing Li" w:date="2022-10-14T13:51:00Z">
        <w:r w:rsidR="00583865">
          <w:rPr>
            <w:b/>
            <w:bCs/>
            <w:noProof/>
          </w:rPr>
          <w:t xml:space="preserve"> for clause 4.7</w:t>
        </w:r>
      </w:ins>
      <w:ins w:id="151" w:author="Bing Li" w:date="2022-09-28T10:21:00Z">
        <w:r w:rsidRPr="00767F73">
          <w:rPr>
            <w:b/>
            <w:bCs/>
            <w:noProof/>
            <w:rPrChange w:id="152" w:author="Bing Li" w:date="2022-09-28T10:24:00Z">
              <w:rPr>
                <w:noProof/>
              </w:rPr>
            </w:rPrChange>
          </w:rPr>
          <w:t xml:space="preserve">, which </w:t>
        </w:r>
      </w:ins>
      <w:ins w:id="153" w:author="Bing Li" w:date="2022-10-14T13:51:00Z">
        <w:r w:rsidR="00583865">
          <w:rPr>
            <w:b/>
            <w:bCs/>
            <w:noProof/>
          </w:rPr>
          <w:t>were</w:t>
        </w:r>
      </w:ins>
      <w:ins w:id="154" w:author="Bing Li" w:date="2022-09-28T10:21:00Z">
        <w:r w:rsidRPr="00767F73">
          <w:rPr>
            <w:b/>
            <w:bCs/>
            <w:noProof/>
            <w:rPrChange w:id="155" w:author="Bing Li" w:date="2022-09-28T10:24:00Z">
              <w:rPr>
                <w:noProof/>
              </w:rPr>
            </w:rPrChange>
          </w:rPr>
          <w:t xml:space="preserve"> </w:t>
        </w:r>
      </w:ins>
      <w:ins w:id="156" w:author="Bing Li" w:date="2022-09-28T10:22:00Z">
        <w:r w:rsidRPr="00767F73">
          <w:rPr>
            <w:b/>
            <w:bCs/>
            <w:noProof/>
            <w:rPrChange w:id="157" w:author="Bing Li" w:date="2022-09-28T10:24:00Z">
              <w:rPr>
                <w:noProof/>
              </w:rPr>
            </w:rPrChange>
          </w:rPr>
          <w:t>endorsed</w:t>
        </w:r>
      </w:ins>
      <w:ins w:id="158" w:author="Bing Li" w:date="2022-09-28T10:21:00Z">
        <w:r w:rsidRPr="00767F73">
          <w:rPr>
            <w:b/>
            <w:bCs/>
            <w:noProof/>
            <w:rPrChange w:id="159" w:author="Bing Li" w:date="2022-09-28T10:24:00Z">
              <w:rPr>
                <w:noProof/>
              </w:rPr>
            </w:rPrChange>
          </w:rPr>
          <w:t xml:space="preserve"> during RAN4#104.</w:t>
        </w:r>
      </w:ins>
    </w:p>
    <w:sectPr w:rsidR="0041623A" w:rsidRPr="00767F7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4815" w14:textId="77777777" w:rsidR="00051063" w:rsidRDefault="00051063">
      <w:r>
        <w:separator/>
      </w:r>
    </w:p>
  </w:endnote>
  <w:endnote w:type="continuationSeparator" w:id="0">
    <w:p w14:paraId="02636C5F" w14:textId="77777777" w:rsidR="00051063" w:rsidRDefault="0005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05DD" w14:textId="77777777" w:rsidR="00051063" w:rsidRDefault="00051063">
      <w:r>
        <w:separator/>
      </w:r>
    </w:p>
  </w:footnote>
  <w:footnote w:type="continuationSeparator" w:id="0">
    <w:p w14:paraId="2C7ABA35" w14:textId="77777777" w:rsidR="00051063" w:rsidRDefault="0005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Bing Li">
    <w15:presenceInfo w15:providerId="AD" w15:userId="S::bing.li@ericsson.com::bcba2cb4-40ff-482f-930f-69024fc5b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063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5B93"/>
    <w:rsid w:val="00374DD4"/>
    <w:rsid w:val="00382019"/>
    <w:rsid w:val="003E1A36"/>
    <w:rsid w:val="00410371"/>
    <w:rsid w:val="0041623A"/>
    <w:rsid w:val="004242F1"/>
    <w:rsid w:val="004B2338"/>
    <w:rsid w:val="004B75B7"/>
    <w:rsid w:val="005141D9"/>
    <w:rsid w:val="0051580D"/>
    <w:rsid w:val="00547111"/>
    <w:rsid w:val="00583865"/>
    <w:rsid w:val="00592D74"/>
    <w:rsid w:val="005E2C44"/>
    <w:rsid w:val="00621188"/>
    <w:rsid w:val="006257ED"/>
    <w:rsid w:val="006358DE"/>
    <w:rsid w:val="00653DE4"/>
    <w:rsid w:val="00665C47"/>
    <w:rsid w:val="00695808"/>
    <w:rsid w:val="006A6660"/>
    <w:rsid w:val="006B46FB"/>
    <w:rsid w:val="006E21FB"/>
    <w:rsid w:val="00767F73"/>
    <w:rsid w:val="00792342"/>
    <w:rsid w:val="007977A8"/>
    <w:rsid w:val="007B512A"/>
    <w:rsid w:val="007C2097"/>
    <w:rsid w:val="007D6A07"/>
    <w:rsid w:val="007F7259"/>
    <w:rsid w:val="008040A8"/>
    <w:rsid w:val="008144E5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1726C"/>
    <w:rsid w:val="00941E30"/>
    <w:rsid w:val="00967EEB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03AA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B641D"/>
    <w:rsid w:val="00CC5026"/>
    <w:rsid w:val="00CC68D0"/>
    <w:rsid w:val="00D03F9A"/>
    <w:rsid w:val="00D06D51"/>
    <w:rsid w:val="00D24991"/>
    <w:rsid w:val="00D50255"/>
    <w:rsid w:val="00D56846"/>
    <w:rsid w:val="00D66520"/>
    <w:rsid w:val="00D84AE9"/>
    <w:rsid w:val="00D95028"/>
    <w:rsid w:val="00DC11CC"/>
    <w:rsid w:val="00DE34CF"/>
    <w:rsid w:val="00E13F3D"/>
    <w:rsid w:val="00E34898"/>
    <w:rsid w:val="00EB09B7"/>
    <w:rsid w:val="00EE7D7C"/>
    <w:rsid w:val="00F25D98"/>
    <w:rsid w:val="00F300FB"/>
    <w:rsid w:val="00FB6386"/>
    <w:rsid w:val="00FE46BD"/>
    <w:rsid w:val="49E54080"/>
    <w:rsid w:val="6E49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qFormat/>
    <w:rsid w:val="0038201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Revision">
    <w:name w:val="Revision"/>
    <w:hidden/>
    <w:uiPriority w:val="99"/>
    <w:semiHidden/>
    <w:rsid w:val="00382019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82019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38201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38201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38201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382019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38</TotalTime>
  <Pages>2</Pages>
  <Words>608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Bing Li</cp:lastModifiedBy>
  <cp:revision>20</cp:revision>
  <cp:lastPrinted>1899-12-31T23:00:00Z</cp:lastPrinted>
  <dcterms:created xsi:type="dcterms:W3CDTF">2020-02-03T08:32:00Z</dcterms:created>
  <dcterms:modified xsi:type="dcterms:W3CDTF">2022-10-14T11:53:00Z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