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5FB82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74079">
        <w:fldChar w:fldCharType="begin"/>
      </w:r>
      <w:r w:rsidR="00074079">
        <w:instrText xml:space="preserve"> DOCPROPERTY  TSG/WGRef  \* MERGEFORMAT </w:instrText>
      </w:r>
      <w:r w:rsidR="00074079">
        <w:fldChar w:fldCharType="separate"/>
      </w:r>
      <w:r w:rsidR="00273E26" w:rsidRPr="00273E26">
        <w:rPr>
          <w:b/>
          <w:noProof/>
          <w:sz w:val="24"/>
        </w:rPr>
        <w:t>RAN4</w:t>
      </w:r>
      <w:r w:rsidR="0007407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74079">
        <w:fldChar w:fldCharType="begin"/>
      </w:r>
      <w:r w:rsidR="00074079">
        <w:instrText xml:space="preserve"> DOCPROPERTY  MtgSeq  \* MERGEFORMAT </w:instrText>
      </w:r>
      <w:r w:rsidR="00074079">
        <w:fldChar w:fldCharType="separate"/>
      </w:r>
      <w:r w:rsidR="00273E26" w:rsidRPr="00273E26">
        <w:rPr>
          <w:b/>
          <w:noProof/>
          <w:sz w:val="24"/>
        </w:rPr>
        <w:t>10</w:t>
      </w:r>
      <w:r w:rsidR="00C7638A">
        <w:rPr>
          <w:b/>
          <w:noProof/>
          <w:sz w:val="24"/>
        </w:rPr>
        <w:t>4</w:t>
      </w:r>
      <w:r w:rsidR="00074079">
        <w:rPr>
          <w:b/>
          <w:noProof/>
          <w:sz w:val="24"/>
        </w:rPr>
        <w:fldChar w:fldCharType="end"/>
      </w:r>
      <w:r w:rsidR="00074079">
        <w:fldChar w:fldCharType="begin"/>
      </w:r>
      <w:r w:rsidR="00074079">
        <w:instrText xml:space="preserve"> DOCPROPERTY  MtgTitle  \* MERGEFORMAT </w:instrText>
      </w:r>
      <w:r w:rsidR="00074079">
        <w:fldChar w:fldCharType="separate"/>
      </w:r>
      <w:r w:rsidR="00273E26" w:rsidRPr="00273E26">
        <w:rPr>
          <w:b/>
          <w:noProof/>
          <w:sz w:val="24"/>
        </w:rPr>
        <w:t>e</w:t>
      </w:r>
      <w:r w:rsidR="0007407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74079">
        <w:fldChar w:fldCharType="begin"/>
      </w:r>
      <w:r w:rsidR="00074079">
        <w:instrText xml:space="preserve"> DOCPROPERTY  Tdoc#  \* MERGEFORMAT </w:instrText>
      </w:r>
      <w:r w:rsidR="00074079">
        <w:fldChar w:fldCharType="separate"/>
      </w:r>
      <w:r w:rsidR="00273E26" w:rsidRPr="00273E26">
        <w:rPr>
          <w:b/>
          <w:i/>
          <w:noProof/>
          <w:sz w:val="28"/>
        </w:rPr>
        <w:t>R4-22</w:t>
      </w:r>
      <w:r w:rsidR="00074079">
        <w:rPr>
          <w:b/>
          <w:i/>
          <w:noProof/>
          <w:sz w:val="28"/>
        </w:rPr>
        <w:fldChar w:fldCharType="end"/>
      </w:r>
      <w:r w:rsidR="005B2917">
        <w:rPr>
          <w:b/>
          <w:i/>
          <w:noProof/>
          <w:sz w:val="28"/>
        </w:rPr>
        <w:t>1</w:t>
      </w:r>
      <w:r w:rsidR="008067D2">
        <w:rPr>
          <w:b/>
          <w:i/>
          <w:noProof/>
          <w:sz w:val="28"/>
        </w:rPr>
        <w:t>4364</w:t>
      </w:r>
    </w:p>
    <w:p w14:paraId="7CB45193" w14:textId="1CF3E0C6" w:rsidR="001E41F3" w:rsidRDefault="0007407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73E26" w:rsidRPr="00273E26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 w:rsidR="00755F2A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7638A">
        <w:rPr>
          <w:b/>
          <w:noProof/>
          <w:sz w:val="24"/>
        </w:rPr>
        <w:t>15</w:t>
      </w:r>
      <w:r w:rsidR="00273E26" w:rsidRPr="00273E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C7638A">
        <w:rPr>
          <w:b/>
          <w:noProof/>
          <w:sz w:val="24"/>
        </w:rPr>
        <w:t>Aug</w:t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7638A">
        <w:rPr>
          <w:b/>
          <w:noProof/>
          <w:sz w:val="24"/>
        </w:rPr>
        <w:t>26</w:t>
      </w:r>
      <w:r w:rsidR="00273E26" w:rsidRPr="00273E26">
        <w:rPr>
          <w:b/>
          <w:noProof/>
          <w:sz w:val="24"/>
        </w:rPr>
        <w:t xml:space="preserve"> </w:t>
      </w:r>
      <w:r w:rsidR="00C7638A">
        <w:rPr>
          <w:b/>
          <w:noProof/>
          <w:sz w:val="24"/>
        </w:rPr>
        <w:t>Aug</w:t>
      </w:r>
      <w:r w:rsidR="00273E26" w:rsidRPr="00273E26">
        <w:rPr>
          <w:b/>
          <w:noProof/>
          <w:sz w:val="24"/>
        </w:rPr>
        <w:t xml:space="preserve">, </w:t>
      </w:r>
      <w:r w:rsidR="00273E26" w:rsidRPr="00273E26">
        <w:rPr>
          <w:b/>
          <w:bCs/>
          <w:sz w:val="24"/>
          <w:szCs w:val="24"/>
        </w:rPr>
        <w:t>2022</w:t>
      </w:r>
      <w:r>
        <w:rPr>
          <w:b/>
          <w:bCs/>
          <w:sz w:val="24"/>
          <w:szCs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C0151D4" w:rsidR="001E41F3" w:rsidRPr="00410371" w:rsidRDefault="0007407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73E26" w:rsidRPr="00273E26">
              <w:rPr>
                <w:b/>
                <w:noProof/>
                <w:sz w:val="28"/>
              </w:rPr>
              <w:t>38.101-4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2AC03C" w:rsidR="001E41F3" w:rsidRPr="00410371" w:rsidRDefault="00BC010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2F0FFF" w:rsidR="001E41F3" w:rsidRPr="00410371" w:rsidRDefault="00CF52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DCD8EF" w:rsidR="001E41F3" w:rsidRPr="00410371" w:rsidRDefault="0007407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73E26" w:rsidRPr="00273E26">
              <w:rPr>
                <w:b/>
                <w:noProof/>
                <w:sz w:val="28"/>
              </w:rPr>
              <w:t>17.</w:t>
            </w:r>
            <w:r w:rsidR="008067D2">
              <w:rPr>
                <w:b/>
                <w:noProof/>
                <w:sz w:val="28"/>
              </w:rPr>
              <w:t>5</w:t>
            </w:r>
            <w:r w:rsidR="00273E26" w:rsidRPr="00273E2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B921B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31BFA40" w:rsidR="00F25D98" w:rsidRDefault="00D3273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8A80DF" w:rsidR="001E41F3" w:rsidRDefault="007640B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E6863">
                <w:t xml:space="preserve">Big </w:t>
              </w:r>
              <w:r w:rsidR="00273E26">
                <w:t xml:space="preserve">CR </w:t>
              </w:r>
              <w:r w:rsidR="00FE6863">
                <w:t xml:space="preserve">to 38.101-4: Introduction of </w:t>
              </w:r>
              <w:r w:rsidR="00273E26">
                <w:t xml:space="preserve">PDSCH </w:t>
              </w:r>
              <w:r w:rsidR="006236D9">
                <w:t xml:space="preserve">performance requirement for </w:t>
              </w:r>
              <w:r w:rsidR="004F05C2">
                <w:t>CRS-IM</w:t>
              </w:r>
              <w:r w:rsidR="00666479">
                <w:t xml:space="preserve"> </w:t>
              </w:r>
              <w:r w:rsidR="00384CF9"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6857F0" w:rsidR="001E41F3" w:rsidRDefault="007142F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648707" w:rsidR="001E41F3" w:rsidRDefault="0007407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73E26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0BDB83" w:rsidR="001E41F3" w:rsidRDefault="0007407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73E26">
              <w:rPr>
                <w:noProof/>
              </w:rPr>
              <w:t>NR_demod_enh2-Perf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2FCB88" w:rsidR="001E41F3" w:rsidRDefault="0007407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73E26">
              <w:rPr>
                <w:noProof/>
              </w:rPr>
              <w:t>2022-0</w:t>
            </w:r>
            <w:r w:rsidR="00A72C67">
              <w:rPr>
                <w:noProof/>
              </w:rPr>
              <w:t>9</w:t>
            </w:r>
            <w:r w:rsidR="00273E26">
              <w:rPr>
                <w:noProof/>
              </w:rPr>
              <w:t>-</w:t>
            </w:r>
            <w:r w:rsidR="007D3B37">
              <w:rPr>
                <w:noProof/>
              </w:rPr>
              <w:t>0</w:t>
            </w:r>
            <w:r w:rsidR="00E81C75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6FC1EC" w:rsidR="001E41F3" w:rsidRDefault="0007407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73E26" w:rsidRPr="00273E2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62050AA" w:rsidR="001E41F3" w:rsidRDefault="0007407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73E26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0C330F3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57D7FD" w:rsidR="001E41F3" w:rsidRDefault="00C20A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PDSCH requirement for </w:t>
            </w:r>
            <w:r w:rsidR="00342EE5">
              <w:rPr>
                <w:noProof/>
              </w:rPr>
              <w:t>CRS-IM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BCE7C3" w14:textId="45EF82C1" w:rsidR="001E41F3" w:rsidRDefault="001A5A07">
            <w:pPr>
              <w:pStyle w:val="CRCoverPage"/>
              <w:spacing w:after="0"/>
              <w:ind w:left="100"/>
            </w:pPr>
            <w:r w:rsidRPr="001A5A07">
              <w:t>Big CR for 38.101-4: merger all endorsed draft CRs in RAN4#10</w:t>
            </w:r>
            <w:r w:rsidR="00D6123C">
              <w:t>4</w:t>
            </w:r>
            <w:r w:rsidRPr="001A5A07">
              <w:t>-e AI 9.</w:t>
            </w:r>
            <w:r w:rsidR="00764164">
              <w:t>11</w:t>
            </w:r>
            <w:r w:rsidRPr="001A5A07">
              <w:t>.</w:t>
            </w:r>
            <w:r w:rsidR="00764164">
              <w:t>2.3</w:t>
            </w:r>
            <w:r w:rsidRPr="001A5A07">
              <w:t xml:space="preserve"> for </w:t>
            </w:r>
            <w:r w:rsidR="00764164">
              <w:t>CRS-IM requirement</w:t>
            </w:r>
            <w:r w:rsidRPr="001A5A07">
              <w:t xml:space="preserve"> </w:t>
            </w:r>
            <w:proofErr w:type="spellStart"/>
            <w:r w:rsidRPr="001A5A07">
              <w:t>introdcution</w:t>
            </w:r>
            <w:proofErr w:type="spellEnd"/>
            <w:r w:rsidRPr="001A5A07">
              <w:t xml:space="preserve"> to 38.101-4.</w:t>
            </w:r>
          </w:p>
          <w:p w14:paraId="1077F89D" w14:textId="77777777" w:rsidR="006D0D34" w:rsidRDefault="006D0D34">
            <w:pPr>
              <w:pStyle w:val="CRCoverPage"/>
              <w:spacing w:after="0"/>
              <w:ind w:left="100"/>
            </w:pPr>
          </w:p>
          <w:p w14:paraId="0625EF8F" w14:textId="418A1E40" w:rsidR="00B310A7" w:rsidRDefault="007A17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big CR also contains c</w:t>
            </w:r>
            <w:r w:rsidR="00C161D9">
              <w:rPr>
                <w:noProof/>
              </w:rPr>
              <w:t xml:space="preserve">hanges from </w:t>
            </w:r>
            <w:r w:rsidR="00AB6B36">
              <w:rPr>
                <w:noProof/>
              </w:rPr>
              <w:t>Big CR R4-2210660</w:t>
            </w:r>
            <w:r w:rsidR="00857741">
              <w:rPr>
                <w:noProof/>
              </w:rPr>
              <w:t xml:space="preserve"> in RAN4</w:t>
            </w:r>
            <w:r w:rsidR="003138A8">
              <w:rPr>
                <w:noProof/>
              </w:rPr>
              <w:t xml:space="preserve"> </w:t>
            </w:r>
            <w:r w:rsidR="00857741">
              <w:rPr>
                <w:noProof/>
              </w:rPr>
              <w:t>#103-e</w:t>
            </w:r>
            <w:r>
              <w:rPr>
                <w:noProof/>
              </w:rPr>
              <w:t>.</w:t>
            </w:r>
          </w:p>
          <w:p w14:paraId="01107ED1" w14:textId="104687BA" w:rsidR="00C161D9" w:rsidRDefault="00C161D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D19700" w14:textId="025BEB4C" w:rsidR="00AB6B36" w:rsidRPr="003138A8" w:rsidRDefault="00AB6B36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3138A8">
              <w:rPr>
                <w:b/>
                <w:bCs/>
                <w:noProof/>
              </w:rPr>
              <w:t>Changes from Big CR R4-2214364:</w:t>
            </w:r>
          </w:p>
          <w:p w14:paraId="1B5E6C6C" w14:textId="64A389E9" w:rsidR="00AB6B36" w:rsidRPr="009B194E" w:rsidRDefault="00CA0B9C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B194E">
              <w:rPr>
                <w:b/>
                <w:bCs/>
                <w:noProof/>
              </w:rPr>
              <w:t>R4-2214743:</w:t>
            </w:r>
          </w:p>
          <w:p w14:paraId="70EE9D90" w14:textId="69AC1FE4" w:rsidR="00CA0B9C" w:rsidRDefault="00840D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BD210E">
              <w:rPr>
                <w:noProof/>
              </w:rPr>
              <w:t>Note 2 in table 5.2.2</w:t>
            </w:r>
            <w:r w:rsidR="00552FF6">
              <w:rPr>
                <w:noProof/>
              </w:rPr>
              <w:t>.1.x-3 and 5.2.3.1.x-3</w:t>
            </w:r>
            <w:r w:rsidR="007E1D17">
              <w:rPr>
                <w:noProof/>
              </w:rPr>
              <w:t xml:space="preserve">. Update requirements with </w:t>
            </w:r>
            <w:r w:rsidR="008F1504">
              <w:rPr>
                <w:noProof/>
              </w:rPr>
              <w:t>bracket</w:t>
            </w:r>
            <w:r w:rsidR="007E1D17">
              <w:rPr>
                <w:noProof/>
              </w:rPr>
              <w:t xml:space="preserve"> in table 5.2.2.1.x-4 and 5.2.3.1.x-4.</w:t>
            </w:r>
          </w:p>
          <w:p w14:paraId="0B505A1A" w14:textId="249D5CFB" w:rsidR="00C4497C" w:rsidRDefault="00C4497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04D23D" w14:textId="3ABAF4C6" w:rsidR="00C4497C" w:rsidRPr="00D94D32" w:rsidRDefault="00736EF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94D32">
              <w:rPr>
                <w:b/>
                <w:bCs/>
                <w:noProof/>
              </w:rPr>
              <w:t>R4-2214755:</w:t>
            </w:r>
          </w:p>
          <w:p w14:paraId="314D243A" w14:textId="03699E25" w:rsidR="00736EFD" w:rsidRDefault="00D94D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general and applicability information</w:t>
            </w:r>
          </w:p>
          <w:p w14:paraId="5B239313" w14:textId="030973AA" w:rsidR="00C4497C" w:rsidRDefault="00C4497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CA6FC1A" w14:textId="405AAD02" w:rsidR="001D422A" w:rsidRPr="002669E5" w:rsidRDefault="0084402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669E5">
              <w:rPr>
                <w:b/>
                <w:bCs/>
                <w:noProof/>
              </w:rPr>
              <w:t>R4-221</w:t>
            </w:r>
            <w:r w:rsidR="00D5672D" w:rsidRPr="002669E5">
              <w:rPr>
                <w:b/>
                <w:bCs/>
                <w:noProof/>
              </w:rPr>
              <w:t>4764:</w:t>
            </w:r>
          </w:p>
          <w:p w14:paraId="71AC0628" w14:textId="101B380D" w:rsidR="00D5672D" w:rsidRDefault="003138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requirements with bracket in table </w:t>
            </w:r>
            <w:r w:rsidR="008B1425">
              <w:rPr>
                <w:noProof/>
              </w:rPr>
              <w:t>5.2.2.2.x-5</w:t>
            </w:r>
            <w:r w:rsidR="00661937">
              <w:rPr>
                <w:noProof/>
              </w:rPr>
              <w:t xml:space="preserve"> and 5.2.3.2.x-5. Update the description of measurement gap.</w:t>
            </w:r>
          </w:p>
          <w:p w14:paraId="36E02182" w14:textId="5875AE1C" w:rsidR="001D422A" w:rsidRDefault="001D422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A55F62" w14:textId="6DA0E512" w:rsidR="009A054C" w:rsidRPr="00B61DAE" w:rsidRDefault="009A054C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B61DAE">
              <w:rPr>
                <w:b/>
                <w:bCs/>
                <w:noProof/>
              </w:rPr>
              <w:t>R4-221</w:t>
            </w:r>
            <w:r w:rsidR="009D52D8" w:rsidRPr="00B61DAE">
              <w:rPr>
                <w:b/>
                <w:bCs/>
                <w:noProof/>
              </w:rPr>
              <w:t>4765:</w:t>
            </w:r>
          </w:p>
          <w:p w14:paraId="5080DF3F" w14:textId="4BC22178" w:rsidR="009D52D8" w:rsidRDefault="00E43B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general and applicability information for 30kHz SCS</w:t>
            </w:r>
          </w:p>
          <w:p w14:paraId="718AD700" w14:textId="7667161B" w:rsidR="00B61DAE" w:rsidRDefault="00B61DA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BC7F46E" w14:textId="63011898" w:rsidR="00B61DAE" w:rsidRPr="007818EA" w:rsidRDefault="00B8303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7818EA">
              <w:rPr>
                <w:b/>
                <w:bCs/>
                <w:noProof/>
              </w:rPr>
              <w:t>R4-221</w:t>
            </w:r>
            <w:r w:rsidR="00F32A12" w:rsidRPr="007818EA">
              <w:rPr>
                <w:b/>
                <w:bCs/>
                <w:noProof/>
              </w:rPr>
              <w:t>4782:</w:t>
            </w:r>
          </w:p>
          <w:p w14:paraId="3C196832" w14:textId="18B5FEE3" w:rsidR="00F32A12" w:rsidRDefault="00F32A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Notes in table </w:t>
            </w:r>
            <w:r w:rsidR="005A1180">
              <w:rPr>
                <w:noProof/>
              </w:rPr>
              <w:t>5.2.2.2.x-</w:t>
            </w:r>
            <w:r w:rsidR="00280767">
              <w:rPr>
                <w:noProof/>
              </w:rPr>
              <w:t>3 and 5.2.3.2.x-3</w:t>
            </w:r>
            <w:r w:rsidR="00E17055">
              <w:rPr>
                <w:noProof/>
              </w:rPr>
              <w:t>. Update requirements with bracket in table 5.2.2.2.x-</w:t>
            </w:r>
            <w:r w:rsidR="007818EA">
              <w:rPr>
                <w:noProof/>
              </w:rPr>
              <w:t>4 and 5.2.3.2.x-4</w:t>
            </w:r>
          </w:p>
          <w:p w14:paraId="2160BD5F" w14:textId="6ADBF354" w:rsidR="009A054C" w:rsidRDefault="009A054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312C6B8" w14:textId="1FA229A9" w:rsidR="00F31091" w:rsidRPr="009F6F48" w:rsidRDefault="00F3109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F6F48">
              <w:rPr>
                <w:b/>
                <w:bCs/>
                <w:noProof/>
              </w:rPr>
              <w:t>R4-2214870:</w:t>
            </w:r>
          </w:p>
          <w:p w14:paraId="2B24ECB2" w14:textId="61B5DBCD" w:rsidR="00F31091" w:rsidRDefault="009F6F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corresponding tset setup and FRC</w:t>
            </w:r>
          </w:p>
          <w:p w14:paraId="41319E93" w14:textId="77777777" w:rsidR="00AB6B36" w:rsidRDefault="00AB6B3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98EDCE" w14:textId="2466A14B" w:rsidR="00AB6B36" w:rsidRPr="003138A8" w:rsidRDefault="00AB6B36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3138A8">
              <w:rPr>
                <w:b/>
                <w:bCs/>
                <w:noProof/>
              </w:rPr>
              <w:t>Changes from Big CR R4-2210660:</w:t>
            </w:r>
          </w:p>
          <w:p w14:paraId="43AF1712" w14:textId="2FD15979" w:rsidR="00174F54" w:rsidRDefault="00174F54" w:rsidP="00195E45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R4-2209738:</w:t>
            </w:r>
          </w:p>
          <w:p w14:paraId="0D625140" w14:textId="5977D586" w:rsidR="00174F54" w:rsidRPr="008C64E3" w:rsidRDefault="008C64E3" w:rsidP="00195E45">
            <w:pPr>
              <w:pStyle w:val="CRCoverPage"/>
              <w:spacing w:after="0"/>
              <w:ind w:left="100"/>
              <w:rPr>
                <w:noProof/>
              </w:rPr>
            </w:pPr>
            <w:r w:rsidRPr="008C64E3">
              <w:rPr>
                <w:noProof/>
              </w:rPr>
              <w:lastRenderedPageBreak/>
              <w:t>Added CRS and CRS-IM to the Abbreviation section.</w:t>
            </w:r>
          </w:p>
          <w:p w14:paraId="505941C5" w14:textId="77777777" w:rsidR="00174F54" w:rsidRDefault="00174F54" w:rsidP="00195E45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</w:p>
          <w:p w14:paraId="7540B588" w14:textId="2F14E9C7" w:rsidR="00195E45" w:rsidRPr="006B3EB6" w:rsidRDefault="00195E45" w:rsidP="00195E45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6B3EB6">
              <w:rPr>
                <w:b/>
                <w:bCs/>
                <w:noProof/>
              </w:rPr>
              <w:t>R4-2210919:</w:t>
            </w:r>
          </w:p>
          <w:p w14:paraId="10E4ED9D" w14:textId="77777777" w:rsidR="00195E45" w:rsidRDefault="00195E45" w:rsidP="00195E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general and applicability information for CRS-IM 15kHz SCS feature</w:t>
            </w:r>
          </w:p>
          <w:p w14:paraId="70D9230E" w14:textId="77777777" w:rsidR="00195E45" w:rsidRDefault="00195E45" w:rsidP="00195E4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D785B3F" w14:textId="450E53EE" w:rsidR="00195E45" w:rsidRPr="00C95BF0" w:rsidRDefault="00195E45" w:rsidP="00195E45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95BF0">
              <w:rPr>
                <w:b/>
                <w:bCs/>
                <w:noProof/>
              </w:rPr>
              <w:t>R4-22109</w:t>
            </w:r>
            <w:r w:rsidR="006B3EB6" w:rsidRPr="00C95BF0">
              <w:rPr>
                <w:b/>
                <w:bCs/>
                <w:noProof/>
              </w:rPr>
              <w:t>20:</w:t>
            </w:r>
          </w:p>
          <w:p w14:paraId="51B6A561" w14:textId="718AE8F4" w:rsidR="00C95BF0" w:rsidRDefault="00C95BF0" w:rsidP="00195E45">
            <w:pPr>
              <w:pStyle w:val="CRCoverPage"/>
              <w:spacing w:after="0"/>
              <w:ind w:left="100"/>
              <w:rPr>
                <w:rFonts w:eastAsia="SimSun"/>
                <w:noProof/>
              </w:rPr>
            </w:pPr>
            <w:r>
              <w:rPr>
                <w:rFonts w:eastAsia="SimSun"/>
                <w:noProof/>
              </w:rPr>
              <w:t>Added the applicability section of CRS-IM with serving cell 30kHz receiver in TS 38.101-4.</w:t>
            </w:r>
          </w:p>
          <w:p w14:paraId="7917D17F" w14:textId="2C13C247" w:rsidR="00C95BF0" w:rsidRDefault="00C95BF0" w:rsidP="00195E45">
            <w:pPr>
              <w:pStyle w:val="CRCoverPage"/>
              <w:spacing w:after="0"/>
              <w:ind w:left="100"/>
              <w:rPr>
                <w:rFonts w:eastAsia="SimSun"/>
                <w:noProof/>
              </w:rPr>
            </w:pPr>
          </w:p>
          <w:p w14:paraId="0D10E31B" w14:textId="0FCAA2C3" w:rsidR="00C95BF0" w:rsidRPr="007A5B52" w:rsidRDefault="00C95BF0" w:rsidP="00195E45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7A5B52">
              <w:rPr>
                <w:b/>
                <w:bCs/>
                <w:noProof/>
              </w:rPr>
              <w:t>R4-2210921:</w:t>
            </w:r>
          </w:p>
          <w:p w14:paraId="6BD2BD2C" w14:textId="09A64071" w:rsidR="00C95BF0" w:rsidRDefault="007A5B52" w:rsidP="00195E45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Introduced new sections for requirements for TDD </w:t>
            </w:r>
            <w:r>
              <w:t xml:space="preserve">CRS-IM </w:t>
            </w:r>
            <w:proofErr w:type="spellStart"/>
            <w:r>
              <w:t>demod</w:t>
            </w:r>
            <w:proofErr w:type="spellEnd"/>
            <w:r>
              <w:t xml:space="preserve"> requirements for Scenario 2 with overlapping spectrum for LTE and NR 15k SCS</w:t>
            </w:r>
          </w:p>
          <w:p w14:paraId="4A02DAA9" w14:textId="3D1F10B1" w:rsidR="007A5B52" w:rsidRDefault="007A5B52" w:rsidP="00195E45">
            <w:pPr>
              <w:pStyle w:val="CRCoverPage"/>
              <w:spacing w:after="0"/>
              <w:ind w:left="100"/>
            </w:pPr>
          </w:p>
          <w:p w14:paraId="6BD03B14" w14:textId="06B4E5B7" w:rsidR="00043F29" w:rsidRPr="004D1E67" w:rsidRDefault="00043F29" w:rsidP="00195E45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4D1E67">
              <w:rPr>
                <w:b/>
                <w:bCs/>
              </w:rPr>
              <w:t>R4-221092</w:t>
            </w:r>
            <w:r w:rsidR="0040599B" w:rsidRPr="004D1E67">
              <w:rPr>
                <w:b/>
                <w:bCs/>
              </w:rPr>
              <w:t>2</w:t>
            </w:r>
            <w:r w:rsidR="00392BDA" w:rsidRPr="004D1E67">
              <w:rPr>
                <w:b/>
                <w:bCs/>
              </w:rPr>
              <w:t>:</w:t>
            </w:r>
          </w:p>
          <w:p w14:paraId="22ABD745" w14:textId="77777777" w:rsidR="0040599B" w:rsidRDefault="0040599B" w:rsidP="0040599B">
            <w:pPr>
              <w:pStyle w:val="CRCoverPage"/>
              <w:ind w:left="100"/>
            </w:pPr>
            <w:r>
              <w:rPr>
                <w:rFonts w:eastAsia="SimSun"/>
                <w:lang w:val="en-US" w:eastAsia="zh-CN"/>
              </w:rPr>
              <w:t xml:space="preserve">To add the </w:t>
            </w:r>
            <w:r>
              <w:t xml:space="preserve">FRC for CRS-IM </w:t>
            </w:r>
            <w:r>
              <w:rPr>
                <w:rFonts w:eastAsia="SimSun"/>
                <w:lang w:val="en-US" w:eastAsia="zh-CN"/>
              </w:rPr>
              <w:t>30</w:t>
            </w:r>
            <w:r>
              <w:t xml:space="preserve">kHz SCS test requirements for </w:t>
            </w:r>
            <w:r>
              <w:rPr>
                <w:rFonts w:eastAsia="SimSun"/>
                <w:lang w:val="en-US" w:eastAsia="zh-CN"/>
              </w:rPr>
              <w:t>T</w:t>
            </w:r>
            <w:r>
              <w:t>DD.</w:t>
            </w:r>
          </w:p>
          <w:p w14:paraId="491FB9A5" w14:textId="77777777" w:rsidR="00392BDA" w:rsidRDefault="00392BDA" w:rsidP="00195E45">
            <w:pPr>
              <w:pStyle w:val="CRCoverPage"/>
              <w:spacing w:after="0"/>
              <w:ind w:left="100"/>
            </w:pPr>
          </w:p>
          <w:p w14:paraId="1A911B45" w14:textId="715F3B42" w:rsidR="00F72FED" w:rsidRPr="004D1E67" w:rsidRDefault="0040599B" w:rsidP="00195E45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4D1E67">
              <w:rPr>
                <w:b/>
                <w:bCs/>
              </w:rPr>
              <w:t>R4-2210924:</w:t>
            </w:r>
          </w:p>
          <w:p w14:paraId="3E980987" w14:textId="77777777" w:rsidR="004D1E67" w:rsidRDefault="004D1E67" w:rsidP="004D1E67">
            <w:pPr>
              <w:pStyle w:val="CRCoverPage"/>
              <w:ind w:left="100"/>
            </w:pPr>
            <w:r>
              <w:rPr>
                <w:noProof/>
              </w:rPr>
              <w:t>A</w:t>
            </w:r>
            <w:proofErr w:type="spellStart"/>
            <w:r>
              <w:t>dding</w:t>
            </w:r>
            <w:proofErr w:type="spellEnd"/>
            <w:r>
              <w:t xml:space="preserve"> FRC for CRS-IM 15kHz SCS test requirements for FDD and TDD.</w:t>
            </w:r>
          </w:p>
          <w:p w14:paraId="6D715367" w14:textId="4FC541FA" w:rsidR="0040599B" w:rsidRDefault="0040599B" w:rsidP="00195E45">
            <w:pPr>
              <w:pStyle w:val="CRCoverPage"/>
              <w:spacing w:after="0"/>
              <w:ind w:left="100"/>
            </w:pPr>
          </w:p>
          <w:p w14:paraId="4CF17442" w14:textId="77777777" w:rsidR="00AD0F4E" w:rsidRPr="009B017F" w:rsidRDefault="00AD0F4E" w:rsidP="00AD0F4E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9B017F">
              <w:rPr>
                <w:b/>
                <w:bCs/>
              </w:rPr>
              <w:t>R4-2210925:</w:t>
            </w:r>
          </w:p>
          <w:p w14:paraId="6605E363" w14:textId="77777777" w:rsidR="00AD0F4E" w:rsidRDefault="00AD0F4E" w:rsidP="00AD0F4E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Introduced new sections for requirements for FDD </w:t>
            </w:r>
            <w:r>
              <w:t xml:space="preserve">CRS-IM </w:t>
            </w:r>
            <w:proofErr w:type="spellStart"/>
            <w:r>
              <w:t>demod</w:t>
            </w:r>
            <w:proofErr w:type="spellEnd"/>
            <w:r>
              <w:t xml:space="preserve"> requirements for DSS Scenario</w:t>
            </w:r>
          </w:p>
          <w:p w14:paraId="0AF13DE3" w14:textId="77777777" w:rsidR="00AD0F4E" w:rsidRDefault="00AD0F4E" w:rsidP="00AD0F4E">
            <w:pPr>
              <w:pStyle w:val="CRCoverPage"/>
              <w:spacing w:after="0"/>
            </w:pPr>
          </w:p>
          <w:p w14:paraId="63DFD6AC" w14:textId="77777777" w:rsidR="00AD0F4E" w:rsidRDefault="00AD0F4E" w:rsidP="00AD0F4E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R4-2210927:</w:t>
            </w:r>
          </w:p>
          <w:p w14:paraId="1D3B80F1" w14:textId="77777777" w:rsidR="00AD0F4E" w:rsidRPr="00C73A33" w:rsidRDefault="00AD0F4E" w:rsidP="00AD0F4E">
            <w:pPr>
              <w:pStyle w:val="CRCoverPage"/>
              <w:spacing w:after="0"/>
              <w:ind w:left="100"/>
              <w:rPr>
                <w:noProof/>
              </w:rPr>
            </w:pPr>
            <w:r w:rsidRPr="00C73A33">
              <w:rPr>
                <w:noProof/>
              </w:rPr>
              <w:t>Introduced new sections for requirements for TDD CRS-IM demod requirements for DSS Scenario</w:t>
            </w:r>
          </w:p>
          <w:p w14:paraId="0ECE6C14" w14:textId="77777777" w:rsidR="00AD0F4E" w:rsidRDefault="00AD0F4E" w:rsidP="00AD0F4E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</w:p>
          <w:p w14:paraId="2014FC88" w14:textId="77777777" w:rsidR="00AD0F4E" w:rsidRDefault="00AD0F4E" w:rsidP="00AD0F4E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7419F5">
              <w:rPr>
                <w:b/>
                <w:bCs/>
                <w:noProof/>
              </w:rPr>
              <w:t>R4-221092</w:t>
            </w:r>
            <w:r>
              <w:rPr>
                <w:b/>
                <w:bCs/>
                <w:noProof/>
              </w:rPr>
              <w:t>8</w:t>
            </w:r>
            <w:r w:rsidRPr="007419F5">
              <w:rPr>
                <w:b/>
                <w:bCs/>
                <w:noProof/>
              </w:rPr>
              <w:t>:</w:t>
            </w:r>
          </w:p>
          <w:p w14:paraId="6028A8E6" w14:textId="77777777" w:rsidR="00AD0F4E" w:rsidRDefault="00AD0F4E" w:rsidP="00AD0F4E">
            <w:pPr>
              <w:pStyle w:val="CRCoverPage"/>
              <w:spacing w:after="0"/>
              <w:ind w:left="100"/>
              <w:rPr>
                <w:noProof/>
              </w:rPr>
            </w:pPr>
            <w:r w:rsidRPr="00321AAB">
              <w:rPr>
                <w:noProof/>
              </w:rPr>
              <w:t>Add an new interfence model appendix for CRS-IM feature</w:t>
            </w:r>
          </w:p>
          <w:p w14:paraId="12E461F0" w14:textId="77777777" w:rsidR="00AD0F4E" w:rsidRDefault="00AD0F4E" w:rsidP="00AD0F4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E8DFA9E" w14:textId="77777777" w:rsidR="00AD0F4E" w:rsidRPr="00AD0F4E" w:rsidRDefault="00AD0F4E" w:rsidP="00AD0F4E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AD0F4E">
              <w:rPr>
                <w:b/>
                <w:bCs/>
                <w:noProof/>
              </w:rPr>
              <w:t>R4-2210929:</w:t>
            </w:r>
          </w:p>
          <w:p w14:paraId="07D475B7" w14:textId="3261757A" w:rsidR="00AD0F4E" w:rsidRDefault="00AD0F4E" w:rsidP="00AD0F4E">
            <w:pPr>
              <w:pStyle w:val="CRCoverPage"/>
              <w:spacing w:after="0"/>
              <w:ind w:left="100"/>
            </w:pPr>
            <w:r>
              <w:t>Added the requirements for CRS-IM receiver for 15kHz SCS FDD scenario 2</w:t>
            </w:r>
          </w:p>
          <w:p w14:paraId="5FE49D50" w14:textId="4B8EBB42" w:rsidR="000226DB" w:rsidRDefault="000226DB" w:rsidP="00AD0F4E">
            <w:pPr>
              <w:pStyle w:val="CRCoverPage"/>
              <w:spacing w:after="0"/>
              <w:ind w:left="100"/>
            </w:pPr>
          </w:p>
          <w:p w14:paraId="3DB2BB34" w14:textId="621271CB" w:rsidR="000226DB" w:rsidRPr="00312175" w:rsidRDefault="00312175" w:rsidP="00AD0F4E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312175">
              <w:rPr>
                <w:b/>
                <w:bCs/>
              </w:rPr>
              <w:t>R4-2210930:</w:t>
            </w:r>
          </w:p>
          <w:p w14:paraId="31C656EC" w14:textId="624F7B4A" w:rsidR="006B3EB6" w:rsidRDefault="00312175" w:rsidP="00312175">
            <w:pPr>
              <w:pStyle w:val="CRCoverPage"/>
              <w:ind w:left="100"/>
              <w:rPr>
                <w:noProof/>
              </w:rPr>
            </w:pPr>
            <w:r>
              <w:t xml:space="preserve">Added the requirements for CRS-IM receiver for 30kHz SCS TDD scenario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6E14E8" w:rsidR="001E41F3" w:rsidRDefault="00273E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will not be defined</w:t>
            </w:r>
            <w:r w:rsidR="004F05C2">
              <w:rPr>
                <w:noProof/>
              </w:rPr>
              <w:t xml:space="preserve"> for </w:t>
            </w:r>
            <w:r w:rsidR="004F05C2">
              <w:t xml:space="preserve">CRS-IM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3E2E9B" w14:textId="52B1B89C" w:rsidR="00CD1B02" w:rsidRDefault="00CD1B02" w:rsidP="00CD1B0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>3.3, 5.1.1.3, 5.2.2.1.x (New), 5.2.3.1.</w:t>
            </w:r>
            <w:r w:rsidR="00315816">
              <w:rPr>
                <w:noProof/>
              </w:rPr>
              <w:t>x</w:t>
            </w:r>
            <w:r>
              <w:rPr>
                <w:noProof/>
              </w:rPr>
              <w:t xml:space="preserve"> (New), 5.2.3.2.</w:t>
            </w:r>
            <w:r w:rsidR="00315816">
              <w:rPr>
                <w:noProof/>
              </w:rPr>
              <w:t>x</w:t>
            </w:r>
            <w:r>
              <w:rPr>
                <w:noProof/>
              </w:rPr>
              <w:t xml:space="preserve"> (New), 5.2.2.2.</w:t>
            </w:r>
            <w:r w:rsidR="00315816">
              <w:rPr>
                <w:noProof/>
              </w:rPr>
              <w:t xml:space="preserve">x </w:t>
            </w:r>
            <w:r>
              <w:rPr>
                <w:noProof/>
              </w:rPr>
              <w:t xml:space="preserve">(New), A.3.2.1.1, </w:t>
            </w:r>
            <w:r w:rsidRPr="00C25669">
              <w:rPr>
                <w:lang w:eastAsia="zh-CN"/>
              </w:rPr>
              <w:t>A.3.2.2.1</w:t>
            </w:r>
            <w:r>
              <w:rPr>
                <w:lang w:eastAsia="zh-CN"/>
              </w:rPr>
              <w:t xml:space="preserve">, A.3.2.2.2 (New), </w:t>
            </w:r>
            <w:proofErr w:type="spellStart"/>
            <w:r>
              <w:rPr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.</w:t>
            </w:r>
            <w:r w:rsidR="002647BE">
              <w:rPr>
                <w:lang w:eastAsia="zh-CN"/>
              </w:rPr>
              <w:t>x</w:t>
            </w:r>
            <w:proofErr w:type="spellEnd"/>
            <w:r>
              <w:rPr>
                <w:lang w:eastAsia="zh-CN"/>
              </w:rPr>
              <w:t xml:space="preserve"> (New)</w:t>
            </w:r>
          </w:p>
          <w:p w14:paraId="2E8CC96B" w14:textId="1822C7D4" w:rsidR="00380CAE" w:rsidRDefault="00380CAE" w:rsidP="002647B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D3FDEF" w:rsidR="001E41F3" w:rsidRDefault="00D327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45FE6A4E" w:rsidR="001E41F3" w:rsidRDefault="00D327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EB51A7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32733">
              <w:rPr>
                <w:noProof/>
              </w:rPr>
              <w:t xml:space="preserve"> 38.</w:t>
            </w:r>
            <w:r w:rsidR="00185347">
              <w:rPr>
                <w:noProof/>
              </w:rPr>
              <w:t>52</w:t>
            </w:r>
            <w:r w:rsidR="00D32733">
              <w:rPr>
                <w:noProof/>
              </w:rPr>
              <w:t>1-4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ADDB7" w:rsidR="001E41F3" w:rsidRDefault="00D32733" w:rsidP="00D32733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9249F91" w:rsidR="001E41F3" w:rsidRDefault="00B70B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Big CR </w:t>
            </w:r>
            <w:r w:rsidR="000B3471">
              <w:rPr>
                <w:noProof/>
              </w:rPr>
              <w:t xml:space="preserve">also </w:t>
            </w:r>
            <w:r>
              <w:rPr>
                <w:noProof/>
              </w:rPr>
              <w:t>contains endorsed changes from Big CR R4-</w:t>
            </w:r>
            <w:r w:rsidR="000B3471">
              <w:rPr>
                <w:noProof/>
              </w:rPr>
              <w:t>2210660.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A233A2F" w:rsidR="008863B9" w:rsidRDefault="008863B9" w:rsidP="00CB4A7E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EBDC2C8" w:rsidR="001E41F3" w:rsidRDefault="001E41F3" w:rsidP="00732AD5">
      <w:pPr>
        <w:rPr>
          <w:noProof/>
        </w:rPr>
      </w:pPr>
    </w:p>
    <w:p w14:paraId="70E62348" w14:textId="11617453" w:rsidR="00732AD5" w:rsidRDefault="00732AD5" w:rsidP="00732AD5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Pr="00732AD5">
        <w:rPr>
          <w:b/>
          <w:bCs/>
          <w:noProof/>
          <w:highlight w:val="yellow"/>
          <w:lang w:eastAsia="zh-CN"/>
        </w:rPr>
        <w:t>Start of change 1&gt;</w:t>
      </w:r>
    </w:p>
    <w:p w14:paraId="62B84DFF" w14:textId="0AAF34F0" w:rsidR="008D34E5" w:rsidRDefault="008D34E5" w:rsidP="00732AD5">
      <w:pPr>
        <w:jc w:val="center"/>
        <w:rPr>
          <w:b/>
          <w:bCs/>
          <w:noProof/>
          <w:lang w:eastAsia="zh-CN"/>
        </w:rPr>
      </w:pPr>
    </w:p>
    <w:p w14:paraId="68A18A3E" w14:textId="77777777" w:rsidR="00530575" w:rsidRPr="00C25669" w:rsidRDefault="00530575" w:rsidP="00530575">
      <w:pPr>
        <w:pStyle w:val="Heading2"/>
      </w:pPr>
      <w:bookmarkStart w:id="1" w:name="_Toc21338137"/>
      <w:bookmarkStart w:id="2" w:name="_Toc29808245"/>
      <w:bookmarkStart w:id="3" w:name="_Toc37068164"/>
      <w:bookmarkStart w:id="4" w:name="_Toc37083707"/>
      <w:bookmarkStart w:id="5" w:name="_Toc37084049"/>
      <w:bookmarkStart w:id="6" w:name="_Toc40209411"/>
      <w:bookmarkStart w:id="7" w:name="_Toc40209753"/>
      <w:bookmarkStart w:id="8" w:name="_Toc45892712"/>
      <w:bookmarkStart w:id="9" w:name="_Toc53176569"/>
      <w:bookmarkStart w:id="10" w:name="_Toc61120845"/>
      <w:bookmarkStart w:id="11" w:name="_Toc67917989"/>
      <w:bookmarkStart w:id="12" w:name="_Toc76298032"/>
      <w:bookmarkStart w:id="13" w:name="_Toc76572044"/>
      <w:bookmarkStart w:id="14" w:name="_Toc76651911"/>
      <w:bookmarkStart w:id="15" w:name="_Toc76652749"/>
      <w:bookmarkStart w:id="16" w:name="_Toc83742021"/>
      <w:bookmarkStart w:id="17" w:name="_Toc91440511"/>
      <w:bookmarkStart w:id="18" w:name="_Toc98849296"/>
      <w:r w:rsidRPr="00C25669">
        <w:t>3.3</w:t>
      </w:r>
      <w:r w:rsidRPr="00C25669">
        <w:rPr>
          <w:rFonts w:hint="eastAsia"/>
          <w:lang w:eastAsia="zh-CN"/>
        </w:rPr>
        <w:tab/>
      </w:r>
      <w:r w:rsidRPr="00C25669">
        <w:t>Abbreviations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8416336" w14:textId="77777777" w:rsidR="00530575" w:rsidRPr="00C25669" w:rsidRDefault="00530575" w:rsidP="00530575">
      <w:pPr>
        <w:keepNext/>
        <w:rPr>
          <w:rFonts w:eastAsia="SimSun"/>
        </w:rPr>
      </w:pPr>
      <w:r w:rsidRPr="00C25669">
        <w:rPr>
          <w:rFonts w:eastAsia="SimSun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F87DDAB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AGC</w:t>
      </w:r>
      <w:r>
        <w:rPr>
          <w:rFonts w:eastAsia="SimSun"/>
        </w:rPr>
        <w:tab/>
      </w:r>
      <w:r>
        <w:rPr>
          <w:rFonts w:eastAsia="SimSun"/>
        </w:rPr>
        <w:tab/>
        <w:t>Automatic Gain Control</w:t>
      </w:r>
    </w:p>
    <w:p w14:paraId="3A4FB4C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noProof/>
        </w:rPr>
      </w:pPr>
      <w:r w:rsidRPr="00C25669">
        <w:rPr>
          <w:rFonts w:eastAsia="SimSun"/>
        </w:rPr>
        <w:t>CA</w:t>
      </w:r>
      <w:r w:rsidRPr="00C25669">
        <w:rPr>
          <w:rFonts w:eastAsia="SimSun"/>
        </w:rPr>
        <w:tab/>
        <w:t>Carrier Aggregation</w:t>
      </w:r>
    </w:p>
    <w:p w14:paraId="1ED7E17C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noProof/>
          <w:lang w:eastAsia="zh-CN"/>
        </w:rPr>
      </w:pPr>
      <w:r w:rsidRPr="00C25669">
        <w:rPr>
          <w:rFonts w:eastAsia="SimSun"/>
          <w:noProof/>
        </w:rPr>
        <w:t>CC</w:t>
      </w:r>
      <w:r w:rsidRPr="00C25669">
        <w:rPr>
          <w:rFonts w:eastAsia="SimSun"/>
          <w:noProof/>
        </w:rPr>
        <w:tab/>
        <w:t>Component Carrier</w:t>
      </w:r>
    </w:p>
    <w:p w14:paraId="5AF210B0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noProof/>
          <w:lang w:eastAsia="zh-CN"/>
        </w:rPr>
        <w:t>CCE</w:t>
      </w:r>
      <w:r w:rsidRPr="00C25669">
        <w:rPr>
          <w:rFonts w:eastAsia="SimSun" w:hint="eastAsia"/>
          <w:noProof/>
          <w:lang w:eastAsia="zh-CN"/>
        </w:rPr>
        <w:tab/>
      </w:r>
      <w:r w:rsidRPr="00C25669">
        <w:rPr>
          <w:rFonts w:eastAsia="SimSun"/>
        </w:rPr>
        <w:t xml:space="preserve">Control </w:t>
      </w:r>
      <w:r w:rsidRPr="00C25669">
        <w:rPr>
          <w:rFonts w:eastAsia="SimSun" w:hint="eastAsia"/>
          <w:lang w:eastAsia="zh-CN"/>
        </w:rPr>
        <w:t>C</w:t>
      </w:r>
      <w:r w:rsidRPr="00C25669">
        <w:rPr>
          <w:rFonts w:eastAsia="SimSun"/>
        </w:rPr>
        <w:t xml:space="preserve">hannel </w:t>
      </w:r>
      <w:r w:rsidRPr="00C25669">
        <w:rPr>
          <w:rFonts w:eastAsia="SimSun" w:hint="eastAsia"/>
          <w:lang w:eastAsia="zh-CN"/>
        </w:rPr>
        <w:t>E</w:t>
      </w:r>
      <w:r w:rsidRPr="00C25669">
        <w:rPr>
          <w:rFonts w:eastAsia="SimSun"/>
        </w:rPr>
        <w:t>lement</w:t>
      </w:r>
    </w:p>
    <w:p w14:paraId="1377041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CORESET</w:t>
      </w:r>
      <w:r w:rsidRPr="00C25669">
        <w:rPr>
          <w:rFonts w:eastAsia="SimSun"/>
        </w:rPr>
        <w:tab/>
        <w:t xml:space="preserve">Control </w:t>
      </w:r>
      <w:r w:rsidRPr="00C25669">
        <w:rPr>
          <w:rFonts w:eastAsia="SimSun" w:hint="eastAsia"/>
          <w:lang w:eastAsia="zh-CN"/>
        </w:rPr>
        <w:t>R</w:t>
      </w:r>
      <w:r w:rsidRPr="00C25669">
        <w:rPr>
          <w:rFonts w:eastAsia="SimSun"/>
        </w:rPr>
        <w:t xml:space="preserve">esource </w:t>
      </w:r>
      <w:r w:rsidRPr="00C25669">
        <w:rPr>
          <w:rFonts w:eastAsia="SimSun" w:hint="eastAsia"/>
          <w:lang w:eastAsia="zh-CN"/>
        </w:rPr>
        <w:t>S</w:t>
      </w:r>
      <w:r w:rsidRPr="00C25669">
        <w:rPr>
          <w:rFonts w:eastAsia="SimSun"/>
        </w:rPr>
        <w:t>et</w:t>
      </w:r>
    </w:p>
    <w:p w14:paraId="57E472CB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noProof/>
          <w:lang w:eastAsia="zh-CN"/>
        </w:rPr>
      </w:pPr>
      <w:r w:rsidRPr="00C25669">
        <w:rPr>
          <w:rFonts w:eastAsia="SimSun"/>
          <w:noProof/>
          <w:lang w:eastAsia="zh-CN"/>
        </w:rPr>
        <w:t>CP</w:t>
      </w:r>
      <w:r w:rsidRPr="00C25669">
        <w:rPr>
          <w:rFonts w:eastAsia="SimSun" w:hint="eastAsia"/>
          <w:noProof/>
          <w:lang w:eastAsia="zh-CN"/>
        </w:rPr>
        <w:tab/>
      </w:r>
      <w:r w:rsidRPr="00C25669">
        <w:rPr>
          <w:rFonts w:eastAsia="SimSun"/>
          <w:noProof/>
          <w:lang w:eastAsia="zh-CN"/>
        </w:rPr>
        <w:t>Cyclic Prefix</w:t>
      </w:r>
    </w:p>
    <w:p w14:paraId="7214B56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noProof/>
          <w:lang w:eastAsia="zh-CN"/>
        </w:rPr>
      </w:pPr>
      <w:r w:rsidRPr="00C25669">
        <w:rPr>
          <w:rFonts w:eastAsia="SimSun" w:hint="eastAsia"/>
          <w:noProof/>
          <w:lang w:eastAsia="zh-CN"/>
        </w:rPr>
        <w:t>CSI</w:t>
      </w:r>
      <w:r w:rsidRPr="00C25669">
        <w:rPr>
          <w:rFonts w:eastAsia="SimSun" w:hint="eastAsia"/>
          <w:noProof/>
          <w:lang w:eastAsia="zh-CN"/>
        </w:rPr>
        <w:tab/>
      </w:r>
      <w:r w:rsidRPr="00C25669">
        <w:rPr>
          <w:rFonts w:eastAsia="SimSun"/>
          <w:noProof/>
          <w:lang w:eastAsia="zh-CN"/>
        </w:rPr>
        <w:t>Channel-State Information</w:t>
      </w:r>
    </w:p>
    <w:p w14:paraId="1F811514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CSI-IM</w:t>
      </w:r>
      <w:r w:rsidRPr="00C25669">
        <w:rPr>
          <w:rFonts w:eastAsia="SimSun" w:hint="eastAsia"/>
          <w:lang w:eastAsia="zh-CN"/>
        </w:rPr>
        <w:tab/>
        <w:t>CSI Interference Measurement</w:t>
      </w:r>
    </w:p>
    <w:p w14:paraId="36126B1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CSI-RS</w:t>
      </w:r>
      <w:r w:rsidRPr="00C25669">
        <w:rPr>
          <w:rFonts w:eastAsia="SimSun"/>
        </w:rPr>
        <w:tab/>
        <w:t>CSI Reference Signal</w:t>
      </w:r>
    </w:p>
    <w:p w14:paraId="7BA44958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CW</w:t>
      </w:r>
      <w:r w:rsidRPr="00C25669">
        <w:rPr>
          <w:rFonts w:eastAsia="SimSun"/>
        </w:rPr>
        <w:tab/>
        <w:t>Codeword</w:t>
      </w:r>
    </w:p>
    <w:p w14:paraId="689EA0F0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CQI</w:t>
      </w:r>
      <w:r w:rsidRPr="00C25669">
        <w:rPr>
          <w:rFonts w:eastAsia="SimSun"/>
        </w:rPr>
        <w:tab/>
        <w:t xml:space="preserve">Channel </w:t>
      </w:r>
      <w:r w:rsidRPr="00C25669">
        <w:rPr>
          <w:rFonts w:eastAsia="SimSun" w:hint="eastAsia"/>
          <w:lang w:eastAsia="zh-CN"/>
        </w:rPr>
        <w:t>Q</w:t>
      </w:r>
      <w:r w:rsidRPr="00C25669">
        <w:rPr>
          <w:rFonts w:eastAsia="SimSun"/>
        </w:rPr>
        <w:t xml:space="preserve">uality </w:t>
      </w:r>
      <w:r w:rsidRPr="00C25669">
        <w:rPr>
          <w:rFonts w:eastAsia="SimSun" w:hint="eastAsia"/>
          <w:lang w:eastAsia="zh-CN"/>
        </w:rPr>
        <w:t>I</w:t>
      </w:r>
      <w:r w:rsidRPr="00C25669">
        <w:rPr>
          <w:rFonts w:eastAsia="SimSun"/>
        </w:rPr>
        <w:t>ndicator</w:t>
      </w:r>
    </w:p>
    <w:p w14:paraId="28910DA7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CRC</w:t>
      </w:r>
      <w:r w:rsidRPr="00C25669">
        <w:rPr>
          <w:rFonts w:eastAsia="SimSun"/>
        </w:rPr>
        <w:tab/>
        <w:t xml:space="preserve">Cyclic </w:t>
      </w:r>
      <w:r w:rsidRPr="00C25669">
        <w:rPr>
          <w:rFonts w:eastAsia="SimSun" w:hint="eastAsia"/>
          <w:lang w:eastAsia="zh-CN"/>
        </w:rPr>
        <w:t>R</w:t>
      </w:r>
      <w:r w:rsidRPr="00C25669">
        <w:rPr>
          <w:rFonts w:eastAsia="SimSun"/>
        </w:rPr>
        <w:t xml:space="preserve">edundancy </w:t>
      </w:r>
      <w:r w:rsidRPr="00C25669">
        <w:rPr>
          <w:rFonts w:eastAsia="SimSun" w:hint="eastAsia"/>
          <w:lang w:eastAsia="zh-CN"/>
        </w:rPr>
        <w:t>C</w:t>
      </w:r>
      <w:r w:rsidRPr="00C25669">
        <w:rPr>
          <w:rFonts w:eastAsia="SimSun"/>
        </w:rPr>
        <w:t>heck</w:t>
      </w:r>
    </w:p>
    <w:p w14:paraId="5FC579D0" w14:textId="3996013D" w:rsidR="00530575" w:rsidRDefault="00530575" w:rsidP="00530575">
      <w:pPr>
        <w:keepLines/>
        <w:spacing w:after="0"/>
        <w:ind w:left="1702" w:hanging="1418"/>
        <w:rPr>
          <w:ins w:id="19" w:author="Jiakai Shi" w:date="2022-05-26T14:27:00Z"/>
          <w:rFonts w:eastAsia="SimSun"/>
        </w:rPr>
      </w:pPr>
      <w:r w:rsidRPr="00C25669">
        <w:rPr>
          <w:rFonts w:eastAsia="SimSun"/>
        </w:rPr>
        <w:t>CRI</w:t>
      </w:r>
      <w:r w:rsidRPr="00C25669">
        <w:rPr>
          <w:rFonts w:eastAsia="SimSun"/>
        </w:rPr>
        <w:tab/>
        <w:t>CSI-RS Resource Indicator</w:t>
      </w:r>
    </w:p>
    <w:p w14:paraId="75782E3F" w14:textId="77777777" w:rsidR="00A736CE" w:rsidRDefault="00A736CE" w:rsidP="00A736CE">
      <w:pPr>
        <w:keepLines/>
        <w:spacing w:after="0"/>
        <w:ind w:left="1702" w:hanging="1418"/>
        <w:rPr>
          <w:ins w:id="20" w:author="Jiakai Shi" w:date="2022-05-26T14:27:00Z"/>
          <w:rFonts w:eastAsia="SimSun"/>
        </w:rPr>
      </w:pPr>
      <w:ins w:id="21" w:author="Jiakai Shi" w:date="2022-05-26T14:27:00Z">
        <w:r>
          <w:rPr>
            <w:rFonts w:eastAsia="SimSun"/>
          </w:rPr>
          <w:t>CRS</w:t>
        </w:r>
        <w:r>
          <w:rPr>
            <w:rFonts w:eastAsia="SimSun"/>
          </w:rPr>
          <w:tab/>
          <w:t>Cell-specific Reference Signal</w:t>
        </w:r>
      </w:ins>
    </w:p>
    <w:p w14:paraId="4ABA5168" w14:textId="220EC9E2" w:rsidR="00A736CE" w:rsidRPr="00C25669" w:rsidRDefault="00A736CE" w:rsidP="00A736CE">
      <w:pPr>
        <w:keepLines/>
        <w:spacing w:after="0"/>
        <w:ind w:left="1702" w:hanging="1418"/>
        <w:rPr>
          <w:rFonts w:eastAsia="SimSun"/>
          <w:lang w:eastAsia="zh-CN"/>
        </w:rPr>
      </w:pPr>
      <w:ins w:id="22" w:author="Jiakai Shi" w:date="2022-05-26T14:27:00Z">
        <w:r>
          <w:rPr>
            <w:rFonts w:eastAsia="SimSun"/>
          </w:rPr>
          <w:t>CRS-IM</w:t>
        </w:r>
        <w:r>
          <w:rPr>
            <w:rFonts w:eastAsia="SimSun"/>
          </w:rPr>
          <w:tab/>
          <w:t>CRS-Interference Mitigation</w:t>
        </w:r>
      </w:ins>
    </w:p>
    <w:p w14:paraId="35DEF89B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</w:rPr>
        <w:t>DC</w:t>
      </w:r>
      <w:r w:rsidRPr="00C25669">
        <w:rPr>
          <w:rFonts w:eastAsia="SimSun" w:hint="eastAsia"/>
        </w:rPr>
        <w:tab/>
        <w:t>Dual Connectivity</w:t>
      </w:r>
    </w:p>
    <w:p w14:paraId="45F41632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DCI</w:t>
      </w:r>
      <w:r w:rsidRPr="00C25669">
        <w:rPr>
          <w:rFonts w:eastAsia="SimSun" w:hint="eastAsia"/>
          <w:lang w:eastAsia="zh-CN"/>
        </w:rPr>
        <w:tab/>
        <w:t>Downlink Control Information</w:t>
      </w:r>
    </w:p>
    <w:p w14:paraId="4004455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DL</w:t>
      </w:r>
      <w:r w:rsidRPr="00C25669">
        <w:rPr>
          <w:rFonts w:eastAsia="SimSun"/>
        </w:rPr>
        <w:tab/>
        <w:t>Downlink</w:t>
      </w:r>
    </w:p>
    <w:p w14:paraId="7EE612BE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DMRS</w:t>
      </w:r>
      <w:r w:rsidRPr="00C25669">
        <w:rPr>
          <w:rFonts w:eastAsia="SimSun"/>
        </w:rPr>
        <w:tab/>
        <w:t>Demodulation Reference Signal</w:t>
      </w:r>
    </w:p>
    <w:p w14:paraId="5B69FCEE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DPS</w:t>
      </w:r>
      <w:r>
        <w:rPr>
          <w:rFonts w:eastAsia="SimSun"/>
        </w:rPr>
        <w:tab/>
        <w:t>Dynamic Point S</w:t>
      </w:r>
      <w:r w:rsidRPr="00A4042C">
        <w:rPr>
          <w:rFonts w:eastAsia="SimSun"/>
        </w:rPr>
        <w:t>election</w:t>
      </w:r>
    </w:p>
    <w:p w14:paraId="0C1924A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EPRE</w:t>
      </w:r>
      <w:r w:rsidRPr="00C25669">
        <w:rPr>
          <w:rFonts w:eastAsia="SimSun"/>
        </w:rPr>
        <w:tab/>
        <w:t xml:space="preserve">Energy </w:t>
      </w:r>
      <w:r w:rsidRPr="00C25669">
        <w:rPr>
          <w:rFonts w:eastAsia="SimSun" w:hint="eastAsia"/>
          <w:lang w:eastAsia="zh-CN"/>
        </w:rPr>
        <w:t>P</w:t>
      </w:r>
      <w:r w:rsidRPr="00C25669">
        <w:rPr>
          <w:rFonts w:eastAsia="SimSun"/>
        </w:rPr>
        <w:t xml:space="preserve">er </w:t>
      </w:r>
      <w:r w:rsidRPr="00C25669">
        <w:rPr>
          <w:rFonts w:eastAsia="SimSun" w:hint="eastAsia"/>
          <w:lang w:eastAsia="zh-CN"/>
        </w:rPr>
        <w:t>R</w:t>
      </w:r>
      <w:r w:rsidRPr="00C25669">
        <w:rPr>
          <w:rFonts w:eastAsia="SimSun"/>
        </w:rPr>
        <w:t xml:space="preserve">esource </w:t>
      </w:r>
      <w:r w:rsidRPr="00C25669">
        <w:rPr>
          <w:rFonts w:eastAsia="SimSun" w:hint="eastAsia"/>
          <w:lang w:eastAsia="zh-CN"/>
        </w:rPr>
        <w:t>E</w:t>
      </w:r>
      <w:r w:rsidRPr="00C25669">
        <w:rPr>
          <w:rFonts w:eastAsia="SimSun"/>
        </w:rPr>
        <w:t>lement</w:t>
      </w:r>
    </w:p>
    <w:p w14:paraId="3BA10878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EN-DC</w:t>
      </w:r>
      <w:r w:rsidRPr="00C25669">
        <w:rPr>
          <w:rFonts w:eastAsia="SimSun"/>
        </w:rPr>
        <w:tab/>
        <w:t>E-UTRA-NR Dual Connectivity</w:t>
      </w:r>
    </w:p>
    <w:p w14:paraId="2BCEB498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FR</w:t>
      </w:r>
      <w:r w:rsidRPr="00C25669">
        <w:rPr>
          <w:rFonts w:eastAsia="SimSun"/>
        </w:rPr>
        <w:tab/>
        <w:t>Frequency Range</w:t>
      </w:r>
    </w:p>
    <w:p w14:paraId="33F2EC42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FRC</w:t>
      </w:r>
      <w:r w:rsidRPr="00C25669">
        <w:rPr>
          <w:rFonts w:eastAsia="SimSun" w:hint="eastAsia"/>
          <w:lang w:eastAsia="zh-CN"/>
        </w:rPr>
        <w:tab/>
      </w:r>
      <w:r w:rsidRPr="00C25669">
        <w:rPr>
          <w:rFonts w:eastAsia="SimSun"/>
        </w:rPr>
        <w:t>Fixed Reference Channel</w:t>
      </w:r>
    </w:p>
    <w:p w14:paraId="095E6CEE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>
        <w:rPr>
          <w:rFonts w:eastAsia="SimSun"/>
        </w:rPr>
        <w:t>GNSS</w:t>
      </w:r>
      <w:r>
        <w:rPr>
          <w:rFonts w:eastAsia="SimSun"/>
        </w:rPr>
        <w:tab/>
        <w:t>Global Navigation Satellite System</w:t>
      </w:r>
    </w:p>
    <w:p w14:paraId="0685AED8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HARQ</w:t>
      </w:r>
      <w:r w:rsidRPr="00C25669">
        <w:rPr>
          <w:rFonts w:eastAsia="SimSun"/>
        </w:rPr>
        <w:tab/>
        <w:t>Hybrid Automatic Repeat Request</w:t>
      </w:r>
    </w:p>
    <w:p w14:paraId="519159C7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 xml:space="preserve">HST </w:t>
      </w:r>
      <w:r>
        <w:rPr>
          <w:rFonts w:eastAsia="SimSun"/>
        </w:rPr>
        <w:tab/>
        <w:t>High Speed Train</w:t>
      </w:r>
    </w:p>
    <w:p w14:paraId="502E01CE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>
        <w:rPr>
          <w:rFonts w:eastAsia="SimSun"/>
        </w:rPr>
        <w:t xml:space="preserve">HST-SFN </w:t>
      </w:r>
      <w:r>
        <w:rPr>
          <w:rFonts w:eastAsia="SimSun"/>
        </w:rPr>
        <w:tab/>
        <w:t>High Speed Train Single Frequency Network</w:t>
      </w:r>
    </w:p>
    <w:p w14:paraId="100825D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LI</w:t>
      </w:r>
      <w:r w:rsidRPr="00C25669">
        <w:rPr>
          <w:rFonts w:eastAsia="SimSun"/>
        </w:rPr>
        <w:tab/>
        <w:t>Layer Indicator</w:t>
      </w:r>
    </w:p>
    <w:p w14:paraId="23A1439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MAC</w:t>
      </w:r>
      <w:r w:rsidRPr="00C25669">
        <w:rPr>
          <w:rFonts w:eastAsia="SimSun"/>
        </w:rPr>
        <w:tab/>
        <w:t>Medium Access Control</w:t>
      </w:r>
    </w:p>
    <w:p w14:paraId="7CAAA31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MCS</w:t>
      </w:r>
      <w:r w:rsidRPr="00C25669">
        <w:rPr>
          <w:rFonts w:eastAsia="SimSun"/>
        </w:rPr>
        <w:tab/>
        <w:t xml:space="preserve">Modulation and </w:t>
      </w:r>
      <w:r w:rsidRPr="00C25669">
        <w:rPr>
          <w:rFonts w:eastAsia="SimSun" w:hint="eastAsia"/>
          <w:lang w:eastAsia="zh-CN"/>
        </w:rPr>
        <w:t>C</w:t>
      </w:r>
      <w:r w:rsidRPr="00C25669">
        <w:rPr>
          <w:rFonts w:eastAsia="SimSun"/>
        </w:rPr>
        <w:t xml:space="preserve">oding </w:t>
      </w:r>
      <w:r w:rsidRPr="00C25669">
        <w:rPr>
          <w:rFonts w:eastAsia="SimSun" w:hint="eastAsia"/>
          <w:lang w:eastAsia="zh-CN"/>
        </w:rPr>
        <w:t>S</w:t>
      </w:r>
      <w:r w:rsidRPr="00C25669">
        <w:rPr>
          <w:rFonts w:eastAsia="SimSun"/>
        </w:rPr>
        <w:t>cheme</w:t>
      </w:r>
    </w:p>
    <w:p w14:paraId="393F7BC7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MIB</w:t>
      </w:r>
      <w:r w:rsidRPr="00C25669">
        <w:rPr>
          <w:rFonts w:eastAsia="SimSun"/>
        </w:rPr>
        <w:tab/>
        <w:t>Master Information Block</w:t>
      </w:r>
    </w:p>
    <w:p w14:paraId="537C53A3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NR</w:t>
      </w:r>
      <w:r w:rsidRPr="00C25669">
        <w:rPr>
          <w:rFonts w:eastAsia="SimSun"/>
        </w:rPr>
        <w:tab/>
        <w:t>New Radio</w:t>
      </w:r>
    </w:p>
    <w:p w14:paraId="63A185F4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NSA</w:t>
      </w:r>
      <w:r w:rsidRPr="00C25669">
        <w:rPr>
          <w:rFonts w:eastAsia="SimSun"/>
        </w:rPr>
        <w:tab/>
        <w:t xml:space="preserve">Non-Standalone </w:t>
      </w:r>
      <w:r w:rsidRPr="00C25669">
        <w:rPr>
          <w:rFonts w:eastAsia="SimSun" w:hint="eastAsia"/>
          <w:lang w:eastAsia="zh-CN"/>
        </w:rPr>
        <w:t>O</w:t>
      </w:r>
      <w:r w:rsidRPr="00C25669">
        <w:rPr>
          <w:rFonts w:eastAsia="SimSun"/>
        </w:rPr>
        <w:t xml:space="preserve">peration </w:t>
      </w:r>
      <w:r w:rsidRPr="00C25669">
        <w:rPr>
          <w:rFonts w:eastAsia="SimSun" w:hint="eastAsia"/>
          <w:lang w:eastAsia="zh-CN"/>
        </w:rPr>
        <w:t>M</w:t>
      </w:r>
      <w:r w:rsidRPr="00C25669">
        <w:rPr>
          <w:rFonts w:eastAsia="SimSun"/>
        </w:rPr>
        <w:t>ode</w:t>
      </w:r>
    </w:p>
    <w:p w14:paraId="469CD781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>
        <w:rPr>
          <w:rFonts w:eastAsia="SimSun"/>
        </w:rPr>
        <w:t>OCC</w:t>
      </w:r>
      <w:r>
        <w:rPr>
          <w:rFonts w:eastAsia="SimSun"/>
        </w:rPr>
        <w:tab/>
        <w:t>Orthogonal Cover Code</w:t>
      </w:r>
    </w:p>
    <w:p w14:paraId="0A043EFE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OCNG</w:t>
      </w:r>
      <w:r w:rsidRPr="00C25669">
        <w:rPr>
          <w:rFonts w:eastAsia="SimSun"/>
        </w:rPr>
        <w:tab/>
        <w:t>OFDMA Channel Noise Generator</w:t>
      </w:r>
    </w:p>
    <w:p w14:paraId="5FF1428E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OFDM</w:t>
      </w:r>
      <w:r w:rsidRPr="00C25669">
        <w:rPr>
          <w:rFonts w:eastAsia="SimSun"/>
        </w:rPr>
        <w:tab/>
        <w:t>Orthogonal Frequency Division Multiplexing</w:t>
      </w:r>
    </w:p>
    <w:p w14:paraId="459328D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OFDMA</w:t>
      </w:r>
      <w:r w:rsidRPr="00C25669">
        <w:rPr>
          <w:rFonts w:eastAsia="SimSun"/>
        </w:rPr>
        <w:tab/>
        <w:t>Orthogonal Frequency Division Multiple Access</w:t>
      </w:r>
    </w:p>
    <w:p w14:paraId="39927F1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PBCH</w:t>
      </w:r>
      <w:r w:rsidRPr="00C25669">
        <w:rPr>
          <w:rFonts w:eastAsia="SimSun"/>
        </w:rPr>
        <w:tab/>
        <w:t>Physical Broadcast Channel</w:t>
      </w:r>
    </w:p>
    <w:p w14:paraId="442398E2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proofErr w:type="spellStart"/>
      <w:r w:rsidRPr="00C25669">
        <w:rPr>
          <w:rFonts w:eastAsia="SimSun"/>
        </w:rPr>
        <w:t>Pcell</w:t>
      </w:r>
      <w:proofErr w:type="spellEnd"/>
      <w:r w:rsidRPr="00C25669">
        <w:rPr>
          <w:rFonts w:eastAsia="SimSun"/>
        </w:rPr>
        <w:tab/>
        <w:t>Primary Cell</w:t>
      </w:r>
    </w:p>
    <w:p w14:paraId="24AD0107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PDCCH</w:t>
      </w:r>
      <w:r w:rsidRPr="00C25669">
        <w:rPr>
          <w:rFonts w:eastAsia="SimSun" w:hint="eastAsia"/>
          <w:lang w:eastAsia="zh-CN"/>
        </w:rPr>
        <w:tab/>
        <w:t>Physical Downlink Control Channel</w:t>
      </w:r>
    </w:p>
    <w:p w14:paraId="1C0D24B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PDSCH</w:t>
      </w:r>
      <w:r w:rsidRPr="00C25669">
        <w:rPr>
          <w:rFonts w:eastAsia="SimSun" w:hint="eastAsia"/>
          <w:lang w:eastAsia="zh-CN"/>
        </w:rPr>
        <w:tab/>
        <w:t>Physical Downlink Shared Channel</w:t>
      </w:r>
    </w:p>
    <w:p w14:paraId="3F472D2B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PMI</w:t>
      </w:r>
      <w:r w:rsidRPr="00C25669">
        <w:rPr>
          <w:rFonts w:eastAsia="SimSun"/>
        </w:rPr>
        <w:tab/>
        <w:t>Precoding Matrix Indicator</w:t>
      </w:r>
    </w:p>
    <w:p w14:paraId="289CA18A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PRB</w:t>
      </w:r>
      <w:r w:rsidRPr="00C25669">
        <w:rPr>
          <w:rFonts w:eastAsia="SimSun"/>
        </w:rPr>
        <w:tab/>
        <w:t xml:space="preserve">Physical </w:t>
      </w:r>
      <w:r w:rsidRPr="00C25669">
        <w:rPr>
          <w:rFonts w:eastAsia="SimSun" w:hint="eastAsia"/>
          <w:lang w:eastAsia="zh-CN"/>
        </w:rPr>
        <w:t>R</w:t>
      </w:r>
      <w:r w:rsidRPr="00C25669">
        <w:rPr>
          <w:rFonts w:eastAsia="SimSun"/>
        </w:rPr>
        <w:t xml:space="preserve">esource </w:t>
      </w:r>
      <w:r w:rsidRPr="00C25669">
        <w:rPr>
          <w:rFonts w:eastAsia="SimSun" w:hint="eastAsia"/>
          <w:lang w:eastAsia="zh-CN"/>
        </w:rPr>
        <w:t>B</w:t>
      </w:r>
      <w:r w:rsidRPr="00C25669">
        <w:rPr>
          <w:rFonts w:eastAsia="SimSun"/>
        </w:rPr>
        <w:t>lock</w:t>
      </w:r>
    </w:p>
    <w:p w14:paraId="1BEDF99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PRG</w:t>
      </w:r>
      <w:r w:rsidRPr="00C25669">
        <w:rPr>
          <w:rFonts w:eastAsia="SimSun"/>
        </w:rPr>
        <w:tab/>
        <w:t>Physical resource block group</w:t>
      </w:r>
    </w:p>
    <w:p w14:paraId="138CA9CA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PSBCH</w:t>
      </w:r>
      <w:r>
        <w:rPr>
          <w:rFonts w:eastAsia="SimSun"/>
        </w:rPr>
        <w:tab/>
        <w:t xml:space="preserve">Physical </w:t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Broadcast Channel</w:t>
      </w:r>
    </w:p>
    <w:p w14:paraId="165A6A00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PSCCH</w:t>
      </w:r>
      <w:r>
        <w:rPr>
          <w:rFonts w:eastAsia="SimSun"/>
        </w:rPr>
        <w:tab/>
        <w:t xml:space="preserve">Physical </w:t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Control Channel</w:t>
      </w:r>
    </w:p>
    <w:p w14:paraId="25A13DA5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>
        <w:rPr>
          <w:rFonts w:eastAsia="SimSun"/>
        </w:rPr>
        <w:t>PSFCH</w:t>
      </w:r>
      <w:r>
        <w:rPr>
          <w:rFonts w:eastAsia="SimSun"/>
        </w:rPr>
        <w:tab/>
        <w:t xml:space="preserve">Physical </w:t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Feedback Channel</w:t>
      </w:r>
    </w:p>
    <w:p w14:paraId="35C6ACE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PSS</w:t>
      </w:r>
      <w:r w:rsidRPr="00C25669">
        <w:rPr>
          <w:rFonts w:eastAsia="SimSun"/>
        </w:rPr>
        <w:tab/>
        <w:t>Primary Synchronization Signal</w:t>
      </w:r>
    </w:p>
    <w:p w14:paraId="21E3B1B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>
        <w:rPr>
          <w:rFonts w:eastAsia="SimSun"/>
        </w:rPr>
        <w:t>PSSCH</w:t>
      </w:r>
      <w:r>
        <w:rPr>
          <w:rFonts w:eastAsia="SimSun"/>
        </w:rPr>
        <w:tab/>
        <w:t xml:space="preserve">Physical </w:t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Shared Channel</w:t>
      </w:r>
    </w:p>
    <w:p w14:paraId="3726BD16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lastRenderedPageBreak/>
        <w:t>PTRS</w:t>
      </w:r>
      <w:r w:rsidRPr="00C25669">
        <w:rPr>
          <w:rFonts w:eastAsia="SimSun" w:hint="eastAsia"/>
          <w:lang w:eastAsia="zh-CN"/>
        </w:rPr>
        <w:tab/>
        <w:t>Phase Tracking Reference Signal</w:t>
      </w:r>
    </w:p>
    <w:p w14:paraId="6430C085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PUCCH</w:t>
      </w:r>
      <w:r w:rsidRPr="00C25669">
        <w:rPr>
          <w:rFonts w:eastAsia="SimSun"/>
        </w:rPr>
        <w:tab/>
        <w:t>Physical Uplink Control Channel</w:t>
      </w:r>
    </w:p>
    <w:p w14:paraId="3D568BC1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PUSCH</w:t>
      </w:r>
      <w:r w:rsidRPr="00C25669">
        <w:rPr>
          <w:rFonts w:eastAsia="SimSun"/>
        </w:rPr>
        <w:tab/>
        <w:t>Physical Uplink Shared Channel</w:t>
      </w:r>
    </w:p>
    <w:p w14:paraId="3C3C31F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QCL</w:t>
      </w:r>
      <w:r w:rsidRPr="00C25669">
        <w:rPr>
          <w:rFonts w:eastAsia="SimSun"/>
        </w:rPr>
        <w:tab/>
        <w:t xml:space="preserve">Quasi </w:t>
      </w:r>
      <w:r w:rsidRPr="00C25669">
        <w:rPr>
          <w:rFonts w:eastAsia="SimSun" w:hint="eastAsia"/>
          <w:lang w:eastAsia="zh-CN"/>
        </w:rPr>
        <w:t>C</w:t>
      </w:r>
      <w:r w:rsidRPr="00C25669">
        <w:rPr>
          <w:rFonts w:eastAsia="SimSun"/>
        </w:rPr>
        <w:t>o-location</w:t>
      </w:r>
    </w:p>
    <w:p w14:paraId="6C56D708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RB</w:t>
      </w:r>
      <w:r w:rsidRPr="00C25669">
        <w:rPr>
          <w:rFonts w:eastAsia="SimSun"/>
        </w:rPr>
        <w:tab/>
        <w:t xml:space="preserve">Resource </w:t>
      </w:r>
      <w:r w:rsidRPr="00C25669">
        <w:rPr>
          <w:rFonts w:eastAsia="SimSun" w:hint="eastAsia"/>
          <w:lang w:eastAsia="zh-CN"/>
        </w:rPr>
        <w:t>B</w:t>
      </w:r>
      <w:r w:rsidRPr="00C25669">
        <w:rPr>
          <w:rFonts w:eastAsia="SimSun"/>
        </w:rPr>
        <w:t>lock</w:t>
      </w:r>
    </w:p>
    <w:p w14:paraId="5A842E1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RBG</w:t>
      </w:r>
      <w:r w:rsidRPr="00C25669">
        <w:rPr>
          <w:rFonts w:eastAsia="SimSun"/>
        </w:rPr>
        <w:tab/>
        <w:t xml:space="preserve">Resource </w:t>
      </w:r>
      <w:r w:rsidRPr="00C25669">
        <w:rPr>
          <w:rFonts w:eastAsia="SimSun" w:hint="eastAsia"/>
          <w:lang w:eastAsia="zh-CN"/>
        </w:rPr>
        <w:t>B</w:t>
      </w:r>
      <w:r w:rsidRPr="00C25669">
        <w:rPr>
          <w:rFonts w:eastAsia="SimSun"/>
        </w:rPr>
        <w:t xml:space="preserve">lock </w:t>
      </w:r>
      <w:r w:rsidRPr="00C25669">
        <w:rPr>
          <w:rFonts w:eastAsia="SimSun" w:hint="eastAsia"/>
          <w:lang w:eastAsia="zh-CN"/>
        </w:rPr>
        <w:t>G</w:t>
      </w:r>
      <w:r w:rsidRPr="00C25669">
        <w:rPr>
          <w:rFonts w:eastAsia="SimSun"/>
        </w:rPr>
        <w:t>roup</w:t>
      </w:r>
    </w:p>
    <w:p w14:paraId="1BE9F112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RE</w:t>
      </w:r>
      <w:r w:rsidRPr="00C25669">
        <w:rPr>
          <w:rFonts w:eastAsia="SimSun" w:hint="eastAsia"/>
          <w:lang w:eastAsia="zh-CN"/>
        </w:rPr>
        <w:tab/>
        <w:t>Resource Element</w:t>
      </w:r>
    </w:p>
    <w:p w14:paraId="78D1ED8B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 w:hint="eastAsia"/>
          <w:lang w:eastAsia="zh-CN"/>
        </w:rPr>
        <w:t>REG</w:t>
      </w:r>
      <w:r w:rsidRPr="00C25669">
        <w:rPr>
          <w:rFonts w:eastAsia="SimSun" w:hint="eastAsia"/>
          <w:lang w:eastAsia="zh-CN"/>
        </w:rPr>
        <w:tab/>
        <w:t>Resource Element Group</w:t>
      </w:r>
    </w:p>
    <w:p w14:paraId="2892DB91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RI</w:t>
      </w:r>
      <w:r w:rsidRPr="00C25669">
        <w:rPr>
          <w:rFonts w:eastAsia="SimSun"/>
        </w:rPr>
        <w:tab/>
        <w:t>Rank Indicator</w:t>
      </w:r>
    </w:p>
    <w:p w14:paraId="24FE1D13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RRC</w:t>
      </w:r>
      <w:r w:rsidRPr="00C25669">
        <w:rPr>
          <w:rFonts w:eastAsia="SimSun"/>
        </w:rPr>
        <w:tab/>
        <w:t>Radio Resource Control</w:t>
      </w:r>
    </w:p>
    <w:p w14:paraId="43AE1BBF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SA</w:t>
      </w:r>
      <w:r w:rsidRPr="00C25669">
        <w:rPr>
          <w:rFonts w:eastAsia="SimSun"/>
        </w:rPr>
        <w:tab/>
        <w:t>Standalone operation mode</w:t>
      </w:r>
    </w:p>
    <w:p w14:paraId="096B50EC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SCI</w:t>
      </w:r>
      <w:r>
        <w:rPr>
          <w:rFonts w:eastAsia="SimSun"/>
        </w:rPr>
        <w:tab/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Control Information</w:t>
      </w:r>
    </w:p>
    <w:p w14:paraId="750C1BB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SCS</w:t>
      </w:r>
      <w:r w:rsidRPr="00C25669">
        <w:rPr>
          <w:rFonts w:eastAsia="SimSun"/>
        </w:rPr>
        <w:tab/>
        <w:t>Subcarrier Spacing</w:t>
      </w:r>
    </w:p>
    <w:p w14:paraId="6C910FBA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SINR</w:t>
      </w:r>
      <w:r w:rsidRPr="00C25669">
        <w:rPr>
          <w:rFonts w:eastAsia="SimSun"/>
        </w:rPr>
        <w:tab/>
        <w:t>Signal-to-Interference-and-Noise Ratio</w:t>
      </w:r>
    </w:p>
    <w:p w14:paraId="14154C55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SL</w:t>
      </w:r>
      <w:r>
        <w:rPr>
          <w:rFonts w:eastAsia="SimSun"/>
        </w:rPr>
        <w:tab/>
      </w:r>
      <w:proofErr w:type="spellStart"/>
      <w:r>
        <w:rPr>
          <w:rFonts w:eastAsia="SimSun"/>
        </w:rPr>
        <w:t>Sidelink</w:t>
      </w:r>
      <w:proofErr w:type="spellEnd"/>
    </w:p>
    <w:p w14:paraId="101E12CD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SLSS</w:t>
      </w:r>
      <w:r>
        <w:rPr>
          <w:rFonts w:eastAsia="SimSun"/>
        </w:rPr>
        <w:tab/>
      </w:r>
      <w:proofErr w:type="spellStart"/>
      <w:r>
        <w:rPr>
          <w:rFonts w:eastAsia="SimSun"/>
        </w:rPr>
        <w:t>Sidelink</w:t>
      </w:r>
      <w:proofErr w:type="spellEnd"/>
      <w:r>
        <w:rPr>
          <w:rFonts w:eastAsia="SimSun"/>
        </w:rPr>
        <w:t xml:space="preserve"> Synchronization Signal</w:t>
      </w:r>
    </w:p>
    <w:p w14:paraId="6CC4059B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SNR</w:t>
      </w:r>
      <w:r w:rsidRPr="00C25669">
        <w:rPr>
          <w:rFonts w:eastAsia="SimSun"/>
        </w:rPr>
        <w:tab/>
        <w:t>Signal-to-Noise Ratio</w:t>
      </w:r>
    </w:p>
    <w:p w14:paraId="371801EC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SS</w:t>
      </w:r>
      <w:r w:rsidRPr="00C25669">
        <w:rPr>
          <w:rFonts w:eastAsia="SimSun" w:hint="eastAsia"/>
        </w:rPr>
        <w:tab/>
      </w:r>
      <w:r w:rsidRPr="00C25669">
        <w:rPr>
          <w:rFonts w:eastAsia="SimSun"/>
        </w:rPr>
        <w:t>Synchronization Signal</w:t>
      </w:r>
    </w:p>
    <w:p w14:paraId="2F0E82E4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SSB</w:t>
      </w:r>
      <w:r w:rsidRPr="00C25669">
        <w:rPr>
          <w:rFonts w:eastAsia="SimSun"/>
        </w:rPr>
        <w:tab/>
        <w:t>Synchronization Signal Block</w:t>
      </w:r>
    </w:p>
    <w:p w14:paraId="5AC03B98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SSS</w:t>
      </w:r>
      <w:r w:rsidRPr="00C25669">
        <w:rPr>
          <w:rFonts w:eastAsia="SimSun"/>
        </w:rPr>
        <w:tab/>
        <w:t>Secondary Synchronization Signal</w:t>
      </w:r>
    </w:p>
    <w:p w14:paraId="1BBB1D19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TCI</w:t>
      </w:r>
      <w:r w:rsidRPr="00C25669">
        <w:rPr>
          <w:rFonts w:eastAsia="SimSun"/>
        </w:rPr>
        <w:tab/>
        <w:t>Transmission Configuration Indicator</w:t>
      </w:r>
    </w:p>
    <w:p w14:paraId="74580A9E" w14:textId="77777777" w:rsidR="00530575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TDM</w:t>
      </w:r>
      <w:r w:rsidRPr="00C25669">
        <w:rPr>
          <w:rFonts w:eastAsia="SimSun"/>
        </w:rPr>
        <w:tab/>
        <w:t>Time division multiplexing</w:t>
      </w:r>
    </w:p>
    <w:p w14:paraId="709C34A0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proofErr w:type="spellStart"/>
      <w:r>
        <w:rPr>
          <w:rFonts w:eastAsia="SimSun"/>
          <w:lang w:val="en-US"/>
        </w:rPr>
        <w:t>TRxP</w:t>
      </w:r>
      <w:proofErr w:type="spellEnd"/>
      <w:r>
        <w:rPr>
          <w:rFonts w:eastAsia="SimSun"/>
          <w:lang w:val="en-US"/>
        </w:rPr>
        <w:tab/>
        <w:t>Transmission and Reception Point</w:t>
      </w:r>
    </w:p>
    <w:p w14:paraId="339BC740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  <w:lang w:eastAsia="zh-CN"/>
        </w:rPr>
      </w:pPr>
      <w:r w:rsidRPr="00C25669">
        <w:rPr>
          <w:rFonts w:eastAsia="SimSun"/>
        </w:rPr>
        <w:t>TTI</w:t>
      </w:r>
      <w:r w:rsidRPr="00C25669">
        <w:rPr>
          <w:rFonts w:eastAsia="SimSun"/>
        </w:rPr>
        <w:tab/>
        <w:t>Transmission Time Interval</w:t>
      </w:r>
    </w:p>
    <w:p w14:paraId="7A37B617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/>
        </w:rPr>
        <w:t>UL</w:t>
      </w:r>
      <w:r w:rsidRPr="00C25669">
        <w:rPr>
          <w:rFonts w:eastAsia="SimSun"/>
        </w:rPr>
        <w:tab/>
        <w:t>Uplink</w:t>
      </w:r>
    </w:p>
    <w:p w14:paraId="46519A60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>
        <w:rPr>
          <w:rFonts w:eastAsia="SimSun"/>
        </w:rPr>
        <w:t>V2X</w:t>
      </w:r>
      <w:r>
        <w:rPr>
          <w:rFonts w:eastAsia="SimSun"/>
        </w:rPr>
        <w:tab/>
        <w:t>Vehicle to Everything</w:t>
      </w:r>
    </w:p>
    <w:p w14:paraId="439C1ED4" w14:textId="77777777" w:rsidR="00530575" w:rsidRPr="00C25669" w:rsidRDefault="00530575" w:rsidP="00530575">
      <w:pPr>
        <w:keepLines/>
        <w:spacing w:after="0"/>
        <w:ind w:left="1702" w:hanging="1418"/>
        <w:rPr>
          <w:rFonts w:eastAsia="SimSun"/>
        </w:rPr>
      </w:pPr>
      <w:r w:rsidRPr="00C25669">
        <w:rPr>
          <w:rFonts w:eastAsia="SimSun" w:hint="eastAsia"/>
          <w:lang w:eastAsia="zh-CN"/>
        </w:rPr>
        <w:t>VRB</w:t>
      </w:r>
      <w:r w:rsidRPr="00C25669">
        <w:rPr>
          <w:rFonts w:eastAsia="SimSun" w:hint="eastAsia"/>
          <w:lang w:eastAsia="zh-CN"/>
        </w:rPr>
        <w:tab/>
      </w:r>
      <w:r w:rsidRPr="00C25669">
        <w:rPr>
          <w:rFonts w:eastAsia="SimSun"/>
        </w:rPr>
        <w:t xml:space="preserve">Virtual </w:t>
      </w:r>
      <w:r w:rsidRPr="00C25669">
        <w:rPr>
          <w:rFonts w:eastAsia="SimSun" w:hint="eastAsia"/>
          <w:lang w:eastAsia="zh-CN"/>
        </w:rPr>
        <w:t>R</w:t>
      </w:r>
      <w:r w:rsidRPr="00C25669">
        <w:rPr>
          <w:rFonts w:eastAsia="SimSun"/>
        </w:rPr>
        <w:t xml:space="preserve">esource </w:t>
      </w:r>
      <w:r w:rsidRPr="00C25669">
        <w:rPr>
          <w:rFonts w:eastAsia="SimSun" w:hint="eastAsia"/>
          <w:lang w:eastAsia="zh-CN"/>
        </w:rPr>
        <w:t>B</w:t>
      </w:r>
      <w:r w:rsidRPr="00C25669">
        <w:rPr>
          <w:rFonts w:eastAsia="SimSun"/>
        </w:rPr>
        <w:t>lock</w:t>
      </w:r>
    </w:p>
    <w:p w14:paraId="7E8E8704" w14:textId="3CDEAE9F" w:rsidR="0058596B" w:rsidRDefault="0058596B" w:rsidP="00732AD5">
      <w:pPr>
        <w:jc w:val="center"/>
        <w:rPr>
          <w:b/>
          <w:bCs/>
          <w:noProof/>
          <w:lang w:eastAsia="zh-CN"/>
        </w:rPr>
      </w:pPr>
    </w:p>
    <w:p w14:paraId="45DDE181" w14:textId="77777777" w:rsidR="0058596B" w:rsidRDefault="0058596B" w:rsidP="00732AD5">
      <w:pPr>
        <w:jc w:val="center"/>
        <w:rPr>
          <w:b/>
          <w:bCs/>
          <w:noProof/>
          <w:lang w:eastAsia="zh-CN"/>
        </w:rPr>
      </w:pPr>
    </w:p>
    <w:p w14:paraId="18E6CFFE" w14:textId="6F2C73BE" w:rsidR="008D34E5" w:rsidRDefault="008D34E5" w:rsidP="008D34E5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="00530575">
        <w:rPr>
          <w:b/>
          <w:bCs/>
          <w:noProof/>
          <w:highlight w:val="yellow"/>
          <w:lang w:eastAsia="zh-CN"/>
        </w:rPr>
        <w:t>End</w:t>
      </w:r>
      <w:r w:rsidRPr="00732AD5">
        <w:rPr>
          <w:b/>
          <w:bCs/>
          <w:noProof/>
          <w:highlight w:val="yellow"/>
          <w:lang w:eastAsia="zh-CN"/>
        </w:rPr>
        <w:t xml:space="preserve"> of change 1&gt;</w:t>
      </w:r>
    </w:p>
    <w:p w14:paraId="7EDD937E" w14:textId="77777777" w:rsidR="008D34E5" w:rsidRDefault="008D34E5" w:rsidP="00732AD5">
      <w:pPr>
        <w:jc w:val="center"/>
        <w:rPr>
          <w:b/>
          <w:bCs/>
          <w:noProof/>
          <w:lang w:eastAsia="zh-CN"/>
        </w:rPr>
      </w:pPr>
    </w:p>
    <w:p w14:paraId="6DA01280" w14:textId="63BF5F50" w:rsidR="008D34E5" w:rsidRDefault="008D34E5" w:rsidP="008D34E5">
      <w:pPr>
        <w:jc w:val="center"/>
        <w:rPr>
          <w:ins w:id="23" w:author="Jiakai Shi" w:date="2022-05-20T14:05:00Z"/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Pr="00732AD5">
        <w:rPr>
          <w:b/>
          <w:bCs/>
          <w:noProof/>
          <w:highlight w:val="yellow"/>
          <w:lang w:eastAsia="zh-CN"/>
        </w:rPr>
        <w:t xml:space="preserve">Start of change </w:t>
      </w:r>
      <w:r w:rsidR="002E7796">
        <w:rPr>
          <w:b/>
          <w:bCs/>
          <w:noProof/>
          <w:highlight w:val="yellow"/>
          <w:lang w:eastAsia="zh-CN"/>
        </w:rPr>
        <w:t>2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E45C7FC" w14:textId="77777777" w:rsidR="001E4985" w:rsidRDefault="001E4985" w:rsidP="001E4985">
      <w:pPr>
        <w:pStyle w:val="Heading4"/>
        <w:rPr>
          <w:lang w:eastAsia="zh-CN"/>
        </w:rPr>
      </w:pPr>
      <w:r>
        <w:t>5.1.1.3</w:t>
      </w:r>
      <w:r>
        <w:tab/>
        <w:t xml:space="preserve">Applicability of requirements for optional UE </w:t>
      </w:r>
      <w:r>
        <w:rPr>
          <w:lang w:eastAsia="zh-CN"/>
        </w:rPr>
        <w:t>features</w:t>
      </w:r>
    </w:p>
    <w:p w14:paraId="2615C5C5" w14:textId="77777777" w:rsidR="001E4985" w:rsidRDefault="001E4985" w:rsidP="001E4985">
      <w:bookmarkStart w:id="24" w:name="_Hlk19883175"/>
      <w:r>
        <w:rPr>
          <w:rFonts w:eastAsia="SimSun"/>
        </w:rPr>
        <w:t xml:space="preserve">The performance requirements in Table 5.1.1.3-1 shall apply for UEs which support optional UE </w:t>
      </w:r>
      <w:r>
        <w:rPr>
          <w:rFonts w:eastAsia="SimSun"/>
          <w:lang w:eastAsia="zh-CN"/>
        </w:rPr>
        <w:t>features only</w:t>
      </w:r>
      <w:r>
        <w:t>.</w:t>
      </w:r>
    </w:p>
    <w:bookmarkEnd w:id="24"/>
    <w:p w14:paraId="2C50EB63" w14:textId="77777777" w:rsidR="001E4985" w:rsidRDefault="001E4985" w:rsidP="001E4985">
      <w:pPr>
        <w:pStyle w:val="TH"/>
        <w:rPr>
          <w:lang w:eastAsia="zh-CN"/>
        </w:rPr>
      </w:pPr>
      <w:r>
        <w:lastRenderedPageBreak/>
        <w:t>Table 5.1.1.3-1</w:t>
      </w:r>
      <w:r>
        <w:rPr>
          <w:lang w:eastAsia="zh-CN"/>
        </w:rPr>
        <w:t>:</w:t>
      </w:r>
      <w:r>
        <w:t xml:space="preserve"> Requirements applicability for optional UE </w:t>
      </w:r>
      <w:r>
        <w:rPr>
          <w:lang w:eastAsia="zh-CN"/>
        </w:rPr>
        <w:t>features</w:t>
      </w: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1080"/>
        <w:gridCol w:w="949"/>
        <w:gridCol w:w="2560"/>
        <w:gridCol w:w="8"/>
        <w:gridCol w:w="1903"/>
        <w:gridCol w:w="7"/>
        <w:tblGridChange w:id="25">
          <w:tblGrid>
            <w:gridCol w:w="2850"/>
            <w:gridCol w:w="1080"/>
            <w:gridCol w:w="949"/>
            <w:gridCol w:w="2560"/>
            <w:gridCol w:w="8"/>
            <w:gridCol w:w="1903"/>
            <w:gridCol w:w="7"/>
          </w:tblGrid>
        </w:tblGridChange>
      </w:tblGrid>
      <w:tr w:rsidR="001E4985" w14:paraId="30C6426D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001E" w14:textId="77777777" w:rsidR="001E4985" w:rsidRDefault="001E498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UE feature/capability [14]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5FDA" w14:textId="77777777" w:rsidR="001E4985" w:rsidRDefault="001E498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type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300C" w14:textId="77777777" w:rsidR="001E4985" w:rsidRDefault="001E498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list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0DF5" w14:textId="77777777" w:rsidR="001E4985" w:rsidRDefault="001E498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Applicability notes</w:t>
            </w:r>
          </w:p>
        </w:tc>
      </w:tr>
      <w:tr w:rsidR="001E4985" w14:paraId="5138975B" w14:textId="77777777" w:rsidTr="001E4985">
        <w:trPr>
          <w:gridAfter w:val="1"/>
          <w:wAfter w:w="4" w:type="pct"/>
          <w:trHeight w:val="153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EF21F2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SU-MIMO Interference Mitigation advanced receiver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0C4B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68BE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684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5.2.2.1.1 (Test 3-1)</w:t>
            </w:r>
          </w:p>
          <w:p w14:paraId="2C6D123D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6F616F0C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 (Test 5-1)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E04BE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</w:tr>
      <w:tr w:rsidR="001E4985" w14:paraId="6D3077DE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FF4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9AB7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255D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B2F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5.2.2.2.1 (Test 3-1)</w:t>
            </w:r>
          </w:p>
          <w:p w14:paraId="3E5D2137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15D01E57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 (Test 5-1)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D89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</w:tr>
      <w:tr w:rsidR="001E4985" w14:paraId="036355D1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37D73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Alternative additional DMRS position for co-existence with LTE CRS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additionalDMRS</w:t>
            </w:r>
            <w:proofErr w:type="spellEnd"/>
            <w:r>
              <w:rPr>
                <w:i/>
              </w:rPr>
              <w:t>-DL-Alt)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A415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847C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E22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5.2.2.1.4 (Test 1-2)</w:t>
            </w:r>
          </w:p>
          <w:p w14:paraId="13C833F7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027E3465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5.2.3.1.4 (Test 1-2)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9DE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</w:tr>
      <w:tr w:rsidR="001E4985" w14:paraId="0F291834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E714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ADEC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37C3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0597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5.2.2.2.4 (Test 1-2)</w:t>
            </w:r>
          </w:p>
          <w:p w14:paraId="24E02BDA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46FF144D" w14:textId="77777777" w:rsidR="001E4985" w:rsidRDefault="001E498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5.2.3.2.4 (Test 1-2)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11A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7551D2B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29A1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t xml:space="preserve">Basic DL NR-NR CA operation </w:t>
            </w:r>
            <w:r>
              <w:rPr>
                <w:lang w:val="en-US" w:eastAsia="zh-CN"/>
              </w:rPr>
              <w:t>(</w:t>
            </w:r>
            <w:proofErr w:type="spellStart"/>
            <w:r>
              <w:rPr>
                <w:i/>
                <w:lang w:val="en-US" w:eastAsia="zh-CN"/>
              </w:rPr>
              <w:t>supportedBandCombinationList</w:t>
            </w:r>
            <w:proofErr w:type="spellEnd"/>
            <w:r>
              <w:rPr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DBCF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NR 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5144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SDR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78F8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5.5A.1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7EB5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1)Up to 16 DL carriers</w:t>
            </w:r>
          </w:p>
          <w:p w14:paraId="00A0E3F0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2)Same numerology across carrier for data/control channel at a given time</w:t>
            </w:r>
          </w:p>
        </w:tc>
      </w:tr>
      <w:tr w:rsidR="001E4985" w14:paraId="32B75C1A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4CD030" w14:textId="77777777" w:rsidR="001E4985" w:rsidRDefault="001E4985">
            <w:pPr>
              <w:pStyle w:val="TAL"/>
            </w:pPr>
            <w:r>
              <w:t>Enhanced demodulation processing for HST-SFN joint transmission scheme with velocity up to 500km/h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B76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B3F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FF9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  <w:p w14:paraId="2815380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</w:p>
          <w:p w14:paraId="51132009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C0DBA6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79258FD7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165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F243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D49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14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  <w:p w14:paraId="13F7F79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</w:p>
          <w:p w14:paraId="2AE223F1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4FD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A2AFA5C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0C1475" w14:textId="77777777" w:rsidR="001E4985" w:rsidRDefault="001E4985">
            <w:pPr>
              <w:pStyle w:val="TAL"/>
            </w:pPr>
            <w:r>
              <w:rPr>
                <w:rFonts w:cs="Arial"/>
                <w:szCs w:val="18"/>
              </w:rPr>
              <w:t xml:space="preserve">Alternative 64QAM MCS table for </w:t>
            </w:r>
            <w:proofErr w:type="spellStart"/>
            <w:r>
              <w:rPr>
                <w:rFonts w:cs="Arial"/>
                <w:szCs w:val="18"/>
              </w:rPr>
              <w:t>PDSCH</w:t>
            </w:r>
            <w:r>
              <w:rPr>
                <w:lang w:eastAsia="zh-CN"/>
              </w:rPr>
              <w:t>N</w:t>
            </w:r>
            <w:r>
              <w:t>ew</w:t>
            </w:r>
            <w:proofErr w:type="spellEnd"/>
            <w:r>
              <w:t xml:space="preserve"> 64QAM MCS table for PDSCH (</w:t>
            </w:r>
            <w:r>
              <w:rPr>
                <w:i/>
              </w:rPr>
              <w:t>dl-64QAM-MCS-TableAlt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8EF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77F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1215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5.2.2.1.5</w:t>
            </w:r>
          </w:p>
          <w:p w14:paraId="2B087C0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5.2.3.1.5</w:t>
            </w:r>
          </w:p>
          <w:p w14:paraId="7F8C0969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Clause 5.2.2.1.6</w:t>
            </w:r>
          </w:p>
          <w:p w14:paraId="3A5209AA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5.2.3.1.6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996CC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68FA63F8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64C7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F976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1588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F14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5.2.2.2.5</w:t>
            </w:r>
          </w:p>
          <w:p w14:paraId="6DCBEA3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5.2.3.2.5</w:t>
            </w:r>
          </w:p>
          <w:p w14:paraId="42E5389D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Clause 5.2.2.2.6</w:t>
            </w:r>
          </w:p>
          <w:p w14:paraId="6EB9C9F5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5.2.3.2.6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D8F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0414105F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DA05F2" w14:textId="77777777" w:rsidR="001E4985" w:rsidRDefault="001E4985">
            <w:pPr>
              <w:pStyle w:val="TAL"/>
            </w:pPr>
            <w:r>
              <w:t>CQI table with target BLER of 10^-5</w:t>
            </w:r>
            <w:r>
              <w:rPr>
                <w:rFonts w:eastAsia="SimSun"/>
                <w:lang w:val="en-US" w:eastAsia="zh-CN"/>
              </w:rPr>
              <w:t xml:space="preserve">New CQI table </w:t>
            </w:r>
            <w:r>
              <w:rPr>
                <w:rFonts w:eastAsia="SimSun"/>
                <w:lang w:eastAsia="zh-CN"/>
              </w:rPr>
              <w:t>(</w:t>
            </w:r>
            <w:proofErr w:type="spellStart"/>
            <w:r>
              <w:rPr>
                <w:rFonts w:eastAsia="SimSun"/>
                <w:lang w:eastAsia="zh-CN"/>
              </w:rPr>
              <w:t>cqi-TableAlt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017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D37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81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5.2.2.1.5</w:t>
            </w:r>
          </w:p>
          <w:p w14:paraId="79FC000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B3383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AB7F621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AF95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9AE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7D7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0723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5.2.2.2.5</w:t>
            </w:r>
          </w:p>
          <w:p w14:paraId="04BB9971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5.2.3.2.5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41B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4D8AACD5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6A1200" w14:textId="77777777" w:rsidR="001E4985" w:rsidRDefault="001E4985">
            <w:pPr>
              <w:pStyle w:val="TAL"/>
            </w:pPr>
            <w:r>
              <w:rPr>
                <w:lang w:eastAsia="zh-CN"/>
              </w:rPr>
              <w:t xml:space="preserve">PDSCH repetitions over multiple slots </w:t>
            </w:r>
            <w:r>
              <w:rPr>
                <w:i/>
                <w:lang w:eastAsia="zh-CN"/>
              </w:rPr>
              <w:t>(</w:t>
            </w:r>
            <w:proofErr w:type="spellStart"/>
            <w:r>
              <w:rPr>
                <w:i/>
                <w:lang w:eastAsia="zh-CN"/>
              </w:rPr>
              <w:t>pdsch-RepetitionMultiSlots</w:t>
            </w:r>
            <w:proofErr w:type="spellEnd"/>
            <w:r>
              <w:rPr>
                <w:i/>
                <w:lang w:eastAsia="zh-CN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64D1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5F19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0C43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5.2.2.1.6</w:t>
            </w:r>
          </w:p>
          <w:p w14:paraId="1489397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D4205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589B873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A53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5EEA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0BE6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6F09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5.2.2.2.6</w:t>
            </w:r>
          </w:p>
          <w:p w14:paraId="7C1EAF7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5.2.3.2.6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A8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C251111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75F3D5" w14:textId="77777777" w:rsidR="001E4985" w:rsidRDefault="001E4985">
            <w:pPr>
              <w:pStyle w:val="TAL"/>
            </w:pPr>
            <w:r>
              <w:t xml:space="preserve">UE PDSCH processing capability #2 </w:t>
            </w:r>
            <w:r>
              <w:rPr>
                <w:i/>
              </w:rPr>
              <w:t>(</w:t>
            </w:r>
            <w:r>
              <w:rPr>
                <w:i/>
                <w:iCs/>
              </w:rPr>
              <w:t>pdsch-ProcessingType2</w:t>
            </w:r>
            <w:r>
              <w:rPr>
                <w:i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2D55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8E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3076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5.2.2.1.7</w:t>
            </w:r>
          </w:p>
          <w:p w14:paraId="0964FC15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7639C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5519DC0F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842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201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5BBB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54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5.2.2.2.7</w:t>
            </w:r>
          </w:p>
          <w:p w14:paraId="34074CE1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5.2.3.2.7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B7B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30242C2A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1C0523" w14:textId="77777777" w:rsidR="001E4985" w:rsidRDefault="001E4985">
            <w:pPr>
              <w:pStyle w:val="TAL"/>
            </w:pPr>
            <w:r>
              <w:rPr>
                <w:lang w:eastAsia="zh-CN"/>
              </w:rPr>
              <w:t xml:space="preserve">Pre-emption indication for DL </w:t>
            </w:r>
            <w:r>
              <w:rPr>
                <w:i/>
                <w:lang w:eastAsia="zh-CN"/>
              </w:rPr>
              <w:t>(pre-</w:t>
            </w:r>
            <w:proofErr w:type="spellStart"/>
            <w:r>
              <w:rPr>
                <w:i/>
                <w:lang w:eastAsia="zh-CN"/>
              </w:rPr>
              <w:t>EmptIndication</w:t>
            </w:r>
            <w:proofErr w:type="spellEnd"/>
            <w:r>
              <w:rPr>
                <w:i/>
                <w:lang w:eastAsia="zh-CN"/>
              </w:rPr>
              <w:t>-DL)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F9D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8231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85A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5.2.2.1.8</w:t>
            </w:r>
          </w:p>
          <w:p w14:paraId="4A53B76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EACB4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5FD97979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8A0" w14:textId="77777777" w:rsidR="001E4985" w:rsidRDefault="001E4985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BC5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40E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E20B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5.2.2.2.8</w:t>
            </w:r>
          </w:p>
          <w:p w14:paraId="0196BC4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5.2.3.2.8</w:t>
            </w:r>
          </w:p>
        </w:tc>
        <w:tc>
          <w:tcPr>
            <w:tcW w:w="10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D01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7B252BD0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FF72" w14:textId="77777777" w:rsidR="001E4985" w:rsidRDefault="001E4985">
            <w:pPr>
              <w:pStyle w:val="TAL"/>
            </w:pPr>
            <w:r>
              <w:t>Single DCI based SDM transmission for multi-</w:t>
            </w:r>
            <w:proofErr w:type="spellStart"/>
            <w:r>
              <w:t>TRxP</w:t>
            </w:r>
            <w:proofErr w:type="spellEnd"/>
            <w:r>
              <w:t xml:space="preserve"> (singleDCI-SDM-scheme-r16)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8A8A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869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C42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5.2.2.1.11</w:t>
            </w:r>
          </w:p>
          <w:p w14:paraId="3C1A99F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35C1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420BE767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D0AF" w14:textId="77777777" w:rsidR="001E4985" w:rsidRDefault="001E498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A8C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E1D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E53A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5.2.2.2.11</w:t>
            </w:r>
          </w:p>
          <w:p w14:paraId="68B7CB4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F0CD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7756AB36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28DE" w14:textId="77777777" w:rsidR="001E4985" w:rsidRDefault="001E4985">
            <w:pPr>
              <w:pStyle w:val="TAL"/>
            </w:pPr>
            <w:r>
              <w:t>Multi DCI based multi-</w:t>
            </w:r>
            <w:proofErr w:type="spellStart"/>
            <w:r>
              <w:t>TRxP</w:t>
            </w:r>
            <w:proofErr w:type="spellEnd"/>
            <w:r>
              <w:t xml:space="preserve"> support (multiDCI-MultiTRP-r16)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AD4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6F4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321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5.2.2.1.12</w:t>
            </w:r>
          </w:p>
          <w:p w14:paraId="124EA67F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453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243D680E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2895" w14:textId="77777777" w:rsidR="001E4985" w:rsidRDefault="001E498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C09B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EA6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411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5.2.2.2.12</w:t>
            </w:r>
          </w:p>
          <w:p w14:paraId="3F1F063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1CB7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68DE51AA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B72D" w14:textId="77777777" w:rsidR="001E4985" w:rsidRDefault="001E4985">
            <w:pPr>
              <w:pStyle w:val="TAL"/>
            </w:pPr>
            <w:r>
              <w:lastRenderedPageBreak/>
              <w:t>Single DCI based FDM Scheme-A for multi-</w:t>
            </w:r>
            <w:proofErr w:type="spellStart"/>
            <w:r>
              <w:t>TRxP</w:t>
            </w:r>
            <w:proofErr w:type="spellEnd"/>
            <w:r>
              <w:t>(supportFDM-SchemeA-r16)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2E3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9B6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6018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5.2.2.1.13</w:t>
            </w:r>
          </w:p>
          <w:p w14:paraId="513534B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D19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51F7A41F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DFB2" w14:textId="77777777" w:rsidR="001E4985" w:rsidRDefault="001E498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750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2ED8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D40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5.2.2.2.13</w:t>
            </w:r>
          </w:p>
          <w:p w14:paraId="6C872BC3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C4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4B4116AC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1B6B" w14:textId="77777777" w:rsidR="001E4985" w:rsidRDefault="001E4985">
            <w:pPr>
              <w:pStyle w:val="TAL"/>
            </w:pPr>
            <w:r>
              <w:t>Single DCI based inter-slot TDM for multi-</w:t>
            </w:r>
            <w:proofErr w:type="spellStart"/>
            <w:r>
              <w:t>TRxP</w:t>
            </w:r>
            <w:proofErr w:type="spellEnd"/>
            <w:r>
              <w:t xml:space="preserve"> (supportInter-slotTDM-r16)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AFC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A826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B19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5.2.2.1.14</w:t>
            </w:r>
          </w:p>
          <w:p w14:paraId="3A70BEE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ED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5BA3366F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92C9" w14:textId="77777777" w:rsidR="001E4985" w:rsidRDefault="001E498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FBB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6FE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EBFE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5.2.2.2.14</w:t>
            </w:r>
          </w:p>
          <w:p w14:paraId="3FE666A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3C55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</w:p>
        </w:tc>
      </w:tr>
      <w:tr w:rsidR="001E4985" w14:paraId="549DD8F2" w14:textId="77777777" w:rsidTr="001E4985">
        <w:trPr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2AF3" w14:textId="77777777" w:rsidR="001E4985" w:rsidRDefault="001E4985">
            <w:pPr>
              <w:pStyle w:val="TAL"/>
            </w:pPr>
            <w:r>
              <w:rPr>
                <w:lang w:val="en-US" w:eastAsia="zh-CN"/>
              </w:rPr>
              <w:t>Maximum number of TCI states in Single-DCI based inter-slot TDM (maxNumberTCI-states-r16)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71F7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C15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PDSCH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BBD7" w14:textId="77777777" w:rsidR="001E4985" w:rsidRDefault="001E4985">
            <w:pPr>
              <w:pStyle w:val="TAL"/>
              <w:rPr>
                <w:rFonts w:eastAsia="Times New Roman"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Clause 5.2.2.1.14</w:t>
            </w:r>
          </w:p>
          <w:p w14:paraId="5D1903A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Clause 5.2.3.1.14</w:t>
            </w:r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90EF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The requirements apply only when maxNumberTCI-states-r16 = 2.</w:t>
            </w:r>
          </w:p>
        </w:tc>
      </w:tr>
      <w:tr w:rsidR="001E4985" w14:paraId="28B23C08" w14:textId="77777777" w:rsidTr="001E4985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97A0" w14:textId="77777777" w:rsidR="001E4985" w:rsidRDefault="001E498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BB8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F5AD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PDSCH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C571" w14:textId="77777777" w:rsidR="001E4985" w:rsidRDefault="001E4985">
            <w:pPr>
              <w:keepNext/>
              <w:keepLines/>
              <w:spacing w:after="0"/>
              <w:rPr>
                <w:rFonts w:eastAsia="Times New Roman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5.2.2.2.14</w:t>
            </w:r>
          </w:p>
          <w:p w14:paraId="7D7C407C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5.2.3.2.14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DD58" w14:textId="77777777" w:rsidR="001E4985" w:rsidRDefault="001E4985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1E4985" w14:paraId="596EFF60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C82F" w14:textId="77777777" w:rsidR="001E4985" w:rsidRDefault="001E4985">
            <w:pPr>
              <w:pStyle w:val="TAL"/>
              <w:rPr>
                <w:rFonts w:eastAsia="Times New Roman"/>
                <w:lang w:val="fr-FR"/>
              </w:rPr>
            </w:pPr>
            <w:r>
              <w:rPr>
                <w:lang w:val="fr-FR"/>
              </w:rPr>
              <w:t>DRX Adaptation (</w:t>
            </w:r>
            <w:r>
              <w:rPr>
                <w:i/>
                <w:lang w:val="fr-FR"/>
              </w:rPr>
              <w:t>drx-Adaptation</w:t>
            </w:r>
            <w:r>
              <w:rPr>
                <w:i/>
                <w:lang w:val="fr-FR" w:eastAsia="zh-CN"/>
              </w:rPr>
              <w:t>-r16</w:t>
            </w:r>
            <w:r>
              <w:rPr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A5A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540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7284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5.3.2.1.3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2F2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If the Test 1 in Clause 5.3.2.1.3 is passed, the test coverage can be considered fulfilled without executing Test 3 in clause 5.3.2.1.1.</w:t>
            </w:r>
          </w:p>
        </w:tc>
      </w:tr>
      <w:tr w:rsidR="001E4985" w14:paraId="502B07A7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EAA8" w14:textId="77777777" w:rsidR="001E4985" w:rsidRDefault="001E4985">
            <w:pPr>
              <w:spacing w:after="0"/>
              <w:rPr>
                <w:rFonts w:ascii="Arial" w:hAnsi="Arial"/>
                <w:sz w:val="1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EE45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B299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4FDB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5.3.2.2.3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47D8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If the Test 1 in Clause 5.3.2.2.3 is passed, the test coverage can be considered fulfilled without executing Test 2 in clause 5.3.2.2.1.</w:t>
            </w:r>
          </w:p>
        </w:tc>
      </w:tr>
      <w:tr w:rsidR="001E4985" w14:paraId="017513EC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77DF" w14:textId="77777777" w:rsidR="001E4985" w:rsidRDefault="001E4985">
            <w:pPr>
              <w:spacing w:after="0"/>
              <w:rPr>
                <w:rFonts w:ascii="Arial" w:hAnsi="Arial"/>
                <w:sz w:val="1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7690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2FE8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9698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5.3.3.1.3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1B7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If the Test 1 in Clause 5.3.3.1.3 is passed, the test coverage can be considered fulfilled without executing Test 3 in clause 5.3.3.1.1.</w:t>
            </w:r>
          </w:p>
        </w:tc>
      </w:tr>
      <w:tr w:rsidR="001E4985" w14:paraId="1EB7DFB2" w14:textId="77777777" w:rsidTr="001E4985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016E" w14:textId="77777777" w:rsidR="001E4985" w:rsidRDefault="001E4985">
            <w:pPr>
              <w:spacing w:after="0"/>
              <w:rPr>
                <w:rFonts w:ascii="Arial" w:hAnsi="Arial"/>
                <w:sz w:val="1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916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3952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DBC6" w14:textId="77777777" w:rsidR="001E4985" w:rsidRDefault="001E4985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5.3.3.2.3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24BC" w14:textId="77777777" w:rsidR="001E4985" w:rsidRDefault="001E4985">
            <w:pPr>
              <w:pStyle w:val="TAL"/>
              <w:rPr>
                <w:rFonts w:eastAsia="Times New Roman"/>
                <w:lang w:val="en-US" w:eastAsia="zh-CN"/>
              </w:rPr>
            </w:pPr>
            <w:r>
              <w:rPr>
                <w:lang w:val="en-US" w:eastAsia="zh-CN"/>
              </w:rPr>
              <w:t>If the Test 1 in Clause 5.3.3.2.3 is passed, the test coverage can be considered fulfilled without executing Test 2 in clause 5.3.3.2.1.</w:t>
            </w:r>
          </w:p>
        </w:tc>
      </w:tr>
      <w:tr w:rsidR="001E4985" w14:paraId="15F94488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6744" w14:textId="77777777" w:rsidR="001E4985" w:rsidRDefault="001E4985">
            <w:pPr>
              <w:pStyle w:val="TAL"/>
            </w:pPr>
            <w:r>
              <w:rPr>
                <w:lang w:eastAsia="ja-JP"/>
              </w:rPr>
              <w:lastRenderedPageBreak/>
              <w:t>Validating P/SP-CSI-RS reception (</w:t>
            </w:r>
            <w:r>
              <w:rPr>
                <w:i/>
                <w:lang w:eastAsia="ja-JP"/>
              </w:rPr>
              <w:t>periodicAndSemi-PersistentCSI-RS-r16</w:t>
            </w:r>
            <w:r>
              <w:rPr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5507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9F4B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F176" w14:textId="77777777" w:rsidR="001E4985" w:rsidRDefault="001E498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5.2.2.2.15</w:t>
            </w:r>
          </w:p>
          <w:p w14:paraId="09702751" w14:textId="77777777" w:rsidR="001E4985" w:rsidRDefault="001E498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5.2.3.2.15</w:t>
            </w:r>
          </w:p>
          <w:p w14:paraId="2EA11409" w14:textId="77777777" w:rsidR="001E4985" w:rsidRDefault="001E498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Clause 5.2A.2.3</w:t>
            </w:r>
          </w:p>
          <w:p w14:paraId="748A6D4A" w14:textId="77777777" w:rsidR="001E4985" w:rsidRDefault="001E498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Clause 5.2A.3.3</w:t>
            </w:r>
          </w:p>
          <w:p w14:paraId="7D8FAFC8" w14:textId="77777777" w:rsidR="001E4985" w:rsidRDefault="001E4985">
            <w:pPr>
              <w:pStyle w:val="TAL"/>
              <w:rPr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8E42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requirements apply only in case tested UE supporting operations in shared spectrum access and validation of P/SP-CSI-RS reception based on DCI</w:t>
            </w:r>
          </w:p>
        </w:tc>
      </w:tr>
      <w:tr w:rsidR="001E4985" w14:paraId="2943C03D" w14:textId="77777777" w:rsidTr="001E4985">
        <w:trPr>
          <w:gridAfter w:val="1"/>
          <w:wAfter w:w="4" w:type="pct"/>
          <w:trHeight w:val="58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E4FC" w14:textId="77777777" w:rsidR="001E4985" w:rsidRDefault="001E4985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Supported UL channels for dynamic channel access mode (</w:t>
            </w:r>
            <w:r>
              <w:rPr>
                <w:rFonts w:cs="Arial"/>
                <w:i/>
                <w:iCs/>
                <w:szCs w:val="18"/>
                <w:lang w:eastAsia="ja-JP"/>
              </w:rPr>
              <w:t>ul-DynamicChAccess-r16</w:t>
            </w:r>
            <w:r>
              <w:rPr>
                <w:rFonts w:cs="Arial"/>
                <w:szCs w:val="18"/>
                <w:lang w:eastAsia="ja-JP"/>
              </w:rPr>
              <w:t>) or UL channel access for semi-static channel access mode (ul-Semi-StaticChAccess-r16) or both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4746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3D51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340E" w14:textId="77777777" w:rsidR="001E4985" w:rsidRDefault="001E498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5.2.2.2.15</w:t>
            </w:r>
          </w:p>
          <w:p w14:paraId="264CB895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5.2.3.2.15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E825" w14:textId="77777777" w:rsidR="001E4985" w:rsidRDefault="001E4985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The requirements apply only in case tested UE supports one of UL channels for dynamic channel access mode and UL channel access for semi-static channel access mode</w:t>
            </w:r>
          </w:p>
        </w:tc>
      </w:tr>
      <w:tr w:rsidR="00F7527F" w14:paraId="431A7CB2" w14:textId="77777777" w:rsidTr="0075364A">
        <w:trPr>
          <w:gridAfter w:val="1"/>
          <w:wAfter w:w="4" w:type="pct"/>
          <w:trHeight w:val="58"/>
          <w:ins w:id="26" w:author="Jiakai Shi" w:date="2022-05-20T14:09:00Z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57C46" w14:textId="16CF2099" w:rsidR="00F7527F" w:rsidRPr="0082524D" w:rsidRDefault="00F7527F">
            <w:pPr>
              <w:pStyle w:val="TAL"/>
              <w:rPr>
                <w:ins w:id="27" w:author="Jiakai Shi" w:date="2022-05-20T14:09:00Z"/>
                <w:rFonts w:cs="Arial"/>
                <w:szCs w:val="18"/>
                <w:lang w:eastAsia="ja-JP"/>
              </w:rPr>
            </w:pPr>
            <w:ins w:id="28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Support of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neighboring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LTE cell CRS-IM in DSS scenario with NR 15 kHz SCS (</w:t>
              </w:r>
              <w:del w:id="29" w:author="Author" w:date="2022-08-30T11:10:00Z">
                <w:r w:rsidRPr="0082524D" w:rsidDel="000C189D">
                  <w:rPr>
                    <w:rFonts w:cs="Arial"/>
                    <w:szCs w:val="18"/>
                    <w:lang w:eastAsia="ja-JP"/>
                  </w:rPr>
                  <w:delText>[Capability #</w:delText>
                </w:r>
                <w:r w:rsidRPr="0082524D" w:rsidDel="00FC16A6">
                  <w:rPr>
                    <w:rFonts w:cs="Arial"/>
                    <w:szCs w:val="18"/>
                    <w:lang w:eastAsia="ja-JP"/>
                  </w:rPr>
                  <w:delText>1]</w:delText>
                </w:r>
              </w:del>
            </w:ins>
            <w:ins w:id="30" w:author="Author" w:date="2022-08-30T11:10:00Z">
              <w:r w:rsidR="00FC16A6">
                <w:rPr>
                  <w:rFonts w:cs="Arial"/>
                  <w:i/>
                  <w:iCs/>
                  <w:szCs w:val="18"/>
                  <w:lang w:eastAsia="ja-JP"/>
                </w:rPr>
                <w:t xml:space="preserve"> CRS-IM-DSS-15kHzSCS-r17</w:t>
              </w:r>
            </w:ins>
            <w:ins w:id="31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)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660C" w14:textId="77777777" w:rsidR="00F7527F" w:rsidRPr="0082524D" w:rsidRDefault="00F7527F">
            <w:pPr>
              <w:pStyle w:val="TAL"/>
              <w:rPr>
                <w:ins w:id="32" w:author="Jiakai Shi" w:date="2022-05-20T14:09:00Z"/>
                <w:rFonts w:cs="Arial"/>
                <w:szCs w:val="18"/>
                <w:lang w:eastAsia="ja-JP"/>
              </w:rPr>
            </w:pPr>
            <w:ins w:id="33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FR1 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7AF4" w14:textId="77777777" w:rsidR="00F7527F" w:rsidRPr="0082524D" w:rsidRDefault="00F7527F">
            <w:pPr>
              <w:pStyle w:val="TAL"/>
              <w:rPr>
                <w:ins w:id="34" w:author="Jiakai Shi" w:date="2022-05-20T14:09:00Z"/>
                <w:rFonts w:cs="Arial"/>
                <w:szCs w:val="18"/>
                <w:lang w:eastAsia="ja-JP"/>
              </w:rPr>
            </w:pPr>
            <w:ins w:id="35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BD02" w14:textId="6909152C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36" w:author="Jiakai Shi" w:date="2022-05-20T14:09:00Z"/>
                <w:rFonts w:ascii="Arial" w:hAnsi="Arial"/>
                <w:sz w:val="18"/>
                <w:lang w:val="en-US" w:eastAsia="zh-CN"/>
              </w:rPr>
            </w:pPr>
            <w:ins w:id="37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5.2.2.1.X</w:t>
              </w:r>
            </w:ins>
            <w:ins w:id="38" w:author="Author" w:date="2022-08-30T11:10:00Z">
              <w:r w:rsidR="00FC16A6">
                <w:rPr>
                  <w:rFonts w:ascii="Arial" w:hAnsi="Arial"/>
                  <w:sz w:val="18"/>
                  <w:lang w:val="en-US" w:eastAsia="zh-CN"/>
                </w:rPr>
                <w:t>1</w:t>
              </w:r>
            </w:ins>
          </w:p>
          <w:p w14:paraId="5614B6EA" w14:textId="1C7E384A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39" w:author="Jiakai Shi" w:date="2022-05-20T14:09:00Z"/>
                <w:rFonts w:ascii="Arial" w:hAnsi="Arial"/>
                <w:sz w:val="18"/>
                <w:lang w:val="en-US" w:eastAsia="zh-CN"/>
              </w:rPr>
            </w:pPr>
            <w:ins w:id="40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5.2.3.1.X</w:t>
              </w:r>
            </w:ins>
            <w:ins w:id="41" w:author="Author" w:date="2022-08-30T11:10:00Z">
              <w:r w:rsidR="00FC16A6">
                <w:rPr>
                  <w:rFonts w:ascii="Arial" w:hAnsi="Arial"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BA09E5" w14:textId="77777777" w:rsidR="00F7527F" w:rsidRPr="0082524D" w:rsidRDefault="00F7527F">
            <w:pPr>
              <w:pStyle w:val="TAL"/>
              <w:rPr>
                <w:ins w:id="42" w:author="Jiakai Shi" w:date="2022-05-20T14:09:00Z"/>
                <w:rFonts w:cs="Arial"/>
                <w:szCs w:val="18"/>
                <w:lang w:eastAsia="ja-JP"/>
              </w:rPr>
            </w:pPr>
            <w:ins w:id="43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UE can support the feature on the CC(s) in a band only if the UE indicates support of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rateMatchingLTE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>-CRS on that band.</w:t>
              </w:r>
            </w:ins>
          </w:p>
        </w:tc>
      </w:tr>
      <w:tr w:rsidR="00F7527F" w14:paraId="5D06FE11" w14:textId="77777777" w:rsidTr="0075364A">
        <w:trPr>
          <w:gridAfter w:val="1"/>
          <w:wAfter w:w="4" w:type="pct"/>
          <w:trHeight w:val="58"/>
          <w:ins w:id="44" w:author="Jiakai Shi" w:date="2022-05-20T14:09:00Z"/>
        </w:trPr>
        <w:tc>
          <w:tcPr>
            <w:tcW w:w="1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7EB8" w14:textId="77777777" w:rsidR="00F7527F" w:rsidRPr="0082524D" w:rsidRDefault="00F7527F" w:rsidP="0082524D">
            <w:pPr>
              <w:pStyle w:val="TAL"/>
              <w:rPr>
                <w:ins w:id="45" w:author="Jiakai Shi" w:date="2022-05-20T14:09:00Z"/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52AE" w14:textId="77777777" w:rsidR="00F7527F" w:rsidRPr="0082524D" w:rsidRDefault="00F7527F">
            <w:pPr>
              <w:pStyle w:val="TAL"/>
              <w:rPr>
                <w:ins w:id="46" w:author="Jiakai Shi" w:date="2022-05-20T14:09:00Z"/>
                <w:rFonts w:cs="Arial"/>
                <w:szCs w:val="18"/>
                <w:lang w:eastAsia="ja-JP"/>
              </w:rPr>
            </w:pPr>
            <w:ins w:id="47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9E06" w14:textId="77777777" w:rsidR="00F7527F" w:rsidRPr="0082524D" w:rsidRDefault="00F7527F">
            <w:pPr>
              <w:pStyle w:val="TAL"/>
              <w:rPr>
                <w:ins w:id="48" w:author="Jiakai Shi" w:date="2022-05-20T14:09:00Z"/>
                <w:rFonts w:cs="Arial"/>
                <w:szCs w:val="18"/>
                <w:lang w:eastAsia="ja-JP"/>
              </w:rPr>
            </w:pPr>
            <w:ins w:id="49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2A97" w14:textId="314239AA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50" w:author="Jiakai Shi" w:date="2022-05-20T14:09:00Z"/>
                <w:rFonts w:ascii="Arial" w:hAnsi="Arial"/>
                <w:sz w:val="18"/>
                <w:lang w:val="en-US" w:eastAsia="zh-CN"/>
              </w:rPr>
            </w:pPr>
            <w:ins w:id="51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5.2.2.2.X</w:t>
              </w:r>
            </w:ins>
            <w:ins w:id="52" w:author="Author" w:date="2022-08-30T11:10:00Z">
              <w:r w:rsidR="00FC16A6">
                <w:rPr>
                  <w:rFonts w:ascii="Arial" w:hAnsi="Arial"/>
                  <w:sz w:val="18"/>
                  <w:lang w:val="en-US" w:eastAsia="zh-CN"/>
                </w:rPr>
                <w:t>1</w:t>
              </w:r>
            </w:ins>
          </w:p>
          <w:p w14:paraId="600DB799" w14:textId="54AAECDF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53" w:author="Jiakai Shi" w:date="2022-05-20T14:09:00Z"/>
                <w:rFonts w:ascii="Arial" w:hAnsi="Arial"/>
                <w:sz w:val="18"/>
                <w:lang w:val="en-US" w:eastAsia="zh-CN"/>
              </w:rPr>
            </w:pPr>
            <w:ins w:id="54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5.2.3.2.X</w:t>
              </w:r>
            </w:ins>
            <w:ins w:id="55" w:author="Author" w:date="2022-08-30T11:10:00Z">
              <w:r w:rsidR="00FC16A6">
                <w:rPr>
                  <w:rFonts w:ascii="Arial" w:hAnsi="Arial"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10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5322" w14:textId="77777777" w:rsidR="00F7527F" w:rsidRPr="0082524D" w:rsidRDefault="00F7527F" w:rsidP="0082524D">
            <w:pPr>
              <w:pStyle w:val="TAL"/>
              <w:rPr>
                <w:ins w:id="56" w:author="Jiakai Shi" w:date="2022-05-20T14:09:00Z"/>
                <w:rFonts w:cs="Arial"/>
                <w:szCs w:val="18"/>
                <w:lang w:eastAsia="ja-JP"/>
              </w:rPr>
            </w:pPr>
          </w:p>
        </w:tc>
      </w:tr>
      <w:tr w:rsidR="00F7527F" w14:paraId="038DFED6" w14:textId="77777777" w:rsidTr="00171996">
        <w:trPr>
          <w:gridAfter w:val="1"/>
          <w:wAfter w:w="4" w:type="pct"/>
          <w:trHeight w:val="58"/>
          <w:ins w:id="57" w:author="Jiakai Shi" w:date="2022-05-20T14:09:00Z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DAD49" w14:textId="1546A585" w:rsidR="00F7527F" w:rsidRPr="0082524D" w:rsidRDefault="00F7527F">
            <w:pPr>
              <w:pStyle w:val="TAL"/>
              <w:rPr>
                <w:ins w:id="58" w:author="Jiakai Shi" w:date="2022-05-20T14:09:00Z"/>
                <w:rFonts w:cs="Arial"/>
                <w:szCs w:val="18"/>
                <w:lang w:eastAsia="ja-JP"/>
              </w:rPr>
            </w:pPr>
            <w:ins w:id="59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Support of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neighboring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LTE cell CRS-IM in non-DSS and 15 kHz NR SCS scenario, without the assistance of network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signaling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on LTE channel bandwidth (</w:t>
              </w:r>
            </w:ins>
            <w:ins w:id="60" w:author="Author" w:date="2022-08-30T11:12:00Z">
              <w:r w:rsidR="007C3FBD">
                <w:rPr>
                  <w:rFonts w:cs="Arial"/>
                  <w:i/>
                  <w:iCs/>
                  <w:szCs w:val="18"/>
                  <w:lang w:eastAsia="ja-JP"/>
                </w:rPr>
                <w:t>CRS-IM-nonDSS-15kHzSCS-r17</w:t>
              </w:r>
              <w:r w:rsidR="007C3FBD" w:rsidRPr="0082524D" w:rsidDel="007C3FBD"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61" w:author="Jiakai Shi" w:date="2022-05-20T14:09:00Z">
              <w:del w:id="62" w:author="Author" w:date="2022-08-30T11:12:00Z">
                <w:r w:rsidRPr="0082524D" w:rsidDel="007C3FBD">
                  <w:rPr>
                    <w:rFonts w:cs="Arial"/>
                    <w:szCs w:val="18"/>
                    <w:lang w:eastAsia="ja-JP"/>
                  </w:rPr>
                  <w:delText>[Capability #2]</w:delText>
                </w:r>
              </w:del>
              <w:r w:rsidRPr="0082524D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C4ED" w14:textId="77777777" w:rsidR="00F7527F" w:rsidRPr="0082524D" w:rsidRDefault="00F7527F">
            <w:pPr>
              <w:pStyle w:val="TAL"/>
              <w:rPr>
                <w:ins w:id="63" w:author="Jiakai Shi" w:date="2022-05-20T14:09:00Z"/>
                <w:rFonts w:cs="Arial"/>
                <w:szCs w:val="18"/>
                <w:lang w:eastAsia="ja-JP"/>
              </w:rPr>
            </w:pPr>
            <w:ins w:id="64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FR1 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983C" w14:textId="77777777" w:rsidR="00F7527F" w:rsidRPr="0082524D" w:rsidRDefault="00F7527F">
            <w:pPr>
              <w:pStyle w:val="TAL"/>
              <w:rPr>
                <w:ins w:id="65" w:author="Jiakai Shi" w:date="2022-05-20T14:09:00Z"/>
                <w:rFonts w:cs="Arial"/>
                <w:szCs w:val="18"/>
                <w:lang w:eastAsia="ja-JP"/>
              </w:rPr>
            </w:pPr>
            <w:ins w:id="66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EB12" w14:textId="6980CA44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67" w:author="Jiakai Shi" w:date="2022-05-20T14:09:00Z"/>
                <w:rFonts w:ascii="Arial" w:hAnsi="Arial"/>
                <w:sz w:val="18"/>
                <w:lang w:val="en-US" w:eastAsia="zh-CN"/>
              </w:rPr>
            </w:pPr>
            <w:ins w:id="68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5.2.2.1.X</w:t>
              </w:r>
            </w:ins>
            <w:ins w:id="69" w:author="Author" w:date="2022-08-30T11:13:00Z">
              <w:r w:rsidR="001D552F">
                <w:rPr>
                  <w:rFonts w:ascii="Arial" w:hAnsi="Arial"/>
                  <w:sz w:val="18"/>
                  <w:lang w:val="en-US" w:eastAsia="zh-CN"/>
                </w:rPr>
                <w:t>2 (Test 1-1)</w:t>
              </w:r>
            </w:ins>
          </w:p>
          <w:p w14:paraId="516AF0FF" w14:textId="585B007A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70" w:author="Jiakai Shi" w:date="2022-05-20T14:09:00Z"/>
                <w:rFonts w:ascii="Arial" w:hAnsi="Arial"/>
                <w:sz w:val="18"/>
                <w:lang w:val="en-US" w:eastAsia="zh-CN"/>
              </w:rPr>
            </w:pPr>
            <w:ins w:id="71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5.2.3.1.X</w:t>
              </w:r>
            </w:ins>
            <w:ins w:id="72" w:author="Author" w:date="2022-08-30T11:13:00Z">
              <w:r w:rsidR="001D552F">
                <w:rPr>
                  <w:rFonts w:ascii="Arial" w:hAnsi="Arial"/>
                  <w:sz w:val="18"/>
                  <w:lang w:val="en-US" w:eastAsia="zh-CN"/>
                </w:rPr>
                <w:t>2 (Test 1-1)</w:t>
              </w:r>
            </w:ins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C5037" w14:textId="77777777" w:rsidR="00F7527F" w:rsidRPr="0082524D" w:rsidRDefault="00F7527F">
            <w:pPr>
              <w:pStyle w:val="TAL"/>
              <w:rPr>
                <w:ins w:id="73" w:author="Jiakai Shi" w:date="2022-05-20T14:09:00Z"/>
                <w:rFonts w:cs="Arial"/>
                <w:szCs w:val="18"/>
                <w:lang w:eastAsia="ja-JP"/>
              </w:rPr>
            </w:pPr>
            <w:ins w:id="74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The UE can perform CRS-IM when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MeasObjectEUTRA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IE is configured, and the configured measurement gaps overlap with neighbour LTE cell PBCH position.</w:t>
              </w:r>
            </w:ins>
          </w:p>
        </w:tc>
      </w:tr>
      <w:tr w:rsidR="00F7527F" w14:paraId="38A6716F" w14:textId="77777777" w:rsidTr="00171996">
        <w:trPr>
          <w:gridAfter w:val="1"/>
          <w:wAfter w:w="4" w:type="pct"/>
          <w:trHeight w:val="58"/>
          <w:ins w:id="75" w:author="Jiakai Shi" w:date="2022-05-20T14:09:00Z"/>
        </w:trPr>
        <w:tc>
          <w:tcPr>
            <w:tcW w:w="1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1BB3" w14:textId="77777777" w:rsidR="00F7527F" w:rsidRPr="0082524D" w:rsidRDefault="00F7527F" w:rsidP="0082524D">
            <w:pPr>
              <w:pStyle w:val="TAL"/>
              <w:rPr>
                <w:ins w:id="76" w:author="Jiakai Shi" w:date="2022-05-20T14:09:00Z"/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9890" w14:textId="77777777" w:rsidR="00F7527F" w:rsidRPr="0082524D" w:rsidRDefault="00F7527F">
            <w:pPr>
              <w:pStyle w:val="TAL"/>
              <w:rPr>
                <w:ins w:id="77" w:author="Jiakai Shi" w:date="2022-05-20T14:09:00Z"/>
                <w:rFonts w:cs="Arial"/>
                <w:szCs w:val="18"/>
                <w:lang w:eastAsia="ja-JP"/>
              </w:rPr>
            </w:pPr>
            <w:ins w:id="78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B3F1" w14:textId="77777777" w:rsidR="00F7527F" w:rsidRPr="0082524D" w:rsidRDefault="00F7527F">
            <w:pPr>
              <w:pStyle w:val="TAL"/>
              <w:rPr>
                <w:ins w:id="79" w:author="Jiakai Shi" w:date="2022-05-20T14:09:00Z"/>
                <w:rFonts w:cs="Arial"/>
                <w:szCs w:val="18"/>
                <w:lang w:eastAsia="ja-JP"/>
              </w:rPr>
            </w:pPr>
            <w:ins w:id="80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E00C" w14:textId="487EF142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81" w:author="Jiakai Shi" w:date="2022-05-20T14:09:00Z"/>
                <w:rFonts w:ascii="Arial" w:hAnsi="Arial"/>
                <w:sz w:val="18"/>
                <w:lang w:val="en-US" w:eastAsia="zh-CN"/>
              </w:rPr>
            </w:pPr>
            <w:ins w:id="82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5.2.2.2.X</w:t>
              </w:r>
            </w:ins>
            <w:ins w:id="83" w:author="Author" w:date="2022-08-30T11:13:00Z">
              <w:r w:rsidR="001D552F">
                <w:rPr>
                  <w:rFonts w:ascii="Arial" w:hAnsi="Arial"/>
                  <w:sz w:val="18"/>
                  <w:lang w:val="en-US" w:eastAsia="zh-CN"/>
                </w:rPr>
                <w:t xml:space="preserve">2 (Test </w:t>
              </w:r>
              <w:r w:rsidR="00AF60E2">
                <w:rPr>
                  <w:rFonts w:ascii="Arial" w:hAnsi="Arial"/>
                  <w:sz w:val="18"/>
                  <w:lang w:val="en-US" w:eastAsia="zh-CN"/>
                </w:rPr>
                <w:t>1-1)</w:t>
              </w:r>
            </w:ins>
          </w:p>
          <w:p w14:paraId="19FCE861" w14:textId="25E18557" w:rsidR="00F7527F" w:rsidRPr="0082524D" w:rsidRDefault="00F7527F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84" w:author="Jiakai Shi" w:date="2022-05-20T14:09:00Z"/>
                <w:rFonts w:ascii="Arial" w:hAnsi="Arial"/>
                <w:sz w:val="18"/>
                <w:lang w:val="en-US" w:eastAsia="zh-CN"/>
              </w:rPr>
            </w:pPr>
            <w:ins w:id="85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5.2.3.2.X</w:t>
              </w:r>
            </w:ins>
            <w:ins w:id="86" w:author="Author" w:date="2022-08-30T11:13:00Z">
              <w:r w:rsidR="001D552F">
                <w:rPr>
                  <w:rFonts w:ascii="Arial" w:hAnsi="Arial"/>
                  <w:sz w:val="18"/>
                  <w:lang w:val="en-US" w:eastAsia="zh-CN"/>
                </w:rPr>
                <w:t>2</w:t>
              </w:r>
              <w:r w:rsidR="00AF60E2">
                <w:rPr>
                  <w:rFonts w:ascii="Arial" w:hAnsi="Arial"/>
                  <w:sz w:val="18"/>
                  <w:lang w:val="en-US" w:eastAsia="zh-CN"/>
                </w:rPr>
                <w:t xml:space="preserve"> (Test 1-1)</w:t>
              </w:r>
            </w:ins>
          </w:p>
        </w:tc>
        <w:tc>
          <w:tcPr>
            <w:tcW w:w="10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97AC" w14:textId="77777777" w:rsidR="00F7527F" w:rsidRPr="0082524D" w:rsidRDefault="00F7527F" w:rsidP="0082524D">
            <w:pPr>
              <w:pStyle w:val="TAL"/>
              <w:rPr>
                <w:ins w:id="87" w:author="Jiakai Shi" w:date="2022-05-20T14:09:00Z"/>
                <w:rFonts w:cs="Arial"/>
                <w:szCs w:val="18"/>
                <w:lang w:eastAsia="ja-JP"/>
              </w:rPr>
            </w:pPr>
          </w:p>
        </w:tc>
      </w:tr>
      <w:tr w:rsidR="006D0235" w14:paraId="2011BE5E" w14:textId="77777777" w:rsidTr="00C10EEF">
        <w:trPr>
          <w:gridAfter w:val="1"/>
          <w:wAfter w:w="4" w:type="pct"/>
          <w:trHeight w:val="58"/>
          <w:ins w:id="88" w:author="Jiakai Shi" w:date="2022-05-20T14:09:00Z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5A81E5" w14:textId="75B2C9E8" w:rsidR="006D0235" w:rsidRPr="0082524D" w:rsidRDefault="006D0235">
            <w:pPr>
              <w:pStyle w:val="TAL"/>
              <w:rPr>
                <w:ins w:id="89" w:author="Jiakai Shi" w:date="2022-05-20T14:09:00Z"/>
                <w:rFonts w:cs="Arial"/>
                <w:szCs w:val="18"/>
                <w:lang w:eastAsia="ja-JP"/>
              </w:rPr>
            </w:pPr>
            <w:ins w:id="90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 xml:space="preserve">Support of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neighboring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LTE cell CRS-IM in non-DSS and 15 kHz NR SCS scenario, with the assistance of network </w:t>
              </w:r>
              <w:proofErr w:type="spellStart"/>
              <w:r w:rsidRPr="0082524D">
                <w:rPr>
                  <w:rFonts w:cs="Arial"/>
                  <w:szCs w:val="18"/>
                  <w:lang w:eastAsia="ja-JP"/>
                </w:rPr>
                <w:t>signaling</w:t>
              </w:r>
              <w:proofErr w:type="spellEnd"/>
              <w:r w:rsidRPr="0082524D">
                <w:rPr>
                  <w:rFonts w:cs="Arial"/>
                  <w:szCs w:val="18"/>
                  <w:lang w:eastAsia="ja-JP"/>
                </w:rPr>
                <w:t xml:space="preserve"> on LTE channel bandwidth (</w:t>
              </w:r>
            </w:ins>
            <w:ins w:id="91" w:author="Author" w:date="2022-08-30T11:14:00Z">
              <w:r w:rsidR="003B0DBA">
                <w:rPr>
                  <w:rFonts w:cs="Arial"/>
                  <w:i/>
                  <w:iCs/>
                  <w:szCs w:val="18"/>
                  <w:lang w:eastAsia="ja-JP"/>
                </w:rPr>
                <w:t>CRS-IM-nonDSS-NWA-15kHzSCS-r17</w:t>
              </w:r>
              <w:r w:rsidR="003B0DBA" w:rsidRPr="0082524D" w:rsidDel="003B0DBA"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92" w:author="Jiakai Shi" w:date="2022-05-20T14:09:00Z">
              <w:del w:id="93" w:author="Author" w:date="2022-08-30T11:14:00Z">
                <w:r w:rsidRPr="0082524D" w:rsidDel="003B0DBA">
                  <w:rPr>
                    <w:rFonts w:cs="Arial"/>
                    <w:szCs w:val="18"/>
                    <w:lang w:eastAsia="ja-JP"/>
                  </w:rPr>
                  <w:delText>[Capability #3]</w:delText>
                </w:r>
              </w:del>
              <w:r w:rsidRPr="0082524D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0E79" w14:textId="77777777" w:rsidR="006D0235" w:rsidRPr="0082524D" w:rsidRDefault="006D0235">
            <w:pPr>
              <w:pStyle w:val="TAL"/>
              <w:rPr>
                <w:ins w:id="94" w:author="Jiakai Shi" w:date="2022-05-20T14:09:00Z"/>
                <w:rFonts w:cs="Arial"/>
                <w:szCs w:val="18"/>
                <w:lang w:eastAsia="ja-JP"/>
              </w:rPr>
            </w:pPr>
            <w:ins w:id="95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FR1 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2174" w14:textId="77777777" w:rsidR="006D0235" w:rsidRPr="0082524D" w:rsidRDefault="006D0235">
            <w:pPr>
              <w:pStyle w:val="TAL"/>
              <w:rPr>
                <w:ins w:id="96" w:author="Jiakai Shi" w:date="2022-05-20T14:09:00Z"/>
                <w:rFonts w:cs="Arial"/>
                <w:szCs w:val="18"/>
                <w:lang w:eastAsia="ja-JP"/>
              </w:rPr>
            </w:pPr>
            <w:ins w:id="97" w:author="Jiakai Shi" w:date="2022-05-20T14:09:00Z">
              <w:r w:rsidRPr="0082524D">
                <w:rPr>
                  <w:rFonts w:cs="Arial"/>
                  <w:szCs w:val="18"/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55C0" w14:textId="184D2FCA" w:rsidR="006D0235" w:rsidRPr="0082524D" w:rsidRDefault="006D0235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98" w:author="Jiakai Shi" w:date="2022-05-20T14:09:00Z"/>
                <w:rFonts w:ascii="Arial" w:hAnsi="Arial"/>
                <w:sz w:val="18"/>
                <w:lang w:val="en-US" w:eastAsia="zh-CN"/>
              </w:rPr>
            </w:pPr>
            <w:ins w:id="99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5.2.2.1.X</w:t>
              </w:r>
            </w:ins>
            <w:ins w:id="100" w:author="Author" w:date="2022-08-30T11:18:00Z">
              <w:r w:rsidR="00AA6496">
                <w:rPr>
                  <w:rFonts w:ascii="Arial" w:hAnsi="Arial"/>
                  <w:sz w:val="18"/>
                  <w:lang w:val="en-US" w:eastAsia="zh-CN"/>
                </w:rPr>
                <w:t>2 (Test 2-1)</w:t>
              </w:r>
            </w:ins>
          </w:p>
          <w:p w14:paraId="22BC9532" w14:textId="76D99B19" w:rsidR="006D0235" w:rsidRPr="0082524D" w:rsidRDefault="006D0235" w:rsidP="00825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01" w:author="Jiakai Shi" w:date="2022-05-20T14:09:00Z"/>
                <w:rFonts w:ascii="Arial" w:hAnsi="Arial"/>
                <w:sz w:val="18"/>
                <w:lang w:val="en-US" w:eastAsia="zh-CN"/>
              </w:rPr>
            </w:pPr>
            <w:ins w:id="102" w:author="Jiakai Shi" w:date="2022-05-20T14:09:00Z">
              <w:r w:rsidRPr="0082524D">
                <w:rPr>
                  <w:rFonts w:ascii="Arial" w:hAnsi="Arial"/>
                  <w:sz w:val="18"/>
                  <w:lang w:val="en-US" w:eastAsia="zh-CN"/>
                </w:rPr>
                <w:t>Clause 5.2.3.1.X</w:t>
              </w:r>
            </w:ins>
            <w:ins w:id="103" w:author="Author" w:date="2022-08-30T11:18:00Z">
              <w:r w:rsidR="00AA6496">
                <w:rPr>
                  <w:rFonts w:ascii="Arial" w:hAnsi="Arial"/>
                  <w:sz w:val="18"/>
                  <w:lang w:val="en-US" w:eastAsia="zh-CN"/>
                </w:rPr>
                <w:t>2 (Test 2-1)</w:t>
              </w:r>
            </w:ins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1C44D8" w14:textId="77777777" w:rsidR="0045698D" w:rsidRDefault="0045698D" w:rsidP="0045698D">
            <w:pPr>
              <w:keepNext/>
              <w:keepLines/>
              <w:rPr>
                <w:ins w:id="104" w:author="Author" w:date="2022-08-30T11:18:00Z"/>
                <w:rFonts w:ascii="Arial" w:eastAsia="SimSun" w:hAnsi="Arial"/>
                <w:sz w:val="18"/>
                <w:lang w:val="en-US"/>
              </w:rPr>
            </w:pPr>
            <w:ins w:id="105" w:author="Author" w:date="2022-08-30T11:18:00Z">
              <w:r>
                <w:rPr>
                  <w:rFonts w:ascii="Arial" w:eastAsia="SimSun" w:hAnsi="Arial"/>
                  <w:sz w:val="18"/>
                </w:rPr>
                <w:t>If the Test 1-1 in Clause 5.2.2.2.X2 is passed, the test coverage can be considered fulfilled without executing Test 2-1 in clause 5.2.2.2.X2.</w:t>
              </w:r>
            </w:ins>
          </w:p>
          <w:p w14:paraId="37B46EF7" w14:textId="5E89D3F4" w:rsidR="006D0235" w:rsidRPr="0082524D" w:rsidRDefault="0045698D" w:rsidP="0045698D">
            <w:pPr>
              <w:pStyle w:val="TAL"/>
              <w:rPr>
                <w:ins w:id="106" w:author="Jiakai Shi" w:date="2022-05-20T14:09:00Z"/>
                <w:rFonts w:cs="Arial"/>
                <w:szCs w:val="18"/>
                <w:lang w:eastAsia="ja-JP"/>
              </w:rPr>
            </w:pPr>
            <w:ins w:id="107" w:author="Author" w:date="2022-08-30T11:18:00Z">
              <w:r>
                <w:rPr>
                  <w:rFonts w:eastAsia="SimSun"/>
                </w:rPr>
                <w:t>If the Test 1-1 in Clause 5.2.3.2.X2 is passed, the test coverage can be considered fulfilled without executing Test 2-1 in clause 5.2.3.2.X2.</w:t>
              </w:r>
            </w:ins>
          </w:p>
        </w:tc>
      </w:tr>
      <w:tr w:rsidR="006D0235" w14:paraId="7DA8D7C1" w14:textId="77777777" w:rsidTr="00E31919">
        <w:tblPrEx>
          <w:tblW w:w="485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8" w:author="Jiakai Shi" w:date="2022-05-20T18:00:00Z">
            <w:tblPrEx>
              <w:tblW w:w="485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gridAfter w:val="1"/>
          <w:wAfter w:w="4" w:type="pct"/>
          <w:trHeight w:val="58"/>
          <w:ins w:id="109" w:author="Jiakai Shi" w:date="2022-05-20T14:13:00Z"/>
          <w:trPrChange w:id="110" w:author="Jiakai Shi" w:date="2022-05-20T18:00:00Z">
            <w:trPr>
              <w:gridAfter w:val="1"/>
              <w:wAfter w:w="4" w:type="pct"/>
              <w:trHeight w:val="58"/>
            </w:trPr>
          </w:trPrChange>
        </w:trPr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tcPrChange w:id="111" w:author="Jiakai Shi" w:date="2022-05-20T18:00:00Z">
              <w:tcPr>
                <w:tcW w:w="1523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780A19" w14:textId="77777777" w:rsidR="006D0235" w:rsidRPr="0082524D" w:rsidRDefault="006D0235" w:rsidP="006D0235">
            <w:pPr>
              <w:pStyle w:val="TAL"/>
              <w:rPr>
                <w:ins w:id="112" w:author="Jiakai Shi" w:date="2022-05-20T14:13:00Z"/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284423" w14:textId="361FAFE5" w:rsidR="006D0235" w:rsidRPr="0082524D" w:rsidRDefault="006D0235" w:rsidP="006D0235">
            <w:pPr>
              <w:pStyle w:val="TAL"/>
              <w:rPr>
                <w:ins w:id="114" w:author="Jiakai Shi" w:date="2022-05-20T14:13:00Z"/>
                <w:rFonts w:cs="Arial"/>
                <w:szCs w:val="18"/>
                <w:lang w:eastAsia="ja-JP"/>
              </w:rPr>
            </w:pPr>
            <w:ins w:id="115" w:author="Jiakai Shi" w:date="2022-05-20T14:14:00Z">
              <w:r>
                <w:rPr>
                  <w:lang w:eastAsia="ja-JP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CAD181" w14:textId="78ABA6F4" w:rsidR="006D0235" w:rsidRPr="0082524D" w:rsidRDefault="006D0235" w:rsidP="006D0235">
            <w:pPr>
              <w:pStyle w:val="TAL"/>
              <w:rPr>
                <w:ins w:id="117" w:author="Jiakai Shi" w:date="2022-05-20T14:13:00Z"/>
                <w:rFonts w:cs="Arial"/>
                <w:szCs w:val="18"/>
                <w:lang w:eastAsia="ja-JP"/>
              </w:rPr>
            </w:pPr>
            <w:ins w:id="118" w:author="Jiakai Shi" w:date="2022-05-20T14:14:00Z">
              <w:r>
                <w:rPr>
                  <w:lang w:eastAsia="ja-JP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Jiakai Shi" w:date="2022-05-20T18:00:00Z">
              <w:tcPr>
                <w:tcW w:w="136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30C969" w14:textId="09A5BA23" w:rsidR="006D0235" w:rsidRDefault="006D0235" w:rsidP="006D0235">
            <w:pPr>
              <w:pStyle w:val="TAL"/>
              <w:rPr>
                <w:ins w:id="120" w:author="Jiakai Shi" w:date="2022-05-20T14:14:00Z"/>
                <w:lang w:val="en-US" w:eastAsia="zh-CN"/>
              </w:rPr>
            </w:pPr>
            <w:ins w:id="121" w:author="Jiakai Shi" w:date="2022-05-20T14:14:00Z">
              <w:r>
                <w:rPr>
                  <w:lang w:val="en-US" w:eastAsia="zh-CN"/>
                </w:rPr>
                <w:t>Clause 5.2.2.2.X</w:t>
              </w:r>
            </w:ins>
            <w:ins w:id="122" w:author="Author" w:date="2022-08-30T11:18:00Z">
              <w:r w:rsidR="00AA6496">
                <w:rPr>
                  <w:lang w:val="en-US" w:eastAsia="zh-CN"/>
                </w:rPr>
                <w:t>2 (Test 2-1)</w:t>
              </w:r>
            </w:ins>
          </w:p>
          <w:p w14:paraId="50D3ECB9" w14:textId="4BA8D7FC" w:rsidR="006D0235" w:rsidRPr="0082524D" w:rsidRDefault="006D0235" w:rsidP="006D02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ns w:id="123" w:author="Jiakai Shi" w:date="2022-05-20T14:13:00Z"/>
                <w:rFonts w:ascii="Arial" w:hAnsi="Arial"/>
                <w:sz w:val="18"/>
                <w:lang w:val="en-US" w:eastAsia="zh-CN"/>
              </w:rPr>
            </w:pPr>
            <w:ins w:id="124" w:author="Jiakai Shi" w:date="2022-05-20T14:14:00Z">
              <w:r>
                <w:rPr>
                  <w:lang w:val="en-US" w:eastAsia="zh-CN"/>
                </w:rPr>
                <w:t>Clause 5.2.3.2.X</w:t>
              </w:r>
            </w:ins>
            <w:ins w:id="125" w:author="Author" w:date="2022-08-30T11:18:00Z">
              <w:r w:rsidR="00AA6496">
                <w:rPr>
                  <w:lang w:val="en-US" w:eastAsia="zh-CN"/>
                </w:rPr>
                <w:t xml:space="preserve">2 </w:t>
              </w:r>
              <w:r w:rsidR="00AA6496">
                <w:rPr>
                  <w:rFonts w:ascii="Arial" w:hAnsi="Arial"/>
                  <w:sz w:val="18"/>
                  <w:lang w:val="en-US" w:eastAsia="zh-CN"/>
                </w:rPr>
                <w:t>(Test 2-1)</w:t>
              </w:r>
            </w:ins>
          </w:p>
        </w:tc>
        <w:tc>
          <w:tcPr>
            <w:tcW w:w="10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26" w:author="Jiakai Shi" w:date="2022-05-20T18:00:00Z">
              <w:tcPr>
                <w:tcW w:w="1021" w:type="pct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2D4B26" w14:textId="77777777" w:rsidR="006D0235" w:rsidRPr="0082524D" w:rsidRDefault="006D0235" w:rsidP="006D0235">
            <w:pPr>
              <w:pStyle w:val="TAL"/>
              <w:rPr>
                <w:ins w:id="127" w:author="Jiakai Shi" w:date="2022-05-20T14:13:00Z"/>
                <w:rFonts w:cs="Arial"/>
                <w:szCs w:val="18"/>
                <w:lang w:eastAsia="ja-JP"/>
              </w:rPr>
            </w:pPr>
          </w:p>
        </w:tc>
      </w:tr>
      <w:tr w:rsidR="00096345" w14:paraId="5FD8DC92" w14:textId="77777777" w:rsidTr="00E31919">
        <w:tblPrEx>
          <w:tblW w:w="485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8" w:author="Jiakai Shi" w:date="2022-05-20T18:00:00Z">
            <w:tblPrEx>
              <w:tblW w:w="485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gridAfter w:val="1"/>
          <w:wAfter w:w="4" w:type="pct"/>
          <w:trHeight w:val="58"/>
          <w:ins w:id="129" w:author="Jiakai Shi" w:date="2022-05-20T18:00:00Z"/>
          <w:trPrChange w:id="130" w:author="Jiakai Shi" w:date="2022-05-20T18:00:00Z">
            <w:trPr>
              <w:gridAfter w:val="1"/>
              <w:wAfter w:w="4" w:type="pct"/>
              <w:trHeight w:val="58"/>
            </w:trPr>
          </w:trPrChange>
        </w:trPr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tcPrChange w:id="131" w:author="Jiakai Shi" w:date="2022-05-20T18:00:00Z">
              <w:tcPr>
                <w:tcW w:w="152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773E63" w14:textId="4CF7D67F" w:rsidR="00096345" w:rsidRPr="0082524D" w:rsidRDefault="00096345" w:rsidP="00096345">
            <w:pPr>
              <w:pStyle w:val="TAL"/>
              <w:rPr>
                <w:ins w:id="132" w:author="Jiakai Shi" w:date="2022-05-20T18:00:00Z"/>
                <w:rFonts w:cs="Arial"/>
                <w:szCs w:val="18"/>
                <w:lang w:eastAsia="ja-JP"/>
              </w:rPr>
            </w:pPr>
            <w:ins w:id="133" w:author="Jiakai Shi" w:date="2022-05-20T18:00:00Z">
              <w:r>
                <w:rPr>
                  <w:rFonts w:eastAsia="SimSun"/>
                  <w:kern w:val="2"/>
                </w:rPr>
                <w:t xml:space="preserve">CRS-IM in non-DSS and 30 kHz NR SCS scenario, without the assistance of network </w:t>
              </w:r>
              <w:proofErr w:type="spellStart"/>
              <w:r>
                <w:rPr>
                  <w:rFonts w:eastAsia="SimSun"/>
                  <w:kern w:val="2"/>
                </w:rPr>
                <w:t>signaling</w:t>
              </w:r>
              <w:proofErr w:type="spellEnd"/>
              <w:r>
                <w:rPr>
                  <w:rFonts w:eastAsia="SimSun"/>
                  <w:kern w:val="2"/>
                </w:rPr>
                <w:t xml:space="preserve"> on LTE channel bandwidth (</w:t>
              </w:r>
            </w:ins>
            <w:ins w:id="134" w:author="Author" w:date="2022-08-30T13:51:00Z">
              <w:r w:rsidR="00BE0557">
                <w:rPr>
                  <w:rFonts w:cs="Arial"/>
                  <w:i/>
                  <w:iCs/>
                  <w:szCs w:val="18"/>
                </w:rPr>
                <w:t>crs-IM-nonDSS-30kHzSCS-r17</w:t>
              </w:r>
              <w:r w:rsidR="00BE0557" w:rsidDel="00BE0557">
                <w:rPr>
                  <w:rFonts w:eastAsia="SimSun"/>
                  <w:kern w:val="2"/>
                </w:rPr>
                <w:t xml:space="preserve"> </w:t>
              </w:r>
            </w:ins>
            <w:ins w:id="135" w:author="Jiakai Shi" w:date="2022-05-20T18:00:00Z">
              <w:del w:id="136" w:author="Author" w:date="2022-08-30T13:51:00Z">
                <w:r w:rsidDel="00BE0557">
                  <w:rPr>
                    <w:rFonts w:eastAsia="SimSun"/>
                    <w:kern w:val="2"/>
                  </w:rPr>
                  <w:delText>[Capability #4]</w:delText>
                </w:r>
              </w:del>
              <w:r>
                <w:rPr>
                  <w:rFonts w:eastAsia="SimSun"/>
                  <w:kern w:val="2"/>
                </w:rPr>
                <w:t>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A13043" w14:textId="169A0253" w:rsidR="00096345" w:rsidRDefault="00096345" w:rsidP="00096345">
            <w:pPr>
              <w:pStyle w:val="TAL"/>
              <w:rPr>
                <w:ins w:id="138" w:author="Jiakai Shi" w:date="2022-05-20T18:00:00Z"/>
                <w:lang w:eastAsia="ja-JP"/>
              </w:rPr>
            </w:pPr>
            <w:ins w:id="139" w:author="Jiakai Shi" w:date="2022-05-20T18:00:00Z">
              <w:r>
                <w:rPr>
                  <w:rFonts w:eastAsia="SimSun"/>
                  <w:kern w:val="2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C53B15" w14:textId="2D57E07A" w:rsidR="00096345" w:rsidRDefault="00096345" w:rsidP="00096345">
            <w:pPr>
              <w:pStyle w:val="TAL"/>
              <w:rPr>
                <w:ins w:id="141" w:author="Jiakai Shi" w:date="2022-05-20T18:00:00Z"/>
                <w:lang w:eastAsia="ja-JP"/>
              </w:rPr>
            </w:pPr>
            <w:ins w:id="142" w:author="Jiakai Shi" w:date="2022-05-20T18:00:00Z">
              <w:r>
                <w:rPr>
                  <w:rFonts w:eastAsia="SimSun"/>
                  <w:kern w:val="2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Jiakai Shi" w:date="2022-05-20T18:00:00Z">
              <w:tcPr>
                <w:tcW w:w="136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4B7640" w14:textId="5E75B826" w:rsidR="00096345" w:rsidRDefault="00096345" w:rsidP="00096345">
            <w:pPr>
              <w:keepNext/>
              <w:keepLines/>
              <w:rPr>
                <w:ins w:id="144" w:author="Jiakai Shi" w:date="2022-05-20T18:00:00Z"/>
                <w:rFonts w:ascii="Arial" w:eastAsia="SimSun" w:hAnsi="Arial"/>
                <w:kern w:val="2"/>
                <w:sz w:val="18"/>
                <w:lang w:val="en-US" w:eastAsia="zh-CN"/>
              </w:rPr>
            </w:pPr>
            <w:ins w:id="145" w:author="Jiakai Shi" w:date="2022-05-20T18:00:00Z">
              <w:r>
                <w:rPr>
                  <w:rFonts w:ascii="Arial" w:eastAsia="SimSun" w:hAnsi="Arial"/>
                  <w:kern w:val="2"/>
                  <w:sz w:val="18"/>
                </w:rPr>
                <w:t>Clause 5.2.2.2.X</w:t>
              </w:r>
            </w:ins>
            <w:ins w:id="146" w:author="Author" w:date="2022-08-30T13:52:00Z">
              <w:r w:rsidR="00A10B82">
                <w:rPr>
                  <w:rFonts w:ascii="Arial" w:eastAsia="SimSun" w:hAnsi="Arial"/>
                  <w:kern w:val="2"/>
                  <w:sz w:val="18"/>
                </w:rPr>
                <w:t>2</w:t>
              </w:r>
            </w:ins>
            <w:ins w:id="147" w:author="Jiakai Shi" w:date="2022-05-20T18:00:00Z">
              <w:r>
                <w:rPr>
                  <w:rFonts w:ascii="Arial" w:eastAsia="SimSun" w:hAnsi="Arial"/>
                  <w:kern w:val="2"/>
                  <w:sz w:val="18"/>
                </w:rPr>
                <w:t xml:space="preserve"> (Test 1-</w:t>
              </w:r>
            </w:ins>
            <w:ins w:id="148" w:author="Author" w:date="2022-08-30T13:52:00Z">
              <w:r w:rsidR="00A10B82">
                <w:rPr>
                  <w:rFonts w:ascii="Arial" w:eastAsia="SimSun" w:hAnsi="Arial"/>
                  <w:kern w:val="2"/>
                  <w:sz w:val="18"/>
                </w:rPr>
                <w:t>2</w:t>
              </w:r>
            </w:ins>
            <w:ins w:id="149" w:author="Jiakai Shi" w:date="2022-05-20T18:00:00Z">
              <w:del w:id="150" w:author="Author" w:date="2022-08-30T13:52:00Z">
                <w:r w:rsidDel="00A10B82">
                  <w:rPr>
                    <w:rFonts w:ascii="Arial" w:eastAsia="SimSun" w:hAnsi="Arial"/>
                    <w:kern w:val="2"/>
                    <w:sz w:val="18"/>
                  </w:rPr>
                  <w:delText>1</w:delText>
                </w:r>
              </w:del>
              <w:r>
                <w:rPr>
                  <w:rFonts w:ascii="Arial" w:eastAsia="SimSun" w:hAnsi="Arial"/>
                  <w:kern w:val="2"/>
                  <w:sz w:val="18"/>
                </w:rPr>
                <w:t>)</w:t>
              </w:r>
            </w:ins>
          </w:p>
          <w:p w14:paraId="347845B5" w14:textId="0DF1954C" w:rsidR="00096345" w:rsidRDefault="00096345" w:rsidP="00096345">
            <w:pPr>
              <w:pStyle w:val="TAL"/>
              <w:rPr>
                <w:ins w:id="151" w:author="Jiakai Shi" w:date="2022-05-20T18:00:00Z"/>
                <w:lang w:val="en-US" w:eastAsia="zh-CN"/>
              </w:rPr>
            </w:pPr>
            <w:ins w:id="152" w:author="Jiakai Shi" w:date="2022-05-20T18:00:00Z">
              <w:r>
                <w:rPr>
                  <w:rFonts w:eastAsia="SimSun"/>
                  <w:kern w:val="2"/>
                </w:rPr>
                <w:t>Clause 5.2.3.2.X</w:t>
              </w:r>
            </w:ins>
            <w:ins w:id="153" w:author="Author" w:date="2022-08-30T13:52:00Z">
              <w:r w:rsidR="00A10B82">
                <w:rPr>
                  <w:rFonts w:eastAsia="SimSun"/>
                  <w:kern w:val="2"/>
                </w:rPr>
                <w:t>2</w:t>
              </w:r>
            </w:ins>
            <w:ins w:id="154" w:author="Jiakai Shi" w:date="2022-05-20T18:00:00Z">
              <w:r>
                <w:rPr>
                  <w:rFonts w:eastAsia="SimSun"/>
                  <w:kern w:val="2"/>
                </w:rPr>
                <w:t xml:space="preserve"> (Test 1-</w:t>
              </w:r>
            </w:ins>
            <w:ins w:id="155" w:author="Author" w:date="2022-08-30T13:52:00Z">
              <w:r w:rsidR="00A10B82">
                <w:rPr>
                  <w:rFonts w:eastAsia="SimSun"/>
                  <w:kern w:val="2"/>
                </w:rPr>
                <w:t>2</w:t>
              </w:r>
            </w:ins>
            <w:ins w:id="156" w:author="Jiakai Shi" w:date="2022-05-20T18:00:00Z">
              <w:del w:id="157" w:author="Author" w:date="2022-08-30T13:52:00Z">
                <w:r w:rsidDel="00A10B82">
                  <w:rPr>
                    <w:rFonts w:eastAsia="SimSun"/>
                    <w:kern w:val="2"/>
                  </w:rPr>
                  <w:delText>1</w:delText>
                </w:r>
              </w:del>
              <w:r>
                <w:rPr>
                  <w:rFonts w:eastAsia="SimSun"/>
                  <w:kern w:val="2"/>
                </w:rPr>
                <w:t>)</w:t>
              </w:r>
            </w:ins>
          </w:p>
        </w:tc>
        <w:tc>
          <w:tcPr>
            <w:tcW w:w="1021" w:type="pct"/>
            <w:gridSpan w:val="2"/>
            <w:tcBorders>
              <w:left w:val="single" w:sz="4" w:space="0" w:color="auto"/>
              <w:right w:val="single" w:sz="4" w:space="0" w:color="auto"/>
            </w:tcBorders>
            <w:tcPrChange w:id="158" w:author="Jiakai Shi" w:date="2022-05-20T18:00:00Z">
              <w:tcPr>
                <w:tcW w:w="102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17099F" w14:textId="3B571F4F" w:rsidR="00096345" w:rsidRPr="00700591" w:rsidRDefault="00700591">
            <w:pPr>
              <w:keepNext/>
              <w:keepLines/>
              <w:rPr>
                <w:ins w:id="159" w:author="Jiakai Shi" w:date="2022-05-20T18:00:00Z"/>
                <w:rFonts w:eastAsia="SimSun" w:cs="Arial"/>
                <w:kern w:val="2"/>
                <w:szCs w:val="18"/>
                <w:lang w:eastAsia="zh-CN"/>
                <w:rPrChange w:id="160" w:author="Author" w:date="2022-08-30T13:54:00Z">
                  <w:rPr>
                    <w:ins w:id="161" w:author="Jiakai Shi" w:date="2022-05-20T18:00:00Z"/>
                    <w:rFonts w:cs="Arial"/>
                    <w:szCs w:val="18"/>
                    <w:lang w:eastAsia="ja-JP"/>
                  </w:rPr>
                </w:rPrChange>
              </w:rPr>
              <w:pPrChange w:id="162" w:author="Author" w:date="2022-08-30T13:54:00Z">
                <w:pPr>
                  <w:pStyle w:val="TAL"/>
                </w:pPr>
              </w:pPrChange>
            </w:pPr>
            <w:ins w:id="163" w:author="Author" w:date="2022-08-30T13:54:00Z">
              <w:r>
                <w:rPr>
                  <w:rFonts w:ascii="Arial" w:hAnsi="Arial" w:cs="Arial"/>
                  <w:kern w:val="2"/>
                  <w:sz w:val="18"/>
                  <w:szCs w:val="18"/>
                  <w:lang w:eastAsia="ja-JP"/>
                </w:rPr>
                <w:t xml:space="preserve">The UE can perform CRS-IM when </w:t>
              </w:r>
              <w:proofErr w:type="spellStart"/>
              <w:r>
                <w:rPr>
                  <w:rFonts w:ascii="Arial" w:hAnsi="Arial" w:cs="Arial"/>
                  <w:kern w:val="2"/>
                  <w:sz w:val="18"/>
                  <w:szCs w:val="18"/>
                  <w:lang w:eastAsia="ja-JP"/>
                </w:rPr>
                <w:t>MeasObjectEUTRA</w:t>
              </w:r>
              <w:proofErr w:type="spellEnd"/>
              <w:r>
                <w:rPr>
                  <w:rFonts w:ascii="Arial" w:hAnsi="Arial" w:cs="Arial"/>
                  <w:kern w:val="2"/>
                  <w:sz w:val="18"/>
                  <w:szCs w:val="18"/>
                  <w:lang w:eastAsia="ja-JP"/>
                </w:rPr>
                <w:t xml:space="preserve"> IE is configured, and the configured measurement gaps overlap with neighbour LTE cell PBCH position.</w:t>
              </w:r>
            </w:ins>
          </w:p>
        </w:tc>
      </w:tr>
      <w:tr w:rsidR="00096345" w14:paraId="37933839" w14:textId="77777777" w:rsidTr="00E31919">
        <w:tblPrEx>
          <w:tblW w:w="485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4" w:author="Jiakai Shi" w:date="2022-05-20T18:00:00Z">
            <w:tblPrEx>
              <w:tblW w:w="485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gridAfter w:val="1"/>
          <w:wAfter w:w="4" w:type="pct"/>
          <w:trHeight w:val="58"/>
          <w:ins w:id="165" w:author="Jiakai Shi" w:date="2022-05-20T18:00:00Z"/>
          <w:trPrChange w:id="166" w:author="Jiakai Shi" w:date="2022-05-20T18:00:00Z">
            <w:trPr>
              <w:gridAfter w:val="1"/>
              <w:wAfter w:w="4" w:type="pct"/>
              <w:trHeight w:val="58"/>
            </w:trPr>
          </w:trPrChange>
        </w:trPr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tcPrChange w:id="167" w:author="Jiakai Shi" w:date="2022-05-20T18:00:00Z">
              <w:tcPr>
                <w:tcW w:w="152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4D2BE0" w14:textId="1BE282B4" w:rsidR="00096345" w:rsidRPr="0082524D" w:rsidRDefault="00096345" w:rsidP="00096345">
            <w:pPr>
              <w:pStyle w:val="TAL"/>
              <w:rPr>
                <w:ins w:id="168" w:author="Jiakai Shi" w:date="2022-05-20T18:00:00Z"/>
                <w:rFonts w:cs="Arial"/>
                <w:szCs w:val="18"/>
                <w:lang w:eastAsia="ja-JP"/>
              </w:rPr>
            </w:pPr>
            <w:ins w:id="169" w:author="Jiakai Shi" w:date="2022-05-20T18:00:00Z">
              <w:r>
                <w:rPr>
                  <w:rFonts w:eastAsia="SimSun"/>
                  <w:kern w:val="2"/>
                </w:rPr>
                <w:lastRenderedPageBreak/>
                <w:t xml:space="preserve">CRS-IM in non-DSS and 30 kHz NR SCS scenario, with the assistance of network </w:t>
              </w:r>
              <w:proofErr w:type="spellStart"/>
              <w:r>
                <w:rPr>
                  <w:rFonts w:eastAsia="SimSun"/>
                  <w:kern w:val="2"/>
                </w:rPr>
                <w:t>signaling</w:t>
              </w:r>
              <w:proofErr w:type="spellEnd"/>
              <w:r>
                <w:rPr>
                  <w:rFonts w:eastAsia="SimSun"/>
                  <w:kern w:val="2"/>
                </w:rPr>
                <w:t xml:space="preserve"> on LTE channel bandwidth (</w:t>
              </w:r>
            </w:ins>
            <w:ins w:id="170" w:author="Author" w:date="2022-08-30T13:53:00Z">
              <w:r w:rsidR="00B16973">
                <w:rPr>
                  <w:rFonts w:cs="Arial"/>
                  <w:szCs w:val="18"/>
                </w:rPr>
                <w:t>crs</w:t>
              </w:r>
              <w:r w:rsidR="00B16973">
                <w:rPr>
                  <w:rFonts w:cs="Arial"/>
                  <w:i/>
                  <w:iCs/>
                  <w:szCs w:val="18"/>
                </w:rPr>
                <w:t>-IM-nonDSS-NWA-30kHzSCS-r17</w:t>
              </w:r>
              <w:r w:rsidR="00B16973" w:rsidDel="00D27852">
                <w:rPr>
                  <w:rFonts w:eastAsia="SimSun"/>
                  <w:kern w:val="2"/>
                </w:rPr>
                <w:t xml:space="preserve"> </w:t>
              </w:r>
            </w:ins>
            <w:ins w:id="171" w:author="Jiakai Shi" w:date="2022-05-20T18:00:00Z">
              <w:del w:id="172" w:author="Author" w:date="2022-08-30T13:53:00Z">
                <w:r w:rsidDel="00D27852">
                  <w:rPr>
                    <w:rFonts w:eastAsia="SimSun"/>
                    <w:kern w:val="2"/>
                  </w:rPr>
                  <w:delText>[Capability #5]</w:delText>
                </w:r>
              </w:del>
              <w:r>
                <w:rPr>
                  <w:rFonts w:eastAsia="SimSun"/>
                  <w:kern w:val="2"/>
                </w:rPr>
                <w:t>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9902A5" w14:textId="17BBFE2A" w:rsidR="00096345" w:rsidRDefault="00096345" w:rsidP="00096345">
            <w:pPr>
              <w:pStyle w:val="TAL"/>
              <w:rPr>
                <w:ins w:id="174" w:author="Jiakai Shi" w:date="2022-05-20T18:00:00Z"/>
                <w:lang w:eastAsia="ja-JP"/>
              </w:rPr>
            </w:pPr>
            <w:ins w:id="175" w:author="Jiakai Shi" w:date="2022-05-20T18:00:00Z">
              <w:r>
                <w:rPr>
                  <w:rFonts w:eastAsia="SimSun"/>
                  <w:kern w:val="2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" w:author="Jiakai Shi" w:date="2022-05-20T18:0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75EB7" w14:textId="22124D81" w:rsidR="00096345" w:rsidRDefault="00096345" w:rsidP="00096345">
            <w:pPr>
              <w:pStyle w:val="TAL"/>
              <w:rPr>
                <w:ins w:id="177" w:author="Jiakai Shi" w:date="2022-05-20T18:00:00Z"/>
                <w:lang w:eastAsia="ja-JP"/>
              </w:rPr>
            </w:pPr>
            <w:ins w:id="178" w:author="Jiakai Shi" w:date="2022-05-20T18:00:00Z">
              <w:r>
                <w:rPr>
                  <w:rFonts w:eastAsia="SimSun"/>
                  <w:kern w:val="2"/>
                </w:rPr>
                <w:t>PDSCH</w:t>
              </w:r>
            </w:ins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Jiakai Shi" w:date="2022-05-20T18:00:00Z">
              <w:tcPr>
                <w:tcW w:w="136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402D7" w14:textId="69F84F6B" w:rsidR="00096345" w:rsidRDefault="00096345" w:rsidP="00096345">
            <w:pPr>
              <w:keepNext/>
              <w:keepLines/>
              <w:rPr>
                <w:ins w:id="180" w:author="Jiakai Shi" w:date="2022-05-20T18:00:00Z"/>
                <w:rFonts w:ascii="Arial" w:eastAsia="SimSun" w:hAnsi="Arial"/>
                <w:kern w:val="2"/>
                <w:sz w:val="18"/>
                <w:lang w:val="en-US" w:eastAsia="zh-CN"/>
              </w:rPr>
            </w:pPr>
            <w:ins w:id="181" w:author="Jiakai Shi" w:date="2022-05-20T18:00:00Z">
              <w:r>
                <w:rPr>
                  <w:rFonts w:ascii="Arial" w:eastAsia="SimSun" w:hAnsi="Arial"/>
                  <w:kern w:val="2"/>
                  <w:sz w:val="18"/>
                </w:rPr>
                <w:t>Clause 5.2.2.2.X</w:t>
              </w:r>
            </w:ins>
            <w:ins w:id="182" w:author="Author" w:date="2022-08-30T13:53:00Z">
              <w:r w:rsidR="00D27852">
                <w:rPr>
                  <w:rFonts w:ascii="Arial" w:eastAsia="SimSun" w:hAnsi="Arial"/>
                  <w:kern w:val="2"/>
                  <w:sz w:val="18"/>
                </w:rPr>
                <w:t>2</w:t>
              </w:r>
            </w:ins>
            <w:ins w:id="183" w:author="Jiakai Shi" w:date="2022-05-20T18:00:00Z">
              <w:r>
                <w:rPr>
                  <w:rFonts w:ascii="Arial" w:eastAsia="SimSun" w:hAnsi="Arial"/>
                  <w:kern w:val="2"/>
                  <w:sz w:val="18"/>
                </w:rPr>
                <w:t xml:space="preserve"> (Test 2-</w:t>
              </w:r>
            </w:ins>
            <w:ins w:id="184" w:author="Author" w:date="2022-08-30T13:53:00Z">
              <w:r w:rsidR="00D27852">
                <w:rPr>
                  <w:rFonts w:ascii="Arial" w:eastAsia="SimSun" w:hAnsi="Arial"/>
                  <w:kern w:val="2"/>
                  <w:sz w:val="18"/>
                </w:rPr>
                <w:t>2</w:t>
              </w:r>
            </w:ins>
            <w:ins w:id="185" w:author="Jiakai Shi" w:date="2022-05-20T18:00:00Z">
              <w:del w:id="186" w:author="Author" w:date="2022-08-30T13:53:00Z">
                <w:r w:rsidDel="00D27852">
                  <w:rPr>
                    <w:rFonts w:ascii="Arial" w:eastAsia="SimSun" w:hAnsi="Arial"/>
                    <w:kern w:val="2"/>
                    <w:sz w:val="18"/>
                  </w:rPr>
                  <w:delText>1</w:delText>
                </w:r>
              </w:del>
              <w:r>
                <w:rPr>
                  <w:rFonts w:ascii="Arial" w:eastAsia="SimSun" w:hAnsi="Arial"/>
                  <w:kern w:val="2"/>
                  <w:sz w:val="18"/>
                </w:rPr>
                <w:t>)</w:t>
              </w:r>
            </w:ins>
          </w:p>
          <w:p w14:paraId="46C9662D" w14:textId="760BAB96" w:rsidR="00096345" w:rsidRDefault="00096345" w:rsidP="00096345">
            <w:pPr>
              <w:pStyle w:val="TAL"/>
              <w:rPr>
                <w:ins w:id="187" w:author="Jiakai Shi" w:date="2022-05-20T18:00:00Z"/>
                <w:lang w:val="en-US" w:eastAsia="zh-CN"/>
              </w:rPr>
            </w:pPr>
            <w:ins w:id="188" w:author="Jiakai Shi" w:date="2022-05-20T18:00:00Z">
              <w:r>
                <w:rPr>
                  <w:rFonts w:eastAsia="SimSun"/>
                  <w:kern w:val="2"/>
                </w:rPr>
                <w:t>Clause 5.2.3.2.X</w:t>
              </w:r>
            </w:ins>
            <w:ins w:id="189" w:author="Author" w:date="2022-08-30T13:53:00Z">
              <w:r w:rsidR="00D27852">
                <w:rPr>
                  <w:rFonts w:eastAsia="SimSun"/>
                  <w:kern w:val="2"/>
                </w:rPr>
                <w:t>2</w:t>
              </w:r>
            </w:ins>
            <w:ins w:id="190" w:author="Jiakai Shi" w:date="2022-05-20T18:00:00Z">
              <w:r>
                <w:rPr>
                  <w:rFonts w:eastAsia="SimSun"/>
                  <w:kern w:val="2"/>
                </w:rPr>
                <w:t xml:space="preserve"> (Test 2-</w:t>
              </w:r>
            </w:ins>
            <w:ins w:id="191" w:author="Author" w:date="2022-08-30T13:53:00Z">
              <w:r w:rsidR="00D27852">
                <w:rPr>
                  <w:rFonts w:eastAsia="SimSun"/>
                  <w:kern w:val="2"/>
                </w:rPr>
                <w:t>2</w:t>
              </w:r>
            </w:ins>
            <w:ins w:id="192" w:author="Jiakai Shi" w:date="2022-05-20T18:00:00Z">
              <w:del w:id="193" w:author="Author" w:date="2022-08-30T13:53:00Z">
                <w:r w:rsidDel="00D27852">
                  <w:rPr>
                    <w:rFonts w:eastAsia="SimSun"/>
                    <w:kern w:val="2"/>
                  </w:rPr>
                  <w:delText>1</w:delText>
                </w:r>
              </w:del>
              <w:r>
                <w:rPr>
                  <w:rFonts w:eastAsia="SimSun"/>
                  <w:kern w:val="2"/>
                </w:rPr>
                <w:t>)</w:t>
              </w:r>
            </w:ins>
          </w:p>
        </w:tc>
        <w:tc>
          <w:tcPr>
            <w:tcW w:w="1021" w:type="pct"/>
            <w:gridSpan w:val="2"/>
            <w:tcBorders>
              <w:left w:val="single" w:sz="4" w:space="0" w:color="auto"/>
              <w:right w:val="single" w:sz="4" w:space="0" w:color="auto"/>
            </w:tcBorders>
            <w:tcPrChange w:id="194" w:author="Jiakai Shi" w:date="2022-05-20T18:00:00Z">
              <w:tcPr>
                <w:tcW w:w="102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BC040F" w14:textId="4E75C06A" w:rsidR="00F73BEB" w:rsidRDefault="00F73BEB" w:rsidP="00F73BEB">
            <w:pPr>
              <w:keepNext/>
              <w:keepLines/>
              <w:rPr>
                <w:ins w:id="195" w:author="Author" w:date="2022-08-30T13:54:00Z"/>
                <w:rFonts w:ascii="Arial" w:eastAsia="SimSun" w:hAnsi="Arial"/>
                <w:sz w:val="18"/>
                <w:lang w:val="en-US" w:eastAsia="zh-CN"/>
              </w:rPr>
            </w:pPr>
            <w:ins w:id="196" w:author="Author" w:date="2022-08-30T13:54:00Z">
              <w:r>
                <w:rPr>
                  <w:rFonts w:ascii="Arial" w:eastAsia="SimSun" w:hAnsi="Arial"/>
                  <w:sz w:val="18"/>
                </w:rPr>
                <w:t>If the Test 1-2 in Clause 5.2.2.2.X</w:t>
              </w:r>
            </w:ins>
            <w:ins w:id="197" w:author="Author" w:date="2022-08-30T13:56:00Z">
              <w:r w:rsidR="000529C5">
                <w:rPr>
                  <w:rFonts w:ascii="Arial" w:eastAsia="SimSun" w:hAnsi="Arial"/>
                  <w:sz w:val="18"/>
                </w:rPr>
                <w:t>2</w:t>
              </w:r>
            </w:ins>
            <w:ins w:id="198" w:author="Author" w:date="2022-08-30T13:54:00Z">
              <w:r>
                <w:rPr>
                  <w:rFonts w:ascii="Arial" w:eastAsia="SimSun" w:hAnsi="Arial"/>
                  <w:sz w:val="18"/>
                </w:rPr>
                <w:t xml:space="preserve"> is passed, the test coverage can be considered fulfilled without executing Test 2-2 in clause 5.2.2.2.X</w:t>
              </w:r>
            </w:ins>
            <w:ins w:id="199" w:author="Author" w:date="2022-08-30T13:56:00Z">
              <w:r w:rsidR="000529C5">
                <w:rPr>
                  <w:rFonts w:ascii="Arial" w:eastAsia="SimSun" w:hAnsi="Arial"/>
                  <w:sz w:val="18"/>
                </w:rPr>
                <w:t>2</w:t>
              </w:r>
            </w:ins>
            <w:ins w:id="200" w:author="Author" w:date="2022-08-30T13:54:00Z">
              <w:r>
                <w:rPr>
                  <w:rFonts w:ascii="Arial" w:eastAsia="SimSun" w:hAnsi="Arial"/>
                  <w:sz w:val="18"/>
                </w:rPr>
                <w:t>.</w:t>
              </w:r>
            </w:ins>
          </w:p>
          <w:p w14:paraId="3761A211" w14:textId="02AEA81C" w:rsidR="00096345" w:rsidRPr="0082524D" w:rsidRDefault="00F73BEB" w:rsidP="00F73BEB">
            <w:pPr>
              <w:pStyle w:val="TAL"/>
              <w:rPr>
                <w:ins w:id="201" w:author="Jiakai Shi" w:date="2022-05-20T18:00:00Z"/>
                <w:rFonts w:cs="Arial"/>
                <w:szCs w:val="18"/>
                <w:lang w:eastAsia="ja-JP"/>
              </w:rPr>
            </w:pPr>
            <w:ins w:id="202" w:author="Author" w:date="2022-08-30T13:54:00Z">
              <w:r>
                <w:rPr>
                  <w:rFonts w:eastAsia="SimSun"/>
                </w:rPr>
                <w:t>If the Test 1-2 in Clause 5.2.3.2.X</w:t>
              </w:r>
            </w:ins>
            <w:ins w:id="203" w:author="Author" w:date="2022-08-30T13:56:00Z">
              <w:r w:rsidR="000529C5">
                <w:rPr>
                  <w:rFonts w:eastAsia="SimSun"/>
                </w:rPr>
                <w:t>2</w:t>
              </w:r>
            </w:ins>
            <w:ins w:id="204" w:author="Author" w:date="2022-08-30T13:54:00Z">
              <w:r>
                <w:rPr>
                  <w:rFonts w:eastAsia="SimSun"/>
                </w:rPr>
                <w:t xml:space="preserve"> is passed, the test coverage can be considered fulfilled without executing Test 2-2 in clause 5.2.3.2.X</w:t>
              </w:r>
            </w:ins>
            <w:ins w:id="205" w:author="Author" w:date="2022-08-30T13:56:00Z">
              <w:r w:rsidR="000529C5">
                <w:rPr>
                  <w:rFonts w:eastAsia="SimSun"/>
                </w:rPr>
                <w:t>2</w:t>
              </w:r>
            </w:ins>
            <w:ins w:id="206" w:author="Author" w:date="2022-08-30T13:54:00Z">
              <w:r>
                <w:rPr>
                  <w:rFonts w:eastAsia="SimSun"/>
                </w:rPr>
                <w:t>.</w:t>
              </w:r>
            </w:ins>
          </w:p>
        </w:tc>
      </w:tr>
    </w:tbl>
    <w:p w14:paraId="29271151" w14:textId="1B2303B6" w:rsidR="00A43F68" w:rsidRDefault="00A43F68" w:rsidP="00803C92">
      <w:pPr>
        <w:rPr>
          <w:ins w:id="207" w:author="Jiakai Shi" w:date="2022-05-20T17:59:00Z"/>
          <w:b/>
          <w:bCs/>
          <w:noProof/>
          <w:lang w:eastAsia="zh-CN"/>
        </w:rPr>
      </w:pPr>
    </w:p>
    <w:p w14:paraId="29521265" w14:textId="77777777" w:rsidR="00E31919" w:rsidRDefault="00E31919" w:rsidP="00803C92">
      <w:pPr>
        <w:rPr>
          <w:b/>
          <w:bCs/>
          <w:noProof/>
          <w:lang w:eastAsia="zh-CN"/>
        </w:rPr>
      </w:pPr>
    </w:p>
    <w:p w14:paraId="51CEEE68" w14:textId="4566BFFB" w:rsidR="00803C92" w:rsidRPr="00803C92" w:rsidRDefault="00803C92">
      <w:pPr>
        <w:pStyle w:val="Heading4"/>
        <w:rPr>
          <w:ins w:id="208" w:author="Jiakai Shi" w:date="2022-05-20T14:05:00Z"/>
          <w:rFonts w:cs="Arial"/>
        </w:rPr>
        <w:pPrChange w:id="209" w:author="Jiakai Shi" w:date="2022-05-20T14:13:00Z">
          <w:pPr>
            <w:jc w:val="center"/>
          </w:pPr>
        </w:pPrChange>
      </w:pPr>
      <w:bookmarkStart w:id="210" w:name="_Toc21338164"/>
      <w:bookmarkStart w:id="211" w:name="_Toc29808272"/>
      <w:bookmarkStart w:id="212" w:name="_Toc37068191"/>
      <w:bookmarkStart w:id="213" w:name="_Toc37083734"/>
      <w:bookmarkStart w:id="214" w:name="_Toc37084076"/>
      <w:bookmarkStart w:id="215" w:name="_Toc40209438"/>
      <w:bookmarkStart w:id="216" w:name="_Toc40209780"/>
      <w:bookmarkStart w:id="217" w:name="_Toc45892739"/>
      <w:bookmarkStart w:id="218" w:name="_Toc53176596"/>
      <w:bookmarkStart w:id="219" w:name="_Toc61120872"/>
      <w:bookmarkStart w:id="220" w:name="_Toc67918016"/>
      <w:bookmarkStart w:id="221" w:name="_Toc76298059"/>
      <w:bookmarkStart w:id="222" w:name="_Toc76572071"/>
      <w:bookmarkStart w:id="223" w:name="_Toc76651938"/>
      <w:bookmarkStart w:id="224" w:name="_Toc76652776"/>
      <w:bookmarkStart w:id="225" w:name="_Toc83742048"/>
      <w:bookmarkStart w:id="226" w:name="_Toc91440538"/>
      <w:bookmarkStart w:id="227" w:name="_Toc98849323"/>
      <w:r>
        <w:rPr>
          <w:rFonts w:cs="Arial"/>
        </w:rPr>
        <w:t>5.1.1.4</w:t>
      </w:r>
      <w:r>
        <w:rPr>
          <w:rFonts w:cs="Arial"/>
        </w:rPr>
        <w:tab/>
        <w:t>Applicability of requirements for mandatory UE features with capability signalling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5798AFCD" w14:textId="4A503A08" w:rsidR="00A43F68" w:rsidRDefault="00A43F68" w:rsidP="00A43F68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A33CC0">
        <w:rPr>
          <w:b/>
          <w:bCs/>
          <w:noProof/>
          <w:highlight w:val="yellow"/>
          <w:lang w:eastAsia="zh-CN"/>
        </w:rPr>
        <w:t>2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7C268493" w14:textId="0FB2E0C2" w:rsidR="00A43F68" w:rsidRDefault="00A43F68" w:rsidP="00732AD5">
      <w:pPr>
        <w:jc w:val="center"/>
        <w:rPr>
          <w:b/>
          <w:bCs/>
          <w:noProof/>
          <w:lang w:eastAsia="zh-CN"/>
        </w:rPr>
      </w:pPr>
    </w:p>
    <w:p w14:paraId="4B2C6BAC" w14:textId="60F1FF01" w:rsidR="00DA68AC" w:rsidRDefault="00DA68AC" w:rsidP="00DA68AC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A33CC0">
        <w:rPr>
          <w:b/>
          <w:bCs/>
          <w:noProof/>
          <w:highlight w:val="yellow"/>
          <w:lang w:eastAsia="zh-CN"/>
        </w:rPr>
        <w:t>3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3D2961AE" w14:textId="41B14A95" w:rsidR="006B3744" w:rsidRPr="00D43F4A" w:rsidRDefault="006B3744" w:rsidP="006B3744">
      <w:pPr>
        <w:keepNext/>
        <w:keepLines/>
        <w:spacing w:before="120"/>
        <w:ind w:left="1701" w:hanging="1701"/>
        <w:outlineLvl w:val="4"/>
        <w:rPr>
          <w:ins w:id="228" w:author="Jiakai Shi" w:date="2022-08-30T11:00:00Z"/>
          <w:rFonts w:ascii="Arial" w:hAnsi="Arial"/>
          <w:sz w:val="22"/>
        </w:rPr>
      </w:pPr>
      <w:ins w:id="229" w:author="Jiakai Shi" w:date="2022-08-30T11:00:00Z">
        <w:r w:rsidRPr="00D43F4A">
          <w:rPr>
            <w:rFonts w:ascii="Arial" w:hAnsi="Arial"/>
            <w:sz w:val="22"/>
          </w:rPr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1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  <w:lang w:eastAsia="zh-CN"/>
          </w:rPr>
          <w:t>x</w:t>
        </w:r>
      </w:ins>
      <w:ins w:id="230" w:author="Author" w:date="2022-08-30T14:41:00Z">
        <w:r w:rsidR="00284F32">
          <w:rPr>
            <w:rFonts w:ascii="Arial" w:hAnsi="Arial"/>
            <w:sz w:val="22"/>
            <w:lang w:eastAsia="zh-CN"/>
          </w:rPr>
          <w:t>1</w:t>
        </w:r>
      </w:ins>
      <w:ins w:id="231" w:author="Jiakai Shi" w:date="2022-08-30T11:00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 xml:space="preserve">Minimum requirements for PDSCH </w:t>
        </w:r>
        <w:r>
          <w:rPr>
            <w:rFonts w:ascii="Arial" w:hAnsi="Arial"/>
            <w:sz w:val="22"/>
          </w:rPr>
          <w:t>CRS interference mitigation under NR-LTE coexistence scenario</w:t>
        </w:r>
      </w:ins>
    </w:p>
    <w:p w14:paraId="77951824" w14:textId="25C804C5" w:rsidR="006B3744" w:rsidRPr="00366DA1" w:rsidRDefault="006B3744" w:rsidP="006B3744">
      <w:pPr>
        <w:rPr>
          <w:ins w:id="232" w:author="Jiakai Shi" w:date="2022-08-30T11:00:00Z"/>
          <w:rFonts w:ascii="Times-Roman" w:eastAsia="SimSun" w:hAnsi="Times-Roman" w:hint="eastAsia"/>
        </w:rPr>
      </w:pPr>
      <w:ins w:id="233" w:author="Jiakai Shi" w:date="2022-08-30T11:00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x</w:t>
        </w:r>
      </w:ins>
      <w:ins w:id="234" w:author="Author" w:date="2022-08-30T14:41:00Z">
        <w:r w:rsidR="00284F32">
          <w:rPr>
            <w:rFonts w:ascii="Times-Roman" w:eastAsia="SimSun" w:hAnsi="Times-Roman"/>
          </w:rPr>
          <w:t>1</w:t>
        </w:r>
      </w:ins>
      <w:ins w:id="235" w:author="Jiakai Shi" w:date="2022-08-30T11:00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4</w:t>
        </w:r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x</w:t>
        </w:r>
      </w:ins>
      <w:ins w:id="236" w:author="Author" w:date="2022-08-30T14:41:00Z">
        <w:r w:rsidR="00284F32">
          <w:rPr>
            <w:rFonts w:ascii="Times-Roman" w:eastAsia="SimSun" w:hAnsi="Times-Roman"/>
          </w:rPr>
          <w:t>1</w:t>
        </w:r>
      </w:ins>
      <w:ins w:id="237" w:author="Jiakai Shi" w:date="2022-08-30T11:00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x</w:t>
        </w:r>
      </w:ins>
      <w:ins w:id="238" w:author="Author" w:date="2022-08-30T14:41:00Z">
        <w:r w:rsidR="00284F32">
          <w:rPr>
            <w:rFonts w:ascii="Times-Roman" w:eastAsia="SimSun" w:hAnsi="Times-Roman"/>
          </w:rPr>
          <w:t>1</w:t>
        </w:r>
      </w:ins>
      <w:ins w:id="239" w:author="Jiakai Shi" w:date="2022-08-30T11:00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2DCC054E" w14:textId="636FBB6B" w:rsidR="006B3744" w:rsidRPr="00366DA1" w:rsidRDefault="006B3744" w:rsidP="006B3744">
      <w:pPr>
        <w:rPr>
          <w:ins w:id="240" w:author="Jiakai Shi" w:date="2022-08-30T11:00:00Z"/>
          <w:rFonts w:ascii="Times-Roman" w:eastAsia="SimSun" w:hAnsi="Times-Roman" w:hint="eastAsia"/>
        </w:rPr>
      </w:pPr>
      <w:ins w:id="241" w:author="Jiakai Shi" w:date="2022-08-30T11:00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x</w:t>
        </w:r>
      </w:ins>
      <w:ins w:id="242" w:author="Author" w:date="2022-08-30T14:41:00Z">
        <w:r w:rsidR="00284F32">
          <w:rPr>
            <w:rFonts w:ascii="Times-Roman" w:eastAsia="SimSun" w:hAnsi="Times-Roman"/>
          </w:rPr>
          <w:t>1</w:t>
        </w:r>
      </w:ins>
      <w:ins w:id="243" w:author="Jiakai Shi" w:date="2022-08-30T11:00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06F44E4B" w14:textId="5075ECD5" w:rsidR="006B3744" w:rsidRPr="00366DA1" w:rsidRDefault="006B3744" w:rsidP="006B3744">
      <w:pPr>
        <w:keepNext/>
        <w:keepLines/>
        <w:spacing w:before="60"/>
        <w:jc w:val="center"/>
        <w:rPr>
          <w:ins w:id="244" w:author="Jiakai Shi" w:date="2022-08-30T11:00:00Z"/>
          <w:rFonts w:ascii="Arial" w:eastAsia="SimSun" w:hAnsi="Arial"/>
          <w:b/>
        </w:rPr>
      </w:pPr>
      <w:ins w:id="245" w:author="Jiakai Shi" w:date="2022-08-30T11:00:00Z">
        <w:r w:rsidRPr="00366DA1">
          <w:rPr>
            <w:rFonts w:ascii="Arial" w:eastAsia="SimSun" w:hAnsi="Arial"/>
            <w:b/>
          </w:rPr>
          <w:t>Table 5.2.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1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x</w:t>
        </w:r>
      </w:ins>
      <w:ins w:id="246" w:author="Author" w:date="2022-08-30T14:41:00Z">
        <w:r w:rsidR="00284F32">
          <w:rPr>
            <w:rFonts w:ascii="Arial" w:eastAsia="SimSun" w:hAnsi="Arial"/>
            <w:b/>
          </w:rPr>
          <w:t>1</w:t>
        </w:r>
      </w:ins>
      <w:ins w:id="247" w:author="Jiakai Shi" w:date="2022-08-30T11:00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6B3744" w:rsidRPr="00366DA1" w14:paraId="6AFF489A" w14:textId="77777777" w:rsidTr="006228E9">
        <w:trPr>
          <w:ins w:id="248" w:author="Jiakai Shi" w:date="2022-08-30T11:00:00Z"/>
        </w:trPr>
        <w:tc>
          <w:tcPr>
            <w:tcW w:w="4927" w:type="dxa"/>
            <w:shd w:val="clear" w:color="auto" w:fill="auto"/>
          </w:tcPr>
          <w:p w14:paraId="656C3543" w14:textId="77777777" w:rsidR="006B3744" w:rsidRPr="00366DA1" w:rsidRDefault="006B3744" w:rsidP="006228E9">
            <w:pPr>
              <w:keepNext/>
              <w:keepLines/>
              <w:jc w:val="center"/>
              <w:rPr>
                <w:ins w:id="249" w:author="Jiakai Shi" w:date="2022-08-30T11:00:00Z"/>
                <w:rFonts w:ascii="Arial" w:eastAsia="SimSun" w:hAnsi="Arial"/>
                <w:b/>
                <w:sz w:val="18"/>
              </w:rPr>
            </w:pPr>
            <w:ins w:id="250" w:author="Jiakai Shi" w:date="2022-08-30T11:00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927" w:type="dxa"/>
            <w:shd w:val="clear" w:color="auto" w:fill="auto"/>
          </w:tcPr>
          <w:p w14:paraId="03443704" w14:textId="77777777" w:rsidR="006B3744" w:rsidRPr="00366DA1" w:rsidRDefault="006B3744" w:rsidP="006228E9">
            <w:pPr>
              <w:keepNext/>
              <w:keepLines/>
              <w:jc w:val="center"/>
              <w:rPr>
                <w:ins w:id="251" w:author="Jiakai Shi" w:date="2022-08-30T11:00:00Z"/>
                <w:rFonts w:ascii="Arial" w:eastAsia="SimSun" w:hAnsi="Arial"/>
                <w:b/>
                <w:sz w:val="18"/>
              </w:rPr>
            </w:pPr>
            <w:ins w:id="252" w:author="Jiakai Shi" w:date="2022-08-30T11:00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6B3744" w:rsidRPr="00366DA1" w14:paraId="6FA6DD5E" w14:textId="77777777" w:rsidTr="006228E9">
        <w:trPr>
          <w:ins w:id="253" w:author="Jiakai Shi" w:date="2022-08-30T11:00:00Z"/>
        </w:trPr>
        <w:tc>
          <w:tcPr>
            <w:tcW w:w="4927" w:type="dxa"/>
            <w:shd w:val="clear" w:color="auto" w:fill="auto"/>
          </w:tcPr>
          <w:p w14:paraId="5E9125F8" w14:textId="77777777" w:rsidR="006B3744" w:rsidRPr="00366DA1" w:rsidRDefault="006B3744" w:rsidP="006228E9">
            <w:pPr>
              <w:keepNext/>
              <w:keepLines/>
              <w:rPr>
                <w:ins w:id="254" w:author="Jiakai Shi" w:date="2022-08-30T11:00:00Z"/>
                <w:rFonts w:ascii="Arial" w:eastAsia="SimSun" w:hAnsi="Arial"/>
                <w:sz w:val="18"/>
              </w:rPr>
            </w:pPr>
            <w:ins w:id="255" w:author="Jiakai Shi" w:date="2022-08-30T11:00:00Z">
              <w:r w:rsidRPr="00366DA1">
                <w:rPr>
                  <w:rFonts w:ascii="Arial" w:eastAsia="SimSun" w:hAnsi="Arial"/>
                  <w:sz w:val="18"/>
                </w:rPr>
                <w:t xml:space="preserve">Verify PDSCH </w:t>
              </w:r>
              <w:r w:rsidRPr="00F3630D">
                <w:rPr>
                  <w:rFonts w:ascii="Arial" w:eastAsia="SimSun" w:hAnsi="Arial"/>
                  <w:sz w:val="18"/>
                </w:rPr>
                <w:t xml:space="preserve">CRS interference mitigation </w:t>
              </w:r>
              <w:r w:rsidRPr="00366DA1">
                <w:rPr>
                  <w:rFonts w:ascii="Arial" w:eastAsia="SimSun" w:hAnsi="Arial"/>
                  <w:sz w:val="18"/>
                </w:rPr>
                <w:t xml:space="preserve">performance </w:t>
              </w:r>
              <w:r>
                <w:rPr>
                  <w:rFonts w:ascii="Arial" w:eastAsia="SimSun" w:hAnsi="Arial"/>
                  <w:sz w:val="18"/>
                </w:rPr>
                <w:t>under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</w:t>
              </w:r>
              <w:r>
                <w:rPr>
                  <w:rFonts w:ascii="Arial" w:eastAsia="SimSun" w:hAnsi="Arial"/>
                  <w:sz w:val="18"/>
                </w:rPr>
                <w:t>2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receive antenna conditions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with CRS rate matching configured</w:t>
              </w:r>
              <w:r>
                <w:rPr>
                  <w:rFonts w:ascii="Arial" w:eastAsia="SimSun" w:hAnsi="Arial"/>
                  <w:sz w:val="18"/>
                </w:rPr>
                <w:t xml:space="preserve"> for the serving cell</w:t>
              </w:r>
              <w:r w:rsidRPr="00366DA1">
                <w:rPr>
                  <w:rFonts w:ascii="Arial" w:eastAsia="SimSun" w:hAnsi="Arial"/>
                  <w:sz w:val="18"/>
                </w:rPr>
                <w:t xml:space="preserve">. </w:t>
              </w:r>
            </w:ins>
          </w:p>
        </w:tc>
        <w:tc>
          <w:tcPr>
            <w:tcW w:w="4927" w:type="dxa"/>
            <w:shd w:val="clear" w:color="auto" w:fill="auto"/>
          </w:tcPr>
          <w:p w14:paraId="016A8CC4" w14:textId="77777777" w:rsidR="006B3744" w:rsidRPr="00366DA1" w:rsidRDefault="006B3744" w:rsidP="006228E9">
            <w:pPr>
              <w:keepNext/>
              <w:keepLines/>
              <w:rPr>
                <w:ins w:id="256" w:author="Jiakai Shi" w:date="2022-08-30T11:00:00Z"/>
                <w:rFonts w:ascii="Arial" w:eastAsia="SimSun" w:hAnsi="Arial"/>
                <w:sz w:val="18"/>
              </w:rPr>
            </w:pPr>
            <w:ins w:id="257" w:author="Jiakai Shi" w:date="2022-08-30T11:00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</w:p>
        </w:tc>
      </w:tr>
    </w:tbl>
    <w:p w14:paraId="6F8758C1" w14:textId="77777777" w:rsidR="006B3744" w:rsidRPr="00366DA1" w:rsidRDefault="006B3744" w:rsidP="006B3744">
      <w:pPr>
        <w:rPr>
          <w:ins w:id="258" w:author="Jiakai Shi" w:date="2022-08-30T11:00:00Z"/>
          <w:rFonts w:ascii="Times-Roman" w:eastAsia="SimSun" w:hAnsi="Times-Roman" w:hint="eastAsia"/>
        </w:rPr>
      </w:pPr>
    </w:p>
    <w:p w14:paraId="3664E85D" w14:textId="570B95F9" w:rsidR="006B3744" w:rsidRDefault="006B3744" w:rsidP="006B3744">
      <w:pPr>
        <w:pStyle w:val="TH"/>
        <w:rPr>
          <w:ins w:id="259" w:author="Jiakai Shi" w:date="2022-08-30T11:00:00Z"/>
        </w:rPr>
      </w:pPr>
      <w:ins w:id="260" w:author="Jiakai Shi" w:date="2022-08-30T11:00:00Z">
        <w:r w:rsidRPr="00C25669">
          <w:lastRenderedPageBreak/>
          <w:t>Table 5.2.</w:t>
        </w:r>
        <w:r>
          <w:t>2</w:t>
        </w:r>
        <w:r w:rsidRPr="00C25669">
          <w:t>.1.</w:t>
        </w:r>
        <w:r>
          <w:t>x</w:t>
        </w:r>
      </w:ins>
      <w:ins w:id="261" w:author="Author" w:date="2022-08-30T14:41:00Z">
        <w:r w:rsidR="00284F32">
          <w:t>1</w:t>
        </w:r>
      </w:ins>
      <w:ins w:id="262" w:author="Jiakai Shi" w:date="2022-08-30T11:00:00Z">
        <w:r w:rsidRPr="00C25669">
          <w:t>-2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 parameters</w:t>
        </w:r>
        <w:r>
          <w:t xml:space="preserve"> for the serving cell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  <w:gridCol w:w="8"/>
      </w:tblGrid>
      <w:tr w:rsidR="006B3744" w:rsidRPr="00C25669" w14:paraId="546909F4" w14:textId="77777777" w:rsidTr="006228E9">
        <w:trPr>
          <w:gridAfter w:val="1"/>
          <w:wAfter w:w="8" w:type="dxa"/>
          <w:ins w:id="263" w:author="Jiakai Shi" w:date="2022-08-30T11:00:00Z"/>
        </w:trPr>
        <w:tc>
          <w:tcPr>
            <w:tcW w:w="5468" w:type="dxa"/>
            <w:gridSpan w:val="2"/>
            <w:shd w:val="clear" w:color="auto" w:fill="auto"/>
          </w:tcPr>
          <w:p w14:paraId="58330230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64" w:author="Jiakai Shi" w:date="2022-08-30T11:00:00Z"/>
                <w:rFonts w:ascii="Arial" w:eastAsia="SimSun" w:hAnsi="Arial"/>
                <w:b/>
                <w:sz w:val="18"/>
              </w:rPr>
            </w:pPr>
            <w:ins w:id="265" w:author="Jiakai Shi" w:date="2022-08-30T11:00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37E7D370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66" w:author="Jiakai Shi" w:date="2022-08-30T11:00:00Z"/>
                <w:rFonts w:ascii="Arial" w:eastAsia="SimSun" w:hAnsi="Arial"/>
                <w:b/>
                <w:sz w:val="18"/>
              </w:rPr>
            </w:pPr>
            <w:ins w:id="267" w:author="Jiakai Shi" w:date="2022-08-30T11:00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53A74E05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68" w:author="Jiakai Shi" w:date="2022-08-30T11:00:00Z"/>
                <w:rFonts w:ascii="Arial" w:eastAsia="SimSun" w:hAnsi="Arial"/>
                <w:b/>
                <w:sz w:val="18"/>
              </w:rPr>
            </w:pPr>
            <w:ins w:id="269" w:author="Jiakai Shi" w:date="2022-08-30T11:00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6B3744" w:rsidRPr="00C25669" w14:paraId="61F3D95F" w14:textId="77777777" w:rsidTr="006228E9">
        <w:trPr>
          <w:gridAfter w:val="1"/>
          <w:wAfter w:w="8" w:type="dxa"/>
          <w:ins w:id="270" w:author="Jiakai Shi" w:date="2022-08-30T11:00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CAFC44F" w14:textId="77777777" w:rsidR="006B3744" w:rsidRPr="00C25669" w:rsidRDefault="006B3744" w:rsidP="006228E9">
            <w:pPr>
              <w:keepNext/>
              <w:keepLines/>
              <w:spacing w:after="0"/>
              <w:rPr>
                <w:ins w:id="271" w:author="Jiakai Shi" w:date="2022-08-30T11:00:00Z"/>
                <w:rFonts w:ascii="Arial" w:eastAsia="SimSun" w:hAnsi="Arial"/>
                <w:sz w:val="18"/>
              </w:rPr>
            </w:pPr>
            <w:ins w:id="272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E0AEF67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7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48F210D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74" w:author="Jiakai Shi" w:date="2022-08-30T11:00:00Z"/>
                <w:rFonts w:ascii="Arial" w:eastAsia="SimSun" w:hAnsi="Arial"/>
                <w:sz w:val="18"/>
              </w:rPr>
            </w:pPr>
            <w:ins w:id="275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</w:tr>
      <w:tr w:rsidR="006B3744" w:rsidRPr="00C25669" w14:paraId="1F06501F" w14:textId="77777777" w:rsidTr="006228E9">
        <w:trPr>
          <w:gridAfter w:val="1"/>
          <w:wAfter w:w="8" w:type="dxa"/>
          <w:ins w:id="276" w:author="Jiakai Shi" w:date="2022-08-30T11:00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62E6EFB2" w14:textId="77777777" w:rsidR="006B3744" w:rsidRPr="00C25669" w:rsidRDefault="006B3744" w:rsidP="006228E9">
            <w:pPr>
              <w:keepNext/>
              <w:keepLines/>
              <w:spacing w:after="0"/>
              <w:rPr>
                <w:ins w:id="277" w:author="Jiakai Shi" w:date="2022-08-30T11:00:00Z"/>
                <w:rFonts w:ascii="Arial" w:eastAsia="SimSun" w:hAnsi="Arial"/>
                <w:sz w:val="18"/>
              </w:rPr>
            </w:pPr>
            <w:ins w:id="278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08665DE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79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EFEC632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80" w:author="Jiakai Shi" w:date="2022-08-30T11:00:00Z"/>
                <w:rFonts w:ascii="Arial" w:eastAsia="SimSun" w:hAnsi="Arial"/>
                <w:sz w:val="18"/>
                <w:lang w:eastAsia="zh-CN"/>
              </w:rPr>
            </w:pPr>
            <w:ins w:id="281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6B3744" w:rsidRPr="00C25669" w14:paraId="520F6F54" w14:textId="77777777" w:rsidTr="006228E9">
        <w:trPr>
          <w:gridAfter w:val="1"/>
          <w:wAfter w:w="8" w:type="dxa"/>
          <w:ins w:id="282" w:author="Jiakai Shi" w:date="2022-08-30T11:00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03C7493" w14:textId="77777777" w:rsidR="006B3744" w:rsidRPr="00C25669" w:rsidRDefault="006B3744" w:rsidP="006228E9">
            <w:pPr>
              <w:keepNext/>
              <w:keepLines/>
              <w:spacing w:after="0"/>
              <w:rPr>
                <w:ins w:id="283" w:author="Jiakai Shi" w:date="2022-08-30T11:00:00Z"/>
                <w:rFonts w:ascii="Arial" w:eastAsia="SimSun" w:hAnsi="Arial"/>
                <w:sz w:val="18"/>
              </w:rPr>
            </w:pPr>
            <w:ins w:id="284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 xml:space="preserve">NR UL transmission with a 7.5 kHz shift to the LTE raster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A5117E6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85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40EACFE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286" w:author="Jiakai Shi" w:date="2022-08-30T11:00:00Z"/>
                <w:rFonts w:ascii="Arial" w:eastAsia="SimSun" w:hAnsi="Arial"/>
                <w:sz w:val="18"/>
              </w:rPr>
            </w:pPr>
            <w:ins w:id="287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true</w:t>
              </w:r>
            </w:ins>
          </w:p>
        </w:tc>
      </w:tr>
      <w:tr w:rsidR="006B3744" w:rsidRPr="00BD5A0C" w14:paraId="3272EF58" w14:textId="77777777" w:rsidTr="006228E9">
        <w:trPr>
          <w:ins w:id="288" w:author="Jiakai Shi" w:date="2022-08-30T11:00:00Z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EC84D" w14:textId="77777777" w:rsidR="006B3744" w:rsidRPr="00BD5A0C" w:rsidRDefault="006B3744" w:rsidP="006228E9">
            <w:pPr>
              <w:keepNext/>
              <w:keepLines/>
              <w:spacing w:after="0"/>
              <w:rPr>
                <w:ins w:id="289" w:author="Jiakai Shi" w:date="2022-08-30T11:00:00Z"/>
                <w:rFonts w:ascii="Arial" w:eastAsia="SimSun" w:hAnsi="Arial"/>
                <w:sz w:val="18"/>
              </w:rPr>
            </w:pPr>
            <w:ins w:id="290" w:author="Jiakai Shi" w:date="2022-08-30T11:00:00Z">
              <w:r>
                <w:rPr>
                  <w:rFonts w:ascii="Arial" w:eastAsia="SimSun" w:hAnsi="Arial"/>
                  <w:sz w:val="18"/>
                </w:rPr>
                <w:t>PDCCH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5EC70332" w14:textId="77777777" w:rsidR="006B3744" w:rsidRPr="00BD5A0C" w:rsidRDefault="006B3744" w:rsidP="006228E9">
            <w:pPr>
              <w:keepNext/>
              <w:keepLines/>
              <w:spacing w:after="0"/>
              <w:rPr>
                <w:ins w:id="291" w:author="Jiakai Shi" w:date="2022-08-30T11:00:00Z"/>
                <w:rFonts w:ascii="Arial" w:eastAsia="SimSun" w:hAnsi="Arial"/>
                <w:sz w:val="18"/>
              </w:rPr>
            </w:pPr>
            <w:ins w:id="292" w:author="Jiakai Shi" w:date="2022-08-30T11:00:00Z">
              <w:r w:rsidRPr="006F752A">
                <w:rPr>
                  <w:rFonts w:ascii="Arial" w:eastAsia="SimSun" w:hAnsi="Arial"/>
                  <w:sz w:val="18"/>
                </w:rPr>
                <w:t>Symbols with PDCCH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3D26B1C" w14:textId="77777777" w:rsidR="006B3744" w:rsidRPr="00BD5A0C" w:rsidRDefault="006B3744" w:rsidP="006228E9">
            <w:pPr>
              <w:keepNext/>
              <w:keepLines/>
              <w:spacing w:after="0"/>
              <w:jc w:val="center"/>
              <w:rPr>
                <w:ins w:id="29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9" w:type="dxa"/>
            <w:gridSpan w:val="2"/>
            <w:shd w:val="clear" w:color="auto" w:fill="auto"/>
            <w:vAlign w:val="center"/>
          </w:tcPr>
          <w:p w14:paraId="0A63D1C3" w14:textId="77777777" w:rsidR="006B3744" w:rsidRPr="00BD5A0C" w:rsidRDefault="006B3744" w:rsidP="006228E9">
            <w:pPr>
              <w:keepNext/>
              <w:keepLines/>
              <w:spacing w:after="0"/>
              <w:jc w:val="center"/>
              <w:rPr>
                <w:ins w:id="294" w:author="Jiakai Shi" w:date="2022-08-30T11:00:00Z"/>
                <w:rFonts w:ascii="Arial" w:eastAsia="SimSun" w:hAnsi="Arial"/>
                <w:sz w:val="18"/>
              </w:rPr>
            </w:pPr>
            <w:ins w:id="295" w:author="Jiakai Shi" w:date="2022-08-30T11:00:00Z">
              <w:r>
                <w:rPr>
                  <w:rFonts w:ascii="Arial" w:eastAsia="SimSun" w:hAnsi="Arial"/>
                  <w:sz w:val="18"/>
                </w:rPr>
                <w:t xml:space="preserve">Symbol# </w:t>
              </w:r>
              <w:r w:rsidRPr="006F752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6B3744" w:rsidRPr="00C25669" w14:paraId="430BE161" w14:textId="77777777" w:rsidTr="006228E9">
        <w:trPr>
          <w:gridAfter w:val="1"/>
          <w:wAfter w:w="8" w:type="dxa"/>
          <w:ins w:id="296" w:author="Jiakai Shi" w:date="2022-08-30T11:00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7E54E413" w14:textId="77777777" w:rsidR="006B3744" w:rsidRPr="00C25669" w:rsidRDefault="006B3744" w:rsidP="006228E9">
            <w:pPr>
              <w:keepNext/>
              <w:keepLines/>
              <w:spacing w:after="0"/>
              <w:rPr>
                <w:ins w:id="297" w:author="Jiakai Shi" w:date="2022-08-30T11:00:00Z"/>
                <w:rFonts w:ascii="Arial" w:eastAsia="SimSun" w:hAnsi="Arial"/>
                <w:sz w:val="18"/>
              </w:rPr>
            </w:pPr>
            <w:ins w:id="298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19BE9654" w14:textId="77777777" w:rsidR="006B3744" w:rsidRPr="00C25669" w:rsidRDefault="006B3744" w:rsidP="006228E9">
            <w:pPr>
              <w:keepNext/>
              <w:keepLines/>
              <w:spacing w:after="0"/>
              <w:rPr>
                <w:ins w:id="299" w:author="Jiakai Shi" w:date="2022-08-30T11:00:00Z"/>
                <w:rFonts w:ascii="Arial" w:eastAsia="SimSun" w:hAnsi="Arial"/>
                <w:sz w:val="18"/>
              </w:rPr>
            </w:pPr>
            <w:ins w:id="300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F99DDDF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01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CE18730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02" w:author="Jiakai Shi" w:date="2022-08-30T11:00:00Z"/>
                <w:rFonts w:ascii="Arial" w:eastAsia="SimSun" w:hAnsi="Arial"/>
                <w:sz w:val="18"/>
              </w:rPr>
            </w:pPr>
            <w:ins w:id="303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6B3744" w:rsidRPr="00C25669" w14:paraId="512634CA" w14:textId="77777777" w:rsidTr="006228E9">
        <w:trPr>
          <w:gridAfter w:val="1"/>
          <w:wAfter w:w="8" w:type="dxa"/>
          <w:ins w:id="304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D20EC5" w14:textId="77777777" w:rsidR="006B3744" w:rsidRPr="00C25669" w:rsidRDefault="006B3744" w:rsidP="006228E9">
            <w:pPr>
              <w:keepNext/>
              <w:keepLines/>
              <w:spacing w:after="0"/>
              <w:rPr>
                <w:ins w:id="305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A8D6ED0" w14:textId="77777777" w:rsidR="006B3744" w:rsidRPr="00C25669" w:rsidRDefault="006B3744" w:rsidP="006228E9">
            <w:pPr>
              <w:keepNext/>
              <w:keepLines/>
              <w:spacing w:after="0"/>
              <w:rPr>
                <w:ins w:id="306" w:author="Jiakai Shi" w:date="2022-08-30T11:00:00Z"/>
                <w:rFonts w:ascii="Arial" w:eastAsia="SimSun" w:hAnsi="Arial"/>
                <w:sz w:val="18"/>
              </w:rPr>
            </w:pPr>
            <w:ins w:id="307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EE0F3D6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08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6F71D28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09" w:author="Jiakai Shi" w:date="2022-08-30T11:00:00Z"/>
                <w:rFonts w:ascii="Arial" w:eastAsia="SimSun" w:hAnsi="Arial"/>
                <w:sz w:val="18"/>
              </w:rPr>
            </w:pPr>
            <w:ins w:id="310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6B3744" w:rsidRPr="00C25669" w14:paraId="354A5C9F" w14:textId="77777777" w:rsidTr="006228E9">
        <w:trPr>
          <w:gridAfter w:val="1"/>
          <w:wAfter w:w="8" w:type="dxa"/>
          <w:ins w:id="311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C3F822" w14:textId="77777777" w:rsidR="006B3744" w:rsidRPr="00C25669" w:rsidRDefault="006B3744" w:rsidP="006228E9">
            <w:pPr>
              <w:keepNext/>
              <w:keepLines/>
              <w:spacing w:after="0"/>
              <w:rPr>
                <w:ins w:id="312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6130686" w14:textId="77777777" w:rsidR="006B3744" w:rsidRPr="00C25669" w:rsidRDefault="006B3744" w:rsidP="006228E9">
            <w:pPr>
              <w:keepNext/>
              <w:keepLines/>
              <w:spacing w:after="0"/>
              <w:rPr>
                <w:ins w:id="313" w:author="Jiakai Shi" w:date="2022-08-30T11:00:00Z"/>
                <w:rFonts w:ascii="Arial" w:eastAsia="SimSun" w:hAnsi="Arial"/>
                <w:sz w:val="18"/>
              </w:rPr>
            </w:pPr>
            <w:ins w:id="314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2EDF1CF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15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D6275B5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16" w:author="Jiakai Shi" w:date="2022-08-30T11:00:00Z"/>
                <w:rFonts w:ascii="Arial" w:eastAsia="SimSun" w:hAnsi="Arial"/>
                <w:sz w:val="18"/>
              </w:rPr>
            </w:pPr>
            <w:ins w:id="317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</w:tr>
      <w:tr w:rsidR="006B3744" w:rsidRPr="00C25669" w14:paraId="3296555D" w14:textId="77777777" w:rsidTr="006228E9">
        <w:trPr>
          <w:gridAfter w:val="1"/>
          <w:wAfter w:w="8" w:type="dxa"/>
          <w:ins w:id="318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D01EA0" w14:textId="77777777" w:rsidR="006B3744" w:rsidRPr="00C25669" w:rsidRDefault="006B3744" w:rsidP="006228E9">
            <w:pPr>
              <w:keepNext/>
              <w:keepLines/>
              <w:spacing w:after="0"/>
              <w:rPr>
                <w:ins w:id="319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B3391F4" w14:textId="77777777" w:rsidR="006B3744" w:rsidRPr="00C25669" w:rsidRDefault="006B3744" w:rsidP="006228E9">
            <w:pPr>
              <w:keepNext/>
              <w:keepLines/>
              <w:spacing w:after="0"/>
              <w:rPr>
                <w:ins w:id="320" w:author="Jiakai Shi" w:date="2022-08-30T11:00:00Z"/>
                <w:rFonts w:ascii="Arial" w:eastAsia="SimSun" w:hAnsi="Arial"/>
                <w:sz w:val="18"/>
              </w:rPr>
            </w:pPr>
            <w:ins w:id="321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4730F77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22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D2514A9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23" w:author="Jiakai Shi" w:date="2022-08-30T11:00:00Z"/>
                <w:rFonts w:ascii="Arial" w:eastAsia="SimSun" w:hAnsi="Arial"/>
                <w:sz w:val="18"/>
              </w:rPr>
            </w:pPr>
            <w:ins w:id="324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9</w:t>
              </w:r>
            </w:ins>
          </w:p>
        </w:tc>
      </w:tr>
      <w:tr w:rsidR="006B3744" w:rsidRPr="00C25669" w14:paraId="2BF9A05B" w14:textId="77777777" w:rsidTr="006228E9">
        <w:trPr>
          <w:gridAfter w:val="1"/>
          <w:wAfter w:w="8" w:type="dxa"/>
          <w:ins w:id="325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58C94" w14:textId="77777777" w:rsidR="006B3744" w:rsidRPr="00C25669" w:rsidRDefault="006B3744" w:rsidP="006228E9">
            <w:pPr>
              <w:keepNext/>
              <w:keepLines/>
              <w:spacing w:after="0"/>
              <w:rPr>
                <w:ins w:id="326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FEE1A9" w14:textId="77777777" w:rsidR="006B3744" w:rsidRPr="00C25669" w:rsidRDefault="006B3744" w:rsidP="006228E9">
            <w:pPr>
              <w:keepNext/>
              <w:keepLines/>
              <w:spacing w:after="0"/>
              <w:rPr>
                <w:ins w:id="327" w:author="Jiakai Shi" w:date="2022-08-30T11:00:00Z"/>
                <w:rFonts w:ascii="Arial" w:eastAsia="SimSun" w:hAnsi="Arial"/>
                <w:sz w:val="18"/>
              </w:rPr>
            </w:pPr>
            <w:ins w:id="328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523C658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29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87CEF6B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30" w:author="Jiakai Shi" w:date="2022-08-30T11:00:00Z"/>
                <w:rFonts w:ascii="Arial" w:eastAsia="SimSun" w:hAnsi="Arial"/>
                <w:sz w:val="18"/>
              </w:rPr>
            </w:pPr>
            <w:ins w:id="331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6B3744" w:rsidRPr="00C25669" w14:paraId="12D65A2A" w14:textId="77777777" w:rsidTr="006228E9">
        <w:trPr>
          <w:gridAfter w:val="1"/>
          <w:wAfter w:w="8" w:type="dxa"/>
          <w:ins w:id="332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899DA6" w14:textId="77777777" w:rsidR="006B3744" w:rsidRPr="00C25669" w:rsidRDefault="006B3744" w:rsidP="006228E9">
            <w:pPr>
              <w:keepNext/>
              <w:keepLines/>
              <w:spacing w:after="0"/>
              <w:rPr>
                <w:ins w:id="33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471B3F0" w14:textId="77777777" w:rsidR="006B3744" w:rsidRPr="00C25669" w:rsidRDefault="006B3744" w:rsidP="006228E9">
            <w:pPr>
              <w:keepNext/>
              <w:keepLines/>
              <w:spacing w:after="0"/>
              <w:rPr>
                <w:ins w:id="334" w:author="Jiakai Shi" w:date="2022-08-30T11:00:00Z"/>
                <w:rFonts w:ascii="Arial" w:eastAsia="SimSun" w:hAnsi="Arial"/>
                <w:sz w:val="18"/>
              </w:rPr>
            </w:pPr>
            <w:ins w:id="335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910AE5D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36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FFE1E1F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37" w:author="Jiakai Shi" w:date="2022-08-30T11:00:00Z"/>
                <w:rFonts w:ascii="Arial" w:eastAsia="SimSun" w:hAnsi="Arial"/>
                <w:sz w:val="18"/>
              </w:rPr>
            </w:pPr>
            <w:ins w:id="338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6B3744" w:rsidRPr="00C25669" w14:paraId="47763D7A" w14:textId="77777777" w:rsidTr="006228E9">
        <w:trPr>
          <w:gridAfter w:val="1"/>
          <w:wAfter w:w="8" w:type="dxa"/>
          <w:ins w:id="339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4DBB00" w14:textId="77777777" w:rsidR="006B3744" w:rsidRPr="00C25669" w:rsidRDefault="006B3744" w:rsidP="006228E9">
            <w:pPr>
              <w:keepNext/>
              <w:keepLines/>
              <w:spacing w:after="0"/>
              <w:rPr>
                <w:ins w:id="340" w:author="Jiakai Shi" w:date="2022-08-30T11:0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50BBC40" w14:textId="77777777" w:rsidR="006B3744" w:rsidRPr="00C25669" w:rsidRDefault="006B3744" w:rsidP="006228E9">
            <w:pPr>
              <w:keepNext/>
              <w:keepLines/>
              <w:spacing w:after="0"/>
              <w:rPr>
                <w:ins w:id="341" w:author="Jiakai Shi" w:date="2022-08-30T11:00:00Z"/>
                <w:rFonts w:ascii="Arial" w:eastAsia="SimSun" w:hAnsi="Arial"/>
                <w:sz w:val="18"/>
              </w:rPr>
            </w:pPr>
            <w:ins w:id="342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E41C781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4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C8F7B34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44" w:author="Jiakai Shi" w:date="2022-08-30T11:00:00Z"/>
                <w:rFonts w:ascii="Arial" w:eastAsia="SimSun" w:hAnsi="Arial"/>
                <w:sz w:val="18"/>
              </w:rPr>
            </w:pPr>
            <w:ins w:id="345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2</w:t>
              </w:r>
              <w:r w:rsidRPr="00C25669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6B3744" w:rsidRPr="00C25669" w14:paraId="50DE0DC8" w14:textId="77777777" w:rsidTr="006228E9">
        <w:trPr>
          <w:gridAfter w:val="1"/>
          <w:wAfter w:w="8" w:type="dxa"/>
          <w:ins w:id="346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214505" w14:textId="77777777" w:rsidR="006B3744" w:rsidRPr="00C25669" w:rsidRDefault="006B3744" w:rsidP="006228E9">
            <w:pPr>
              <w:keepNext/>
              <w:keepLines/>
              <w:spacing w:after="0"/>
              <w:rPr>
                <w:ins w:id="347" w:author="Jiakai Shi" w:date="2022-08-30T11:0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D61802B" w14:textId="77777777" w:rsidR="006B3744" w:rsidRPr="00C25669" w:rsidRDefault="006B3744" w:rsidP="006228E9">
            <w:pPr>
              <w:keepNext/>
              <w:keepLines/>
              <w:spacing w:after="0"/>
              <w:rPr>
                <w:ins w:id="348" w:author="Jiakai Shi" w:date="2022-08-30T11:00:00Z"/>
                <w:rFonts w:ascii="Arial" w:eastAsia="SimSun" w:hAnsi="Arial"/>
                <w:sz w:val="18"/>
              </w:rPr>
            </w:pPr>
            <w:ins w:id="349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07EEA08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50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FE50AD9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51" w:author="Jiakai Shi" w:date="2022-08-30T11:00:00Z"/>
                <w:rFonts w:ascii="Arial" w:eastAsia="SimSun" w:hAnsi="Arial"/>
                <w:sz w:val="18"/>
              </w:rPr>
            </w:pPr>
            <w:ins w:id="352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6B3744" w:rsidRPr="00C25669" w14:paraId="623380BC" w14:textId="77777777" w:rsidTr="006228E9">
        <w:trPr>
          <w:gridAfter w:val="1"/>
          <w:wAfter w:w="8" w:type="dxa"/>
          <w:ins w:id="353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C3A185" w14:textId="77777777" w:rsidR="006B3744" w:rsidRPr="00C25669" w:rsidRDefault="006B3744" w:rsidP="006228E9">
            <w:pPr>
              <w:keepNext/>
              <w:keepLines/>
              <w:spacing w:after="0"/>
              <w:rPr>
                <w:ins w:id="354" w:author="Jiakai Shi" w:date="2022-08-30T11:0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91872C9" w14:textId="77777777" w:rsidR="006B3744" w:rsidRPr="00C25669" w:rsidRDefault="006B3744" w:rsidP="006228E9">
            <w:pPr>
              <w:keepNext/>
              <w:keepLines/>
              <w:spacing w:after="0"/>
              <w:rPr>
                <w:ins w:id="355" w:author="Jiakai Shi" w:date="2022-08-30T11:00:00Z"/>
                <w:rFonts w:ascii="Arial" w:eastAsia="SimSun" w:hAnsi="Arial"/>
                <w:sz w:val="18"/>
              </w:rPr>
            </w:pPr>
            <w:ins w:id="356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9F87272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57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B4B48C6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58" w:author="Jiakai Shi" w:date="2022-08-30T11:00:00Z"/>
                <w:rFonts w:ascii="Arial" w:eastAsia="SimSun" w:hAnsi="Arial"/>
                <w:sz w:val="18"/>
              </w:rPr>
            </w:pPr>
            <w:ins w:id="359" w:author="Jiakai Shi" w:date="2022-08-30T11:00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6B3744" w:rsidRPr="00C25669" w14:paraId="63A36D9C" w14:textId="77777777" w:rsidTr="006228E9">
        <w:trPr>
          <w:gridAfter w:val="1"/>
          <w:wAfter w:w="8" w:type="dxa"/>
          <w:ins w:id="360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DE9DF6" w14:textId="77777777" w:rsidR="006B3744" w:rsidRPr="00C25669" w:rsidRDefault="006B3744" w:rsidP="006228E9">
            <w:pPr>
              <w:keepNext/>
              <w:keepLines/>
              <w:spacing w:after="0"/>
              <w:rPr>
                <w:ins w:id="361" w:author="Jiakai Shi" w:date="2022-08-30T11:0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35ED543" w14:textId="77777777" w:rsidR="006B3744" w:rsidRPr="00C25669" w:rsidRDefault="006B3744" w:rsidP="006228E9">
            <w:pPr>
              <w:keepNext/>
              <w:keepLines/>
              <w:spacing w:after="0"/>
              <w:rPr>
                <w:ins w:id="362" w:author="Jiakai Shi" w:date="2022-08-30T11:00:00Z"/>
                <w:rFonts w:ascii="Arial" w:eastAsia="SimSun" w:hAnsi="Arial"/>
                <w:sz w:val="18"/>
              </w:rPr>
            </w:pPr>
            <w:ins w:id="363" w:author="Jiakai Shi" w:date="2022-08-30T11:0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8283E96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64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AF5D2C4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65" w:author="Jiakai Shi" w:date="2022-08-30T11:00:00Z"/>
                <w:rFonts w:ascii="Arial" w:eastAsia="SimSun" w:hAnsi="Arial"/>
                <w:sz w:val="18"/>
              </w:rPr>
            </w:pPr>
            <w:ins w:id="366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6B3744" w:rsidRPr="00C25669" w14:paraId="2A339AF3" w14:textId="77777777" w:rsidTr="006228E9">
        <w:trPr>
          <w:gridAfter w:val="1"/>
          <w:wAfter w:w="8" w:type="dxa"/>
          <w:ins w:id="367" w:author="Jiakai Shi" w:date="2022-08-30T11:0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B0F3A9" w14:textId="77777777" w:rsidR="006B3744" w:rsidRPr="00C25669" w:rsidRDefault="006B3744" w:rsidP="006228E9">
            <w:pPr>
              <w:keepNext/>
              <w:keepLines/>
              <w:spacing w:after="0"/>
              <w:rPr>
                <w:ins w:id="368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28042C9" w14:textId="77777777" w:rsidR="006B3744" w:rsidRPr="00C25669" w:rsidRDefault="006B3744" w:rsidP="006228E9">
            <w:pPr>
              <w:keepNext/>
              <w:keepLines/>
              <w:spacing w:after="0"/>
              <w:rPr>
                <w:ins w:id="369" w:author="Jiakai Shi" w:date="2022-08-30T11:00:00Z"/>
                <w:rFonts w:ascii="Arial" w:eastAsia="SimSun" w:hAnsi="Arial"/>
                <w:sz w:val="18"/>
              </w:rPr>
            </w:pPr>
            <w:ins w:id="370" w:author="Jiakai Shi" w:date="2022-08-30T11:0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D8EC8D3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71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9BB1C25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72" w:author="Jiakai Shi" w:date="2022-08-30T11:00:00Z"/>
                <w:rFonts w:ascii="Arial" w:eastAsia="SimSun" w:hAnsi="Arial"/>
                <w:sz w:val="18"/>
              </w:rPr>
            </w:pPr>
            <w:ins w:id="373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6B3744" w:rsidRPr="00C25669" w14:paraId="50420B97" w14:textId="77777777" w:rsidTr="006228E9">
        <w:trPr>
          <w:gridAfter w:val="1"/>
          <w:wAfter w:w="8" w:type="dxa"/>
          <w:ins w:id="374" w:author="Jiakai Shi" w:date="2022-08-30T11:00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18CC1826" w14:textId="77777777" w:rsidR="006B3744" w:rsidRPr="00C25669" w:rsidRDefault="006B3744" w:rsidP="006228E9">
            <w:pPr>
              <w:keepNext/>
              <w:keepLines/>
              <w:spacing w:after="0"/>
              <w:rPr>
                <w:ins w:id="375" w:author="Jiakai Shi" w:date="2022-08-30T11:00:00Z"/>
                <w:rFonts w:ascii="Arial" w:eastAsia="SimSun" w:hAnsi="Arial"/>
                <w:sz w:val="18"/>
              </w:rPr>
            </w:pPr>
            <w:ins w:id="376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68C7224C" w14:textId="77777777" w:rsidR="006B3744" w:rsidRPr="00C25669" w:rsidRDefault="006B3744" w:rsidP="006228E9">
            <w:pPr>
              <w:keepNext/>
              <w:keepLines/>
              <w:spacing w:after="0"/>
              <w:rPr>
                <w:ins w:id="377" w:author="Jiakai Shi" w:date="2022-08-30T11:00:00Z"/>
                <w:rFonts w:ascii="Arial" w:eastAsia="SimSun" w:hAnsi="Arial" w:cs="Arial"/>
                <w:sz w:val="18"/>
                <w:szCs w:val="18"/>
              </w:rPr>
            </w:pPr>
            <w:ins w:id="378" w:author="Jiakai Shi" w:date="2022-08-30T11:00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A7BBC2A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79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7EE6915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80" w:author="Jiakai Shi" w:date="2022-08-30T11:00:00Z"/>
                <w:rFonts w:ascii="Arial" w:eastAsia="SimSun" w:hAnsi="Arial"/>
                <w:sz w:val="18"/>
              </w:rPr>
            </w:pPr>
            <w:ins w:id="381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6B3744" w:rsidRPr="00C25669" w14:paraId="1A51133D" w14:textId="77777777" w:rsidTr="006228E9">
        <w:trPr>
          <w:gridAfter w:val="1"/>
          <w:wAfter w:w="8" w:type="dxa"/>
          <w:ins w:id="382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C38C34" w14:textId="77777777" w:rsidR="006B3744" w:rsidRPr="00C25669" w:rsidRDefault="006B3744" w:rsidP="006228E9">
            <w:pPr>
              <w:keepNext/>
              <w:keepLines/>
              <w:spacing w:after="0"/>
              <w:rPr>
                <w:ins w:id="38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8E67365" w14:textId="77777777" w:rsidR="006B3744" w:rsidRPr="00C25669" w:rsidRDefault="006B3744" w:rsidP="006228E9">
            <w:pPr>
              <w:keepNext/>
              <w:keepLines/>
              <w:spacing w:after="0"/>
              <w:rPr>
                <w:ins w:id="384" w:author="Jiakai Shi" w:date="2022-08-30T11:00:00Z"/>
                <w:rFonts w:ascii="Arial" w:eastAsia="SimSun" w:hAnsi="Arial" w:cs="Arial"/>
                <w:sz w:val="18"/>
                <w:szCs w:val="18"/>
              </w:rPr>
            </w:pPr>
            <w:ins w:id="385" w:author="Jiakai Shi" w:date="2022-08-30T11:00:00Z">
              <w:r w:rsidRPr="00C25669">
                <w:rPr>
                  <w:rFonts w:ascii="Arial" w:eastAsia="SimSun" w:hAnsi="Arial" w:cs="Arial" w:hint="eastAsia"/>
                  <w:sz w:val="18"/>
                  <w:szCs w:val="18"/>
                  <w:lang w:eastAsia="zh-CN"/>
                </w:rPr>
                <w:t>Position of the first DM-RS for downlink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BE5AE9F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86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5690E29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87" w:author="Jiakai Shi" w:date="2022-08-30T11:00:00Z"/>
                <w:rFonts w:ascii="Arial" w:eastAsia="SimSun" w:hAnsi="Arial"/>
                <w:sz w:val="18"/>
              </w:rPr>
            </w:pPr>
            <w:ins w:id="388" w:author="Jiakai Shi" w:date="2022-08-30T11:00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3</w:t>
              </w:r>
            </w:ins>
          </w:p>
        </w:tc>
      </w:tr>
      <w:tr w:rsidR="006B3744" w:rsidRPr="00C25669" w14:paraId="7170FCEC" w14:textId="77777777" w:rsidTr="006228E9">
        <w:trPr>
          <w:gridAfter w:val="1"/>
          <w:wAfter w:w="8" w:type="dxa"/>
          <w:ins w:id="389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5BC48E" w14:textId="77777777" w:rsidR="006B3744" w:rsidRPr="00C25669" w:rsidRDefault="006B3744" w:rsidP="006228E9">
            <w:pPr>
              <w:keepNext/>
              <w:keepLines/>
              <w:spacing w:after="0"/>
              <w:rPr>
                <w:ins w:id="390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2905AAB" w14:textId="77777777" w:rsidR="006B3744" w:rsidRPr="00C25669" w:rsidRDefault="006B3744" w:rsidP="006228E9">
            <w:pPr>
              <w:keepNext/>
              <w:keepLines/>
              <w:spacing w:after="0"/>
              <w:rPr>
                <w:ins w:id="391" w:author="Jiakai Shi" w:date="2022-08-30T11:00:00Z"/>
                <w:rFonts w:ascii="Arial" w:eastAsia="SimSun" w:hAnsi="Arial"/>
                <w:sz w:val="18"/>
              </w:rPr>
            </w:pPr>
            <w:ins w:id="392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6F33F37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9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CCD0CCD" w14:textId="77777777" w:rsidR="006B3744" w:rsidRPr="00C25669" w:rsidRDefault="006B3744" w:rsidP="006228E9">
            <w:pPr>
              <w:keepNext/>
              <w:keepLines/>
              <w:spacing w:after="0"/>
              <w:jc w:val="center"/>
              <w:rPr>
                <w:ins w:id="394" w:author="Jiakai Shi" w:date="2022-08-30T11:00:00Z"/>
                <w:rFonts w:ascii="Arial" w:eastAsia="SimSun" w:hAnsi="Arial"/>
                <w:sz w:val="18"/>
              </w:rPr>
            </w:pPr>
            <w:ins w:id="395" w:author="Jiakai Shi" w:date="2022-08-30T11:0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6B3744" w:rsidRPr="002D45D8" w14:paraId="457C9C1A" w14:textId="77777777" w:rsidTr="006228E9">
        <w:trPr>
          <w:gridAfter w:val="1"/>
          <w:wAfter w:w="8" w:type="dxa"/>
          <w:ins w:id="396" w:author="Jiakai Shi" w:date="2022-08-30T11:0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A3CB85" w14:textId="77777777" w:rsidR="006B3744" w:rsidRPr="00C25669" w:rsidRDefault="006B3744" w:rsidP="006228E9">
            <w:pPr>
              <w:keepNext/>
              <w:keepLines/>
              <w:spacing w:after="0"/>
              <w:rPr>
                <w:ins w:id="397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4C36271" w14:textId="77777777" w:rsidR="006B3744" w:rsidRPr="002D45D8" w:rsidRDefault="006B3744" w:rsidP="006228E9">
            <w:pPr>
              <w:keepNext/>
              <w:keepLines/>
              <w:spacing w:after="0"/>
              <w:rPr>
                <w:ins w:id="398" w:author="Jiakai Shi" w:date="2022-08-30T11:00:00Z"/>
                <w:rFonts w:ascii="Arial" w:eastAsia="SimSun" w:hAnsi="Arial"/>
                <w:sz w:val="18"/>
              </w:rPr>
            </w:pPr>
            <w:ins w:id="39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6A45A92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00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A3384D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01" w:author="Jiakai Shi" w:date="2022-08-30T11:00:00Z"/>
                <w:rFonts w:ascii="Arial" w:eastAsia="SimSun" w:hAnsi="Arial"/>
                <w:sz w:val="18"/>
              </w:rPr>
            </w:pPr>
            <w:ins w:id="40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6B3744" w:rsidRPr="002D45D8" w:rsidDel="0011692E" w14:paraId="028AEE8E" w14:textId="77777777" w:rsidTr="006228E9">
        <w:trPr>
          <w:gridAfter w:val="1"/>
          <w:wAfter w:w="8" w:type="dxa"/>
          <w:ins w:id="403" w:author="Jiakai Shi" w:date="2022-08-30T11:00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587D636A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04" w:author="Jiakai Shi" w:date="2022-08-30T11:00:00Z"/>
                <w:rFonts w:ascii="Arial" w:eastAsia="SimSun" w:hAnsi="Arial"/>
                <w:sz w:val="18"/>
                <w:lang w:eastAsia="zh-CN"/>
              </w:rPr>
            </w:pPr>
            <w:ins w:id="40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CRS for rate matching</w:t>
              </w:r>
              <w:r w:rsidRPr="002D45D8">
                <w:rPr>
                  <w:rFonts w:ascii="Arial" w:eastAsia="SimSun" w:hAnsi="Arial"/>
                  <w:sz w:val="18"/>
                  <w:lang w:eastAsia="zh-CN"/>
                </w:rPr>
                <w:t xml:space="preserve"> (Note 1)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5D5BCEC5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06" w:author="Jiakai Shi" w:date="2022-08-30T11:00:00Z"/>
                <w:rFonts w:ascii="Arial" w:eastAsia="SimSun" w:hAnsi="Arial"/>
                <w:sz w:val="18"/>
                <w:lang w:val="fr-FR"/>
              </w:rPr>
            </w:pPr>
            <w:ins w:id="407" w:author="Jiakai Shi" w:date="2022-08-30T11:00:00Z">
              <w:r w:rsidRPr="002D45D8">
                <w:rPr>
                  <w:rFonts w:ascii="Arial" w:eastAsia="SimSun" w:hAnsi="Arial"/>
                  <w:sz w:val="18"/>
                  <w:lang w:val="fr-FR"/>
                </w:rPr>
                <w:t xml:space="preserve">LTE carrier centre </w:t>
              </w:r>
              <w:proofErr w:type="spellStart"/>
              <w:r w:rsidRPr="002D45D8">
                <w:rPr>
                  <w:rFonts w:ascii="Arial" w:eastAsia="SimSun" w:hAnsi="Arial"/>
                  <w:sz w:val="18"/>
                  <w:lang w:val="fr-FR"/>
                </w:rPr>
                <w:t>subcarrier</w:t>
              </w:r>
              <w:proofErr w:type="spellEnd"/>
              <w:r w:rsidRPr="002D45D8">
                <w:rPr>
                  <w:rFonts w:ascii="Arial" w:eastAsia="SimSun" w:hAnsi="Arial"/>
                  <w:sz w:val="18"/>
                  <w:lang w:val="fr-FR"/>
                </w:rPr>
                <w:t xml:space="preserve"> location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6183FAC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08" w:author="Jiakai Shi" w:date="2022-08-30T11:00:00Z"/>
                <w:rFonts w:ascii="Arial" w:eastAsia="SimSun" w:hAnsi="Arial"/>
                <w:sz w:val="18"/>
                <w:lang w:val="fr-FR"/>
              </w:rPr>
            </w:pPr>
          </w:p>
        </w:tc>
        <w:tc>
          <w:tcPr>
            <w:tcW w:w="3351" w:type="dxa"/>
            <w:shd w:val="clear" w:color="auto" w:fill="auto"/>
          </w:tcPr>
          <w:p w14:paraId="0B4F76BD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09" w:author="Jiakai Shi" w:date="2022-08-30T11:00:00Z"/>
                <w:rFonts w:ascii="Arial" w:eastAsia="SimSun" w:hAnsi="Arial"/>
                <w:sz w:val="18"/>
                <w:lang w:eastAsia="zh-CN"/>
              </w:rPr>
            </w:pPr>
            <w:ins w:id="410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Same as NR carrier</w:t>
              </w:r>
              <w:r w:rsidRPr="002D45D8"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r w:rsidRPr="002D45D8">
                <w:rPr>
                  <w:rFonts w:ascii="Arial" w:eastAsia="SimSun" w:hAnsi="Arial"/>
                  <w:sz w:val="18"/>
                </w:rPr>
                <w:t>centre subcarrier location</w:t>
              </w:r>
            </w:ins>
          </w:p>
        </w:tc>
      </w:tr>
      <w:tr w:rsidR="006B3744" w:rsidRPr="002D45D8" w:rsidDel="0011692E" w14:paraId="383C2DD6" w14:textId="77777777" w:rsidTr="006228E9">
        <w:trPr>
          <w:gridAfter w:val="1"/>
          <w:wAfter w:w="8" w:type="dxa"/>
          <w:ins w:id="411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EE726A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12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4A80229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13" w:author="Jiakai Shi" w:date="2022-08-30T11:00:00Z"/>
                <w:rFonts w:ascii="Arial" w:eastAsia="SimSun" w:hAnsi="Arial"/>
                <w:sz w:val="18"/>
              </w:rPr>
            </w:pPr>
            <w:ins w:id="41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LTE carrier BW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C67AB78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15" w:author="Jiakai Shi" w:date="2022-08-30T11:00:00Z"/>
                <w:rFonts w:ascii="Arial" w:eastAsia="SimSun" w:hAnsi="Arial"/>
                <w:sz w:val="18"/>
              </w:rPr>
            </w:pPr>
            <w:ins w:id="41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3351" w:type="dxa"/>
            <w:shd w:val="clear" w:color="auto" w:fill="auto"/>
          </w:tcPr>
          <w:p w14:paraId="102A0CDD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17" w:author="Jiakai Shi" w:date="2022-08-30T11:00:00Z"/>
                <w:rFonts w:ascii="Arial" w:eastAsia="SimSun" w:hAnsi="Arial"/>
                <w:sz w:val="18"/>
              </w:rPr>
            </w:pPr>
            <w:ins w:id="41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</w:tr>
      <w:tr w:rsidR="006B3744" w:rsidRPr="002D45D8" w:rsidDel="0011692E" w14:paraId="612A9D38" w14:textId="77777777" w:rsidTr="006228E9">
        <w:trPr>
          <w:gridAfter w:val="1"/>
          <w:wAfter w:w="8" w:type="dxa"/>
          <w:ins w:id="419" w:author="Jiakai Shi" w:date="2022-08-30T11:0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B74361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20" w:author="Jiakai Shi" w:date="2022-08-30T11:00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CA0DBDF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21" w:author="Jiakai Shi" w:date="2022-08-30T11:00:00Z"/>
                <w:rFonts w:ascii="Arial" w:eastAsia="SimSun" w:hAnsi="Arial"/>
                <w:sz w:val="18"/>
              </w:rPr>
            </w:pPr>
            <w:ins w:id="42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Number of antenna ports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21FC8C3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2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</w:tcPr>
          <w:p w14:paraId="2865B702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24" w:author="Jiakai Shi" w:date="2022-08-30T11:00:00Z"/>
                <w:rFonts w:ascii="Arial" w:eastAsia="SimSun" w:hAnsi="Arial"/>
                <w:sz w:val="18"/>
              </w:rPr>
            </w:pPr>
            <w:ins w:id="42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6B3744" w:rsidRPr="002D45D8" w:rsidDel="0011692E" w14:paraId="5AE29B69" w14:textId="77777777" w:rsidTr="006228E9">
        <w:trPr>
          <w:gridAfter w:val="1"/>
          <w:wAfter w:w="8" w:type="dxa"/>
          <w:ins w:id="426" w:author="Jiakai Shi" w:date="2022-08-30T11:00:00Z"/>
        </w:trPr>
        <w:tc>
          <w:tcPr>
            <w:tcW w:w="1812" w:type="dxa"/>
            <w:tcBorders>
              <w:top w:val="nil"/>
            </w:tcBorders>
            <w:shd w:val="clear" w:color="auto" w:fill="auto"/>
            <w:vAlign w:val="center"/>
          </w:tcPr>
          <w:p w14:paraId="3ADE50D9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27" w:author="Jiakai Shi" w:date="2022-08-30T11:00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DD0770F" w14:textId="77777777" w:rsidR="006B3744" w:rsidRPr="002D45D8" w:rsidDel="0011692E" w:rsidRDefault="006B3744" w:rsidP="006228E9">
            <w:pPr>
              <w:keepNext/>
              <w:keepLines/>
              <w:spacing w:after="0"/>
              <w:rPr>
                <w:ins w:id="428" w:author="Jiakai Shi" w:date="2022-08-30T11:00:00Z"/>
                <w:rFonts w:ascii="Arial" w:eastAsia="SimSun" w:hAnsi="Arial"/>
                <w:sz w:val="18"/>
              </w:rPr>
            </w:pPr>
            <w:ins w:id="42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v-shift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1747FAC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30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</w:tcPr>
          <w:p w14:paraId="2D52C1D4" w14:textId="77777777" w:rsidR="006B3744" w:rsidRPr="002D45D8" w:rsidDel="0011692E" w:rsidRDefault="006B3744" w:rsidP="006228E9">
            <w:pPr>
              <w:keepNext/>
              <w:keepLines/>
              <w:spacing w:after="0"/>
              <w:jc w:val="center"/>
              <w:rPr>
                <w:ins w:id="431" w:author="Jiakai Shi" w:date="2022-08-30T11:00:00Z"/>
                <w:rFonts w:ascii="Arial" w:eastAsia="SimSun" w:hAnsi="Arial"/>
                <w:sz w:val="18"/>
              </w:rPr>
            </w:pPr>
            <w:ins w:id="43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6B3744" w:rsidRPr="002D45D8" w14:paraId="47D882B7" w14:textId="77777777" w:rsidTr="006228E9">
        <w:trPr>
          <w:gridAfter w:val="1"/>
          <w:wAfter w:w="8" w:type="dxa"/>
          <w:ins w:id="433" w:author="Jiakai Shi" w:date="2022-08-30T11:00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EA3B" w14:textId="77777777" w:rsidR="006B3744" w:rsidRPr="002D45D8" w:rsidRDefault="006B3744" w:rsidP="006228E9">
            <w:pPr>
              <w:keepNext/>
              <w:keepLines/>
              <w:spacing w:after="0"/>
              <w:rPr>
                <w:ins w:id="434" w:author="Jiakai Shi" w:date="2022-08-30T11:00:00Z"/>
                <w:rFonts w:ascii="Arial" w:eastAsia="SimSun" w:hAnsi="Arial"/>
                <w:sz w:val="18"/>
                <w:lang w:val="en-US"/>
              </w:rPr>
            </w:pPr>
            <w:ins w:id="435" w:author="Jiakai Shi" w:date="2022-08-30T11:00:00Z">
              <w:r w:rsidRPr="002D45D8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A02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36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5714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37" w:author="Jiakai Shi" w:date="2022-08-30T11:00:00Z"/>
                <w:rFonts w:ascii="Arial" w:eastAsia="SimSun" w:hAnsi="Arial"/>
                <w:sz w:val="18"/>
              </w:rPr>
            </w:pPr>
            <w:ins w:id="43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6B3744" w:rsidRPr="002D45D8" w14:paraId="7CC1F1B7" w14:textId="77777777" w:rsidTr="006228E9">
        <w:trPr>
          <w:gridAfter w:val="1"/>
          <w:wAfter w:w="8" w:type="dxa"/>
          <w:ins w:id="439" w:author="Jiakai Shi" w:date="2022-08-30T11:00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93BA" w14:textId="77777777" w:rsidR="006B3744" w:rsidRPr="002D45D8" w:rsidRDefault="006B3744" w:rsidP="006228E9">
            <w:pPr>
              <w:keepNext/>
              <w:keepLines/>
              <w:spacing w:after="0"/>
              <w:rPr>
                <w:ins w:id="440" w:author="Jiakai Shi" w:date="2022-08-30T11:00:00Z"/>
                <w:rFonts w:ascii="Arial" w:eastAsia="SimSun" w:hAnsi="Arial"/>
                <w:sz w:val="18"/>
                <w:lang w:val="en-US"/>
              </w:rPr>
            </w:pPr>
            <w:ins w:id="44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19F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42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F8F0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43" w:author="Jiakai Shi" w:date="2022-08-30T11:00:00Z"/>
                <w:rFonts w:ascii="Arial" w:eastAsia="SimSun" w:hAnsi="Arial"/>
                <w:sz w:val="18"/>
              </w:rPr>
            </w:pPr>
            <w:ins w:id="44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6B3744" w:rsidRPr="002D45D8" w14:paraId="27635800" w14:textId="77777777" w:rsidTr="006228E9">
        <w:trPr>
          <w:gridAfter w:val="1"/>
          <w:wAfter w:w="8" w:type="dxa"/>
          <w:ins w:id="445" w:author="Jiakai Shi" w:date="2022-08-30T11:00:00Z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F437" w14:textId="77777777" w:rsidR="006B3744" w:rsidRDefault="006B3744" w:rsidP="006228E9">
            <w:pPr>
              <w:keepNext/>
              <w:keepLines/>
              <w:spacing w:after="0"/>
              <w:rPr>
                <w:ins w:id="446" w:author="Jiakai Shi" w:date="2022-08-30T11:00:00Z"/>
                <w:rFonts w:ascii="Arial" w:eastAsia="SimSun" w:hAnsi="Arial"/>
                <w:sz w:val="18"/>
              </w:rPr>
            </w:pPr>
            <w:ins w:id="447" w:author="Jiakai Shi" w:date="2022-08-30T11:00:00Z">
              <w:r w:rsidRPr="001B004A">
                <w:rPr>
                  <w:rFonts w:ascii="Arial" w:eastAsia="SimSun" w:hAnsi="Arial"/>
                  <w:sz w:val="18"/>
                </w:rPr>
                <w:t>Note 1:</w:t>
              </w:r>
              <w:r w:rsidRPr="001B004A">
                <w:rPr>
                  <w:rFonts w:ascii="Arial" w:eastAsia="SimSun" w:hAnsi="Arial" w:hint="eastAsia"/>
                  <w:sz w:val="18"/>
                </w:rPr>
                <w:tab/>
              </w:r>
              <w:r w:rsidRPr="001B004A">
                <w:rPr>
                  <w:rFonts w:ascii="Arial" w:eastAsia="SimSun" w:hAnsi="Arial"/>
                  <w:sz w:val="18"/>
                </w:rPr>
                <w:t>No MBSFN is configured on LTE carrier.</w:t>
              </w:r>
            </w:ins>
          </w:p>
          <w:p w14:paraId="6A3FA9D6" w14:textId="77777777" w:rsidR="006B3744" w:rsidRPr="001B004A" w:rsidRDefault="006B3744" w:rsidP="006228E9">
            <w:pPr>
              <w:keepNext/>
              <w:keepLines/>
              <w:spacing w:after="0"/>
              <w:rPr>
                <w:ins w:id="448" w:author="Jiakai Shi" w:date="2022-08-30T11:00:00Z"/>
                <w:rFonts w:ascii="Arial" w:eastAsia="SimSun" w:hAnsi="Arial"/>
                <w:sz w:val="18"/>
              </w:rPr>
            </w:pPr>
            <w:ins w:id="449" w:author="Jiakai Shi" w:date="2022-08-30T11:00:00Z">
              <w:r w:rsidRPr="001B004A">
                <w:rPr>
                  <w:rFonts w:ascii="Arial" w:eastAsia="SimSun" w:hAnsi="Arial"/>
                  <w:sz w:val="18"/>
                </w:rPr>
                <w:t xml:space="preserve">Note </w:t>
              </w:r>
              <w:r>
                <w:rPr>
                  <w:rFonts w:ascii="Arial" w:eastAsia="SimSun" w:hAnsi="Arial"/>
                  <w:sz w:val="18"/>
                </w:rPr>
                <w:t>2</w:t>
              </w:r>
              <w:r w:rsidRPr="001B004A">
                <w:rPr>
                  <w:rFonts w:ascii="Arial" w:eastAsia="SimSun" w:hAnsi="Arial"/>
                  <w:sz w:val="18"/>
                </w:rPr>
                <w:t>:</w:t>
              </w:r>
              <w:r w:rsidRPr="001B004A">
                <w:rPr>
                  <w:rFonts w:ascii="Arial" w:eastAsia="SimSun" w:hAnsi="Arial" w:hint="eastAsia"/>
                  <w:sz w:val="18"/>
                </w:rPr>
                <w:tab/>
              </w:r>
              <w:r w:rsidRPr="00EE6D46">
                <w:rPr>
                  <w:rFonts w:ascii="Arial" w:hAnsi="Arial"/>
                  <w:sz w:val="18"/>
                  <w:lang w:eastAsia="zh-CN"/>
                </w:rPr>
                <w:t xml:space="preserve">Network-based </w:t>
              </w:r>
              <w:r w:rsidRPr="00EE6D46">
                <w:rPr>
                  <w:rFonts w:ascii="Arial" w:hAnsi="Arial" w:hint="eastAsia"/>
                  <w:sz w:val="18"/>
                  <w:lang w:eastAsia="zh-CN"/>
                </w:rPr>
                <w:t>C</w:t>
              </w:r>
              <w:r w:rsidRPr="00EE6D46">
                <w:rPr>
                  <w:rFonts w:ascii="Arial" w:hAnsi="Arial"/>
                  <w:sz w:val="18"/>
                  <w:lang w:eastAsia="zh-CN"/>
                </w:rPr>
                <w:t>RS interference mitigation</w:t>
              </w:r>
              <w:r w:rsidRPr="001B004A">
                <w:rPr>
                  <w:rFonts w:ascii="Arial" w:eastAsia="SimSun" w:hAnsi="Arial"/>
                  <w:sz w:val="18"/>
                </w:rPr>
                <w:t xml:space="preserve"> is </w:t>
              </w:r>
              <w:r>
                <w:rPr>
                  <w:rFonts w:ascii="Arial" w:eastAsia="SimSun" w:hAnsi="Arial"/>
                  <w:sz w:val="18"/>
                </w:rPr>
                <w:t>disabled</w:t>
              </w:r>
              <w:r w:rsidRPr="001B004A">
                <w:rPr>
                  <w:rFonts w:ascii="Arial" w:eastAsia="SimSun" w:hAnsi="Arial"/>
                  <w:sz w:val="18"/>
                </w:rPr>
                <w:t xml:space="preserve"> on LTE carrier.</w:t>
              </w:r>
            </w:ins>
          </w:p>
        </w:tc>
      </w:tr>
    </w:tbl>
    <w:p w14:paraId="2933C900" w14:textId="77777777" w:rsidR="006B3744" w:rsidRPr="002D45D8" w:rsidRDefault="006B3744" w:rsidP="006B3744">
      <w:pPr>
        <w:pStyle w:val="TH"/>
        <w:rPr>
          <w:ins w:id="450" w:author="Jiakai Shi" w:date="2022-08-30T11:00:00Z"/>
        </w:rPr>
      </w:pPr>
    </w:p>
    <w:p w14:paraId="42B2C60A" w14:textId="0CFE233D" w:rsidR="006B3744" w:rsidRPr="002D45D8" w:rsidRDefault="006B3744" w:rsidP="006B3744">
      <w:pPr>
        <w:pStyle w:val="TH"/>
        <w:rPr>
          <w:ins w:id="451" w:author="Jiakai Shi" w:date="2022-08-30T11:00:00Z"/>
        </w:rPr>
      </w:pPr>
      <w:ins w:id="452" w:author="Jiakai Shi" w:date="2022-08-30T11:00:00Z">
        <w:r w:rsidRPr="002D45D8">
          <w:t>Table 5.2.2.1.</w:t>
        </w:r>
        <w:r>
          <w:t>x</w:t>
        </w:r>
      </w:ins>
      <w:ins w:id="453" w:author="Author" w:date="2022-08-30T14:42:00Z">
        <w:r w:rsidR="00092F8E">
          <w:t>1</w:t>
        </w:r>
      </w:ins>
      <w:ins w:id="454" w:author="Jiakai Shi" w:date="2022-08-30T11:00:00Z">
        <w:r w:rsidRPr="002D45D8">
          <w:t>-3</w:t>
        </w:r>
        <w:r w:rsidRPr="002D45D8">
          <w:rPr>
            <w:lang w:eastAsia="zh-CN"/>
          </w:rPr>
          <w:t>:</w:t>
        </w:r>
        <w:r w:rsidRPr="002D45D8">
          <w:t xml:space="preserve"> Test parameters for the LTE interference cells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2609"/>
        <w:gridCol w:w="711"/>
        <w:gridCol w:w="2403"/>
        <w:gridCol w:w="2324"/>
      </w:tblGrid>
      <w:tr w:rsidR="006B3744" w:rsidRPr="002D45D8" w14:paraId="6983A403" w14:textId="77777777" w:rsidTr="006228E9">
        <w:trPr>
          <w:ins w:id="455" w:author="Jiakai Shi" w:date="2022-08-30T11:00:00Z"/>
        </w:trPr>
        <w:tc>
          <w:tcPr>
            <w:tcW w:w="4183" w:type="dxa"/>
            <w:gridSpan w:val="2"/>
            <w:shd w:val="clear" w:color="auto" w:fill="auto"/>
          </w:tcPr>
          <w:p w14:paraId="5F643A95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56" w:author="Jiakai Shi" w:date="2022-08-30T11:00:00Z"/>
                <w:rFonts w:ascii="Arial" w:eastAsia="SimSun" w:hAnsi="Arial"/>
                <w:b/>
                <w:sz w:val="18"/>
              </w:rPr>
            </w:pPr>
            <w:ins w:id="457" w:author="Jiakai Shi" w:date="2022-08-30T11:00:00Z">
              <w:r w:rsidRPr="002D45D8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11" w:type="dxa"/>
            <w:shd w:val="clear" w:color="auto" w:fill="auto"/>
          </w:tcPr>
          <w:p w14:paraId="232854E0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58" w:author="Jiakai Shi" w:date="2022-08-30T11:00:00Z"/>
                <w:rFonts w:ascii="Arial" w:eastAsia="SimSun" w:hAnsi="Arial"/>
                <w:b/>
                <w:sz w:val="18"/>
              </w:rPr>
            </w:pPr>
            <w:ins w:id="459" w:author="Jiakai Shi" w:date="2022-08-30T11:00:00Z">
              <w:r w:rsidRPr="002D45D8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shd w:val="clear" w:color="auto" w:fill="auto"/>
          </w:tcPr>
          <w:p w14:paraId="5D4CDAAF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60" w:author="Jiakai Shi" w:date="2022-08-30T11:00:00Z"/>
                <w:rFonts w:ascii="Arial" w:eastAsia="SimSun" w:hAnsi="Arial"/>
                <w:b/>
                <w:sz w:val="18"/>
              </w:rPr>
            </w:pPr>
            <w:ins w:id="461" w:author="Jiakai Shi" w:date="2022-08-30T11:00:00Z">
              <w:r w:rsidRPr="002D45D8"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324" w:type="dxa"/>
          </w:tcPr>
          <w:p w14:paraId="686E4616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62" w:author="Jiakai Shi" w:date="2022-08-30T11:00:00Z"/>
                <w:rFonts w:ascii="Arial" w:eastAsia="SimSun" w:hAnsi="Arial"/>
                <w:b/>
                <w:sz w:val="18"/>
                <w:lang w:eastAsia="zh-CN"/>
              </w:rPr>
            </w:pPr>
            <w:ins w:id="463" w:author="Jiakai Shi" w:date="2022-08-30T11:00:00Z">
              <w:r w:rsidRPr="002D45D8">
                <w:rPr>
                  <w:rFonts w:ascii="Arial" w:eastAsia="SimSun" w:hAnsi="Arial"/>
                  <w:b/>
                  <w:sz w:val="18"/>
                  <w:lang w:eastAsia="zh-CN"/>
                </w:rPr>
                <w:t>Cell 2</w:t>
              </w:r>
            </w:ins>
          </w:p>
        </w:tc>
      </w:tr>
      <w:tr w:rsidR="006B3744" w:rsidRPr="002D45D8" w14:paraId="41111AE1" w14:textId="77777777" w:rsidTr="006228E9">
        <w:trPr>
          <w:ins w:id="464" w:author="Jiakai Shi" w:date="2022-08-30T11:00:00Z"/>
        </w:trPr>
        <w:tc>
          <w:tcPr>
            <w:tcW w:w="4183" w:type="dxa"/>
            <w:gridSpan w:val="2"/>
            <w:shd w:val="clear" w:color="auto" w:fill="auto"/>
          </w:tcPr>
          <w:p w14:paraId="7A38081D" w14:textId="77777777" w:rsidR="006B3744" w:rsidRPr="002D45D8" w:rsidRDefault="006B3744" w:rsidP="006228E9">
            <w:pPr>
              <w:keepNext/>
              <w:keepLines/>
              <w:spacing w:after="0"/>
              <w:rPr>
                <w:ins w:id="465" w:author="Jiakai Shi" w:date="2022-08-30T11:00:00Z"/>
                <w:rFonts w:cs="Arial"/>
              </w:rPr>
            </w:pPr>
            <w:ins w:id="46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29C387F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67" w:author="Jiakai Shi" w:date="2022-08-30T11:00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E3032A2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68" w:author="Jiakai Shi" w:date="2022-08-30T11:00:00Z"/>
                <w:rFonts w:ascii="Arial" w:eastAsia="SimSun" w:hAnsi="Arial"/>
                <w:sz w:val="18"/>
              </w:rPr>
            </w:pPr>
            <w:ins w:id="46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324" w:type="dxa"/>
            <w:vAlign w:val="center"/>
          </w:tcPr>
          <w:p w14:paraId="2A134A2B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70" w:author="Jiakai Shi" w:date="2022-08-30T11:00:00Z"/>
                <w:rFonts w:ascii="Arial" w:eastAsia="SimSun" w:hAnsi="Arial"/>
                <w:sz w:val="18"/>
              </w:rPr>
            </w:pPr>
            <w:ins w:id="47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6B3744" w:rsidRPr="002D45D8" w14:paraId="70C8E272" w14:textId="77777777" w:rsidTr="006228E9">
        <w:trPr>
          <w:ins w:id="472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840F99D" w14:textId="77777777" w:rsidR="006B3744" w:rsidRPr="002D45D8" w:rsidRDefault="006B3744" w:rsidP="006228E9">
            <w:pPr>
              <w:keepNext/>
              <w:keepLines/>
              <w:spacing w:after="0"/>
              <w:rPr>
                <w:ins w:id="473" w:author="Jiakai Shi" w:date="2022-08-30T11:00:00Z"/>
                <w:rFonts w:ascii="Arial" w:eastAsia="SimSun" w:hAnsi="Arial"/>
                <w:sz w:val="18"/>
              </w:rPr>
            </w:pPr>
            <w:ins w:id="47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INR</w:t>
              </w:r>
              <w:r>
                <w:rPr>
                  <w:rFonts w:ascii="Arial" w:eastAsia="SimSun" w:hAnsi="Arial"/>
                  <w:sz w:val="18"/>
                </w:rPr>
                <w:t xml:space="preserve"> (Note 2)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FB4C7A2" w14:textId="77777777" w:rsidR="006B3744" w:rsidRPr="001B004A" w:rsidRDefault="006B3744" w:rsidP="006228E9">
            <w:pPr>
              <w:keepNext/>
              <w:keepLines/>
              <w:spacing w:after="0"/>
              <w:jc w:val="center"/>
              <w:rPr>
                <w:ins w:id="475" w:author="Jiakai Shi" w:date="2022-08-30T11:00:00Z"/>
                <w:rFonts w:ascii="Arial" w:eastAsia="SimSun" w:hAnsi="Arial"/>
                <w:sz w:val="18"/>
              </w:rPr>
            </w:pPr>
            <w:ins w:id="476" w:author="Jiakai Shi" w:date="2022-08-30T11:00:00Z">
              <w:r w:rsidRPr="001B004A">
                <w:rPr>
                  <w:rFonts w:ascii="Arial" w:eastAsia="SimSun" w:hAnsi="Arial" w:hint="eastAsia"/>
                  <w:sz w:val="18"/>
                </w:rPr>
                <w:t>d</w:t>
              </w:r>
              <w:r w:rsidRPr="001B004A">
                <w:rPr>
                  <w:rFonts w:ascii="Arial" w:eastAsia="SimSun" w:hAnsi="Arial"/>
                  <w:sz w:val="18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555B9C9E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77" w:author="Jiakai Shi" w:date="2022-08-30T11:00:00Z"/>
                <w:rFonts w:ascii="Arial" w:eastAsia="SimSun" w:hAnsi="Arial"/>
                <w:sz w:val="18"/>
              </w:rPr>
            </w:pPr>
            <w:ins w:id="47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324" w:type="dxa"/>
            <w:vAlign w:val="center"/>
          </w:tcPr>
          <w:p w14:paraId="36944286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79" w:author="Jiakai Shi" w:date="2022-08-30T11:00:00Z"/>
                <w:rFonts w:ascii="Arial" w:eastAsia="SimSun" w:hAnsi="Arial"/>
                <w:sz w:val="18"/>
              </w:rPr>
            </w:pPr>
            <w:ins w:id="480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6B3744" w:rsidRPr="002D45D8" w14:paraId="3C7408EA" w14:textId="77777777" w:rsidTr="006228E9">
        <w:trPr>
          <w:ins w:id="481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5A43276" w14:textId="77777777" w:rsidR="006B3744" w:rsidRPr="002D45D8" w:rsidRDefault="006B3744" w:rsidP="006228E9">
            <w:pPr>
              <w:keepNext/>
              <w:keepLines/>
              <w:spacing w:after="0"/>
              <w:rPr>
                <w:ins w:id="482" w:author="Jiakai Shi" w:date="2022-08-30T11:00:00Z"/>
                <w:rFonts w:ascii="Arial" w:eastAsia="SimSun" w:hAnsi="Arial"/>
                <w:sz w:val="18"/>
              </w:rPr>
            </w:pPr>
            <w:ins w:id="48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Cell-specific reference signals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730CD3B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84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63E2DA5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85" w:author="Jiakai Shi" w:date="2022-08-30T11:00:00Z"/>
                <w:rFonts w:ascii="Arial" w:eastAsia="SimSun" w:hAnsi="Arial"/>
                <w:sz w:val="18"/>
              </w:rPr>
            </w:pPr>
            <w:ins w:id="48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 xml:space="preserve">Antenna ports </w:t>
              </w:r>
              <w:r w:rsidRPr="00EB08FF">
                <w:rPr>
                  <w:rFonts w:ascii="Arial" w:eastAsia="SimSun" w:hAnsi="Arial"/>
                  <w:sz w:val="18"/>
                </w:rPr>
                <w:t>0,1</w:t>
              </w:r>
            </w:ins>
          </w:p>
        </w:tc>
        <w:tc>
          <w:tcPr>
            <w:tcW w:w="2324" w:type="dxa"/>
            <w:vAlign w:val="center"/>
          </w:tcPr>
          <w:p w14:paraId="2A69EB4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87" w:author="Jiakai Shi" w:date="2022-08-30T11:00:00Z"/>
                <w:rFonts w:ascii="Arial" w:eastAsia="SimSun" w:hAnsi="Arial"/>
                <w:sz w:val="18"/>
              </w:rPr>
            </w:pPr>
            <w:ins w:id="48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 xml:space="preserve">Antenna ports </w:t>
              </w:r>
              <w:r w:rsidRPr="00EB08FF">
                <w:rPr>
                  <w:rFonts w:ascii="Arial" w:eastAsia="SimSun" w:hAnsi="Arial"/>
                  <w:sz w:val="18"/>
                </w:rPr>
                <w:t>0,1</w:t>
              </w:r>
            </w:ins>
          </w:p>
        </w:tc>
      </w:tr>
      <w:tr w:rsidR="006B3744" w:rsidRPr="002D45D8" w14:paraId="26D6A4B1" w14:textId="77777777" w:rsidTr="006228E9">
        <w:trPr>
          <w:ins w:id="489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A86D817" w14:textId="77777777" w:rsidR="006B3744" w:rsidRPr="002D45D8" w:rsidRDefault="006B3744" w:rsidP="006228E9">
            <w:pPr>
              <w:keepNext/>
              <w:keepLines/>
              <w:spacing w:after="0"/>
              <w:rPr>
                <w:ins w:id="490" w:author="Jiakai Shi" w:date="2022-08-30T11:00:00Z"/>
                <w:rFonts w:ascii="Arial" w:eastAsia="SimSun" w:hAnsi="Arial"/>
                <w:sz w:val="18"/>
              </w:rPr>
            </w:pPr>
            <w:ins w:id="49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21CD774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92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1782429A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93" w:author="Jiakai Shi" w:date="2022-08-30T11:00:00Z"/>
                <w:rFonts w:ascii="Arial" w:eastAsia="SimSun" w:hAnsi="Arial"/>
                <w:sz w:val="18"/>
              </w:rPr>
            </w:pPr>
            <w:ins w:id="49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Same as the serving carrier centre subcarrier location</w:t>
              </w:r>
            </w:ins>
          </w:p>
        </w:tc>
        <w:tc>
          <w:tcPr>
            <w:tcW w:w="2324" w:type="dxa"/>
            <w:vAlign w:val="center"/>
          </w:tcPr>
          <w:p w14:paraId="7B41D00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495" w:author="Jiakai Shi" w:date="2022-08-30T11:00:00Z"/>
                <w:rFonts w:ascii="Arial" w:eastAsia="SimSun" w:hAnsi="Arial"/>
                <w:sz w:val="18"/>
              </w:rPr>
            </w:pPr>
            <w:ins w:id="49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Same as the serving carrier centre subcarrier location</w:t>
              </w:r>
            </w:ins>
          </w:p>
        </w:tc>
      </w:tr>
      <w:tr w:rsidR="006B3744" w:rsidRPr="002D45D8" w14:paraId="76F1E147" w14:textId="77777777" w:rsidTr="006228E9">
        <w:trPr>
          <w:ins w:id="497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1378CF6E" w14:textId="77777777" w:rsidR="006B3744" w:rsidRPr="002D45D8" w:rsidRDefault="006B3744" w:rsidP="006228E9">
            <w:pPr>
              <w:keepNext/>
              <w:keepLines/>
              <w:spacing w:after="0"/>
              <w:rPr>
                <w:ins w:id="498" w:author="Jiakai Shi" w:date="2022-08-30T11:00:00Z"/>
                <w:rFonts w:ascii="Arial" w:eastAsia="SimSun" w:hAnsi="Arial"/>
                <w:sz w:val="18"/>
              </w:rPr>
            </w:pPr>
            <w:proofErr w:type="spellStart"/>
            <w:ins w:id="49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BW</w:t>
              </w:r>
              <w:r w:rsidRPr="002D45D8">
                <w:rPr>
                  <w:rFonts w:ascii="Arial" w:eastAsia="SimSun" w:hAnsi="Arial"/>
                  <w:sz w:val="18"/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1CBA5A1F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00" w:author="Jiakai Shi" w:date="2022-08-30T11:00:00Z"/>
                <w:rFonts w:ascii="Arial" w:eastAsia="SimSun" w:hAnsi="Arial"/>
                <w:sz w:val="18"/>
              </w:rPr>
            </w:pPr>
            <w:ins w:id="50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342022B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02" w:author="Jiakai Shi" w:date="2022-08-30T11:00:00Z"/>
                <w:rFonts w:ascii="Arial" w:eastAsia="SimSun" w:hAnsi="Arial"/>
                <w:sz w:val="18"/>
              </w:rPr>
            </w:pPr>
            <w:ins w:id="50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  <w:tc>
          <w:tcPr>
            <w:tcW w:w="2324" w:type="dxa"/>
            <w:vAlign w:val="center"/>
          </w:tcPr>
          <w:p w14:paraId="4FE09CF2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04" w:author="Jiakai Shi" w:date="2022-08-30T11:00:00Z"/>
                <w:rFonts w:ascii="Arial" w:eastAsia="SimSun" w:hAnsi="Arial"/>
                <w:sz w:val="18"/>
              </w:rPr>
            </w:pPr>
            <w:ins w:id="50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</w:tr>
      <w:tr w:rsidR="006B3744" w:rsidRPr="002D45D8" w14:paraId="7AF98960" w14:textId="77777777" w:rsidTr="006228E9">
        <w:trPr>
          <w:ins w:id="506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385C5A2D" w14:textId="77777777" w:rsidR="006B3744" w:rsidRPr="002D45D8" w:rsidRDefault="006B3744" w:rsidP="006228E9">
            <w:pPr>
              <w:keepNext/>
              <w:keepLines/>
              <w:spacing w:after="0"/>
              <w:rPr>
                <w:ins w:id="507" w:author="Jiakai Shi" w:date="2022-08-30T11:00:00Z"/>
                <w:rFonts w:ascii="Arial" w:eastAsia="SimSun" w:hAnsi="Arial"/>
                <w:sz w:val="18"/>
              </w:rPr>
            </w:pPr>
            <w:ins w:id="50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9FC5414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09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032540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10" w:author="Jiakai Shi" w:date="2022-08-30T11:00:00Z"/>
                <w:rFonts w:ascii="Arial" w:eastAsia="SimSun" w:hAnsi="Arial"/>
                <w:sz w:val="18"/>
              </w:rPr>
            </w:pPr>
            <w:ins w:id="51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324" w:type="dxa"/>
            <w:vAlign w:val="center"/>
          </w:tcPr>
          <w:p w14:paraId="55CED621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12" w:author="Jiakai Shi" w:date="2022-08-30T11:00:00Z"/>
                <w:rFonts w:ascii="Arial" w:eastAsia="SimSun" w:hAnsi="Arial"/>
                <w:sz w:val="18"/>
              </w:rPr>
            </w:pPr>
            <w:ins w:id="51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6B3744" w:rsidRPr="002D45D8" w14:paraId="474AC3D6" w14:textId="77777777" w:rsidTr="006228E9">
        <w:trPr>
          <w:ins w:id="514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2181C76" w14:textId="77777777" w:rsidR="006B3744" w:rsidRPr="002D45D8" w:rsidRDefault="006B3744" w:rsidP="006228E9">
            <w:pPr>
              <w:keepNext/>
              <w:keepLines/>
              <w:spacing w:after="0"/>
              <w:rPr>
                <w:ins w:id="515" w:author="Jiakai Shi" w:date="2022-08-30T11:00:00Z"/>
                <w:rFonts w:ascii="Arial" w:eastAsia="SimSun" w:hAnsi="Arial"/>
                <w:sz w:val="18"/>
              </w:rPr>
            </w:pPr>
            <w:ins w:id="51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208CCFD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17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6ACAB8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18" w:author="Jiakai Shi" w:date="2022-08-30T11:00:00Z"/>
                <w:rFonts w:ascii="Arial" w:eastAsia="SimSun" w:hAnsi="Arial"/>
                <w:sz w:val="18"/>
              </w:rPr>
            </w:pPr>
            <w:ins w:id="51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324" w:type="dxa"/>
            <w:vAlign w:val="center"/>
          </w:tcPr>
          <w:p w14:paraId="493D1490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20" w:author="Jiakai Shi" w:date="2022-08-30T11:00:00Z"/>
                <w:rFonts w:ascii="Arial" w:eastAsia="SimSun" w:hAnsi="Arial"/>
                <w:sz w:val="18"/>
              </w:rPr>
            </w:pPr>
            <w:ins w:id="52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6B3744" w:rsidRPr="002D45D8" w14:paraId="741F3507" w14:textId="77777777" w:rsidTr="006228E9">
        <w:trPr>
          <w:ins w:id="522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1A47B552" w14:textId="77777777" w:rsidR="006B3744" w:rsidRPr="002D45D8" w:rsidRDefault="006B3744" w:rsidP="006228E9">
            <w:pPr>
              <w:keepNext/>
              <w:keepLines/>
              <w:spacing w:after="0"/>
              <w:rPr>
                <w:ins w:id="523" w:author="Jiakai Shi" w:date="2022-08-30T11:00:00Z"/>
                <w:rFonts w:ascii="Arial" w:eastAsia="SimSun" w:hAnsi="Arial"/>
                <w:sz w:val="18"/>
              </w:rPr>
            </w:pPr>
            <w:ins w:id="52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Number of control OFDM symbols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C03D6B1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25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A501E3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26" w:author="Jiakai Shi" w:date="2022-08-30T11:00:00Z"/>
                <w:rFonts w:ascii="Arial" w:eastAsia="SimSun" w:hAnsi="Arial"/>
                <w:sz w:val="18"/>
              </w:rPr>
            </w:pPr>
            <w:ins w:id="527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  <w:tc>
          <w:tcPr>
            <w:tcW w:w="2324" w:type="dxa"/>
            <w:vAlign w:val="center"/>
          </w:tcPr>
          <w:p w14:paraId="7EA3FC9E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28" w:author="Jiakai Shi" w:date="2022-08-30T11:00:00Z"/>
                <w:rFonts w:ascii="Arial" w:eastAsia="SimSun" w:hAnsi="Arial"/>
                <w:sz w:val="18"/>
              </w:rPr>
            </w:pPr>
            <w:ins w:id="52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6B3744" w:rsidRPr="002D45D8" w14:paraId="4BB3D81D" w14:textId="77777777" w:rsidTr="006228E9">
        <w:trPr>
          <w:ins w:id="530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C4242A7" w14:textId="77777777" w:rsidR="006B3744" w:rsidRPr="002D45D8" w:rsidRDefault="006B3744" w:rsidP="006228E9">
            <w:pPr>
              <w:keepNext/>
              <w:keepLines/>
              <w:spacing w:after="0"/>
              <w:rPr>
                <w:ins w:id="531" w:author="Jiakai Shi" w:date="2022-08-30T11:00:00Z"/>
                <w:rFonts w:ascii="Arial" w:eastAsia="SimSun" w:hAnsi="Arial"/>
                <w:sz w:val="18"/>
              </w:rPr>
            </w:pPr>
            <w:ins w:id="53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503FD46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33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51842F7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34" w:author="Jiakai Shi" w:date="2022-08-30T11:00:00Z"/>
                <w:rFonts w:ascii="Arial" w:eastAsia="SimSun" w:hAnsi="Arial"/>
                <w:sz w:val="18"/>
              </w:rPr>
            </w:pPr>
            <w:ins w:id="53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324" w:type="dxa"/>
            <w:vAlign w:val="center"/>
          </w:tcPr>
          <w:p w14:paraId="4ECDE415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36" w:author="Jiakai Shi" w:date="2022-08-30T11:00:00Z"/>
                <w:rFonts w:ascii="Arial" w:eastAsia="SimSun" w:hAnsi="Arial"/>
                <w:sz w:val="18"/>
              </w:rPr>
            </w:pPr>
            <w:ins w:id="537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6B3744" w:rsidRPr="002D45D8" w14:paraId="3E770F4C" w14:textId="77777777" w:rsidTr="006228E9">
        <w:trPr>
          <w:ins w:id="538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D76AC3F" w14:textId="77777777" w:rsidR="006B3744" w:rsidRPr="002D45D8" w:rsidRDefault="006B3744" w:rsidP="006228E9">
            <w:pPr>
              <w:keepNext/>
              <w:keepLines/>
              <w:spacing w:after="0"/>
              <w:rPr>
                <w:ins w:id="539" w:author="Jiakai Shi" w:date="2022-08-30T11:00:00Z"/>
                <w:rFonts w:ascii="Arial" w:eastAsia="SimSun" w:hAnsi="Arial"/>
                <w:sz w:val="18"/>
              </w:rPr>
            </w:pPr>
            <w:ins w:id="540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CBAD350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41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6498985" w14:textId="77777777" w:rsidR="006B3744" w:rsidRPr="00EB08FF" w:rsidRDefault="006B3744" w:rsidP="006228E9">
            <w:pPr>
              <w:keepNext/>
              <w:keepLines/>
              <w:spacing w:after="0"/>
              <w:jc w:val="center"/>
              <w:rPr>
                <w:ins w:id="542" w:author="Jiakai Shi" w:date="2022-08-30T11:00:00Z"/>
                <w:rFonts w:ascii="Arial" w:eastAsia="SimSun" w:hAnsi="Arial"/>
                <w:sz w:val="18"/>
              </w:rPr>
            </w:pPr>
            <w:ins w:id="54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 w:rsidRPr="00EB08FF">
                <w:rPr>
                  <w:rFonts w:ascii="Arial" w:eastAsia="SimSun" w:hAnsi="Arial"/>
                  <w:sz w:val="18"/>
                </w:rPr>
                <w:t>B.</w:t>
              </w:r>
              <w:r>
                <w:rPr>
                  <w:rFonts w:ascii="Arial" w:eastAsia="SimSun" w:hAnsi="Arial"/>
                  <w:sz w:val="18"/>
                </w:rPr>
                <w:t>x</w:t>
              </w:r>
              <w:proofErr w:type="spellEnd"/>
            </w:ins>
          </w:p>
        </w:tc>
        <w:tc>
          <w:tcPr>
            <w:tcW w:w="2324" w:type="dxa"/>
            <w:vAlign w:val="center"/>
          </w:tcPr>
          <w:p w14:paraId="4E2D648B" w14:textId="77777777" w:rsidR="006B3744" w:rsidRPr="00EB08FF" w:rsidRDefault="006B3744" w:rsidP="006228E9">
            <w:pPr>
              <w:keepNext/>
              <w:keepLines/>
              <w:spacing w:after="0"/>
              <w:jc w:val="center"/>
              <w:rPr>
                <w:ins w:id="544" w:author="Jiakai Shi" w:date="2022-08-30T11:00:00Z"/>
                <w:rFonts w:ascii="Arial" w:eastAsia="SimSun" w:hAnsi="Arial"/>
                <w:sz w:val="18"/>
              </w:rPr>
            </w:pPr>
            <w:ins w:id="54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 w:rsidRPr="00EB08FF">
                <w:rPr>
                  <w:rFonts w:ascii="Arial" w:eastAsia="SimSun" w:hAnsi="Arial"/>
                  <w:sz w:val="18"/>
                </w:rPr>
                <w:t>B.</w:t>
              </w:r>
              <w:r>
                <w:rPr>
                  <w:rFonts w:ascii="Arial" w:eastAsia="SimSun" w:hAnsi="Arial"/>
                  <w:sz w:val="18"/>
                </w:rPr>
                <w:t>x</w:t>
              </w:r>
              <w:proofErr w:type="spellEnd"/>
            </w:ins>
          </w:p>
        </w:tc>
      </w:tr>
      <w:tr w:rsidR="006B3744" w:rsidRPr="002D45D8" w14:paraId="4D5C5138" w14:textId="77777777" w:rsidTr="006228E9">
        <w:trPr>
          <w:ins w:id="546" w:author="Jiakai Shi" w:date="2022-08-30T11:00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7892B88A" w14:textId="77777777" w:rsidR="006B3744" w:rsidRPr="002D45D8" w:rsidRDefault="006B3744" w:rsidP="006228E9">
            <w:pPr>
              <w:keepNext/>
              <w:keepLines/>
              <w:spacing w:after="0"/>
              <w:rPr>
                <w:ins w:id="547" w:author="Jiakai Shi" w:date="2022-08-30T11:00:00Z"/>
                <w:rFonts w:ascii="Arial" w:eastAsia="SimSun" w:hAnsi="Arial"/>
                <w:sz w:val="18"/>
              </w:rPr>
            </w:pPr>
            <w:ins w:id="54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Probability of occurrence of PDSCH data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2FBE6F7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49" w:author="Jiakai Shi" w:date="2022-08-30T11:00:00Z"/>
                <w:rFonts w:ascii="Arial" w:eastAsia="SimSun" w:hAnsi="Arial"/>
                <w:sz w:val="18"/>
              </w:rPr>
            </w:pPr>
            <w:ins w:id="550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37C7AA82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51" w:author="Jiakai Shi" w:date="2022-08-30T11:00:00Z"/>
                <w:rFonts w:ascii="Arial" w:eastAsia="SimSun" w:hAnsi="Arial"/>
                <w:sz w:val="18"/>
              </w:rPr>
            </w:pPr>
            <w:ins w:id="55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324" w:type="dxa"/>
            <w:vAlign w:val="center"/>
          </w:tcPr>
          <w:p w14:paraId="01E51B7E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53" w:author="Jiakai Shi" w:date="2022-08-30T11:00:00Z"/>
                <w:rFonts w:ascii="Arial" w:eastAsia="SimSun" w:hAnsi="Arial"/>
                <w:sz w:val="18"/>
              </w:rPr>
            </w:pPr>
            <w:ins w:id="55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6B3744" w:rsidRPr="002D45D8" w14:paraId="231EDB70" w14:textId="77777777" w:rsidTr="006228E9">
        <w:trPr>
          <w:trHeight w:val="482"/>
          <w:ins w:id="555" w:author="Jiakai Shi" w:date="2022-08-30T11:00:00Z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69A49DC5" w14:textId="77777777" w:rsidR="006B3744" w:rsidRPr="002D45D8" w:rsidRDefault="006B3744" w:rsidP="006228E9">
            <w:pPr>
              <w:keepNext/>
              <w:keepLines/>
              <w:spacing w:after="0"/>
              <w:rPr>
                <w:ins w:id="556" w:author="Jiakai Shi" w:date="2022-08-30T11:00:00Z"/>
                <w:rFonts w:ascii="Arial" w:eastAsia="SimSun" w:hAnsi="Arial"/>
                <w:sz w:val="18"/>
              </w:rPr>
            </w:pPr>
            <w:ins w:id="557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Probability of occurrence of transmission rank</w:t>
              </w:r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6B4589E5" w14:textId="77777777" w:rsidR="006B3744" w:rsidRPr="002D45D8" w:rsidRDefault="006B3744" w:rsidP="006228E9">
            <w:pPr>
              <w:keepNext/>
              <w:keepLines/>
              <w:spacing w:after="0"/>
              <w:rPr>
                <w:ins w:id="558" w:author="Jiakai Shi" w:date="2022-08-30T11:00:00Z"/>
                <w:rFonts w:ascii="Arial" w:eastAsia="SimSun" w:hAnsi="Arial"/>
                <w:sz w:val="18"/>
              </w:rPr>
            </w:pPr>
            <w:ins w:id="55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Rank 1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5C815A4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60" w:author="Jiakai Shi" w:date="2022-08-30T11:00:00Z"/>
                <w:rFonts w:ascii="Arial" w:eastAsia="SimSun" w:hAnsi="Arial"/>
                <w:sz w:val="18"/>
              </w:rPr>
            </w:pPr>
            <w:ins w:id="56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47F333BB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62" w:author="Jiakai Shi" w:date="2022-08-30T11:00:00Z"/>
                <w:rFonts w:ascii="Arial" w:eastAsia="SimSun" w:hAnsi="Arial"/>
                <w:sz w:val="18"/>
              </w:rPr>
            </w:pPr>
            <w:ins w:id="56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80</w:t>
              </w:r>
            </w:ins>
          </w:p>
        </w:tc>
        <w:tc>
          <w:tcPr>
            <w:tcW w:w="2324" w:type="dxa"/>
            <w:vAlign w:val="center"/>
          </w:tcPr>
          <w:p w14:paraId="58147023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64" w:author="Jiakai Shi" w:date="2022-08-30T11:00:00Z"/>
                <w:rFonts w:ascii="Arial" w:eastAsia="SimSun" w:hAnsi="Arial"/>
                <w:sz w:val="18"/>
              </w:rPr>
            </w:pPr>
            <w:ins w:id="56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80</w:t>
              </w:r>
            </w:ins>
          </w:p>
        </w:tc>
      </w:tr>
      <w:tr w:rsidR="006B3744" w:rsidRPr="002D45D8" w14:paraId="2247753E" w14:textId="77777777" w:rsidTr="006228E9">
        <w:trPr>
          <w:ins w:id="566" w:author="Jiakai Shi" w:date="2022-08-30T11:00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D520AA" w14:textId="77777777" w:rsidR="006B3744" w:rsidRPr="002D45D8" w:rsidRDefault="006B3744" w:rsidP="006228E9">
            <w:pPr>
              <w:keepNext/>
              <w:keepLines/>
              <w:spacing w:after="0"/>
              <w:rPr>
                <w:ins w:id="567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185316D1" w14:textId="77777777" w:rsidR="006B3744" w:rsidRPr="002D45D8" w:rsidRDefault="006B3744" w:rsidP="006228E9">
            <w:pPr>
              <w:keepNext/>
              <w:keepLines/>
              <w:spacing w:after="0"/>
              <w:rPr>
                <w:ins w:id="568" w:author="Jiakai Shi" w:date="2022-08-30T11:00:00Z"/>
                <w:rFonts w:ascii="Arial" w:eastAsia="SimSun" w:hAnsi="Arial"/>
                <w:sz w:val="18"/>
              </w:rPr>
            </w:pPr>
            <w:ins w:id="56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Rank 2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69F098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70" w:author="Jiakai Shi" w:date="2022-08-30T11:00:00Z"/>
                <w:rFonts w:ascii="Arial" w:eastAsia="SimSun" w:hAnsi="Arial"/>
                <w:sz w:val="18"/>
              </w:rPr>
            </w:pPr>
            <w:ins w:id="57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5E3E0D7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72" w:author="Jiakai Shi" w:date="2022-08-30T11:00:00Z"/>
                <w:rFonts w:ascii="Arial" w:eastAsia="SimSun" w:hAnsi="Arial"/>
                <w:sz w:val="18"/>
              </w:rPr>
            </w:pPr>
            <w:ins w:id="57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324" w:type="dxa"/>
            <w:vAlign w:val="center"/>
          </w:tcPr>
          <w:p w14:paraId="0D982EC8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74" w:author="Jiakai Shi" w:date="2022-08-30T11:00:00Z"/>
                <w:rFonts w:ascii="Arial" w:eastAsia="SimSun" w:hAnsi="Arial"/>
                <w:sz w:val="18"/>
              </w:rPr>
            </w:pPr>
            <w:ins w:id="575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6B3744" w:rsidRPr="002D45D8" w14:paraId="31DCA507" w14:textId="77777777" w:rsidTr="006228E9">
        <w:trPr>
          <w:ins w:id="576" w:author="Jiakai Shi" w:date="2022-08-30T11:00:00Z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2A69830C" w14:textId="77777777" w:rsidR="006B3744" w:rsidRPr="002D45D8" w:rsidRDefault="006B3744" w:rsidP="006228E9">
            <w:pPr>
              <w:keepNext/>
              <w:keepLines/>
              <w:spacing w:after="0"/>
              <w:rPr>
                <w:ins w:id="577" w:author="Jiakai Shi" w:date="2022-08-30T11:00:00Z"/>
                <w:rFonts w:ascii="Arial" w:eastAsia="SimSun" w:hAnsi="Arial"/>
                <w:sz w:val="18"/>
              </w:rPr>
            </w:pPr>
            <w:ins w:id="578" w:author="Jiakai Shi" w:date="2022-08-30T11:00:00Z">
              <w:r w:rsidRPr="00C366FD"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2CD52DB1" w14:textId="77777777" w:rsidR="006B3744" w:rsidRPr="002D45D8" w:rsidRDefault="006B3744" w:rsidP="006228E9">
            <w:pPr>
              <w:keepNext/>
              <w:keepLines/>
              <w:spacing w:after="0"/>
              <w:rPr>
                <w:ins w:id="579" w:author="Jiakai Shi" w:date="2022-08-30T11:00:00Z"/>
                <w:rFonts w:ascii="Arial" w:eastAsia="SimSun" w:hAnsi="Arial"/>
                <w:sz w:val="18"/>
              </w:rPr>
            </w:pPr>
            <w:ins w:id="580" w:author="Jiakai Shi" w:date="2022-08-30T11:00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4988129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4pt;height:14pt" o:ole="">
                    <v:imagedata r:id="rId13" o:title=""/>
                  </v:shape>
                  <o:OLEObject Type="Embed" ProgID="Equation.3" ShapeID="_x0000_i1025" DrawAspect="Content" ObjectID="_1723546663" r:id="rId14"/>
                </w:objec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94699F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81" w:author="Jiakai Shi" w:date="2022-08-30T11:00:00Z"/>
                <w:rFonts w:ascii="Arial" w:eastAsia="SimSun" w:hAnsi="Arial"/>
                <w:sz w:val="18"/>
              </w:rPr>
            </w:pPr>
            <w:ins w:id="582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748DA18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83" w:author="Jiakai Shi" w:date="2022-08-30T11:00:00Z"/>
                <w:rFonts w:ascii="Arial" w:eastAsia="SimSun" w:hAnsi="Arial"/>
                <w:sz w:val="18"/>
              </w:rPr>
            </w:pPr>
            <w:ins w:id="584" w:author="Jiakai Shi" w:date="2022-08-30T11:00:00Z">
              <w:r w:rsidRPr="00353B15">
                <w:rPr>
                  <w:rFonts w:cs="Arial" w:hint="eastAsia"/>
                  <w:lang w:eastAsia="zh-CN"/>
                </w:rPr>
                <w:t>-3</w:t>
              </w:r>
            </w:ins>
          </w:p>
        </w:tc>
        <w:tc>
          <w:tcPr>
            <w:tcW w:w="2324" w:type="dxa"/>
            <w:vAlign w:val="center"/>
          </w:tcPr>
          <w:p w14:paraId="787B6B9F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85" w:author="Jiakai Shi" w:date="2022-08-30T11:00:00Z"/>
                <w:rFonts w:ascii="Arial" w:eastAsia="SimSun" w:hAnsi="Arial"/>
                <w:sz w:val="18"/>
              </w:rPr>
            </w:pPr>
            <w:ins w:id="586" w:author="Jiakai Shi" w:date="2022-08-30T11:00:00Z">
              <w:r w:rsidRPr="00353B15">
                <w:rPr>
                  <w:rFonts w:eastAsia="?? ??" w:cs="Arial"/>
                </w:rPr>
                <w:t>-3</w:t>
              </w:r>
            </w:ins>
          </w:p>
        </w:tc>
      </w:tr>
      <w:tr w:rsidR="006B3744" w:rsidRPr="002D45D8" w14:paraId="056ED88C" w14:textId="77777777" w:rsidTr="006228E9">
        <w:trPr>
          <w:ins w:id="587" w:author="Jiakai Shi" w:date="2022-08-30T11:00:00Z"/>
        </w:trPr>
        <w:tc>
          <w:tcPr>
            <w:tcW w:w="1574" w:type="dxa"/>
            <w:vMerge/>
            <w:shd w:val="clear" w:color="auto" w:fill="auto"/>
            <w:vAlign w:val="center"/>
          </w:tcPr>
          <w:p w14:paraId="78B3D787" w14:textId="77777777" w:rsidR="006B3744" w:rsidRPr="002D45D8" w:rsidRDefault="006B3744" w:rsidP="006228E9">
            <w:pPr>
              <w:keepNext/>
              <w:keepLines/>
              <w:spacing w:after="0"/>
              <w:rPr>
                <w:ins w:id="588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26605C04" w14:textId="77777777" w:rsidR="006B3744" w:rsidRPr="002D45D8" w:rsidRDefault="006B3744" w:rsidP="006228E9">
            <w:pPr>
              <w:keepNext/>
              <w:keepLines/>
              <w:spacing w:after="0"/>
              <w:rPr>
                <w:ins w:id="589" w:author="Jiakai Shi" w:date="2022-08-30T11:00:00Z"/>
                <w:rFonts w:ascii="Arial" w:eastAsia="SimSun" w:hAnsi="Arial"/>
                <w:sz w:val="18"/>
              </w:rPr>
            </w:pPr>
            <w:ins w:id="590" w:author="Jiakai Shi" w:date="2022-08-30T11:00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043D4269">
                  <v:shape id="_x0000_i1026" type="#_x0000_t75" style="width:14.5pt;height:14pt" o:ole="">
                    <v:imagedata r:id="rId15" o:title=""/>
                  </v:shape>
                  <o:OLEObject Type="Embed" ProgID="Equation.3" ShapeID="_x0000_i1026" DrawAspect="Content" ObjectID="_1723546664" r:id="rId16"/>
                </w:objec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9B6D69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91" w:author="Jiakai Shi" w:date="2022-08-30T11:00:00Z"/>
                <w:rFonts w:ascii="Arial" w:eastAsia="SimSun" w:hAnsi="Arial"/>
                <w:sz w:val="18"/>
              </w:rPr>
            </w:pPr>
            <w:ins w:id="592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5653A0EB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93" w:author="Jiakai Shi" w:date="2022-08-30T11:00:00Z"/>
                <w:rFonts w:ascii="Arial" w:eastAsia="SimSun" w:hAnsi="Arial"/>
                <w:sz w:val="18"/>
              </w:rPr>
            </w:pPr>
            <w:ins w:id="594" w:author="Jiakai Shi" w:date="2022-08-30T11:00:00Z">
              <w:r w:rsidRPr="00353B15">
                <w:rPr>
                  <w:rFonts w:cs="Arial" w:hint="eastAsia"/>
                  <w:lang w:eastAsia="zh-CN"/>
                </w:rPr>
                <w:t>-3</w:t>
              </w:r>
            </w:ins>
          </w:p>
        </w:tc>
        <w:tc>
          <w:tcPr>
            <w:tcW w:w="2324" w:type="dxa"/>
            <w:vAlign w:val="center"/>
          </w:tcPr>
          <w:p w14:paraId="61514271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595" w:author="Jiakai Shi" w:date="2022-08-30T11:00:00Z"/>
                <w:rFonts w:ascii="Arial" w:eastAsia="SimSun" w:hAnsi="Arial"/>
                <w:sz w:val="18"/>
              </w:rPr>
            </w:pPr>
            <w:ins w:id="596" w:author="Jiakai Shi" w:date="2022-08-30T11:00:00Z">
              <w:r w:rsidRPr="00353B15">
                <w:rPr>
                  <w:rFonts w:eastAsia="?? ??" w:cs="Arial"/>
                </w:rPr>
                <w:t>-3</w:t>
              </w:r>
            </w:ins>
          </w:p>
        </w:tc>
      </w:tr>
      <w:tr w:rsidR="006B3744" w:rsidRPr="002D45D8" w14:paraId="14DE3D27" w14:textId="77777777" w:rsidTr="006228E9">
        <w:trPr>
          <w:ins w:id="597" w:author="Jiakai Shi" w:date="2022-08-30T11:00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8763121" w14:textId="77777777" w:rsidR="006B3744" w:rsidRPr="002D45D8" w:rsidRDefault="006B3744" w:rsidP="006228E9">
            <w:pPr>
              <w:keepNext/>
              <w:keepLines/>
              <w:spacing w:after="0"/>
              <w:rPr>
                <w:ins w:id="598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3947704B" w14:textId="77777777" w:rsidR="006B3744" w:rsidRPr="002D45D8" w:rsidRDefault="006B3744" w:rsidP="006228E9">
            <w:pPr>
              <w:keepNext/>
              <w:keepLines/>
              <w:spacing w:after="0"/>
              <w:rPr>
                <w:ins w:id="599" w:author="Jiakai Shi" w:date="2022-08-30T11:00:00Z"/>
                <w:rFonts w:ascii="Arial" w:eastAsia="SimSun" w:hAnsi="Arial"/>
                <w:sz w:val="18"/>
              </w:rPr>
            </w:pPr>
            <w:ins w:id="600" w:author="Jiakai Shi" w:date="2022-08-30T11:00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4ABB4A8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01" w:author="Jiakai Shi" w:date="2022-08-30T11:00:00Z"/>
                <w:rFonts w:ascii="Arial" w:eastAsia="SimSun" w:hAnsi="Arial"/>
                <w:sz w:val="18"/>
              </w:rPr>
            </w:pPr>
            <w:ins w:id="602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4A3E487A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03" w:author="Jiakai Shi" w:date="2022-08-30T11:00:00Z"/>
                <w:rFonts w:ascii="Arial" w:eastAsia="SimSun" w:hAnsi="Arial"/>
                <w:sz w:val="18"/>
              </w:rPr>
            </w:pPr>
            <w:ins w:id="604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324" w:type="dxa"/>
            <w:vAlign w:val="center"/>
          </w:tcPr>
          <w:p w14:paraId="526F5A0B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05" w:author="Jiakai Shi" w:date="2022-08-30T11:00:00Z"/>
                <w:rFonts w:ascii="Arial" w:eastAsia="SimSun" w:hAnsi="Arial"/>
                <w:sz w:val="18"/>
              </w:rPr>
            </w:pPr>
            <w:ins w:id="606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6B3744" w:rsidRPr="002D45D8" w14:paraId="456EB6FF" w14:textId="77777777" w:rsidTr="006228E9">
        <w:trPr>
          <w:ins w:id="607" w:author="Jiakai Shi" w:date="2022-08-30T11:00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BCE3" w14:textId="77777777" w:rsidR="006B3744" w:rsidRPr="002D45D8" w:rsidRDefault="006B3744" w:rsidP="006228E9">
            <w:pPr>
              <w:keepNext/>
              <w:keepLines/>
              <w:spacing w:after="0"/>
              <w:rPr>
                <w:ins w:id="608" w:author="Jiakai Shi" w:date="2022-08-30T11:00:00Z"/>
                <w:rFonts w:ascii="Arial" w:eastAsia="SimSun" w:hAnsi="Arial"/>
                <w:sz w:val="18"/>
              </w:rPr>
            </w:pPr>
            <w:ins w:id="609" w:author="Jiakai Shi" w:date="2022-08-30T11:00:00Z">
              <w:r w:rsidRPr="00E35D69"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164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10" w:author="Jiakai Shi" w:date="2022-08-30T11:00:00Z"/>
                <w:rFonts w:ascii="Arial" w:eastAsia="SimSun" w:hAnsi="Arial"/>
                <w:sz w:val="18"/>
              </w:rPr>
            </w:pPr>
            <w:ins w:id="611" w:author="Jiakai Shi" w:date="2022-08-30T11:0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RB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B365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12" w:author="Jiakai Shi" w:date="2022-08-30T11:00:00Z"/>
                <w:rFonts w:ascii="Arial" w:eastAsia="SimSun" w:hAnsi="Arial"/>
                <w:sz w:val="18"/>
              </w:rPr>
            </w:pPr>
            <w:ins w:id="613" w:author="Jiakai Shi" w:date="2022-08-30T11:00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121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14" w:author="Jiakai Shi" w:date="2022-08-30T11:00:00Z"/>
                <w:rFonts w:ascii="Arial" w:eastAsia="SimSun" w:hAnsi="Arial"/>
                <w:sz w:val="18"/>
              </w:rPr>
            </w:pPr>
            <w:ins w:id="615" w:author="Jiakai Shi" w:date="2022-08-30T11:00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6B3744" w:rsidRPr="002D45D8" w14:paraId="056D5D8B" w14:textId="77777777" w:rsidTr="006228E9">
        <w:trPr>
          <w:ins w:id="616" w:author="Jiakai Shi" w:date="2022-08-30T11:00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1D78" w14:textId="77777777" w:rsidR="006B3744" w:rsidRPr="002D45D8" w:rsidRDefault="006B3744" w:rsidP="006228E9">
            <w:pPr>
              <w:keepNext/>
              <w:keepLines/>
              <w:spacing w:after="0"/>
              <w:rPr>
                <w:ins w:id="617" w:author="Jiakai Shi" w:date="2022-08-30T11:00:00Z"/>
                <w:rFonts w:ascii="Arial" w:eastAsia="SimSun" w:hAnsi="Arial"/>
                <w:sz w:val="18"/>
              </w:rPr>
            </w:pPr>
            <w:ins w:id="618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4D5A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19" w:author="Jiakai Shi" w:date="2022-08-30T11:00:00Z"/>
                <w:rFonts w:ascii="Arial" w:eastAsia="SimSun" w:hAnsi="Arial"/>
                <w:sz w:val="18"/>
              </w:rPr>
            </w:pPr>
            <w:ins w:id="620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377C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21" w:author="Jiakai Shi" w:date="2022-08-30T11:00:00Z"/>
                <w:rFonts w:ascii="Arial" w:eastAsia="SimSun" w:hAnsi="Arial"/>
                <w:sz w:val="18"/>
              </w:rPr>
            </w:pPr>
            <w:ins w:id="622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55F5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23" w:author="Jiakai Shi" w:date="2022-08-30T11:00:00Z"/>
                <w:rFonts w:ascii="Arial" w:eastAsia="SimSun" w:hAnsi="Arial"/>
                <w:sz w:val="18"/>
              </w:rPr>
            </w:pPr>
            <w:ins w:id="624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6B3744" w:rsidRPr="002D45D8" w14:paraId="57D82654" w14:textId="77777777" w:rsidTr="006228E9">
        <w:trPr>
          <w:ins w:id="625" w:author="Jiakai Shi" w:date="2022-08-30T11:00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4030" w14:textId="77777777" w:rsidR="006B3744" w:rsidRPr="002D45D8" w:rsidRDefault="006B3744" w:rsidP="006228E9">
            <w:pPr>
              <w:keepNext/>
              <w:keepLines/>
              <w:spacing w:after="0"/>
              <w:rPr>
                <w:ins w:id="626" w:author="Jiakai Shi" w:date="2022-08-30T11:00:00Z"/>
                <w:rFonts w:ascii="Arial" w:eastAsia="SimSun" w:hAnsi="Arial"/>
                <w:sz w:val="18"/>
              </w:rPr>
            </w:pPr>
            <w:ins w:id="627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4F1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28" w:author="Jiakai Shi" w:date="2022-08-30T11:00:00Z"/>
                <w:rFonts w:ascii="Arial" w:eastAsia="SimSun" w:hAnsi="Arial"/>
                <w:sz w:val="18"/>
              </w:rPr>
            </w:pPr>
            <w:ins w:id="62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4DDE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30" w:author="Jiakai Shi" w:date="2022-08-30T11:00:00Z"/>
                <w:rFonts w:ascii="Arial" w:eastAsia="SimSun" w:hAnsi="Arial"/>
                <w:sz w:val="18"/>
              </w:rPr>
            </w:pPr>
            <w:ins w:id="63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2B0A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32" w:author="Jiakai Shi" w:date="2022-08-30T11:00:00Z"/>
                <w:rFonts w:ascii="Arial" w:eastAsia="SimSun" w:hAnsi="Arial"/>
                <w:sz w:val="18"/>
              </w:rPr>
            </w:pPr>
            <w:ins w:id="633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6B3744" w:rsidRPr="002D45D8" w14:paraId="011CA324" w14:textId="77777777" w:rsidTr="006228E9">
        <w:trPr>
          <w:ins w:id="634" w:author="Jiakai Shi" w:date="2022-08-30T11:00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3C8F" w14:textId="77777777" w:rsidR="006B3744" w:rsidRPr="002D45D8" w:rsidRDefault="006B3744" w:rsidP="006228E9">
            <w:pPr>
              <w:keepNext/>
              <w:keepLines/>
              <w:spacing w:after="0"/>
              <w:rPr>
                <w:ins w:id="635" w:author="Jiakai Shi" w:date="2022-08-30T11:00:00Z"/>
                <w:rFonts w:ascii="Arial" w:eastAsia="SimSun" w:hAnsi="Arial"/>
                <w:sz w:val="18"/>
              </w:rPr>
            </w:pPr>
            <w:ins w:id="636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MBSFN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FDD6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37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C3F3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38" w:author="Jiakai Shi" w:date="2022-08-30T11:00:00Z"/>
                <w:rFonts w:ascii="Arial" w:eastAsia="SimSun" w:hAnsi="Arial"/>
                <w:sz w:val="18"/>
              </w:rPr>
            </w:pPr>
            <w:ins w:id="63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Not configured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0683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40" w:author="Jiakai Shi" w:date="2022-08-30T11:00:00Z"/>
                <w:rFonts w:ascii="Arial" w:eastAsia="SimSun" w:hAnsi="Arial"/>
                <w:sz w:val="18"/>
              </w:rPr>
            </w:pPr>
            <w:ins w:id="641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Not configured</w:t>
              </w:r>
            </w:ins>
          </w:p>
        </w:tc>
      </w:tr>
      <w:tr w:rsidR="006B3744" w:rsidRPr="002D45D8" w14:paraId="2E9CECF9" w14:textId="77777777" w:rsidTr="006228E9">
        <w:trPr>
          <w:ins w:id="642" w:author="Jiakai Shi" w:date="2022-08-30T11:00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3D7F" w14:textId="77777777" w:rsidR="006B3744" w:rsidRPr="002D45D8" w:rsidRDefault="006B3744" w:rsidP="006228E9">
            <w:pPr>
              <w:keepNext/>
              <w:keepLines/>
              <w:spacing w:after="0"/>
              <w:rPr>
                <w:ins w:id="643" w:author="Jiakai Shi" w:date="2022-08-30T11:00:00Z"/>
                <w:rFonts w:ascii="Arial" w:eastAsia="SimSun" w:hAnsi="Arial"/>
                <w:sz w:val="18"/>
              </w:rPr>
            </w:pPr>
            <w:ins w:id="644" w:author="Jiakai Shi" w:date="2022-08-30T11:00:00Z">
              <w:r w:rsidRPr="002D45D8">
                <w:rPr>
                  <w:rFonts w:ascii="Arial" w:hAnsi="Arial"/>
                  <w:sz w:val="18"/>
                  <w:lang w:eastAsia="zh-CN"/>
                </w:rPr>
                <w:t>Network-based CRS interference mitigation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0B6D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45" w:author="Jiakai Shi" w:date="2022-08-30T11:00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352D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46" w:author="Jiakai Shi" w:date="2022-08-30T11:00:00Z"/>
                <w:rFonts w:ascii="Arial" w:eastAsia="SimSun" w:hAnsi="Arial"/>
                <w:sz w:val="18"/>
              </w:rPr>
            </w:pPr>
            <w:ins w:id="647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Disabled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04B9" w14:textId="77777777" w:rsidR="006B3744" w:rsidRPr="002D45D8" w:rsidRDefault="006B3744" w:rsidP="006228E9">
            <w:pPr>
              <w:keepNext/>
              <w:keepLines/>
              <w:spacing w:after="0"/>
              <w:jc w:val="center"/>
              <w:rPr>
                <w:ins w:id="648" w:author="Jiakai Shi" w:date="2022-08-30T11:00:00Z"/>
                <w:rFonts w:ascii="Arial" w:eastAsia="SimSun" w:hAnsi="Arial"/>
                <w:sz w:val="18"/>
              </w:rPr>
            </w:pPr>
            <w:ins w:id="649" w:author="Jiakai Shi" w:date="2022-08-30T11:00:00Z">
              <w:r w:rsidRPr="002D45D8">
                <w:rPr>
                  <w:rFonts w:ascii="Arial" w:eastAsia="SimSun" w:hAnsi="Arial"/>
                  <w:sz w:val="18"/>
                </w:rPr>
                <w:t>Disabled</w:t>
              </w:r>
            </w:ins>
          </w:p>
        </w:tc>
      </w:tr>
      <w:tr w:rsidR="006B3744" w:rsidRPr="002D45D8" w14:paraId="4FE6B845" w14:textId="77777777" w:rsidTr="006228E9">
        <w:trPr>
          <w:ins w:id="650" w:author="Jiakai Shi" w:date="2022-08-30T11:00:00Z"/>
        </w:trPr>
        <w:tc>
          <w:tcPr>
            <w:tcW w:w="9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D609" w14:textId="77777777" w:rsidR="006B3744" w:rsidRDefault="006B3744" w:rsidP="006228E9">
            <w:pPr>
              <w:pStyle w:val="TAN"/>
              <w:rPr>
                <w:ins w:id="651" w:author="Jiakai Shi" w:date="2022-08-30T11:00:00Z"/>
                <w:lang w:eastAsia="zh-CN"/>
              </w:rPr>
            </w:pPr>
            <w:ins w:id="652" w:author="Jiakai Shi" w:date="2022-08-30T11:00:00Z">
              <w:r w:rsidRPr="002D45D8">
                <w:rPr>
                  <w:lang w:eastAsia="zh-CN"/>
                </w:rPr>
                <w:t>Note 1:</w:t>
              </w:r>
              <w:r w:rsidRPr="002D45D8">
                <w:rPr>
                  <w:lang w:eastAsia="zh-CN"/>
                </w:rPr>
                <w:tab/>
                <w:t>The channel for the LTE interference cells and the serving cell are independent.</w:t>
              </w:r>
            </w:ins>
          </w:p>
          <w:p w14:paraId="738EFF58" w14:textId="31D19363" w:rsidR="006B3744" w:rsidRPr="001B004A" w:rsidRDefault="006B3744" w:rsidP="006228E9">
            <w:pPr>
              <w:pStyle w:val="TAN"/>
              <w:rPr>
                <w:ins w:id="653" w:author="Jiakai Shi" w:date="2022-08-30T11:00:00Z"/>
                <w:lang w:eastAsia="zh-CN"/>
              </w:rPr>
            </w:pPr>
            <w:ins w:id="654" w:author="Jiakai Shi" w:date="2022-08-30T11:00:00Z">
              <w:r w:rsidRPr="00EE6D46">
                <w:rPr>
                  <w:lang w:eastAsia="zh-CN"/>
                </w:rPr>
                <w:t xml:space="preserve">Note </w:t>
              </w:r>
              <w:r>
                <w:rPr>
                  <w:lang w:eastAsia="zh-CN"/>
                </w:rPr>
                <w:t>2</w:t>
              </w:r>
              <w:r w:rsidRPr="00EE6D46">
                <w:rPr>
                  <w:lang w:eastAsia="zh-CN"/>
                </w:rPr>
                <w:t>:</w:t>
              </w:r>
              <w:r w:rsidRPr="00EE6D46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 xml:space="preserve">Defined in </w:t>
              </w:r>
              <w:r w:rsidRPr="002D45D8">
                <w:rPr>
                  <w:lang w:eastAsia="zh-CN"/>
                </w:rPr>
                <w:t>B.</w:t>
              </w:r>
            </w:ins>
            <w:ins w:id="655" w:author="Author" w:date="2022-08-30T11:06:00Z">
              <w:r w:rsidR="009C7A6A">
                <w:rPr>
                  <w:lang w:eastAsia="zh-CN"/>
                </w:rPr>
                <w:t>6</w:t>
              </w:r>
            </w:ins>
            <w:ins w:id="656" w:author="Jiakai Shi" w:date="2022-08-30T11:00:00Z">
              <w:del w:id="657" w:author="Author" w:date="2022-08-30T11:06:00Z">
                <w:r w:rsidRPr="002D45D8" w:rsidDel="009C7A6A">
                  <w:rPr>
                    <w:lang w:eastAsia="zh-CN"/>
                  </w:rPr>
                  <w:delText>X</w:delText>
                </w:r>
              </w:del>
              <w:r w:rsidRPr="002D45D8">
                <w:rPr>
                  <w:lang w:eastAsia="zh-CN"/>
                </w:rPr>
                <w:t>.1</w:t>
              </w:r>
              <w:r w:rsidRPr="00EE6D46">
                <w:rPr>
                  <w:lang w:eastAsia="zh-CN"/>
                </w:rPr>
                <w:t>.</w:t>
              </w:r>
            </w:ins>
          </w:p>
        </w:tc>
      </w:tr>
    </w:tbl>
    <w:p w14:paraId="61381F15" w14:textId="77777777" w:rsidR="006B3744" w:rsidRPr="002D45D8" w:rsidRDefault="006B3744" w:rsidP="006B3744">
      <w:pPr>
        <w:rPr>
          <w:ins w:id="658" w:author="Jiakai Shi" w:date="2022-08-30T11:00:00Z"/>
          <w:rFonts w:eastAsia="SimSun"/>
        </w:rPr>
      </w:pPr>
    </w:p>
    <w:p w14:paraId="410D57AC" w14:textId="1EBD54BE" w:rsidR="006B3744" w:rsidRPr="002D45D8" w:rsidRDefault="006B3744" w:rsidP="006B3744">
      <w:pPr>
        <w:pStyle w:val="TH"/>
        <w:rPr>
          <w:ins w:id="659" w:author="Jiakai Shi" w:date="2022-08-30T11:00:00Z"/>
        </w:rPr>
      </w:pPr>
      <w:ins w:id="660" w:author="Jiakai Shi" w:date="2022-08-30T11:00:00Z">
        <w:r w:rsidRPr="002D45D8">
          <w:t>Table 5.2.2.1.</w:t>
        </w:r>
        <w:r>
          <w:t>x</w:t>
        </w:r>
      </w:ins>
      <w:ins w:id="661" w:author="Author" w:date="2022-08-30T14:43:00Z">
        <w:r w:rsidR="00E17AAA">
          <w:t>1</w:t>
        </w:r>
      </w:ins>
      <w:ins w:id="662" w:author="Jiakai Shi" w:date="2022-08-30T11:00:00Z">
        <w:r w:rsidRPr="002D45D8">
          <w:t>-4: Minimum performance for Rank 1</w:t>
        </w:r>
      </w:ins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442"/>
        <w:gridCol w:w="1136"/>
        <w:gridCol w:w="1176"/>
        <w:gridCol w:w="1348"/>
        <w:gridCol w:w="1493"/>
        <w:gridCol w:w="1406"/>
        <w:gridCol w:w="1017"/>
      </w:tblGrid>
      <w:tr w:rsidR="006B3744" w:rsidRPr="002D45D8" w14:paraId="19E0F1AD" w14:textId="77777777" w:rsidTr="006228E9">
        <w:trPr>
          <w:trHeight w:val="355"/>
          <w:jc w:val="center"/>
          <w:ins w:id="663" w:author="Jiakai Shi" w:date="2022-08-30T11:00:00Z"/>
        </w:trPr>
        <w:tc>
          <w:tcPr>
            <w:tcW w:w="335" w:type="pct"/>
            <w:vMerge w:val="restart"/>
            <w:shd w:val="clear" w:color="auto" w:fill="FFFFFF"/>
            <w:vAlign w:val="center"/>
          </w:tcPr>
          <w:p w14:paraId="37E942AB" w14:textId="77777777" w:rsidR="006B3744" w:rsidRPr="002D45D8" w:rsidRDefault="006B3744" w:rsidP="006228E9">
            <w:pPr>
              <w:pStyle w:val="TAH"/>
              <w:jc w:val="left"/>
              <w:rPr>
                <w:ins w:id="664" w:author="Jiakai Shi" w:date="2022-08-30T11:00:00Z"/>
              </w:rPr>
            </w:pPr>
            <w:ins w:id="665" w:author="Jiakai Shi" w:date="2022-08-30T11:00:00Z">
              <w:r w:rsidRPr="002D45D8">
                <w:t>Test num.</w:t>
              </w:r>
            </w:ins>
          </w:p>
        </w:tc>
        <w:tc>
          <w:tcPr>
            <w:tcW w:w="786" w:type="pct"/>
            <w:vMerge w:val="restart"/>
            <w:shd w:val="clear" w:color="auto" w:fill="FFFFFF"/>
            <w:vAlign w:val="center"/>
          </w:tcPr>
          <w:p w14:paraId="0AAF6427" w14:textId="77777777" w:rsidR="006B3744" w:rsidRPr="002D45D8" w:rsidRDefault="006B3744" w:rsidP="006228E9">
            <w:pPr>
              <w:pStyle w:val="TAH"/>
              <w:rPr>
                <w:ins w:id="666" w:author="Jiakai Shi" w:date="2022-08-30T11:00:00Z"/>
              </w:rPr>
            </w:pPr>
            <w:ins w:id="667" w:author="Jiakai Shi" w:date="2022-08-30T11:00:00Z">
              <w:r w:rsidRPr="002D45D8">
                <w:t>Reference</w:t>
              </w:r>
              <w:r w:rsidRPr="002D45D8">
                <w:rPr>
                  <w:lang w:eastAsia="zh-CN"/>
                </w:rPr>
                <w:t xml:space="preserve"> </w:t>
              </w:r>
              <w:r w:rsidRPr="002D45D8">
                <w:t>channel</w:t>
              </w:r>
            </w:ins>
          </w:p>
        </w:tc>
        <w:tc>
          <w:tcPr>
            <w:tcW w:w="588" w:type="pct"/>
            <w:vMerge w:val="restart"/>
            <w:shd w:val="clear" w:color="auto" w:fill="FFFFFF"/>
            <w:vAlign w:val="center"/>
          </w:tcPr>
          <w:p w14:paraId="05A1F155" w14:textId="77777777" w:rsidR="006B3744" w:rsidRPr="002D45D8" w:rsidRDefault="006B3744" w:rsidP="006228E9">
            <w:pPr>
              <w:pStyle w:val="TAH"/>
              <w:rPr>
                <w:ins w:id="668" w:author="Jiakai Shi" w:date="2022-08-30T11:00:00Z"/>
              </w:rPr>
            </w:pPr>
            <w:ins w:id="669" w:author="Jiakai Shi" w:date="2022-08-30T11:00:00Z">
              <w:r w:rsidRPr="002D45D8">
                <w:t>Bandwidth (MHz) / Subcarrier spacing (kHz)</w:t>
              </w:r>
            </w:ins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14:paraId="30B3F018" w14:textId="77777777" w:rsidR="006B3744" w:rsidRPr="002D45D8" w:rsidRDefault="006B3744" w:rsidP="006228E9">
            <w:pPr>
              <w:pStyle w:val="TAH"/>
              <w:rPr>
                <w:ins w:id="670" w:author="Jiakai Shi" w:date="2022-08-30T11:00:00Z"/>
                <w:lang w:eastAsia="zh-CN"/>
              </w:rPr>
            </w:pPr>
            <w:ins w:id="671" w:author="Jiakai Shi" w:date="2022-08-30T11:00:00Z">
              <w:r w:rsidRPr="002D45D8">
                <w:t>Modulation format</w:t>
              </w:r>
              <w:r w:rsidRPr="002D45D8">
                <w:rPr>
                  <w:lang w:eastAsia="zh-CN"/>
                </w:rPr>
                <w:t xml:space="preserve"> and code rate</w:t>
              </w:r>
            </w:ins>
          </w:p>
        </w:tc>
        <w:tc>
          <w:tcPr>
            <w:tcW w:w="737" w:type="pct"/>
            <w:vMerge w:val="restart"/>
            <w:shd w:val="clear" w:color="auto" w:fill="FFFFFF"/>
            <w:vAlign w:val="center"/>
          </w:tcPr>
          <w:p w14:paraId="020E94A0" w14:textId="77777777" w:rsidR="006B3744" w:rsidRPr="002D45D8" w:rsidRDefault="006B3744" w:rsidP="006228E9">
            <w:pPr>
              <w:pStyle w:val="TAH"/>
              <w:rPr>
                <w:ins w:id="672" w:author="Jiakai Shi" w:date="2022-08-30T11:00:00Z"/>
                <w:lang w:eastAsia="zh-CN"/>
              </w:rPr>
            </w:pPr>
            <w:ins w:id="673" w:author="Jiakai Shi" w:date="2022-08-30T11:00:00Z">
              <w:r w:rsidRPr="002D45D8">
                <w:t>Propagation condition</w:t>
              </w:r>
              <w:r w:rsidRPr="002D45D8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792" w:type="pct"/>
            <w:vMerge w:val="restart"/>
            <w:shd w:val="clear" w:color="auto" w:fill="FFFFFF"/>
            <w:vAlign w:val="center"/>
          </w:tcPr>
          <w:p w14:paraId="046871AE" w14:textId="77777777" w:rsidR="006B3744" w:rsidRPr="002D45D8" w:rsidRDefault="006B3744" w:rsidP="006228E9">
            <w:pPr>
              <w:pStyle w:val="TAH"/>
              <w:rPr>
                <w:ins w:id="674" w:author="Jiakai Shi" w:date="2022-08-30T11:00:00Z"/>
              </w:rPr>
            </w:pPr>
            <w:ins w:id="675" w:author="Jiakai Shi" w:date="2022-08-30T11:00:00Z">
              <w:r w:rsidRPr="002D45D8">
                <w:t>Correlation matrix and antenna configuration</w:t>
              </w:r>
            </w:ins>
          </w:p>
        </w:tc>
        <w:tc>
          <w:tcPr>
            <w:tcW w:w="1153" w:type="pct"/>
            <w:gridSpan w:val="2"/>
            <w:shd w:val="clear" w:color="auto" w:fill="FFFFFF"/>
            <w:vAlign w:val="center"/>
          </w:tcPr>
          <w:p w14:paraId="35DDD27E" w14:textId="77777777" w:rsidR="006B3744" w:rsidRPr="002D45D8" w:rsidRDefault="006B3744" w:rsidP="006228E9">
            <w:pPr>
              <w:pStyle w:val="TAH"/>
              <w:rPr>
                <w:ins w:id="676" w:author="Jiakai Shi" w:date="2022-08-30T11:00:00Z"/>
              </w:rPr>
            </w:pPr>
            <w:ins w:id="677" w:author="Jiakai Shi" w:date="2022-08-30T11:00:00Z">
              <w:r w:rsidRPr="002D45D8">
                <w:t>Reference value</w:t>
              </w:r>
            </w:ins>
          </w:p>
        </w:tc>
      </w:tr>
      <w:tr w:rsidR="006B3744" w:rsidRPr="002D45D8" w14:paraId="21C5AA4A" w14:textId="77777777" w:rsidTr="006228E9">
        <w:trPr>
          <w:trHeight w:val="355"/>
          <w:jc w:val="center"/>
          <w:ins w:id="678" w:author="Jiakai Shi" w:date="2022-08-30T11:00:00Z"/>
        </w:trPr>
        <w:tc>
          <w:tcPr>
            <w:tcW w:w="335" w:type="pct"/>
            <w:vMerge/>
            <w:shd w:val="clear" w:color="auto" w:fill="FFFFFF"/>
            <w:vAlign w:val="center"/>
          </w:tcPr>
          <w:p w14:paraId="65A43018" w14:textId="77777777" w:rsidR="006B3744" w:rsidRPr="002D45D8" w:rsidRDefault="006B3744" w:rsidP="006228E9">
            <w:pPr>
              <w:pStyle w:val="TAH"/>
              <w:rPr>
                <w:ins w:id="679" w:author="Jiakai Shi" w:date="2022-08-30T11:00:00Z"/>
              </w:rPr>
            </w:pPr>
          </w:p>
        </w:tc>
        <w:tc>
          <w:tcPr>
            <w:tcW w:w="786" w:type="pct"/>
            <w:vMerge/>
            <w:shd w:val="clear" w:color="auto" w:fill="FFFFFF"/>
            <w:vAlign w:val="center"/>
          </w:tcPr>
          <w:p w14:paraId="66D5F609" w14:textId="77777777" w:rsidR="006B3744" w:rsidRPr="002D45D8" w:rsidRDefault="006B3744" w:rsidP="006228E9">
            <w:pPr>
              <w:pStyle w:val="TAH"/>
              <w:rPr>
                <w:ins w:id="680" w:author="Jiakai Shi" w:date="2022-08-30T11:00:00Z"/>
              </w:rPr>
            </w:pPr>
          </w:p>
        </w:tc>
        <w:tc>
          <w:tcPr>
            <w:tcW w:w="588" w:type="pct"/>
            <w:vMerge/>
            <w:shd w:val="clear" w:color="auto" w:fill="FFFFFF"/>
          </w:tcPr>
          <w:p w14:paraId="394CB7FF" w14:textId="77777777" w:rsidR="006B3744" w:rsidRPr="002D45D8" w:rsidRDefault="006B3744" w:rsidP="006228E9">
            <w:pPr>
              <w:pStyle w:val="TAH"/>
              <w:rPr>
                <w:ins w:id="681" w:author="Jiakai Shi" w:date="2022-08-30T11:00:00Z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14:paraId="4F3B8DB9" w14:textId="77777777" w:rsidR="006B3744" w:rsidRPr="002D45D8" w:rsidRDefault="006B3744" w:rsidP="006228E9">
            <w:pPr>
              <w:pStyle w:val="TAH"/>
              <w:rPr>
                <w:ins w:id="682" w:author="Jiakai Shi" w:date="2022-08-30T11:00:00Z"/>
              </w:rPr>
            </w:pPr>
          </w:p>
        </w:tc>
        <w:tc>
          <w:tcPr>
            <w:tcW w:w="737" w:type="pct"/>
            <w:vMerge/>
            <w:shd w:val="clear" w:color="auto" w:fill="FFFFFF"/>
            <w:vAlign w:val="center"/>
          </w:tcPr>
          <w:p w14:paraId="3AB8D51D" w14:textId="77777777" w:rsidR="006B3744" w:rsidRPr="002D45D8" w:rsidRDefault="006B3744" w:rsidP="006228E9">
            <w:pPr>
              <w:pStyle w:val="TAH"/>
              <w:rPr>
                <w:ins w:id="683" w:author="Jiakai Shi" w:date="2022-08-30T11:00:00Z"/>
              </w:rPr>
            </w:pPr>
          </w:p>
        </w:tc>
        <w:tc>
          <w:tcPr>
            <w:tcW w:w="792" w:type="pct"/>
            <w:vMerge/>
            <w:shd w:val="clear" w:color="auto" w:fill="FFFFFF"/>
            <w:vAlign w:val="center"/>
          </w:tcPr>
          <w:p w14:paraId="5FD48A62" w14:textId="77777777" w:rsidR="006B3744" w:rsidRPr="002D45D8" w:rsidRDefault="006B3744" w:rsidP="006228E9">
            <w:pPr>
              <w:pStyle w:val="TAH"/>
              <w:rPr>
                <w:ins w:id="684" w:author="Jiakai Shi" w:date="2022-08-30T11:00:00Z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77CDAB10" w14:textId="77777777" w:rsidR="006B3744" w:rsidRPr="002D45D8" w:rsidRDefault="006B3744" w:rsidP="006228E9">
            <w:pPr>
              <w:pStyle w:val="TAH"/>
              <w:rPr>
                <w:ins w:id="685" w:author="Jiakai Shi" w:date="2022-08-30T11:00:00Z"/>
              </w:rPr>
            </w:pPr>
            <w:ins w:id="686" w:author="Jiakai Shi" w:date="2022-08-30T11:00:00Z">
              <w:r w:rsidRPr="002D45D8">
                <w:t>Fraction of</w:t>
              </w:r>
            </w:ins>
          </w:p>
          <w:p w14:paraId="2828805F" w14:textId="77777777" w:rsidR="006B3744" w:rsidRPr="002D45D8" w:rsidRDefault="006B3744" w:rsidP="006228E9">
            <w:pPr>
              <w:pStyle w:val="TAH"/>
              <w:rPr>
                <w:ins w:id="687" w:author="Jiakai Shi" w:date="2022-08-30T11:00:00Z"/>
              </w:rPr>
            </w:pPr>
            <w:ins w:id="688" w:author="Jiakai Shi" w:date="2022-08-30T11:00:00Z">
              <w:r w:rsidRPr="002D45D8">
                <w:t>maximum</w:t>
              </w:r>
            </w:ins>
          </w:p>
          <w:p w14:paraId="34D18438" w14:textId="77777777" w:rsidR="006B3744" w:rsidRPr="002D45D8" w:rsidRDefault="006B3744" w:rsidP="006228E9">
            <w:pPr>
              <w:pStyle w:val="TAH"/>
              <w:rPr>
                <w:ins w:id="689" w:author="Jiakai Shi" w:date="2022-08-30T11:00:00Z"/>
              </w:rPr>
            </w:pPr>
            <w:ins w:id="690" w:author="Jiakai Shi" w:date="2022-08-30T11:00:00Z">
              <w:r w:rsidRPr="002D45D8">
                <w:t>throughput</w:t>
              </w:r>
            </w:ins>
          </w:p>
          <w:p w14:paraId="64CA2BA9" w14:textId="77777777" w:rsidR="006B3744" w:rsidRPr="002D45D8" w:rsidRDefault="006B3744" w:rsidP="006228E9">
            <w:pPr>
              <w:pStyle w:val="TAH"/>
              <w:rPr>
                <w:ins w:id="691" w:author="Jiakai Shi" w:date="2022-08-30T11:00:00Z"/>
              </w:rPr>
            </w:pPr>
            <w:ins w:id="692" w:author="Jiakai Shi" w:date="2022-08-30T11:00:00Z">
              <w:r w:rsidRPr="002D45D8">
                <w:t>(%)</w:t>
              </w:r>
            </w:ins>
          </w:p>
        </w:tc>
        <w:tc>
          <w:tcPr>
            <w:tcW w:w="406" w:type="pct"/>
            <w:shd w:val="clear" w:color="auto" w:fill="FFFFFF"/>
            <w:vAlign w:val="center"/>
          </w:tcPr>
          <w:p w14:paraId="3AF9F1FF" w14:textId="77777777" w:rsidR="006B3744" w:rsidRPr="002D45D8" w:rsidRDefault="006B3744" w:rsidP="006228E9">
            <w:pPr>
              <w:pStyle w:val="TAH"/>
              <w:rPr>
                <w:ins w:id="693" w:author="Jiakai Shi" w:date="2022-08-30T11:00:00Z"/>
              </w:rPr>
            </w:pPr>
            <w:ins w:id="694" w:author="Jiakai Shi" w:date="2022-08-30T11:00:00Z">
              <w:r w:rsidRPr="002D45D8">
                <w:t>SNR (dB)</w:t>
              </w:r>
            </w:ins>
          </w:p>
        </w:tc>
      </w:tr>
      <w:tr w:rsidR="006B3744" w:rsidRPr="00C25669" w14:paraId="01F88EC0" w14:textId="77777777" w:rsidTr="006228E9">
        <w:trPr>
          <w:trHeight w:val="180"/>
          <w:jc w:val="center"/>
          <w:ins w:id="695" w:author="Jiakai Shi" w:date="2022-08-30T11:00:00Z"/>
        </w:trPr>
        <w:tc>
          <w:tcPr>
            <w:tcW w:w="335" w:type="pct"/>
            <w:shd w:val="clear" w:color="auto" w:fill="FFFFFF"/>
            <w:vAlign w:val="center"/>
          </w:tcPr>
          <w:p w14:paraId="3722ACE1" w14:textId="77777777" w:rsidR="006B3744" w:rsidRPr="002D45D8" w:rsidRDefault="006B3744" w:rsidP="006228E9">
            <w:pPr>
              <w:pStyle w:val="TAC"/>
              <w:rPr>
                <w:ins w:id="696" w:author="Jiakai Shi" w:date="2022-08-30T11:00:00Z"/>
                <w:rFonts w:eastAsia="SimSun"/>
              </w:rPr>
            </w:pPr>
            <w:ins w:id="697" w:author="Jiakai Shi" w:date="2022-08-30T11:00:00Z">
              <w:r w:rsidRPr="002D45D8">
                <w:rPr>
                  <w:rFonts w:eastAsia="SimSun"/>
                </w:rPr>
                <w:t>1-1</w:t>
              </w:r>
            </w:ins>
          </w:p>
        </w:tc>
        <w:tc>
          <w:tcPr>
            <w:tcW w:w="786" w:type="pct"/>
            <w:shd w:val="clear" w:color="auto" w:fill="FFFFFF"/>
            <w:vAlign w:val="center"/>
          </w:tcPr>
          <w:p w14:paraId="484EFEF7" w14:textId="77777777" w:rsidR="006B3744" w:rsidRPr="002D45D8" w:rsidRDefault="006B3744" w:rsidP="006228E9">
            <w:pPr>
              <w:pStyle w:val="TAC"/>
              <w:rPr>
                <w:ins w:id="698" w:author="Jiakai Shi" w:date="2022-08-30T11:00:00Z"/>
                <w:rFonts w:eastAsia="SimSun"/>
              </w:rPr>
            </w:pPr>
            <w:ins w:id="699" w:author="Jiakai Shi" w:date="2022-08-30T11:00:00Z">
              <w:r w:rsidRPr="002D45D8">
                <w:rPr>
                  <w:rFonts w:eastAsia="SimSun"/>
                </w:rPr>
                <w:t>R.PDSCH.1-7.3 FDD</w:t>
              </w:r>
            </w:ins>
          </w:p>
        </w:tc>
        <w:tc>
          <w:tcPr>
            <w:tcW w:w="588" w:type="pct"/>
            <w:shd w:val="clear" w:color="auto" w:fill="FFFFFF"/>
            <w:vAlign w:val="center"/>
          </w:tcPr>
          <w:p w14:paraId="199831A9" w14:textId="77777777" w:rsidR="006B3744" w:rsidRPr="002D45D8" w:rsidRDefault="006B3744" w:rsidP="006228E9">
            <w:pPr>
              <w:pStyle w:val="TAC"/>
              <w:rPr>
                <w:ins w:id="700" w:author="Jiakai Shi" w:date="2022-08-30T11:00:00Z"/>
                <w:rFonts w:eastAsia="SimSun"/>
              </w:rPr>
            </w:pPr>
            <w:ins w:id="701" w:author="Jiakai Shi" w:date="2022-08-30T11:00:00Z">
              <w:r w:rsidRPr="002D45D8">
                <w:rPr>
                  <w:rFonts w:eastAsia="SimSun"/>
                </w:rPr>
                <w:t>10 / 15</w:t>
              </w:r>
            </w:ins>
          </w:p>
        </w:tc>
        <w:tc>
          <w:tcPr>
            <w:tcW w:w="609" w:type="pct"/>
            <w:shd w:val="clear" w:color="auto" w:fill="FFFFFF"/>
            <w:vAlign w:val="center"/>
          </w:tcPr>
          <w:p w14:paraId="7EB5D165" w14:textId="77777777" w:rsidR="006B3744" w:rsidRPr="001B004A" w:rsidRDefault="006B3744" w:rsidP="006228E9">
            <w:pPr>
              <w:pStyle w:val="TAC"/>
              <w:rPr>
                <w:ins w:id="702" w:author="Jiakai Shi" w:date="2022-08-30T11:00:00Z"/>
                <w:rFonts w:eastAsia="SimSun"/>
              </w:rPr>
            </w:pPr>
            <w:ins w:id="703" w:author="Jiakai Shi" w:date="2022-08-30T11:00:00Z">
              <w:r w:rsidRPr="001B004A">
                <w:rPr>
                  <w:rFonts w:eastAsia="SimSun"/>
                </w:rPr>
                <w:t>16QAM, 0.48</w:t>
              </w:r>
            </w:ins>
          </w:p>
        </w:tc>
        <w:tc>
          <w:tcPr>
            <w:tcW w:w="737" w:type="pct"/>
            <w:shd w:val="clear" w:color="auto" w:fill="FFFFFF"/>
            <w:vAlign w:val="center"/>
          </w:tcPr>
          <w:p w14:paraId="202F07F4" w14:textId="77777777" w:rsidR="006B3744" w:rsidRPr="002D45D8" w:rsidRDefault="006B3744" w:rsidP="006228E9">
            <w:pPr>
              <w:pStyle w:val="TAC"/>
              <w:rPr>
                <w:ins w:id="704" w:author="Jiakai Shi" w:date="2022-08-30T11:00:00Z"/>
                <w:rFonts w:eastAsia="SimSun"/>
              </w:rPr>
            </w:pPr>
            <w:ins w:id="705" w:author="Jiakai Shi" w:date="2022-08-30T11:00:00Z">
              <w:r w:rsidRPr="002D45D8">
                <w:rPr>
                  <w:rFonts w:eastAsia="SimSun"/>
                </w:rPr>
                <w:t xml:space="preserve">TDLA30-10 </w:t>
              </w:r>
            </w:ins>
          </w:p>
        </w:tc>
        <w:tc>
          <w:tcPr>
            <w:tcW w:w="792" w:type="pct"/>
            <w:shd w:val="clear" w:color="auto" w:fill="FFFFFF"/>
            <w:vAlign w:val="center"/>
          </w:tcPr>
          <w:p w14:paraId="4750E3A6" w14:textId="77777777" w:rsidR="006B3744" w:rsidRPr="002D45D8" w:rsidRDefault="006B3744" w:rsidP="006228E9">
            <w:pPr>
              <w:pStyle w:val="TAC"/>
              <w:rPr>
                <w:ins w:id="706" w:author="Jiakai Shi" w:date="2022-08-30T11:00:00Z"/>
                <w:rFonts w:eastAsia="SimSun"/>
                <w:lang w:val="en-US"/>
              </w:rPr>
            </w:pPr>
            <w:ins w:id="707" w:author="Jiakai Shi" w:date="2022-08-30T11:00:00Z">
              <w:r w:rsidRPr="002D45D8">
                <w:rPr>
                  <w:rFonts w:eastAsia="SimSun"/>
                </w:rPr>
                <w:t xml:space="preserve">2x2, ULA Low </w:t>
              </w:r>
            </w:ins>
          </w:p>
        </w:tc>
        <w:tc>
          <w:tcPr>
            <w:tcW w:w="747" w:type="pct"/>
            <w:shd w:val="clear" w:color="auto" w:fill="FFFFFF"/>
            <w:vAlign w:val="center"/>
          </w:tcPr>
          <w:p w14:paraId="053A2024" w14:textId="77777777" w:rsidR="006B3744" w:rsidRPr="002D45D8" w:rsidRDefault="006B3744" w:rsidP="006228E9">
            <w:pPr>
              <w:pStyle w:val="TAC"/>
              <w:rPr>
                <w:ins w:id="708" w:author="Jiakai Shi" w:date="2022-08-30T11:00:00Z"/>
                <w:rFonts w:eastAsia="SimSun"/>
              </w:rPr>
            </w:pPr>
            <w:ins w:id="709" w:author="Jiakai Shi" w:date="2022-08-30T11:00:00Z">
              <w:r w:rsidRPr="002D45D8">
                <w:rPr>
                  <w:rFonts w:eastAsia="SimSun"/>
                </w:rPr>
                <w:t>70</w:t>
              </w:r>
            </w:ins>
          </w:p>
        </w:tc>
        <w:tc>
          <w:tcPr>
            <w:tcW w:w="406" w:type="pct"/>
            <w:shd w:val="clear" w:color="auto" w:fill="FFFFFF"/>
            <w:vAlign w:val="center"/>
          </w:tcPr>
          <w:p w14:paraId="21EFA779" w14:textId="695D8FE3" w:rsidR="006B3744" w:rsidRPr="00C25669" w:rsidRDefault="00DB4A6F" w:rsidP="006228E9">
            <w:pPr>
              <w:pStyle w:val="TAC"/>
              <w:rPr>
                <w:ins w:id="710" w:author="Jiakai Shi" w:date="2022-08-30T11:00:00Z"/>
                <w:rFonts w:eastAsia="SimSun"/>
                <w:lang w:eastAsia="zh-CN"/>
              </w:rPr>
            </w:pPr>
            <w:ins w:id="711" w:author="Author" w:date="2022-08-30T11:06:00Z">
              <w:r>
                <w:rPr>
                  <w:rFonts w:eastAsia="SimSun"/>
                </w:rPr>
                <w:t>[11.9]</w:t>
              </w:r>
            </w:ins>
            <w:ins w:id="712" w:author="Jiakai Shi" w:date="2022-08-30T11:00:00Z">
              <w:del w:id="713" w:author="Author" w:date="2022-08-30T11:06:00Z">
                <w:r w:rsidR="006B3744" w:rsidRPr="0062143A" w:rsidDel="00DB4A6F">
                  <w:rPr>
                    <w:rFonts w:eastAsia="SimSun"/>
                    <w:rPrChange w:id="714" w:author="Jiakai Shi" w:date="2022-05-26T14:30:00Z">
                      <w:rPr>
                        <w:rFonts w:eastAsia="SimSun"/>
                        <w:highlight w:val="yellow"/>
                      </w:rPr>
                    </w:rPrChange>
                  </w:rPr>
                  <w:delText>TBA</w:delText>
                </w:r>
              </w:del>
            </w:ins>
          </w:p>
        </w:tc>
      </w:tr>
    </w:tbl>
    <w:p w14:paraId="3788FB4C" w14:textId="77777777" w:rsidR="006B3744" w:rsidRDefault="006B3744" w:rsidP="006B3744">
      <w:pPr>
        <w:rPr>
          <w:ins w:id="715" w:author="Jiakai Shi" w:date="2022-08-30T11:00:00Z"/>
        </w:rPr>
      </w:pPr>
    </w:p>
    <w:p w14:paraId="618469C1" w14:textId="5DACA0E8" w:rsidR="007514EC" w:rsidRDefault="007514EC" w:rsidP="007514EC"/>
    <w:p w14:paraId="2BBE66A4" w14:textId="45486452" w:rsidR="00CC202E" w:rsidRDefault="00CC202E" w:rsidP="00CC202E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DF5F63">
        <w:rPr>
          <w:b/>
          <w:bCs/>
          <w:noProof/>
          <w:highlight w:val="yellow"/>
          <w:lang w:eastAsia="zh-CN"/>
        </w:rPr>
        <w:t>3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427476D9" w14:textId="77777777" w:rsidR="00CC202E" w:rsidRDefault="00CC202E" w:rsidP="00CC202E">
      <w:pPr>
        <w:jc w:val="center"/>
        <w:rPr>
          <w:b/>
          <w:bCs/>
          <w:noProof/>
          <w:lang w:eastAsia="zh-CN"/>
        </w:rPr>
      </w:pPr>
    </w:p>
    <w:p w14:paraId="0900316F" w14:textId="2026640E" w:rsidR="00CC202E" w:rsidRDefault="00CC202E" w:rsidP="00CC202E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Pr="00732AD5">
        <w:rPr>
          <w:b/>
          <w:bCs/>
          <w:noProof/>
          <w:highlight w:val="yellow"/>
          <w:lang w:eastAsia="zh-CN"/>
        </w:rPr>
        <w:t xml:space="preserve">Start of change </w:t>
      </w:r>
      <w:r w:rsidR="00DF5F63">
        <w:rPr>
          <w:b/>
          <w:bCs/>
          <w:noProof/>
          <w:highlight w:val="yellow"/>
          <w:lang w:eastAsia="zh-CN"/>
        </w:rPr>
        <w:t>4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42A5C936" w14:textId="77777777" w:rsidR="00353DDD" w:rsidRDefault="00353DDD" w:rsidP="007514EC">
      <w:pPr>
        <w:rPr>
          <w:ins w:id="716" w:author="Jiakai Shi" w:date="2022-05-20T14:24:00Z"/>
        </w:rPr>
      </w:pPr>
    </w:p>
    <w:p w14:paraId="1580D1F7" w14:textId="6068BDAF" w:rsidR="007514EC" w:rsidRPr="00D43F4A" w:rsidRDefault="007514EC" w:rsidP="007514EC">
      <w:pPr>
        <w:keepNext/>
        <w:keepLines/>
        <w:spacing w:before="120"/>
        <w:ind w:left="1701" w:hanging="1701"/>
        <w:outlineLvl w:val="4"/>
        <w:rPr>
          <w:ins w:id="717" w:author="Jiakai Shi" w:date="2022-05-20T14:24:00Z"/>
          <w:rFonts w:ascii="Arial" w:hAnsi="Arial"/>
          <w:sz w:val="22"/>
        </w:rPr>
      </w:pPr>
      <w:ins w:id="718" w:author="Jiakai Shi" w:date="2022-05-20T14:24:00Z">
        <w:r w:rsidRPr="00D43F4A">
          <w:rPr>
            <w:rFonts w:ascii="Arial" w:hAnsi="Arial"/>
            <w:sz w:val="22"/>
          </w:rPr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3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1</w:t>
        </w:r>
        <w:r w:rsidRPr="00D43F4A">
          <w:rPr>
            <w:rFonts w:ascii="Arial" w:hAnsi="Arial"/>
            <w:sz w:val="22"/>
          </w:rPr>
          <w:t>.</w:t>
        </w:r>
      </w:ins>
      <w:ins w:id="719" w:author="Jiakai Shi" w:date="2022-05-26T14:30:00Z">
        <w:r w:rsidR="0062143A">
          <w:rPr>
            <w:rFonts w:ascii="Arial" w:hAnsi="Arial"/>
            <w:sz w:val="22"/>
            <w:lang w:eastAsia="zh-CN"/>
          </w:rPr>
          <w:t>x</w:t>
        </w:r>
      </w:ins>
      <w:ins w:id="720" w:author="Author" w:date="2022-08-30T14:43:00Z">
        <w:r w:rsidR="00E17AAA">
          <w:rPr>
            <w:rFonts w:ascii="Arial" w:hAnsi="Arial"/>
            <w:sz w:val="22"/>
            <w:lang w:eastAsia="zh-CN"/>
          </w:rPr>
          <w:t>1</w:t>
        </w:r>
      </w:ins>
      <w:ins w:id="721" w:author="Jiakai Shi" w:date="2022-05-20T14:24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 xml:space="preserve">Minimum requirements for PDSCH </w:t>
        </w:r>
        <w:r>
          <w:rPr>
            <w:rFonts w:ascii="Arial" w:hAnsi="Arial"/>
            <w:sz w:val="22"/>
          </w:rPr>
          <w:t>CRS interference mitigation under NR-LTE coexistence scenario</w:t>
        </w:r>
      </w:ins>
    </w:p>
    <w:p w14:paraId="0A039D51" w14:textId="4013D1CA" w:rsidR="007514EC" w:rsidRPr="00366DA1" w:rsidRDefault="007514EC" w:rsidP="007514EC">
      <w:pPr>
        <w:rPr>
          <w:ins w:id="722" w:author="Jiakai Shi" w:date="2022-05-20T14:24:00Z"/>
          <w:rFonts w:ascii="Times-Roman" w:eastAsia="SimSun" w:hAnsi="Times-Roman" w:hint="eastAsia"/>
        </w:rPr>
      </w:pPr>
      <w:ins w:id="723" w:author="Jiakai Shi" w:date="2022-05-20T14:24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</w:ins>
      <w:ins w:id="724" w:author="Jiakai Shi" w:date="2022-05-26T14:30:00Z">
        <w:r w:rsidR="0062143A">
          <w:rPr>
            <w:rFonts w:ascii="Times-Roman" w:eastAsia="SimSun" w:hAnsi="Times-Roman"/>
          </w:rPr>
          <w:t>x</w:t>
        </w:r>
      </w:ins>
      <w:ins w:id="725" w:author="Author" w:date="2022-08-30T14:43:00Z">
        <w:r w:rsidR="00E17AAA">
          <w:rPr>
            <w:rFonts w:ascii="Times-Roman" w:eastAsia="SimSun" w:hAnsi="Times-Roman"/>
          </w:rPr>
          <w:t>1</w:t>
        </w:r>
      </w:ins>
      <w:ins w:id="726" w:author="Jiakai Shi" w:date="2022-05-20T14:24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4</w:t>
        </w:r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</w:ins>
      <w:ins w:id="727" w:author="Jiakai Shi" w:date="2022-05-26T14:30:00Z">
        <w:r w:rsidR="0062143A">
          <w:rPr>
            <w:rFonts w:ascii="Times-Roman" w:eastAsia="SimSun" w:hAnsi="Times-Roman"/>
          </w:rPr>
          <w:t>x</w:t>
        </w:r>
      </w:ins>
      <w:ins w:id="728" w:author="Author" w:date="2022-08-30T14:43:00Z">
        <w:r w:rsidR="00E17AAA">
          <w:rPr>
            <w:rFonts w:ascii="Times-Roman" w:eastAsia="SimSun" w:hAnsi="Times-Roman"/>
          </w:rPr>
          <w:t>1</w:t>
        </w:r>
      </w:ins>
      <w:ins w:id="729" w:author="Jiakai Shi" w:date="2022-05-20T14:24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</w:ins>
      <w:ins w:id="730" w:author="Jiakai Shi" w:date="2022-05-26T14:30:00Z">
        <w:r w:rsidR="0062143A">
          <w:rPr>
            <w:rFonts w:ascii="Times-Roman" w:eastAsia="SimSun" w:hAnsi="Times-Roman"/>
          </w:rPr>
          <w:t>x</w:t>
        </w:r>
      </w:ins>
      <w:ins w:id="731" w:author="Author" w:date="2022-08-30T14:43:00Z">
        <w:r w:rsidR="00E17AAA">
          <w:rPr>
            <w:rFonts w:ascii="Times-Roman" w:eastAsia="SimSun" w:hAnsi="Times-Roman"/>
          </w:rPr>
          <w:t>1</w:t>
        </w:r>
      </w:ins>
      <w:ins w:id="732" w:author="Jiakai Shi" w:date="2022-05-20T14:24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47B6E2D3" w14:textId="5363F824" w:rsidR="007514EC" w:rsidRPr="00366DA1" w:rsidRDefault="007514EC" w:rsidP="007514EC">
      <w:pPr>
        <w:rPr>
          <w:ins w:id="733" w:author="Jiakai Shi" w:date="2022-05-20T14:24:00Z"/>
          <w:rFonts w:ascii="Times-Roman" w:eastAsia="SimSun" w:hAnsi="Times-Roman" w:hint="eastAsia"/>
        </w:rPr>
      </w:pPr>
      <w:ins w:id="734" w:author="Jiakai Shi" w:date="2022-05-20T14:24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1</w:t>
        </w:r>
        <w:r w:rsidRPr="00366DA1">
          <w:rPr>
            <w:rFonts w:ascii="Times-Roman" w:eastAsia="SimSun" w:hAnsi="Times-Roman"/>
          </w:rPr>
          <w:t>.</w:t>
        </w:r>
      </w:ins>
      <w:ins w:id="735" w:author="Jiakai Shi" w:date="2022-05-26T14:30:00Z">
        <w:r w:rsidR="0062143A">
          <w:rPr>
            <w:rFonts w:ascii="Times-Roman" w:eastAsia="SimSun" w:hAnsi="Times-Roman"/>
          </w:rPr>
          <w:t>x</w:t>
        </w:r>
      </w:ins>
      <w:ins w:id="736" w:author="Author" w:date="2022-08-30T14:43:00Z">
        <w:r w:rsidR="00E17AAA">
          <w:rPr>
            <w:rFonts w:ascii="Times-Roman" w:eastAsia="SimSun" w:hAnsi="Times-Roman"/>
          </w:rPr>
          <w:t>1</w:t>
        </w:r>
      </w:ins>
      <w:ins w:id="737" w:author="Jiakai Shi" w:date="2022-05-20T14:24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4E288D8C" w14:textId="346EDA72" w:rsidR="007514EC" w:rsidRPr="00366DA1" w:rsidRDefault="007514EC" w:rsidP="007514EC">
      <w:pPr>
        <w:keepNext/>
        <w:keepLines/>
        <w:spacing w:before="60"/>
        <w:jc w:val="center"/>
        <w:rPr>
          <w:ins w:id="738" w:author="Jiakai Shi" w:date="2022-05-20T14:24:00Z"/>
          <w:rFonts w:ascii="Arial" w:eastAsia="SimSun" w:hAnsi="Arial"/>
          <w:b/>
        </w:rPr>
      </w:pPr>
      <w:ins w:id="739" w:author="Jiakai Shi" w:date="2022-05-20T14:24:00Z">
        <w:r w:rsidRPr="00366DA1">
          <w:rPr>
            <w:rFonts w:ascii="Arial" w:eastAsia="SimSun" w:hAnsi="Arial"/>
            <w:b/>
          </w:rPr>
          <w:lastRenderedPageBreak/>
          <w:t>Table 5.2.</w:t>
        </w:r>
        <w:r>
          <w:rPr>
            <w:rFonts w:ascii="Arial" w:eastAsia="SimSun" w:hAnsi="Arial"/>
            <w:b/>
          </w:rPr>
          <w:t>3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1</w:t>
        </w:r>
        <w:r w:rsidRPr="00366DA1">
          <w:rPr>
            <w:rFonts w:ascii="Arial" w:eastAsia="SimSun" w:hAnsi="Arial"/>
            <w:b/>
          </w:rPr>
          <w:t>.</w:t>
        </w:r>
      </w:ins>
      <w:ins w:id="740" w:author="Jiakai Shi" w:date="2022-05-26T14:30:00Z">
        <w:r w:rsidR="0062143A">
          <w:rPr>
            <w:rFonts w:ascii="Arial" w:eastAsia="SimSun" w:hAnsi="Arial"/>
            <w:b/>
          </w:rPr>
          <w:t>x</w:t>
        </w:r>
      </w:ins>
      <w:ins w:id="741" w:author="Author" w:date="2022-08-30T14:43:00Z">
        <w:r w:rsidR="00A85CEA">
          <w:rPr>
            <w:rFonts w:ascii="Arial" w:eastAsia="SimSun" w:hAnsi="Arial"/>
            <w:b/>
          </w:rPr>
          <w:t>1</w:t>
        </w:r>
      </w:ins>
      <w:ins w:id="742" w:author="Jiakai Shi" w:date="2022-05-20T14:24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7514EC" w:rsidRPr="00366DA1" w14:paraId="5B97DAAD" w14:textId="77777777" w:rsidTr="00FC7644">
        <w:trPr>
          <w:ins w:id="743" w:author="Jiakai Shi" w:date="2022-05-20T14:24:00Z"/>
        </w:trPr>
        <w:tc>
          <w:tcPr>
            <w:tcW w:w="4927" w:type="dxa"/>
            <w:shd w:val="clear" w:color="auto" w:fill="auto"/>
          </w:tcPr>
          <w:p w14:paraId="04CB05FC" w14:textId="77777777" w:rsidR="007514EC" w:rsidRPr="00366DA1" w:rsidRDefault="007514EC" w:rsidP="00FC7644">
            <w:pPr>
              <w:keepNext/>
              <w:keepLines/>
              <w:jc w:val="center"/>
              <w:rPr>
                <w:ins w:id="744" w:author="Jiakai Shi" w:date="2022-05-20T14:24:00Z"/>
                <w:rFonts w:ascii="Arial" w:eastAsia="SimSun" w:hAnsi="Arial"/>
                <w:b/>
                <w:sz w:val="18"/>
              </w:rPr>
            </w:pPr>
            <w:ins w:id="745" w:author="Jiakai Shi" w:date="2022-05-20T14:24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927" w:type="dxa"/>
            <w:shd w:val="clear" w:color="auto" w:fill="auto"/>
          </w:tcPr>
          <w:p w14:paraId="7BB14B04" w14:textId="77777777" w:rsidR="007514EC" w:rsidRPr="00366DA1" w:rsidRDefault="007514EC" w:rsidP="00FC7644">
            <w:pPr>
              <w:keepNext/>
              <w:keepLines/>
              <w:jc w:val="center"/>
              <w:rPr>
                <w:ins w:id="746" w:author="Jiakai Shi" w:date="2022-05-20T14:24:00Z"/>
                <w:rFonts w:ascii="Arial" w:eastAsia="SimSun" w:hAnsi="Arial"/>
                <w:b/>
                <w:sz w:val="18"/>
              </w:rPr>
            </w:pPr>
            <w:ins w:id="747" w:author="Jiakai Shi" w:date="2022-05-20T14:24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7514EC" w:rsidRPr="00366DA1" w14:paraId="69790049" w14:textId="77777777" w:rsidTr="00FC7644">
        <w:trPr>
          <w:ins w:id="748" w:author="Jiakai Shi" w:date="2022-05-20T14:24:00Z"/>
        </w:trPr>
        <w:tc>
          <w:tcPr>
            <w:tcW w:w="4927" w:type="dxa"/>
            <w:shd w:val="clear" w:color="auto" w:fill="auto"/>
          </w:tcPr>
          <w:p w14:paraId="6BAD135C" w14:textId="77777777" w:rsidR="007514EC" w:rsidRPr="00366DA1" w:rsidRDefault="007514EC" w:rsidP="00FC7644">
            <w:pPr>
              <w:keepNext/>
              <w:keepLines/>
              <w:rPr>
                <w:ins w:id="749" w:author="Jiakai Shi" w:date="2022-05-20T14:24:00Z"/>
                <w:rFonts w:ascii="Arial" w:eastAsia="SimSun" w:hAnsi="Arial"/>
                <w:sz w:val="18"/>
              </w:rPr>
            </w:pPr>
            <w:ins w:id="750" w:author="Jiakai Shi" w:date="2022-05-20T14:24:00Z">
              <w:r w:rsidRPr="00366DA1">
                <w:rPr>
                  <w:rFonts w:ascii="Arial" w:eastAsia="SimSun" w:hAnsi="Arial"/>
                  <w:sz w:val="18"/>
                </w:rPr>
                <w:t xml:space="preserve">Verify PDSCH </w:t>
              </w:r>
              <w:r w:rsidRPr="00F3630D">
                <w:rPr>
                  <w:rFonts w:ascii="Arial" w:eastAsia="SimSun" w:hAnsi="Arial"/>
                  <w:sz w:val="18"/>
                </w:rPr>
                <w:t xml:space="preserve">CRS interference mitigation </w:t>
              </w:r>
              <w:r w:rsidRPr="00366DA1">
                <w:rPr>
                  <w:rFonts w:ascii="Arial" w:eastAsia="SimSun" w:hAnsi="Arial"/>
                  <w:sz w:val="18"/>
                </w:rPr>
                <w:t xml:space="preserve">performance </w:t>
              </w:r>
              <w:r>
                <w:rPr>
                  <w:rFonts w:ascii="Arial" w:eastAsia="SimSun" w:hAnsi="Arial"/>
                  <w:sz w:val="18"/>
                </w:rPr>
                <w:t>under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</w:t>
              </w:r>
              <w:r>
                <w:rPr>
                  <w:rFonts w:ascii="Arial" w:eastAsia="SimSun" w:hAnsi="Arial"/>
                  <w:sz w:val="18"/>
                </w:rPr>
                <w:t>4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receive antenna conditions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with CRS rate matching configured</w:t>
              </w:r>
              <w:r>
                <w:rPr>
                  <w:rFonts w:ascii="Arial" w:eastAsia="SimSun" w:hAnsi="Arial"/>
                  <w:sz w:val="18"/>
                </w:rPr>
                <w:t xml:space="preserve"> for the serving cell</w:t>
              </w:r>
              <w:r w:rsidRPr="00366DA1">
                <w:rPr>
                  <w:rFonts w:ascii="Arial" w:eastAsia="SimSun" w:hAnsi="Arial"/>
                  <w:sz w:val="18"/>
                </w:rPr>
                <w:t xml:space="preserve">. </w:t>
              </w:r>
            </w:ins>
          </w:p>
        </w:tc>
        <w:tc>
          <w:tcPr>
            <w:tcW w:w="4927" w:type="dxa"/>
            <w:shd w:val="clear" w:color="auto" w:fill="auto"/>
          </w:tcPr>
          <w:p w14:paraId="69CC9B91" w14:textId="77777777" w:rsidR="007514EC" w:rsidRPr="00366DA1" w:rsidRDefault="007514EC" w:rsidP="00FC7644">
            <w:pPr>
              <w:keepNext/>
              <w:keepLines/>
              <w:rPr>
                <w:ins w:id="751" w:author="Jiakai Shi" w:date="2022-05-20T14:24:00Z"/>
                <w:rFonts w:ascii="Arial" w:eastAsia="SimSun" w:hAnsi="Arial"/>
                <w:sz w:val="18"/>
              </w:rPr>
            </w:pPr>
            <w:ins w:id="752" w:author="Jiakai Shi" w:date="2022-05-20T14:24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</w:p>
        </w:tc>
      </w:tr>
    </w:tbl>
    <w:p w14:paraId="620CDEF6" w14:textId="77777777" w:rsidR="007514EC" w:rsidRPr="00366DA1" w:rsidRDefault="007514EC" w:rsidP="007514EC">
      <w:pPr>
        <w:rPr>
          <w:ins w:id="753" w:author="Jiakai Shi" w:date="2022-05-20T14:24:00Z"/>
          <w:rFonts w:ascii="Times-Roman" w:eastAsia="SimSun" w:hAnsi="Times-Roman" w:hint="eastAsia"/>
        </w:rPr>
      </w:pPr>
    </w:p>
    <w:p w14:paraId="22D27988" w14:textId="1BBF27ED" w:rsidR="007514EC" w:rsidRPr="001B004A" w:rsidRDefault="007514EC" w:rsidP="007514EC">
      <w:pPr>
        <w:pStyle w:val="TH"/>
        <w:rPr>
          <w:ins w:id="754" w:author="Jiakai Shi" w:date="2022-05-20T14:24:00Z"/>
        </w:rPr>
      </w:pPr>
      <w:ins w:id="755" w:author="Jiakai Shi" w:date="2022-05-20T14:24:00Z">
        <w:r w:rsidRPr="001B004A">
          <w:lastRenderedPageBreak/>
          <w:t>Table 5.2.3.1.</w:t>
        </w:r>
      </w:ins>
      <w:ins w:id="756" w:author="Jiakai Shi" w:date="2022-05-26T14:30:00Z">
        <w:r w:rsidR="0062143A">
          <w:t>x</w:t>
        </w:r>
      </w:ins>
      <w:ins w:id="757" w:author="Author" w:date="2022-08-30T14:43:00Z">
        <w:r w:rsidR="00A85CEA">
          <w:t>1</w:t>
        </w:r>
      </w:ins>
      <w:ins w:id="758" w:author="Jiakai Shi" w:date="2022-05-20T14:24:00Z">
        <w:r w:rsidRPr="001B004A">
          <w:t>-2</w:t>
        </w:r>
        <w:r w:rsidRPr="001B004A">
          <w:rPr>
            <w:lang w:eastAsia="zh-CN"/>
          </w:rPr>
          <w:t>:</w:t>
        </w:r>
        <w:r w:rsidRPr="001B004A">
          <w:t xml:space="preserve"> Test parameters for the serving cell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  <w:gridCol w:w="8"/>
      </w:tblGrid>
      <w:tr w:rsidR="007514EC" w:rsidRPr="001B004A" w14:paraId="34339B52" w14:textId="77777777" w:rsidTr="00FC7644">
        <w:trPr>
          <w:gridAfter w:val="1"/>
          <w:wAfter w:w="8" w:type="dxa"/>
          <w:ins w:id="759" w:author="Jiakai Shi" w:date="2022-05-20T14:24:00Z"/>
        </w:trPr>
        <w:tc>
          <w:tcPr>
            <w:tcW w:w="5468" w:type="dxa"/>
            <w:gridSpan w:val="2"/>
            <w:shd w:val="clear" w:color="auto" w:fill="auto"/>
          </w:tcPr>
          <w:p w14:paraId="7F8D1B0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60" w:author="Jiakai Shi" w:date="2022-05-20T14:24:00Z"/>
                <w:rFonts w:ascii="Arial" w:eastAsia="SimSun" w:hAnsi="Arial"/>
                <w:b/>
                <w:sz w:val="18"/>
              </w:rPr>
            </w:pPr>
            <w:ins w:id="761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6353372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62" w:author="Jiakai Shi" w:date="2022-05-20T14:24:00Z"/>
                <w:rFonts w:ascii="Arial" w:eastAsia="SimSun" w:hAnsi="Arial"/>
                <w:b/>
                <w:sz w:val="18"/>
              </w:rPr>
            </w:pPr>
            <w:ins w:id="763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0A77E25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64" w:author="Jiakai Shi" w:date="2022-05-20T14:24:00Z"/>
                <w:rFonts w:ascii="Arial" w:eastAsia="SimSun" w:hAnsi="Arial"/>
                <w:b/>
                <w:sz w:val="18"/>
              </w:rPr>
            </w:pPr>
            <w:ins w:id="765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7514EC" w:rsidRPr="001B004A" w14:paraId="66FAAD3D" w14:textId="77777777" w:rsidTr="00FC7644">
        <w:trPr>
          <w:gridAfter w:val="1"/>
          <w:wAfter w:w="8" w:type="dxa"/>
          <w:ins w:id="766" w:author="Jiakai Shi" w:date="2022-05-20T14:24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3ADA5F99" w14:textId="77777777" w:rsidR="007514EC" w:rsidRPr="001B004A" w:rsidRDefault="007514EC" w:rsidP="00FC7644">
            <w:pPr>
              <w:keepNext/>
              <w:keepLines/>
              <w:spacing w:after="0"/>
              <w:rPr>
                <w:ins w:id="767" w:author="Jiakai Shi" w:date="2022-05-20T14:24:00Z"/>
                <w:rFonts w:ascii="Arial" w:eastAsia="SimSun" w:hAnsi="Arial"/>
                <w:sz w:val="18"/>
              </w:rPr>
            </w:pPr>
            <w:ins w:id="76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6923D0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6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33B5A0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70" w:author="Jiakai Shi" w:date="2022-05-20T14:24:00Z"/>
                <w:rFonts w:ascii="Arial" w:eastAsia="SimSun" w:hAnsi="Arial"/>
                <w:sz w:val="18"/>
              </w:rPr>
            </w:pPr>
            <w:ins w:id="77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</w:tr>
      <w:tr w:rsidR="007514EC" w:rsidRPr="001B004A" w14:paraId="372DB125" w14:textId="77777777" w:rsidTr="00FC7644">
        <w:trPr>
          <w:gridAfter w:val="1"/>
          <w:wAfter w:w="8" w:type="dxa"/>
          <w:ins w:id="772" w:author="Jiakai Shi" w:date="2022-05-20T14:24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39D4FB6A" w14:textId="77777777" w:rsidR="007514EC" w:rsidRPr="001B004A" w:rsidRDefault="007514EC" w:rsidP="00FC7644">
            <w:pPr>
              <w:keepNext/>
              <w:keepLines/>
              <w:spacing w:after="0"/>
              <w:rPr>
                <w:ins w:id="773" w:author="Jiakai Shi" w:date="2022-05-20T14:24:00Z"/>
                <w:rFonts w:ascii="Arial" w:eastAsia="SimSun" w:hAnsi="Arial"/>
                <w:sz w:val="18"/>
              </w:rPr>
            </w:pPr>
            <w:ins w:id="77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ABDEDD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75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35962BD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76" w:author="Jiakai Shi" w:date="2022-05-20T14:24:00Z"/>
                <w:rFonts w:ascii="Arial" w:eastAsia="SimSun" w:hAnsi="Arial"/>
                <w:sz w:val="18"/>
                <w:lang w:eastAsia="zh-CN"/>
              </w:rPr>
            </w:pPr>
            <w:ins w:id="77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7514EC" w:rsidRPr="001B004A" w14:paraId="46811909" w14:textId="77777777" w:rsidTr="00FC7644">
        <w:trPr>
          <w:gridAfter w:val="1"/>
          <w:wAfter w:w="8" w:type="dxa"/>
          <w:ins w:id="778" w:author="Jiakai Shi" w:date="2022-05-20T14:24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6EF1B307" w14:textId="77777777" w:rsidR="007514EC" w:rsidRPr="001B004A" w:rsidRDefault="007514EC" w:rsidP="00FC7644">
            <w:pPr>
              <w:keepNext/>
              <w:keepLines/>
              <w:spacing w:after="0"/>
              <w:rPr>
                <w:ins w:id="779" w:author="Jiakai Shi" w:date="2022-05-20T14:24:00Z"/>
                <w:rFonts w:ascii="Arial" w:eastAsia="SimSun" w:hAnsi="Arial"/>
                <w:sz w:val="18"/>
              </w:rPr>
            </w:pPr>
            <w:ins w:id="78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NR UL transmission with a 7.5 kHz shift to the LTE raster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96E048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81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CB0D25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82" w:author="Jiakai Shi" w:date="2022-05-20T14:24:00Z"/>
                <w:rFonts w:ascii="Arial" w:eastAsia="SimSun" w:hAnsi="Arial"/>
                <w:sz w:val="18"/>
              </w:rPr>
            </w:pPr>
            <w:ins w:id="78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true</w:t>
              </w:r>
            </w:ins>
          </w:p>
        </w:tc>
      </w:tr>
      <w:tr w:rsidR="007514EC" w:rsidRPr="001B004A" w14:paraId="49219DAF" w14:textId="77777777" w:rsidTr="00FC7644">
        <w:trPr>
          <w:ins w:id="784" w:author="Jiakai Shi" w:date="2022-05-20T14:24:00Z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A3D2B" w14:textId="77777777" w:rsidR="007514EC" w:rsidRPr="001B004A" w:rsidRDefault="007514EC" w:rsidP="00FC7644">
            <w:pPr>
              <w:keepNext/>
              <w:keepLines/>
              <w:spacing w:after="0"/>
              <w:rPr>
                <w:ins w:id="785" w:author="Jiakai Shi" w:date="2022-05-20T14:24:00Z"/>
                <w:rFonts w:ascii="Arial" w:eastAsia="SimSun" w:hAnsi="Arial"/>
                <w:sz w:val="18"/>
              </w:rPr>
            </w:pPr>
            <w:ins w:id="78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PDCCH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5AF97EB9" w14:textId="77777777" w:rsidR="007514EC" w:rsidRPr="001B004A" w:rsidRDefault="007514EC" w:rsidP="00FC7644">
            <w:pPr>
              <w:keepNext/>
              <w:keepLines/>
              <w:spacing w:after="0"/>
              <w:rPr>
                <w:ins w:id="787" w:author="Jiakai Shi" w:date="2022-05-20T14:24:00Z"/>
                <w:rFonts w:ascii="Arial" w:eastAsia="SimSun" w:hAnsi="Arial"/>
                <w:sz w:val="18"/>
              </w:rPr>
            </w:pPr>
            <w:ins w:id="78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Symbols with PDCCH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07F72D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8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9" w:type="dxa"/>
            <w:gridSpan w:val="2"/>
            <w:shd w:val="clear" w:color="auto" w:fill="auto"/>
            <w:vAlign w:val="center"/>
          </w:tcPr>
          <w:p w14:paraId="2464C68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90" w:author="Jiakai Shi" w:date="2022-05-20T14:24:00Z"/>
                <w:rFonts w:ascii="Arial" w:eastAsia="SimSun" w:hAnsi="Arial"/>
                <w:sz w:val="18"/>
              </w:rPr>
            </w:pPr>
            <w:ins w:id="79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Symbol# 2</w:t>
              </w:r>
            </w:ins>
          </w:p>
        </w:tc>
      </w:tr>
      <w:tr w:rsidR="007514EC" w:rsidRPr="001B004A" w14:paraId="6FED8CEF" w14:textId="77777777" w:rsidTr="00FC7644">
        <w:trPr>
          <w:gridAfter w:val="1"/>
          <w:wAfter w:w="8" w:type="dxa"/>
          <w:ins w:id="792" w:author="Jiakai Shi" w:date="2022-05-20T14:24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29AB1E96" w14:textId="77777777" w:rsidR="007514EC" w:rsidRPr="001B004A" w:rsidRDefault="007514EC" w:rsidP="00FC7644">
            <w:pPr>
              <w:keepNext/>
              <w:keepLines/>
              <w:spacing w:after="0"/>
              <w:rPr>
                <w:ins w:id="793" w:author="Jiakai Shi" w:date="2022-05-20T14:24:00Z"/>
                <w:rFonts w:ascii="Arial" w:eastAsia="SimSun" w:hAnsi="Arial"/>
                <w:sz w:val="18"/>
              </w:rPr>
            </w:pPr>
            <w:ins w:id="79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24C13C6E" w14:textId="77777777" w:rsidR="007514EC" w:rsidRPr="001B004A" w:rsidRDefault="007514EC" w:rsidP="00FC7644">
            <w:pPr>
              <w:keepNext/>
              <w:keepLines/>
              <w:spacing w:after="0"/>
              <w:rPr>
                <w:ins w:id="795" w:author="Jiakai Shi" w:date="2022-05-20T14:24:00Z"/>
                <w:rFonts w:ascii="Arial" w:eastAsia="SimSun" w:hAnsi="Arial"/>
                <w:sz w:val="18"/>
              </w:rPr>
            </w:pPr>
            <w:ins w:id="79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4381CE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97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7BAAF8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798" w:author="Jiakai Shi" w:date="2022-05-20T14:24:00Z"/>
                <w:rFonts w:ascii="Arial" w:eastAsia="SimSun" w:hAnsi="Arial"/>
                <w:sz w:val="18"/>
              </w:rPr>
            </w:pPr>
            <w:ins w:id="799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7514EC" w:rsidRPr="001B004A" w14:paraId="54D05E2A" w14:textId="77777777" w:rsidTr="00FC7644">
        <w:trPr>
          <w:gridAfter w:val="1"/>
          <w:wAfter w:w="8" w:type="dxa"/>
          <w:ins w:id="800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4AF6E" w14:textId="77777777" w:rsidR="007514EC" w:rsidRPr="001B004A" w:rsidRDefault="007514EC" w:rsidP="00FC7644">
            <w:pPr>
              <w:keepNext/>
              <w:keepLines/>
              <w:spacing w:after="0"/>
              <w:rPr>
                <w:ins w:id="801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10AB326" w14:textId="77777777" w:rsidR="007514EC" w:rsidRPr="001B004A" w:rsidRDefault="007514EC" w:rsidP="00FC7644">
            <w:pPr>
              <w:keepNext/>
              <w:keepLines/>
              <w:spacing w:after="0"/>
              <w:rPr>
                <w:ins w:id="802" w:author="Jiakai Shi" w:date="2022-05-20T14:24:00Z"/>
                <w:rFonts w:ascii="Arial" w:eastAsia="SimSun" w:hAnsi="Arial"/>
                <w:sz w:val="18"/>
              </w:rPr>
            </w:pPr>
            <w:ins w:id="80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287AEB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04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A47854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05" w:author="Jiakai Shi" w:date="2022-05-20T14:24:00Z"/>
                <w:rFonts w:ascii="Arial" w:eastAsia="SimSun" w:hAnsi="Arial"/>
                <w:sz w:val="18"/>
              </w:rPr>
            </w:pPr>
            <w:ins w:id="80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7514EC" w:rsidRPr="001B004A" w14:paraId="4EEFEE6A" w14:textId="77777777" w:rsidTr="00FC7644">
        <w:trPr>
          <w:gridAfter w:val="1"/>
          <w:wAfter w:w="8" w:type="dxa"/>
          <w:ins w:id="807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B950A4" w14:textId="77777777" w:rsidR="007514EC" w:rsidRPr="001B004A" w:rsidRDefault="007514EC" w:rsidP="00FC7644">
            <w:pPr>
              <w:keepNext/>
              <w:keepLines/>
              <w:spacing w:after="0"/>
              <w:rPr>
                <w:ins w:id="808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857862F" w14:textId="77777777" w:rsidR="007514EC" w:rsidRPr="001B004A" w:rsidRDefault="007514EC" w:rsidP="00FC7644">
            <w:pPr>
              <w:keepNext/>
              <w:keepLines/>
              <w:spacing w:after="0"/>
              <w:rPr>
                <w:ins w:id="809" w:author="Jiakai Shi" w:date="2022-05-20T14:24:00Z"/>
                <w:rFonts w:ascii="Arial" w:eastAsia="SimSun" w:hAnsi="Arial"/>
                <w:sz w:val="18"/>
              </w:rPr>
            </w:pPr>
            <w:ins w:id="81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0C3946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11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A216A1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12" w:author="Jiakai Shi" w:date="2022-05-20T14:24:00Z"/>
                <w:rFonts w:ascii="Arial" w:eastAsia="SimSun" w:hAnsi="Arial"/>
                <w:sz w:val="18"/>
              </w:rPr>
            </w:pPr>
            <w:ins w:id="81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</w:tr>
      <w:tr w:rsidR="007514EC" w:rsidRPr="001B004A" w14:paraId="008AF311" w14:textId="77777777" w:rsidTr="00FC7644">
        <w:trPr>
          <w:gridAfter w:val="1"/>
          <w:wAfter w:w="8" w:type="dxa"/>
          <w:ins w:id="814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A2E39" w14:textId="77777777" w:rsidR="007514EC" w:rsidRPr="001B004A" w:rsidRDefault="007514EC" w:rsidP="00FC7644">
            <w:pPr>
              <w:keepNext/>
              <w:keepLines/>
              <w:spacing w:after="0"/>
              <w:rPr>
                <w:ins w:id="815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6EC391D" w14:textId="77777777" w:rsidR="007514EC" w:rsidRPr="001B004A" w:rsidRDefault="007514EC" w:rsidP="00FC7644">
            <w:pPr>
              <w:keepNext/>
              <w:keepLines/>
              <w:spacing w:after="0"/>
              <w:rPr>
                <w:ins w:id="816" w:author="Jiakai Shi" w:date="2022-05-20T14:24:00Z"/>
                <w:rFonts w:ascii="Arial" w:eastAsia="SimSun" w:hAnsi="Arial"/>
                <w:sz w:val="18"/>
              </w:rPr>
            </w:pPr>
            <w:ins w:id="81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F5809C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18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F7B843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19" w:author="Jiakai Shi" w:date="2022-05-20T14:24:00Z"/>
                <w:rFonts w:ascii="Arial" w:eastAsia="SimSun" w:hAnsi="Arial"/>
                <w:sz w:val="18"/>
              </w:rPr>
            </w:pPr>
            <w:ins w:id="82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9</w:t>
              </w:r>
            </w:ins>
          </w:p>
        </w:tc>
      </w:tr>
      <w:tr w:rsidR="007514EC" w:rsidRPr="001B004A" w14:paraId="38038726" w14:textId="77777777" w:rsidTr="00FC7644">
        <w:trPr>
          <w:gridAfter w:val="1"/>
          <w:wAfter w:w="8" w:type="dxa"/>
          <w:ins w:id="821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B8D8B" w14:textId="77777777" w:rsidR="007514EC" w:rsidRPr="001B004A" w:rsidRDefault="007514EC" w:rsidP="00FC7644">
            <w:pPr>
              <w:keepNext/>
              <w:keepLines/>
              <w:spacing w:after="0"/>
              <w:rPr>
                <w:ins w:id="822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391FA72" w14:textId="77777777" w:rsidR="007514EC" w:rsidRPr="001B004A" w:rsidRDefault="007514EC" w:rsidP="00FC7644">
            <w:pPr>
              <w:keepNext/>
              <w:keepLines/>
              <w:spacing w:after="0"/>
              <w:rPr>
                <w:ins w:id="823" w:author="Jiakai Shi" w:date="2022-05-20T14:24:00Z"/>
                <w:rFonts w:ascii="Arial" w:eastAsia="SimSun" w:hAnsi="Arial"/>
                <w:sz w:val="18"/>
              </w:rPr>
            </w:pPr>
            <w:ins w:id="82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241AA7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25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C35D39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26" w:author="Jiakai Shi" w:date="2022-05-20T14:24:00Z"/>
                <w:rFonts w:ascii="Arial" w:eastAsia="SimSun" w:hAnsi="Arial"/>
                <w:sz w:val="18"/>
              </w:rPr>
            </w:pPr>
            <w:ins w:id="82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7514EC" w:rsidRPr="001B004A" w14:paraId="117E755B" w14:textId="77777777" w:rsidTr="00FC7644">
        <w:trPr>
          <w:gridAfter w:val="1"/>
          <w:wAfter w:w="8" w:type="dxa"/>
          <w:ins w:id="828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648C4D" w14:textId="77777777" w:rsidR="007514EC" w:rsidRPr="001B004A" w:rsidRDefault="007514EC" w:rsidP="00FC7644">
            <w:pPr>
              <w:keepNext/>
              <w:keepLines/>
              <w:spacing w:after="0"/>
              <w:rPr>
                <w:ins w:id="82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E675B75" w14:textId="77777777" w:rsidR="007514EC" w:rsidRPr="001B004A" w:rsidRDefault="007514EC" w:rsidP="00FC7644">
            <w:pPr>
              <w:keepNext/>
              <w:keepLines/>
              <w:spacing w:after="0"/>
              <w:rPr>
                <w:ins w:id="830" w:author="Jiakai Shi" w:date="2022-05-20T14:24:00Z"/>
                <w:rFonts w:ascii="Arial" w:eastAsia="SimSun" w:hAnsi="Arial"/>
                <w:sz w:val="18"/>
              </w:rPr>
            </w:pPr>
            <w:ins w:id="83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E2C908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32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EB0D8E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33" w:author="Jiakai Shi" w:date="2022-05-20T14:24:00Z"/>
                <w:rFonts w:ascii="Arial" w:eastAsia="SimSun" w:hAnsi="Arial"/>
                <w:sz w:val="18"/>
              </w:rPr>
            </w:pPr>
            <w:ins w:id="83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7514EC" w:rsidRPr="001B004A" w14:paraId="105F1088" w14:textId="77777777" w:rsidTr="00FC7644">
        <w:trPr>
          <w:gridAfter w:val="1"/>
          <w:wAfter w:w="8" w:type="dxa"/>
          <w:ins w:id="835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8F0B6" w14:textId="77777777" w:rsidR="007514EC" w:rsidRPr="001B004A" w:rsidRDefault="007514EC" w:rsidP="00FC7644">
            <w:pPr>
              <w:keepNext/>
              <w:keepLines/>
              <w:spacing w:after="0"/>
              <w:rPr>
                <w:ins w:id="836" w:author="Jiakai Shi" w:date="2022-05-20T14:24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3E748FD" w14:textId="77777777" w:rsidR="007514EC" w:rsidRPr="001B004A" w:rsidRDefault="007514EC" w:rsidP="00FC7644">
            <w:pPr>
              <w:keepNext/>
              <w:keepLines/>
              <w:spacing w:after="0"/>
              <w:rPr>
                <w:ins w:id="837" w:author="Jiakai Shi" w:date="2022-05-20T14:24:00Z"/>
                <w:rFonts w:ascii="Arial" w:eastAsia="SimSun" w:hAnsi="Arial"/>
                <w:sz w:val="18"/>
              </w:rPr>
            </w:pPr>
            <w:ins w:id="83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AE7E7B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3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DB0BD6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40" w:author="Jiakai Shi" w:date="2022-05-20T14:24:00Z"/>
                <w:rFonts w:ascii="Arial" w:eastAsia="SimSun" w:hAnsi="Arial"/>
                <w:sz w:val="18"/>
              </w:rPr>
            </w:pPr>
            <w:ins w:id="84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  <w:r w:rsidRPr="001B004A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7514EC" w:rsidRPr="001B004A" w14:paraId="6B684A4E" w14:textId="77777777" w:rsidTr="00FC7644">
        <w:trPr>
          <w:gridAfter w:val="1"/>
          <w:wAfter w:w="8" w:type="dxa"/>
          <w:ins w:id="842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09EB67" w14:textId="77777777" w:rsidR="007514EC" w:rsidRPr="001B004A" w:rsidRDefault="007514EC" w:rsidP="00FC7644">
            <w:pPr>
              <w:keepNext/>
              <w:keepLines/>
              <w:spacing w:after="0"/>
              <w:rPr>
                <w:ins w:id="843" w:author="Jiakai Shi" w:date="2022-05-20T14:24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9989885" w14:textId="77777777" w:rsidR="007514EC" w:rsidRPr="001B004A" w:rsidRDefault="007514EC" w:rsidP="00FC7644">
            <w:pPr>
              <w:keepNext/>
              <w:keepLines/>
              <w:spacing w:after="0"/>
              <w:rPr>
                <w:ins w:id="844" w:author="Jiakai Shi" w:date="2022-05-20T14:24:00Z"/>
                <w:rFonts w:ascii="Arial" w:eastAsia="SimSun" w:hAnsi="Arial"/>
                <w:sz w:val="18"/>
              </w:rPr>
            </w:pPr>
            <w:ins w:id="84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E2018C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4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06485A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47" w:author="Jiakai Shi" w:date="2022-05-20T14:24:00Z"/>
                <w:rFonts w:ascii="Arial" w:eastAsia="SimSun" w:hAnsi="Arial"/>
                <w:sz w:val="18"/>
              </w:rPr>
            </w:pPr>
            <w:ins w:id="84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7514EC" w:rsidRPr="001B004A" w14:paraId="190E14AB" w14:textId="77777777" w:rsidTr="00FC7644">
        <w:trPr>
          <w:gridAfter w:val="1"/>
          <w:wAfter w:w="8" w:type="dxa"/>
          <w:ins w:id="849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F78F18" w14:textId="77777777" w:rsidR="007514EC" w:rsidRPr="001B004A" w:rsidRDefault="007514EC" w:rsidP="00FC7644">
            <w:pPr>
              <w:keepNext/>
              <w:keepLines/>
              <w:spacing w:after="0"/>
              <w:rPr>
                <w:ins w:id="850" w:author="Jiakai Shi" w:date="2022-05-20T14:24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6394FD5" w14:textId="77777777" w:rsidR="007514EC" w:rsidRPr="001B004A" w:rsidRDefault="007514EC" w:rsidP="00FC7644">
            <w:pPr>
              <w:keepNext/>
              <w:keepLines/>
              <w:spacing w:after="0"/>
              <w:rPr>
                <w:ins w:id="851" w:author="Jiakai Shi" w:date="2022-05-20T14:24:00Z"/>
                <w:rFonts w:ascii="Arial" w:eastAsia="SimSun" w:hAnsi="Arial"/>
                <w:sz w:val="18"/>
              </w:rPr>
            </w:pPr>
            <w:ins w:id="85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FB8561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53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DCCE8D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54" w:author="Jiakai Shi" w:date="2022-05-20T14:24:00Z"/>
                <w:rFonts w:ascii="Arial" w:eastAsia="SimSun" w:hAnsi="Arial"/>
                <w:sz w:val="18"/>
              </w:rPr>
            </w:pPr>
            <w:ins w:id="855" w:author="Jiakai Shi" w:date="2022-05-20T14:24:00Z">
              <w:r w:rsidRPr="001B004A">
                <w:rPr>
                  <w:rFonts w:ascii="Arial" w:eastAsia="SimSun" w:hAnsi="Arial"/>
                  <w:sz w:val="18"/>
                  <w:lang w:eastAsia="zh-CN"/>
                </w:rPr>
                <w:t>Config2</w:t>
              </w:r>
            </w:ins>
          </w:p>
        </w:tc>
      </w:tr>
      <w:tr w:rsidR="007514EC" w:rsidRPr="001B004A" w14:paraId="34B53CE5" w14:textId="77777777" w:rsidTr="00FC7644">
        <w:trPr>
          <w:gridAfter w:val="1"/>
          <w:wAfter w:w="8" w:type="dxa"/>
          <w:ins w:id="856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3BA84E" w14:textId="77777777" w:rsidR="007514EC" w:rsidRPr="001B004A" w:rsidRDefault="007514EC" w:rsidP="00FC7644">
            <w:pPr>
              <w:keepNext/>
              <w:keepLines/>
              <w:spacing w:after="0"/>
              <w:rPr>
                <w:ins w:id="857" w:author="Jiakai Shi" w:date="2022-05-20T14:24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7B49D6A" w14:textId="77777777" w:rsidR="007514EC" w:rsidRPr="001B004A" w:rsidRDefault="007514EC" w:rsidP="00FC7644">
            <w:pPr>
              <w:keepNext/>
              <w:keepLines/>
              <w:spacing w:after="0"/>
              <w:rPr>
                <w:ins w:id="858" w:author="Jiakai Shi" w:date="2022-05-20T14:24:00Z"/>
                <w:rFonts w:ascii="Arial" w:eastAsia="SimSun" w:hAnsi="Arial"/>
                <w:sz w:val="18"/>
              </w:rPr>
            </w:pPr>
            <w:ins w:id="859" w:author="Jiakai Shi" w:date="2022-05-20T14:24:00Z">
              <w:r w:rsidRPr="001B004A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707C69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60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05B96C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61" w:author="Jiakai Shi" w:date="2022-05-20T14:24:00Z"/>
                <w:rFonts w:ascii="Arial" w:eastAsia="SimSun" w:hAnsi="Arial"/>
                <w:sz w:val="18"/>
              </w:rPr>
            </w:pPr>
            <w:ins w:id="86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7514EC" w:rsidRPr="001B004A" w14:paraId="4D073045" w14:textId="77777777" w:rsidTr="00FC7644">
        <w:trPr>
          <w:gridAfter w:val="1"/>
          <w:wAfter w:w="8" w:type="dxa"/>
          <w:ins w:id="863" w:author="Jiakai Shi" w:date="2022-05-20T14:24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EDF1CA" w14:textId="77777777" w:rsidR="007514EC" w:rsidRPr="001B004A" w:rsidRDefault="007514EC" w:rsidP="00FC7644">
            <w:pPr>
              <w:keepNext/>
              <w:keepLines/>
              <w:spacing w:after="0"/>
              <w:rPr>
                <w:ins w:id="864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E6188A1" w14:textId="77777777" w:rsidR="007514EC" w:rsidRPr="001B004A" w:rsidRDefault="007514EC" w:rsidP="00FC7644">
            <w:pPr>
              <w:keepNext/>
              <w:keepLines/>
              <w:spacing w:after="0"/>
              <w:rPr>
                <w:ins w:id="865" w:author="Jiakai Shi" w:date="2022-05-20T14:24:00Z"/>
                <w:rFonts w:ascii="Arial" w:eastAsia="SimSun" w:hAnsi="Arial"/>
                <w:sz w:val="18"/>
              </w:rPr>
            </w:pPr>
            <w:ins w:id="866" w:author="Jiakai Shi" w:date="2022-05-20T14:24:00Z">
              <w:r w:rsidRPr="001B004A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1B004A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1B004A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EC375C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67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B8B60A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68" w:author="Jiakai Shi" w:date="2022-05-20T14:24:00Z"/>
                <w:rFonts w:ascii="Arial" w:eastAsia="SimSun" w:hAnsi="Arial"/>
                <w:sz w:val="18"/>
              </w:rPr>
            </w:pPr>
            <w:ins w:id="869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7514EC" w:rsidRPr="001B004A" w14:paraId="50526A54" w14:textId="77777777" w:rsidTr="00FC7644">
        <w:trPr>
          <w:gridAfter w:val="1"/>
          <w:wAfter w:w="8" w:type="dxa"/>
          <w:ins w:id="870" w:author="Jiakai Shi" w:date="2022-05-20T14:24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27D3A5DA" w14:textId="77777777" w:rsidR="007514EC" w:rsidRPr="001B004A" w:rsidRDefault="007514EC" w:rsidP="00FC7644">
            <w:pPr>
              <w:keepNext/>
              <w:keepLines/>
              <w:spacing w:after="0"/>
              <w:rPr>
                <w:ins w:id="871" w:author="Jiakai Shi" w:date="2022-05-20T14:24:00Z"/>
                <w:rFonts w:ascii="Arial" w:eastAsia="SimSun" w:hAnsi="Arial"/>
                <w:sz w:val="18"/>
              </w:rPr>
            </w:pPr>
            <w:ins w:id="87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7D8E6D6A" w14:textId="77777777" w:rsidR="007514EC" w:rsidRPr="001B004A" w:rsidRDefault="007514EC" w:rsidP="00FC7644">
            <w:pPr>
              <w:keepNext/>
              <w:keepLines/>
              <w:spacing w:after="0"/>
              <w:rPr>
                <w:ins w:id="873" w:author="Jiakai Shi" w:date="2022-05-20T14:24:00Z"/>
                <w:rFonts w:ascii="Arial" w:eastAsia="SimSun" w:hAnsi="Arial" w:cs="Arial"/>
                <w:sz w:val="18"/>
                <w:szCs w:val="18"/>
              </w:rPr>
            </w:pPr>
            <w:ins w:id="874" w:author="Jiakai Shi" w:date="2022-05-20T14:24:00Z">
              <w:r w:rsidRPr="001B004A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C0877D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75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BE94D9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76" w:author="Jiakai Shi" w:date="2022-05-20T14:24:00Z"/>
                <w:rFonts w:ascii="Arial" w:eastAsia="SimSun" w:hAnsi="Arial"/>
                <w:sz w:val="18"/>
              </w:rPr>
            </w:pPr>
            <w:ins w:id="87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7514EC" w:rsidRPr="001B004A" w14:paraId="41B51D7D" w14:textId="77777777" w:rsidTr="00FC7644">
        <w:trPr>
          <w:gridAfter w:val="1"/>
          <w:wAfter w:w="8" w:type="dxa"/>
          <w:ins w:id="878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C5F581" w14:textId="77777777" w:rsidR="007514EC" w:rsidRPr="001B004A" w:rsidRDefault="007514EC" w:rsidP="00FC7644">
            <w:pPr>
              <w:keepNext/>
              <w:keepLines/>
              <w:spacing w:after="0"/>
              <w:rPr>
                <w:ins w:id="87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968194D" w14:textId="77777777" w:rsidR="007514EC" w:rsidRPr="001B004A" w:rsidRDefault="007514EC" w:rsidP="00FC7644">
            <w:pPr>
              <w:keepNext/>
              <w:keepLines/>
              <w:spacing w:after="0"/>
              <w:rPr>
                <w:ins w:id="880" w:author="Jiakai Shi" w:date="2022-05-20T14:24:00Z"/>
                <w:rFonts w:ascii="Arial" w:eastAsia="SimSun" w:hAnsi="Arial" w:cs="Arial"/>
                <w:sz w:val="18"/>
                <w:szCs w:val="18"/>
              </w:rPr>
            </w:pPr>
            <w:ins w:id="881" w:author="Jiakai Shi" w:date="2022-05-20T14:24:00Z">
              <w:r w:rsidRPr="001B004A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Position of the first DM-RS for downlink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99F64B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82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2E837E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83" w:author="Jiakai Shi" w:date="2022-05-20T14:24:00Z"/>
                <w:rFonts w:ascii="Arial" w:eastAsia="SimSun" w:hAnsi="Arial"/>
                <w:sz w:val="18"/>
              </w:rPr>
            </w:pPr>
            <w:ins w:id="884" w:author="Jiakai Shi" w:date="2022-05-20T14:24:00Z">
              <w:r w:rsidRPr="001B004A">
                <w:rPr>
                  <w:rFonts w:ascii="Arial" w:eastAsia="SimSun" w:hAnsi="Arial"/>
                  <w:sz w:val="18"/>
                  <w:lang w:eastAsia="zh-CN"/>
                </w:rPr>
                <w:t>3</w:t>
              </w:r>
            </w:ins>
          </w:p>
        </w:tc>
      </w:tr>
      <w:tr w:rsidR="007514EC" w:rsidRPr="001B004A" w14:paraId="5DE43F13" w14:textId="77777777" w:rsidTr="00FC7644">
        <w:trPr>
          <w:gridAfter w:val="1"/>
          <w:wAfter w:w="8" w:type="dxa"/>
          <w:ins w:id="885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392152" w14:textId="77777777" w:rsidR="007514EC" w:rsidRPr="001B004A" w:rsidRDefault="007514EC" w:rsidP="00FC7644">
            <w:pPr>
              <w:keepNext/>
              <w:keepLines/>
              <w:spacing w:after="0"/>
              <w:rPr>
                <w:ins w:id="88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6C0299F" w14:textId="77777777" w:rsidR="007514EC" w:rsidRPr="001B004A" w:rsidRDefault="007514EC" w:rsidP="00FC7644">
            <w:pPr>
              <w:keepNext/>
              <w:keepLines/>
              <w:spacing w:after="0"/>
              <w:rPr>
                <w:ins w:id="887" w:author="Jiakai Shi" w:date="2022-05-20T14:24:00Z"/>
                <w:rFonts w:ascii="Arial" w:eastAsia="SimSun" w:hAnsi="Arial"/>
                <w:sz w:val="18"/>
              </w:rPr>
            </w:pPr>
            <w:ins w:id="88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50982A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8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8E5AB2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90" w:author="Jiakai Shi" w:date="2022-05-20T14:24:00Z"/>
                <w:rFonts w:ascii="Arial" w:eastAsia="SimSun" w:hAnsi="Arial"/>
                <w:sz w:val="18"/>
              </w:rPr>
            </w:pPr>
            <w:ins w:id="89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7514EC" w:rsidRPr="001B004A" w14:paraId="1AEBD96C" w14:textId="77777777" w:rsidTr="00FC7644">
        <w:trPr>
          <w:gridAfter w:val="1"/>
          <w:wAfter w:w="8" w:type="dxa"/>
          <w:ins w:id="892" w:author="Jiakai Shi" w:date="2022-05-20T14:24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54AD6C" w14:textId="77777777" w:rsidR="007514EC" w:rsidRPr="001B004A" w:rsidRDefault="007514EC" w:rsidP="00FC7644">
            <w:pPr>
              <w:keepNext/>
              <w:keepLines/>
              <w:spacing w:after="0"/>
              <w:rPr>
                <w:ins w:id="893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38DC2D5" w14:textId="77777777" w:rsidR="007514EC" w:rsidRPr="001B004A" w:rsidRDefault="007514EC" w:rsidP="00FC7644">
            <w:pPr>
              <w:keepNext/>
              <w:keepLines/>
              <w:spacing w:after="0"/>
              <w:rPr>
                <w:ins w:id="894" w:author="Jiakai Shi" w:date="2022-05-20T14:24:00Z"/>
                <w:rFonts w:ascii="Arial" w:eastAsia="SimSun" w:hAnsi="Arial"/>
                <w:sz w:val="18"/>
              </w:rPr>
            </w:pPr>
            <w:ins w:id="89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0781A8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9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A9D986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897" w:author="Jiakai Shi" w:date="2022-05-20T14:24:00Z"/>
                <w:rFonts w:ascii="Arial" w:eastAsia="SimSun" w:hAnsi="Arial"/>
                <w:sz w:val="18"/>
              </w:rPr>
            </w:pPr>
            <w:ins w:id="89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7514EC" w:rsidRPr="001B004A" w:rsidDel="0011692E" w14:paraId="174EA8AF" w14:textId="77777777" w:rsidTr="00FC7644">
        <w:trPr>
          <w:gridAfter w:val="1"/>
          <w:wAfter w:w="8" w:type="dxa"/>
          <w:ins w:id="899" w:author="Jiakai Shi" w:date="2022-05-20T14:24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6500B456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00" w:author="Jiakai Shi" w:date="2022-05-20T14:24:00Z"/>
                <w:rFonts w:ascii="Arial" w:eastAsia="SimSun" w:hAnsi="Arial"/>
                <w:sz w:val="18"/>
                <w:lang w:eastAsia="zh-CN"/>
              </w:rPr>
            </w:pPr>
            <w:ins w:id="90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CRS for rate matching</w:t>
              </w:r>
              <w:r w:rsidRPr="001B004A">
                <w:rPr>
                  <w:rFonts w:ascii="Arial" w:eastAsia="SimSun" w:hAnsi="Arial"/>
                  <w:sz w:val="18"/>
                  <w:lang w:eastAsia="zh-CN"/>
                </w:rPr>
                <w:t xml:space="preserve"> (Note 1)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6713389B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02" w:author="Jiakai Shi" w:date="2022-05-20T14:24:00Z"/>
                <w:rFonts w:ascii="Arial" w:eastAsia="SimSun" w:hAnsi="Arial"/>
                <w:sz w:val="18"/>
                <w:lang w:val="fr-FR"/>
              </w:rPr>
            </w:pPr>
            <w:ins w:id="903" w:author="Jiakai Shi" w:date="2022-05-20T14:24:00Z">
              <w:r w:rsidRPr="001B004A">
                <w:rPr>
                  <w:rFonts w:ascii="Arial" w:eastAsia="SimSun" w:hAnsi="Arial"/>
                  <w:sz w:val="18"/>
                  <w:lang w:val="fr-FR"/>
                </w:rPr>
                <w:t xml:space="preserve">LTE carrier centre </w:t>
              </w:r>
              <w:proofErr w:type="spellStart"/>
              <w:r w:rsidRPr="001B004A">
                <w:rPr>
                  <w:rFonts w:ascii="Arial" w:eastAsia="SimSun" w:hAnsi="Arial"/>
                  <w:sz w:val="18"/>
                  <w:lang w:val="fr-FR"/>
                </w:rPr>
                <w:t>subcarrier</w:t>
              </w:r>
              <w:proofErr w:type="spellEnd"/>
              <w:r w:rsidRPr="001B004A">
                <w:rPr>
                  <w:rFonts w:ascii="Arial" w:eastAsia="SimSun" w:hAnsi="Arial"/>
                  <w:sz w:val="18"/>
                  <w:lang w:val="fr-FR"/>
                </w:rPr>
                <w:t xml:space="preserve"> location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76F8BB1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04" w:author="Jiakai Shi" w:date="2022-05-20T14:24:00Z"/>
                <w:rFonts w:ascii="Arial" w:eastAsia="SimSun" w:hAnsi="Arial"/>
                <w:sz w:val="18"/>
                <w:lang w:val="fr-FR"/>
              </w:rPr>
            </w:pPr>
          </w:p>
        </w:tc>
        <w:tc>
          <w:tcPr>
            <w:tcW w:w="3351" w:type="dxa"/>
            <w:shd w:val="clear" w:color="auto" w:fill="auto"/>
          </w:tcPr>
          <w:p w14:paraId="3D4EE908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05" w:author="Jiakai Shi" w:date="2022-05-20T14:24:00Z"/>
                <w:rFonts w:ascii="Arial" w:eastAsia="SimSun" w:hAnsi="Arial"/>
                <w:sz w:val="18"/>
                <w:lang w:eastAsia="zh-CN"/>
              </w:rPr>
            </w:pPr>
            <w:ins w:id="90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Same as NR carrier</w:t>
              </w:r>
              <w:r w:rsidRPr="001B004A"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r w:rsidRPr="001B004A">
                <w:rPr>
                  <w:rFonts w:ascii="Arial" w:eastAsia="SimSun" w:hAnsi="Arial"/>
                  <w:sz w:val="18"/>
                </w:rPr>
                <w:t>centre subcarrier location</w:t>
              </w:r>
            </w:ins>
          </w:p>
        </w:tc>
      </w:tr>
      <w:tr w:rsidR="007514EC" w:rsidRPr="001B004A" w:rsidDel="0011692E" w14:paraId="523E0705" w14:textId="77777777" w:rsidTr="00FC7644">
        <w:trPr>
          <w:gridAfter w:val="1"/>
          <w:wAfter w:w="8" w:type="dxa"/>
          <w:ins w:id="907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A9EDB5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08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5111211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09" w:author="Jiakai Shi" w:date="2022-05-20T14:24:00Z"/>
                <w:rFonts w:ascii="Arial" w:eastAsia="SimSun" w:hAnsi="Arial"/>
                <w:sz w:val="18"/>
              </w:rPr>
            </w:pPr>
            <w:ins w:id="91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LTE carrier BW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AEF03CC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11" w:author="Jiakai Shi" w:date="2022-05-20T14:24:00Z"/>
                <w:rFonts w:ascii="Arial" w:eastAsia="SimSun" w:hAnsi="Arial"/>
                <w:sz w:val="18"/>
              </w:rPr>
            </w:pPr>
            <w:ins w:id="91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3351" w:type="dxa"/>
            <w:shd w:val="clear" w:color="auto" w:fill="auto"/>
          </w:tcPr>
          <w:p w14:paraId="2E71790F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13" w:author="Jiakai Shi" w:date="2022-05-20T14:24:00Z"/>
                <w:rFonts w:ascii="Arial" w:eastAsia="SimSun" w:hAnsi="Arial"/>
                <w:sz w:val="18"/>
              </w:rPr>
            </w:pPr>
            <w:ins w:id="91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</w:tr>
      <w:tr w:rsidR="007514EC" w:rsidRPr="001B004A" w:rsidDel="0011692E" w14:paraId="24DA2DBD" w14:textId="77777777" w:rsidTr="00FC7644">
        <w:trPr>
          <w:gridAfter w:val="1"/>
          <w:wAfter w:w="8" w:type="dxa"/>
          <w:ins w:id="915" w:author="Jiakai Shi" w:date="2022-05-20T14:24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A02B1A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16" w:author="Jiakai Shi" w:date="2022-05-2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BA24796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17" w:author="Jiakai Shi" w:date="2022-05-20T14:24:00Z"/>
                <w:rFonts w:ascii="Arial" w:eastAsia="SimSun" w:hAnsi="Arial"/>
                <w:sz w:val="18"/>
              </w:rPr>
            </w:pPr>
            <w:ins w:id="91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Number of antenna ports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BA0EF60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1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</w:tcPr>
          <w:p w14:paraId="180C2452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20" w:author="Jiakai Shi" w:date="2022-05-20T14:24:00Z"/>
                <w:rFonts w:ascii="Arial" w:eastAsia="SimSun" w:hAnsi="Arial"/>
                <w:sz w:val="18"/>
              </w:rPr>
            </w:pPr>
            <w:ins w:id="92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7514EC" w:rsidRPr="001B004A" w:rsidDel="0011692E" w14:paraId="17EF3168" w14:textId="77777777" w:rsidTr="00FC7644">
        <w:trPr>
          <w:gridAfter w:val="1"/>
          <w:wAfter w:w="8" w:type="dxa"/>
          <w:ins w:id="922" w:author="Jiakai Shi" w:date="2022-05-20T14:24:00Z"/>
        </w:trPr>
        <w:tc>
          <w:tcPr>
            <w:tcW w:w="1812" w:type="dxa"/>
            <w:tcBorders>
              <w:top w:val="nil"/>
            </w:tcBorders>
            <w:shd w:val="clear" w:color="auto" w:fill="auto"/>
            <w:vAlign w:val="center"/>
          </w:tcPr>
          <w:p w14:paraId="61197E3B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23" w:author="Jiakai Shi" w:date="2022-05-2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A0C7DB8" w14:textId="77777777" w:rsidR="007514EC" w:rsidRPr="001B004A" w:rsidDel="0011692E" w:rsidRDefault="007514EC" w:rsidP="00FC7644">
            <w:pPr>
              <w:keepNext/>
              <w:keepLines/>
              <w:spacing w:after="0"/>
              <w:rPr>
                <w:ins w:id="924" w:author="Jiakai Shi" w:date="2022-05-20T14:24:00Z"/>
                <w:rFonts w:ascii="Arial" w:eastAsia="SimSun" w:hAnsi="Arial"/>
                <w:sz w:val="18"/>
              </w:rPr>
            </w:pPr>
            <w:ins w:id="92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v-shift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C3FBEFB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2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</w:tcPr>
          <w:p w14:paraId="748E736E" w14:textId="77777777" w:rsidR="007514EC" w:rsidRPr="001B004A" w:rsidDel="0011692E" w:rsidRDefault="007514EC" w:rsidP="00FC7644">
            <w:pPr>
              <w:keepNext/>
              <w:keepLines/>
              <w:spacing w:after="0"/>
              <w:jc w:val="center"/>
              <w:rPr>
                <w:ins w:id="927" w:author="Jiakai Shi" w:date="2022-05-20T14:24:00Z"/>
                <w:rFonts w:ascii="Arial" w:eastAsia="SimSun" w:hAnsi="Arial"/>
                <w:sz w:val="18"/>
              </w:rPr>
            </w:pPr>
            <w:ins w:id="92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7514EC" w:rsidRPr="001B004A" w14:paraId="3CA147F1" w14:textId="77777777" w:rsidTr="00FC7644">
        <w:trPr>
          <w:gridAfter w:val="1"/>
          <w:wAfter w:w="8" w:type="dxa"/>
          <w:ins w:id="929" w:author="Jiakai Shi" w:date="2022-05-20T14:24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32BB" w14:textId="77777777" w:rsidR="007514EC" w:rsidRPr="001B004A" w:rsidRDefault="007514EC" w:rsidP="00FC7644">
            <w:pPr>
              <w:keepNext/>
              <w:keepLines/>
              <w:spacing w:after="0"/>
              <w:rPr>
                <w:ins w:id="930" w:author="Jiakai Shi" w:date="2022-05-20T14:24:00Z"/>
                <w:rFonts w:ascii="Arial" w:eastAsia="SimSun" w:hAnsi="Arial"/>
                <w:sz w:val="18"/>
                <w:lang w:val="en-US"/>
              </w:rPr>
            </w:pPr>
            <w:ins w:id="931" w:author="Jiakai Shi" w:date="2022-05-20T14:24:00Z">
              <w:r w:rsidRPr="001B004A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028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32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EF2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33" w:author="Jiakai Shi" w:date="2022-05-20T14:24:00Z"/>
                <w:rFonts w:ascii="Arial" w:eastAsia="SimSun" w:hAnsi="Arial"/>
                <w:sz w:val="18"/>
              </w:rPr>
            </w:pPr>
            <w:ins w:id="93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7514EC" w:rsidRPr="001B004A" w14:paraId="53E80D99" w14:textId="77777777" w:rsidTr="00FC7644">
        <w:trPr>
          <w:gridAfter w:val="1"/>
          <w:wAfter w:w="8" w:type="dxa"/>
          <w:ins w:id="935" w:author="Jiakai Shi" w:date="2022-05-20T14:24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B8CD" w14:textId="77777777" w:rsidR="007514EC" w:rsidRPr="001B004A" w:rsidRDefault="007514EC" w:rsidP="00FC7644">
            <w:pPr>
              <w:keepNext/>
              <w:keepLines/>
              <w:spacing w:after="0"/>
              <w:rPr>
                <w:ins w:id="936" w:author="Jiakai Shi" w:date="2022-05-20T14:24:00Z"/>
                <w:rFonts w:ascii="Arial" w:eastAsia="SimSun" w:hAnsi="Arial"/>
                <w:sz w:val="18"/>
                <w:lang w:val="en-US"/>
              </w:rPr>
            </w:pPr>
            <w:ins w:id="93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588D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38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0F6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39" w:author="Jiakai Shi" w:date="2022-05-20T14:24:00Z"/>
                <w:rFonts w:ascii="Arial" w:eastAsia="SimSun" w:hAnsi="Arial"/>
                <w:sz w:val="18"/>
              </w:rPr>
            </w:pPr>
            <w:ins w:id="94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7514EC" w:rsidRPr="001B004A" w14:paraId="0754303F" w14:textId="77777777" w:rsidTr="00FC7644">
        <w:trPr>
          <w:gridAfter w:val="1"/>
          <w:wAfter w:w="8" w:type="dxa"/>
          <w:ins w:id="941" w:author="Jiakai Shi" w:date="2022-05-20T14:24:00Z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8F1C" w14:textId="77777777" w:rsidR="007514EC" w:rsidRPr="001B004A" w:rsidRDefault="007514EC" w:rsidP="00FC7644">
            <w:pPr>
              <w:keepNext/>
              <w:keepLines/>
              <w:spacing w:after="0"/>
              <w:rPr>
                <w:ins w:id="942" w:author="Jiakai Shi" w:date="2022-05-20T14:24:00Z"/>
                <w:rFonts w:ascii="Arial" w:eastAsia="SimSun" w:hAnsi="Arial"/>
                <w:sz w:val="18"/>
              </w:rPr>
            </w:pPr>
            <w:ins w:id="94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Note 1:</w:t>
              </w:r>
              <w:r w:rsidRPr="001B004A">
                <w:rPr>
                  <w:rFonts w:ascii="Arial" w:eastAsia="SimSun" w:hAnsi="Arial"/>
                  <w:sz w:val="18"/>
                </w:rPr>
                <w:tab/>
                <w:t>No MBSFN is configured on LTE carrier.</w:t>
              </w:r>
            </w:ins>
          </w:p>
          <w:p w14:paraId="2EA4E78F" w14:textId="77777777" w:rsidR="007514EC" w:rsidRPr="001B004A" w:rsidRDefault="007514EC" w:rsidP="00FC7644">
            <w:pPr>
              <w:keepNext/>
              <w:keepLines/>
              <w:spacing w:after="0"/>
              <w:rPr>
                <w:ins w:id="944" w:author="Jiakai Shi" w:date="2022-05-20T14:24:00Z"/>
                <w:rFonts w:ascii="Arial" w:eastAsia="SimSun" w:hAnsi="Arial"/>
                <w:sz w:val="18"/>
              </w:rPr>
            </w:pPr>
            <w:ins w:id="94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Note 2:</w:t>
              </w:r>
              <w:r w:rsidRPr="001B004A">
                <w:rPr>
                  <w:rFonts w:ascii="Arial" w:eastAsia="SimSun" w:hAnsi="Arial"/>
                  <w:sz w:val="18"/>
                </w:rPr>
                <w:tab/>
              </w:r>
              <w:r w:rsidRPr="001B004A">
                <w:rPr>
                  <w:rFonts w:ascii="Arial" w:hAnsi="Arial"/>
                  <w:sz w:val="18"/>
                  <w:lang w:eastAsia="zh-CN"/>
                </w:rPr>
                <w:t>Network-based CRS interference mitigation</w:t>
              </w:r>
              <w:r w:rsidRPr="001B004A">
                <w:rPr>
                  <w:rFonts w:ascii="Arial" w:eastAsia="SimSun" w:hAnsi="Arial"/>
                  <w:sz w:val="18"/>
                </w:rPr>
                <w:t xml:space="preserve"> is disabled on LTE carrier.</w:t>
              </w:r>
            </w:ins>
          </w:p>
        </w:tc>
      </w:tr>
    </w:tbl>
    <w:p w14:paraId="43CB8574" w14:textId="77777777" w:rsidR="007514EC" w:rsidRPr="001B004A" w:rsidRDefault="007514EC" w:rsidP="007514EC">
      <w:pPr>
        <w:pStyle w:val="TH"/>
        <w:rPr>
          <w:ins w:id="946" w:author="Jiakai Shi" w:date="2022-05-20T14:24:00Z"/>
        </w:rPr>
      </w:pPr>
    </w:p>
    <w:p w14:paraId="71CB7F31" w14:textId="0F6B60C7" w:rsidR="007514EC" w:rsidRPr="001B004A" w:rsidRDefault="007514EC" w:rsidP="007514EC">
      <w:pPr>
        <w:pStyle w:val="TH"/>
        <w:rPr>
          <w:ins w:id="947" w:author="Jiakai Shi" w:date="2022-05-20T14:24:00Z"/>
        </w:rPr>
      </w:pPr>
      <w:ins w:id="948" w:author="Jiakai Shi" w:date="2022-05-20T14:24:00Z">
        <w:r w:rsidRPr="001B004A">
          <w:t>Table 5.2.3.1.</w:t>
        </w:r>
      </w:ins>
      <w:ins w:id="949" w:author="Jiakai Shi" w:date="2022-05-26T14:30:00Z">
        <w:r w:rsidR="0062143A">
          <w:t>x</w:t>
        </w:r>
      </w:ins>
      <w:ins w:id="950" w:author="Author" w:date="2022-08-30T14:43:00Z">
        <w:r w:rsidR="00A85CEA">
          <w:t>1</w:t>
        </w:r>
      </w:ins>
      <w:ins w:id="951" w:author="Jiakai Shi" w:date="2022-05-20T14:24:00Z">
        <w:r w:rsidRPr="001B004A">
          <w:t>-3</w:t>
        </w:r>
        <w:r w:rsidRPr="001B004A">
          <w:rPr>
            <w:lang w:eastAsia="zh-CN"/>
          </w:rPr>
          <w:t>:</w:t>
        </w:r>
        <w:r w:rsidRPr="001B004A">
          <w:t xml:space="preserve"> Test parameters for the LTE interference cells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2609"/>
        <w:gridCol w:w="711"/>
        <w:gridCol w:w="2403"/>
        <w:gridCol w:w="2324"/>
      </w:tblGrid>
      <w:tr w:rsidR="007514EC" w:rsidRPr="001B004A" w14:paraId="3D0856FF" w14:textId="77777777" w:rsidTr="00FC7644">
        <w:trPr>
          <w:ins w:id="952" w:author="Jiakai Shi" w:date="2022-05-20T14:24:00Z"/>
        </w:trPr>
        <w:tc>
          <w:tcPr>
            <w:tcW w:w="4183" w:type="dxa"/>
            <w:gridSpan w:val="2"/>
            <w:shd w:val="clear" w:color="auto" w:fill="auto"/>
          </w:tcPr>
          <w:p w14:paraId="26DB62A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53" w:author="Jiakai Shi" w:date="2022-05-20T14:24:00Z"/>
                <w:rFonts w:ascii="Arial" w:eastAsia="SimSun" w:hAnsi="Arial"/>
                <w:b/>
                <w:sz w:val="18"/>
              </w:rPr>
            </w:pPr>
            <w:ins w:id="954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11" w:type="dxa"/>
            <w:shd w:val="clear" w:color="auto" w:fill="auto"/>
          </w:tcPr>
          <w:p w14:paraId="4964713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55" w:author="Jiakai Shi" w:date="2022-05-20T14:24:00Z"/>
                <w:rFonts w:ascii="Arial" w:eastAsia="SimSun" w:hAnsi="Arial"/>
                <w:b/>
                <w:sz w:val="18"/>
              </w:rPr>
            </w:pPr>
            <w:ins w:id="956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shd w:val="clear" w:color="auto" w:fill="auto"/>
          </w:tcPr>
          <w:p w14:paraId="2D582EF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57" w:author="Jiakai Shi" w:date="2022-05-20T14:24:00Z"/>
                <w:rFonts w:ascii="Arial" w:eastAsia="SimSun" w:hAnsi="Arial"/>
                <w:b/>
                <w:sz w:val="18"/>
              </w:rPr>
            </w:pPr>
            <w:ins w:id="958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324" w:type="dxa"/>
          </w:tcPr>
          <w:p w14:paraId="2B0D6C8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59" w:author="Jiakai Shi" w:date="2022-05-20T14:24:00Z"/>
                <w:rFonts w:ascii="Arial" w:eastAsia="SimSun" w:hAnsi="Arial"/>
                <w:b/>
                <w:sz w:val="18"/>
                <w:lang w:eastAsia="zh-CN"/>
              </w:rPr>
            </w:pPr>
            <w:ins w:id="960" w:author="Jiakai Shi" w:date="2022-05-20T14:24:00Z">
              <w:r w:rsidRPr="001B004A">
                <w:rPr>
                  <w:rFonts w:ascii="Arial" w:eastAsia="SimSun" w:hAnsi="Arial"/>
                  <w:b/>
                  <w:sz w:val="18"/>
                  <w:lang w:eastAsia="zh-CN"/>
                </w:rPr>
                <w:t>Cell 2</w:t>
              </w:r>
            </w:ins>
          </w:p>
        </w:tc>
      </w:tr>
      <w:tr w:rsidR="007514EC" w:rsidRPr="001B004A" w14:paraId="65CC3140" w14:textId="77777777" w:rsidTr="00FC7644">
        <w:trPr>
          <w:ins w:id="961" w:author="Jiakai Shi" w:date="2022-05-20T14:24:00Z"/>
        </w:trPr>
        <w:tc>
          <w:tcPr>
            <w:tcW w:w="4183" w:type="dxa"/>
            <w:gridSpan w:val="2"/>
            <w:shd w:val="clear" w:color="auto" w:fill="auto"/>
          </w:tcPr>
          <w:p w14:paraId="03FE4F14" w14:textId="77777777" w:rsidR="007514EC" w:rsidRPr="001B004A" w:rsidRDefault="007514EC" w:rsidP="00FC7644">
            <w:pPr>
              <w:keepNext/>
              <w:keepLines/>
              <w:spacing w:after="0"/>
              <w:rPr>
                <w:ins w:id="962" w:author="Jiakai Shi" w:date="2022-05-20T14:24:00Z"/>
                <w:rFonts w:cs="Arial"/>
              </w:rPr>
            </w:pPr>
            <w:ins w:id="96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E2C6EF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64" w:author="Jiakai Shi" w:date="2022-05-2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19A98BC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65" w:author="Jiakai Shi" w:date="2022-05-20T14:24:00Z"/>
                <w:rFonts w:ascii="Arial" w:eastAsia="SimSun" w:hAnsi="Arial"/>
                <w:sz w:val="18"/>
              </w:rPr>
            </w:pPr>
            <w:ins w:id="96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324" w:type="dxa"/>
            <w:vAlign w:val="center"/>
          </w:tcPr>
          <w:p w14:paraId="1864959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67" w:author="Jiakai Shi" w:date="2022-05-20T14:24:00Z"/>
                <w:rFonts w:ascii="Arial" w:eastAsia="SimSun" w:hAnsi="Arial"/>
                <w:sz w:val="18"/>
              </w:rPr>
            </w:pPr>
            <w:ins w:id="96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7514EC" w:rsidRPr="001B004A" w14:paraId="237F7A0D" w14:textId="77777777" w:rsidTr="00FC7644">
        <w:trPr>
          <w:ins w:id="969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58A4B33" w14:textId="77777777" w:rsidR="007514EC" w:rsidRPr="001B004A" w:rsidRDefault="007514EC" w:rsidP="00FC7644">
            <w:pPr>
              <w:keepNext/>
              <w:keepLines/>
              <w:spacing w:after="0"/>
              <w:rPr>
                <w:ins w:id="970" w:author="Jiakai Shi" w:date="2022-05-20T14:24:00Z"/>
                <w:rFonts w:ascii="Arial" w:eastAsia="SimSun" w:hAnsi="Arial"/>
                <w:sz w:val="18"/>
              </w:rPr>
            </w:pPr>
            <w:ins w:id="97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INR (Note 2)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573D36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72" w:author="Jiakai Shi" w:date="2022-05-20T14:24:00Z"/>
                <w:rFonts w:ascii="Arial" w:eastAsia="SimSun" w:hAnsi="Arial"/>
                <w:sz w:val="18"/>
              </w:rPr>
            </w:pPr>
            <w:ins w:id="97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dB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4781AAC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74" w:author="Jiakai Shi" w:date="2022-05-20T14:24:00Z"/>
                <w:rFonts w:ascii="Arial" w:eastAsia="SimSun" w:hAnsi="Arial"/>
                <w:sz w:val="18"/>
              </w:rPr>
            </w:pPr>
            <w:ins w:id="97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324" w:type="dxa"/>
            <w:vAlign w:val="center"/>
          </w:tcPr>
          <w:p w14:paraId="54823D8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76" w:author="Jiakai Shi" w:date="2022-05-20T14:24:00Z"/>
                <w:rFonts w:ascii="Arial" w:eastAsia="SimSun" w:hAnsi="Arial"/>
                <w:sz w:val="18"/>
              </w:rPr>
            </w:pPr>
            <w:ins w:id="97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7514EC" w:rsidRPr="001B004A" w14:paraId="35FA151B" w14:textId="77777777" w:rsidTr="00FC7644">
        <w:trPr>
          <w:ins w:id="978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C7A10EC" w14:textId="77777777" w:rsidR="007514EC" w:rsidRPr="001B004A" w:rsidRDefault="007514EC" w:rsidP="00FC7644">
            <w:pPr>
              <w:keepNext/>
              <w:keepLines/>
              <w:spacing w:after="0"/>
              <w:rPr>
                <w:ins w:id="979" w:author="Jiakai Shi" w:date="2022-05-20T14:24:00Z"/>
                <w:rFonts w:ascii="Arial" w:eastAsia="SimSun" w:hAnsi="Arial"/>
                <w:sz w:val="18"/>
              </w:rPr>
            </w:pPr>
            <w:ins w:id="98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Cell-specific reference signals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21E8238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81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1A793D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82" w:author="Jiakai Shi" w:date="2022-05-20T14:24:00Z"/>
                <w:rFonts w:ascii="Arial" w:eastAsia="SimSun" w:hAnsi="Arial"/>
                <w:sz w:val="18"/>
              </w:rPr>
            </w:pPr>
            <w:ins w:id="98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Antenna ports </w:t>
              </w:r>
              <w:r w:rsidRPr="00EB08FF">
                <w:rPr>
                  <w:rFonts w:ascii="Arial" w:eastAsia="SimSun" w:hAnsi="Arial"/>
                  <w:sz w:val="18"/>
                </w:rPr>
                <w:t>0,1</w:t>
              </w:r>
            </w:ins>
          </w:p>
        </w:tc>
        <w:tc>
          <w:tcPr>
            <w:tcW w:w="2324" w:type="dxa"/>
            <w:vAlign w:val="center"/>
          </w:tcPr>
          <w:p w14:paraId="74DF4F8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84" w:author="Jiakai Shi" w:date="2022-05-20T14:24:00Z"/>
                <w:rFonts w:ascii="Arial" w:eastAsia="SimSun" w:hAnsi="Arial"/>
                <w:sz w:val="18"/>
              </w:rPr>
            </w:pPr>
            <w:ins w:id="98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Antenna ports </w:t>
              </w:r>
              <w:r w:rsidRPr="00EB08FF">
                <w:rPr>
                  <w:rFonts w:ascii="Arial" w:eastAsia="SimSun" w:hAnsi="Arial"/>
                  <w:sz w:val="18"/>
                </w:rPr>
                <w:t>0,1</w:t>
              </w:r>
            </w:ins>
          </w:p>
        </w:tc>
      </w:tr>
      <w:tr w:rsidR="007514EC" w:rsidRPr="001B004A" w14:paraId="7C7239D4" w14:textId="77777777" w:rsidTr="00FC7644">
        <w:trPr>
          <w:ins w:id="986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6086F6B" w14:textId="77777777" w:rsidR="007514EC" w:rsidRPr="001B004A" w:rsidRDefault="007514EC" w:rsidP="00FC7644">
            <w:pPr>
              <w:keepNext/>
              <w:keepLines/>
              <w:spacing w:after="0"/>
              <w:rPr>
                <w:ins w:id="987" w:author="Jiakai Shi" w:date="2022-05-20T14:24:00Z"/>
                <w:rFonts w:ascii="Arial" w:eastAsia="SimSun" w:hAnsi="Arial"/>
                <w:sz w:val="18"/>
              </w:rPr>
            </w:pPr>
            <w:ins w:id="98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1CA7481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89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884991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90" w:author="Jiakai Shi" w:date="2022-05-20T14:24:00Z"/>
                <w:rFonts w:ascii="Arial" w:eastAsia="SimSun" w:hAnsi="Arial"/>
                <w:sz w:val="18"/>
              </w:rPr>
            </w:pPr>
            <w:ins w:id="99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Same as the serving carrier centre subcarrier location</w:t>
              </w:r>
            </w:ins>
          </w:p>
        </w:tc>
        <w:tc>
          <w:tcPr>
            <w:tcW w:w="2324" w:type="dxa"/>
            <w:vAlign w:val="center"/>
          </w:tcPr>
          <w:p w14:paraId="71F26DF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92" w:author="Jiakai Shi" w:date="2022-05-20T14:24:00Z"/>
                <w:rFonts w:ascii="Arial" w:eastAsia="SimSun" w:hAnsi="Arial"/>
                <w:sz w:val="18"/>
              </w:rPr>
            </w:pPr>
            <w:ins w:id="99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Same as the serving carrier centre subcarrier location</w:t>
              </w:r>
            </w:ins>
          </w:p>
        </w:tc>
      </w:tr>
      <w:tr w:rsidR="007514EC" w:rsidRPr="001B004A" w14:paraId="19A03001" w14:textId="77777777" w:rsidTr="00FC7644">
        <w:trPr>
          <w:ins w:id="994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5217FC3" w14:textId="77777777" w:rsidR="007514EC" w:rsidRPr="001B004A" w:rsidRDefault="007514EC" w:rsidP="00FC7644">
            <w:pPr>
              <w:keepNext/>
              <w:keepLines/>
              <w:spacing w:after="0"/>
              <w:rPr>
                <w:ins w:id="995" w:author="Jiakai Shi" w:date="2022-05-20T14:24:00Z"/>
                <w:rFonts w:ascii="Arial" w:eastAsia="SimSun" w:hAnsi="Arial"/>
                <w:sz w:val="18"/>
              </w:rPr>
            </w:pPr>
            <w:proofErr w:type="spellStart"/>
            <w:ins w:id="99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BW</w:t>
              </w:r>
              <w:r w:rsidRPr="001B004A">
                <w:rPr>
                  <w:rFonts w:ascii="Arial" w:eastAsia="SimSun" w:hAnsi="Arial"/>
                  <w:sz w:val="18"/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12F3E8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97" w:author="Jiakai Shi" w:date="2022-05-20T14:24:00Z"/>
                <w:rFonts w:ascii="Arial" w:eastAsia="SimSun" w:hAnsi="Arial"/>
                <w:sz w:val="18"/>
              </w:rPr>
            </w:pPr>
            <w:ins w:id="99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7C7E569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999" w:author="Jiakai Shi" w:date="2022-05-20T14:24:00Z"/>
                <w:rFonts w:ascii="Arial" w:eastAsia="SimSun" w:hAnsi="Arial"/>
                <w:sz w:val="18"/>
              </w:rPr>
            </w:pPr>
            <w:ins w:id="100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  <w:tc>
          <w:tcPr>
            <w:tcW w:w="2324" w:type="dxa"/>
            <w:vAlign w:val="center"/>
          </w:tcPr>
          <w:p w14:paraId="15CDF79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01" w:author="Jiakai Shi" w:date="2022-05-20T14:24:00Z"/>
                <w:rFonts w:ascii="Arial" w:eastAsia="SimSun" w:hAnsi="Arial"/>
                <w:sz w:val="18"/>
              </w:rPr>
            </w:pPr>
            <w:ins w:id="100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10</w:t>
              </w:r>
            </w:ins>
          </w:p>
        </w:tc>
      </w:tr>
      <w:tr w:rsidR="007514EC" w:rsidRPr="001B004A" w14:paraId="70BC85E7" w14:textId="77777777" w:rsidTr="00FC7644">
        <w:trPr>
          <w:ins w:id="1003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315E492A" w14:textId="77777777" w:rsidR="007514EC" w:rsidRPr="001B004A" w:rsidRDefault="007514EC" w:rsidP="00FC7644">
            <w:pPr>
              <w:keepNext/>
              <w:keepLines/>
              <w:spacing w:after="0"/>
              <w:rPr>
                <w:ins w:id="1004" w:author="Jiakai Shi" w:date="2022-05-20T14:24:00Z"/>
                <w:rFonts w:ascii="Arial" w:eastAsia="SimSun" w:hAnsi="Arial"/>
                <w:sz w:val="18"/>
              </w:rPr>
            </w:pPr>
            <w:ins w:id="100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929AFF2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0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1F4F88A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07" w:author="Jiakai Shi" w:date="2022-05-20T14:24:00Z"/>
                <w:rFonts w:ascii="Arial" w:eastAsia="SimSun" w:hAnsi="Arial"/>
                <w:sz w:val="18"/>
              </w:rPr>
            </w:pPr>
            <w:ins w:id="100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324" w:type="dxa"/>
            <w:vAlign w:val="center"/>
          </w:tcPr>
          <w:p w14:paraId="493AD2F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09" w:author="Jiakai Shi" w:date="2022-05-20T14:24:00Z"/>
                <w:rFonts w:ascii="Arial" w:eastAsia="SimSun" w:hAnsi="Arial"/>
                <w:sz w:val="18"/>
              </w:rPr>
            </w:pPr>
            <w:ins w:id="101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7514EC" w:rsidRPr="001B004A" w14:paraId="720F2A94" w14:textId="77777777" w:rsidTr="00FC7644">
        <w:trPr>
          <w:ins w:id="1011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B69DAE5" w14:textId="77777777" w:rsidR="007514EC" w:rsidRPr="001B004A" w:rsidRDefault="007514EC" w:rsidP="00FC7644">
            <w:pPr>
              <w:keepNext/>
              <w:keepLines/>
              <w:spacing w:after="0"/>
              <w:rPr>
                <w:ins w:id="1012" w:author="Jiakai Shi" w:date="2022-05-20T14:24:00Z"/>
                <w:rFonts w:ascii="Arial" w:eastAsia="SimSun" w:hAnsi="Arial"/>
                <w:sz w:val="18"/>
              </w:rPr>
            </w:pPr>
            <w:ins w:id="101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6FF2CE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14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66B609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15" w:author="Jiakai Shi" w:date="2022-05-20T14:24:00Z"/>
                <w:rFonts w:ascii="Arial" w:eastAsia="SimSun" w:hAnsi="Arial"/>
                <w:sz w:val="18"/>
              </w:rPr>
            </w:pPr>
            <w:ins w:id="101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324" w:type="dxa"/>
            <w:vAlign w:val="center"/>
          </w:tcPr>
          <w:p w14:paraId="5065F25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17" w:author="Jiakai Shi" w:date="2022-05-20T14:24:00Z"/>
                <w:rFonts w:ascii="Arial" w:eastAsia="SimSun" w:hAnsi="Arial"/>
                <w:sz w:val="18"/>
              </w:rPr>
            </w:pPr>
            <w:ins w:id="101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7514EC" w:rsidRPr="001B004A" w14:paraId="753F0C73" w14:textId="77777777" w:rsidTr="00FC7644">
        <w:trPr>
          <w:ins w:id="1019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AE15F55" w14:textId="77777777" w:rsidR="007514EC" w:rsidRPr="001B004A" w:rsidRDefault="007514EC" w:rsidP="00FC7644">
            <w:pPr>
              <w:keepNext/>
              <w:keepLines/>
              <w:spacing w:after="0"/>
              <w:rPr>
                <w:ins w:id="1020" w:author="Jiakai Shi" w:date="2022-05-20T14:24:00Z"/>
                <w:rFonts w:ascii="Arial" w:eastAsia="SimSun" w:hAnsi="Arial"/>
                <w:sz w:val="18"/>
              </w:rPr>
            </w:pPr>
            <w:ins w:id="102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Number of control OFDM symbols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3132B8D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22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17A9AB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23" w:author="Jiakai Shi" w:date="2022-05-20T14:24:00Z"/>
                <w:rFonts w:ascii="Arial" w:eastAsia="SimSun" w:hAnsi="Arial"/>
                <w:sz w:val="18"/>
              </w:rPr>
            </w:pPr>
            <w:ins w:id="102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  <w:tc>
          <w:tcPr>
            <w:tcW w:w="2324" w:type="dxa"/>
            <w:vAlign w:val="center"/>
          </w:tcPr>
          <w:p w14:paraId="678F085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25" w:author="Jiakai Shi" w:date="2022-05-20T14:24:00Z"/>
                <w:rFonts w:ascii="Arial" w:eastAsia="SimSun" w:hAnsi="Arial"/>
                <w:sz w:val="18"/>
              </w:rPr>
            </w:pPr>
            <w:ins w:id="102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7514EC" w:rsidRPr="001B004A" w14:paraId="1D63253B" w14:textId="77777777" w:rsidTr="00FC7644">
        <w:trPr>
          <w:ins w:id="1027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ECD8FBE" w14:textId="77777777" w:rsidR="007514EC" w:rsidRPr="001B004A" w:rsidRDefault="007514EC" w:rsidP="00FC7644">
            <w:pPr>
              <w:keepNext/>
              <w:keepLines/>
              <w:spacing w:after="0"/>
              <w:rPr>
                <w:ins w:id="1028" w:author="Jiakai Shi" w:date="2022-05-20T14:24:00Z"/>
                <w:rFonts w:ascii="Arial" w:eastAsia="SimSun" w:hAnsi="Arial"/>
                <w:sz w:val="18"/>
              </w:rPr>
            </w:pPr>
            <w:ins w:id="1029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F10182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30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77B8FD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31" w:author="Jiakai Shi" w:date="2022-05-20T14:24:00Z"/>
                <w:rFonts w:ascii="Arial" w:eastAsia="SimSun" w:hAnsi="Arial"/>
                <w:sz w:val="18"/>
              </w:rPr>
            </w:pPr>
            <w:ins w:id="103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324" w:type="dxa"/>
            <w:vAlign w:val="center"/>
          </w:tcPr>
          <w:p w14:paraId="4A4A3F1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33" w:author="Jiakai Shi" w:date="2022-05-20T14:24:00Z"/>
                <w:rFonts w:ascii="Arial" w:eastAsia="SimSun" w:hAnsi="Arial"/>
                <w:sz w:val="18"/>
              </w:rPr>
            </w:pPr>
            <w:ins w:id="103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7514EC" w:rsidRPr="001B004A" w14:paraId="11B29BE4" w14:textId="77777777" w:rsidTr="00FC7644">
        <w:trPr>
          <w:ins w:id="1035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7F981408" w14:textId="77777777" w:rsidR="007514EC" w:rsidRPr="001B004A" w:rsidRDefault="007514EC" w:rsidP="00FC7644">
            <w:pPr>
              <w:keepNext/>
              <w:keepLines/>
              <w:spacing w:after="0"/>
              <w:rPr>
                <w:ins w:id="1036" w:author="Jiakai Shi" w:date="2022-05-20T14:24:00Z"/>
                <w:rFonts w:ascii="Arial" w:eastAsia="SimSun" w:hAnsi="Arial"/>
                <w:sz w:val="18"/>
              </w:rPr>
            </w:pPr>
            <w:ins w:id="103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84581AD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38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D8C8C9B" w14:textId="4978B295" w:rsidR="007514EC" w:rsidRPr="00EB08FF" w:rsidRDefault="007514EC" w:rsidP="00FC7644">
            <w:pPr>
              <w:keepNext/>
              <w:keepLines/>
              <w:spacing w:after="0"/>
              <w:jc w:val="center"/>
              <w:rPr>
                <w:ins w:id="1039" w:author="Jiakai Shi" w:date="2022-05-20T14:24:00Z"/>
                <w:rFonts w:ascii="Arial" w:eastAsia="SimSun" w:hAnsi="Arial"/>
                <w:sz w:val="18"/>
              </w:rPr>
            </w:pPr>
            <w:ins w:id="104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 w:rsidRPr="001B004A">
                <w:rPr>
                  <w:rFonts w:ascii="Arial" w:eastAsia="SimSun" w:hAnsi="Arial"/>
                  <w:sz w:val="18"/>
                </w:rPr>
                <w:t>B.</w:t>
              </w:r>
            </w:ins>
            <w:ins w:id="1041" w:author="Jiakai Shi" w:date="2022-05-26T14:57:00Z">
              <w:r w:rsidR="00D42861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  <w:tc>
          <w:tcPr>
            <w:tcW w:w="2324" w:type="dxa"/>
            <w:vAlign w:val="center"/>
          </w:tcPr>
          <w:p w14:paraId="43FB1071" w14:textId="4939B23D" w:rsidR="007514EC" w:rsidRPr="00EB08FF" w:rsidRDefault="007514EC" w:rsidP="00FC7644">
            <w:pPr>
              <w:keepNext/>
              <w:keepLines/>
              <w:spacing w:after="0"/>
              <w:jc w:val="center"/>
              <w:rPr>
                <w:ins w:id="1042" w:author="Jiakai Shi" w:date="2022-05-20T14:24:00Z"/>
                <w:rFonts w:ascii="Arial" w:eastAsia="SimSun" w:hAnsi="Arial"/>
                <w:sz w:val="18"/>
              </w:rPr>
            </w:pPr>
            <w:ins w:id="104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 w:rsidRPr="001B004A">
                <w:rPr>
                  <w:rFonts w:ascii="Arial" w:eastAsia="SimSun" w:hAnsi="Arial"/>
                  <w:sz w:val="18"/>
                </w:rPr>
                <w:t>B.</w:t>
              </w:r>
            </w:ins>
            <w:ins w:id="1044" w:author="Jiakai Shi" w:date="2022-05-26T14:57:00Z">
              <w:r w:rsidR="00D42861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</w:tr>
      <w:tr w:rsidR="007514EC" w:rsidRPr="001B004A" w14:paraId="06ED646B" w14:textId="77777777" w:rsidTr="00FC7644">
        <w:trPr>
          <w:ins w:id="1045" w:author="Jiakai Shi" w:date="2022-05-2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C132F55" w14:textId="77777777" w:rsidR="007514EC" w:rsidRPr="001B004A" w:rsidRDefault="007514EC" w:rsidP="00FC7644">
            <w:pPr>
              <w:keepNext/>
              <w:keepLines/>
              <w:spacing w:after="0"/>
              <w:rPr>
                <w:ins w:id="1046" w:author="Jiakai Shi" w:date="2022-05-20T14:24:00Z"/>
                <w:rFonts w:ascii="Arial" w:eastAsia="SimSun" w:hAnsi="Arial"/>
                <w:sz w:val="18"/>
              </w:rPr>
            </w:pPr>
            <w:ins w:id="104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Probability of occurrence of PDSCH data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70B778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48" w:author="Jiakai Shi" w:date="2022-05-20T14:24:00Z"/>
                <w:rFonts w:ascii="Arial" w:eastAsia="SimSun" w:hAnsi="Arial"/>
                <w:sz w:val="18"/>
              </w:rPr>
            </w:pPr>
            <w:ins w:id="1049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6DF4E02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50" w:author="Jiakai Shi" w:date="2022-05-20T14:24:00Z"/>
                <w:rFonts w:ascii="Arial" w:eastAsia="SimSun" w:hAnsi="Arial"/>
                <w:sz w:val="18"/>
              </w:rPr>
            </w:pPr>
            <w:ins w:id="105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324" w:type="dxa"/>
            <w:vAlign w:val="center"/>
          </w:tcPr>
          <w:p w14:paraId="6648839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52" w:author="Jiakai Shi" w:date="2022-05-20T14:24:00Z"/>
                <w:rFonts w:ascii="Arial" w:eastAsia="SimSun" w:hAnsi="Arial"/>
                <w:sz w:val="18"/>
              </w:rPr>
            </w:pPr>
            <w:ins w:id="105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7514EC" w:rsidRPr="001B004A" w14:paraId="4A510D4C" w14:textId="77777777" w:rsidTr="00FC7644">
        <w:trPr>
          <w:trHeight w:val="482"/>
          <w:ins w:id="1054" w:author="Jiakai Shi" w:date="2022-05-20T14:24:00Z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5C321C8F" w14:textId="77777777" w:rsidR="007514EC" w:rsidRPr="001B004A" w:rsidRDefault="007514EC" w:rsidP="00FC7644">
            <w:pPr>
              <w:keepNext/>
              <w:keepLines/>
              <w:spacing w:after="0"/>
              <w:rPr>
                <w:ins w:id="1055" w:author="Jiakai Shi" w:date="2022-05-20T14:24:00Z"/>
                <w:rFonts w:ascii="Arial" w:eastAsia="SimSun" w:hAnsi="Arial"/>
                <w:sz w:val="18"/>
              </w:rPr>
            </w:pPr>
            <w:ins w:id="105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Probability of occurrence of transmission rank</w:t>
              </w:r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097E82ED" w14:textId="77777777" w:rsidR="007514EC" w:rsidRPr="001B004A" w:rsidRDefault="007514EC" w:rsidP="00FC7644">
            <w:pPr>
              <w:keepNext/>
              <w:keepLines/>
              <w:spacing w:after="0"/>
              <w:rPr>
                <w:ins w:id="1057" w:author="Jiakai Shi" w:date="2022-05-20T14:24:00Z"/>
                <w:rFonts w:ascii="Arial" w:eastAsia="SimSun" w:hAnsi="Arial"/>
                <w:sz w:val="18"/>
              </w:rPr>
            </w:pPr>
            <w:ins w:id="105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Rank 1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57183E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59" w:author="Jiakai Shi" w:date="2022-05-20T14:24:00Z"/>
                <w:rFonts w:ascii="Arial" w:eastAsia="SimSun" w:hAnsi="Arial"/>
                <w:sz w:val="18"/>
              </w:rPr>
            </w:pPr>
            <w:ins w:id="106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7EDF266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61" w:author="Jiakai Shi" w:date="2022-05-20T14:24:00Z"/>
                <w:rFonts w:ascii="Arial" w:eastAsia="SimSun" w:hAnsi="Arial"/>
                <w:sz w:val="18"/>
              </w:rPr>
            </w:pPr>
            <w:ins w:id="106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80</w:t>
              </w:r>
            </w:ins>
          </w:p>
        </w:tc>
        <w:tc>
          <w:tcPr>
            <w:tcW w:w="2324" w:type="dxa"/>
            <w:vAlign w:val="center"/>
          </w:tcPr>
          <w:p w14:paraId="51D0978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63" w:author="Jiakai Shi" w:date="2022-05-20T14:24:00Z"/>
                <w:rFonts w:ascii="Arial" w:eastAsia="SimSun" w:hAnsi="Arial"/>
                <w:sz w:val="18"/>
              </w:rPr>
            </w:pPr>
            <w:ins w:id="106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80</w:t>
              </w:r>
            </w:ins>
          </w:p>
        </w:tc>
      </w:tr>
      <w:tr w:rsidR="007514EC" w:rsidRPr="001B004A" w14:paraId="5407423D" w14:textId="77777777" w:rsidTr="00FC7644">
        <w:trPr>
          <w:ins w:id="1065" w:author="Jiakai Shi" w:date="2022-05-20T14:24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27809DB" w14:textId="77777777" w:rsidR="007514EC" w:rsidRPr="001B004A" w:rsidRDefault="007514EC" w:rsidP="00FC7644">
            <w:pPr>
              <w:keepNext/>
              <w:keepLines/>
              <w:spacing w:after="0"/>
              <w:rPr>
                <w:ins w:id="106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721EE9F3" w14:textId="77777777" w:rsidR="007514EC" w:rsidRPr="001B004A" w:rsidRDefault="007514EC" w:rsidP="00FC7644">
            <w:pPr>
              <w:keepNext/>
              <w:keepLines/>
              <w:spacing w:after="0"/>
              <w:rPr>
                <w:ins w:id="1067" w:author="Jiakai Shi" w:date="2022-05-20T14:24:00Z"/>
                <w:rFonts w:ascii="Arial" w:eastAsia="SimSun" w:hAnsi="Arial"/>
                <w:sz w:val="18"/>
              </w:rPr>
            </w:pPr>
            <w:ins w:id="106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Rank 2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270215D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69" w:author="Jiakai Shi" w:date="2022-05-20T14:24:00Z"/>
                <w:rFonts w:ascii="Arial" w:eastAsia="SimSun" w:hAnsi="Arial"/>
                <w:sz w:val="18"/>
              </w:rPr>
            </w:pPr>
            <w:ins w:id="107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160D085E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71" w:author="Jiakai Shi" w:date="2022-05-20T14:24:00Z"/>
                <w:rFonts w:ascii="Arial" w:eastAsia="SimSun" w:hAnsi="Arial"/>
                <w:sz w:val="18"/>
              </w:rPr>
            </w:pPr>
            <w:ins w:id="107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324" w:type="dxa"/>
            <w:vAlign w:val="center"/>
          </w:tcPr>
          <w:p w14:paraId="0D06AC2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73" w:author="Jiakai Shi" w:date="2022-05-20T14:24:00Z"/>
                <w:rFonts w:ascii="Arial" w:eastAsia="SimSun" w:hAnsi="Arial"/>
                <w:sz w:val="18"/>
              </w:rPr>
            </w:pPr>
            <w:ins w:id="1074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7514EC" w:rsidRPr="001B004A" w14:paraId="04D4D026" w14:textId="77777777" w:rsidTr="00FC7644">
        <w:trPr>
          <w:ins w:id="1075" w:author="Jiakai Shi" w:date="2022-05-20T14:24:00Z"/>
        </w:trPr>
        <w:tc>
          <w:tcPr>
            <w:tcW w:w="1574" w:type="dxa"/>
            <w:vMerge w:val="restart"/>
            <w:shd w:val="clear" w:color="auto" w:fill="auto"/>
          </w:tcPr>
          <w:p w14:paraId="3584F17B" w14:textId="77777777" w:rsidR="007514EC" w:rsidRPr="001B004A" w:rsidRDefault="007514EC" w:rsidP="00FC7644">
            <w:pPr>
              <w:keepNext/>
              <w:keepLines/>
              <w:spacing w:after="0"/>
              <w:rPr>
                <w:ins w:id="1076" w:author="Jiakai Shi" w:date="2022-05-20T14:24:00Z"/>
                <w:rFonts w:ascii="Arial" w:eastAsia="SimSun" w:hAnsi="Arial"/>
                <w:sz w:val="18"/>
              </w:rPr>
            </w:pPr>
            <w:ins w:id="1077" w:author="Jiakai Shi" w:date="2022-05-20T14:24:00Z">
              <w:r w:rsidRPr="00C366FD"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4830D4EC" w14:textId="77777777" w:rsidR="007514EC" w:rsidRPr="001B004A" w:rsidRDefault="007514EC" w:rsidP="00FC7644">
            <w:pPr>
              <w:keepNext/>
              <w:keepLines/>
              <w:spacing w:after="0"/>
              <w:rPr>
                <w:ins w:id="1078" w:author="Jiakai Shi" w:date="2022-05-20T14:24:00Z"/>
                <w:rFonts w:ascii="Arial" w:eastAsia="SimSun" w:hAnsi="Arial"/>
                <w:sz w:val="18"/>
              </w:rPr>
            </w:pPr>
            <w:ins w:id="1079" w:author="Jiakai Shi" w:date="2022-05-20T14:24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157B7110">
                  <v:shape id="_x0000_i1027" type="#_x0000_t75" style="width:14pt;height:14pt" o:ole="">
                    <v:imagedata r:id="rId13" o:title=""/>
                  </v:shape>
                  <o:OLEObject Type="Embed" ProgID="Equation.3" ShapeID="_x0000_i1027" DrawAspect="Content" ObjectID="_1723546665" r:id="rId17"/>
                </w:objec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1465486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80" w:author="Jiakai Shi" w:date="2022-05-20T14:24:00Z"/>
                <w:rFonts w:ascii="Arial" w:eastAsia="SimSun" w:hAnsi="Arial"/>
                <w:sz w:val="18"/>
              </w:rPr>
            </w:pPr>
            <w:ins w:id="1081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0C96D1F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82" w:author="Jiakai Shi" w:date="2022-05-20T14:24:00Z"/>
                <w:rFonts w:ascii="Arial" w:eastAsia="SimSun" w:hAnsi="Arial"/>
                <w:sz w:val="18"/>
              </w:rPr>
            </w:pPr>
            <w:ins w:id="1083" w:author="Jiakai Shi" w:date="2022-05-20T14:24:00Z">
              <w:r w:rsidRPr="00353B15">
                <w:rPr>
                  <w:rFonts w:cs="Arial" w:hint="eastAsia"/>
                  <w:lang w:eastAsia="zh-CN"/>
                </w:rPr>
                <w:t>-3</w:t>
              </w:r>
            </w:ins>
          </w:p>
        </w:tc>
        <w:tc>
          <w:tcPr>
            <w:tcW w:w="2324" w:type="dxa"/>
            <w:vAlign w:val="center"/>
          </w:tcPr>
          <w:p w14:paraId="11019599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84" w:author="Jiakai Shi" w:date="2022-05-20T14:24:00Z"/>
                <w:rFonts w:ascii="Arial" w:eastAsia="SimSun" w:hAnsi="Arial"/>
                <w:sz w:val="18"/>
              </w:rPr>
            </w:pPr>
            <w:ins w:id="1085" w:author="Jiakai Shi" w:date="2022-05-20T14:24:00Z">
              <w:r w:rsidRPr="00353B15">
                <w:rPr>
                  <w:rFonts w:eastAsia="?? ??" w:cs="Arial"/>
                </w:rPr>
                <w:t>-3</w:t>
              </w:r>
            </w:ins>
          </w:p>
        </w:tc>
      </w:tr>
      <w:tr w:rsidR="007514EC" w:rsidRPr="001B004A" w14:paraId="2E9A98F4" w14:textId="77777777" w:rsidTr="00FC7644">
        <w:trPr>
          <w:ins w:id="1086" w:author="Jiakai Shi" w:date="2022-05-20T14:24:00Z"/>
        </w:trPr>
        <w:tc>
          <w:tcPr>
            <w:tcW w:w="1574" w:type="dxa"/>
            <w:vMerge/>
            <w:shd w:val="clear" w:color="auto" w:fill="auto"/>
          </w:tcPr>
          <w:p w14:paraId="7341F2CE" w14:textId="77777777" w:rsidR="007514EC" w:rsidRPr="001B004A" w:rsidRDefault="007514EC" w:rsidP="00FC7644">
            <w:pPr>
              <w:keepNext/>
              <w:keepLines/>
              <w:spacing w:after="0"/>
              <w:rPr>
                <w:ins w:id="1087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440CC119" w14:textId="77777777" w:rsidR="007514EC" w:rsidRPr="001B004A" w:rsidRDefault="007514EC" w:rsidP="00FC7644">
            <w:pPr>
              <w:keepNext/>
              <w:keepLines/>
              <w:spacing w:after="0"/>
              <w:rPr>
                <w:ins w:id="1088" w:author="Jiakai Shi" w:date="2022-05-20T14:24:00Z"/>
                <w:rFonts w:ascii="Arial" w:eastAsia="SimSun" w:hAnsi="Arial"/>
                <w:sz w:val="18"/>
              </w:rPr>
            </w:pPr>
            <w:ins w:id="1089" w:author="Jiakai Shi" w:date="2022-05-20T14:24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3BAD22FE">
                  <v:shape id="_x0000_i1028" type="#_x0000_t75" style="width:14.5pt;height:14pt" o:ole="">
                    <v:imagedata r:id="rId15" o:title=""/>
                  </v:shape>
                  <o:OLEObject Type="Embed" ProgID="Equation.3" ShapeID="_x0000_i1028" DrawAspect="Content" ObjectID="_1723546666" r:id="rId18"/>
                </w:objec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858A41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90" w:author="Jiakai Shi" w:date="2022-05-20T14:24:00Z"/>
                <w:rFonts w:ascii="Arial" w:eastAsia="SimSun" w:hAnsi="Arial"/>
                <w:sz w:val="18"/>
              </w:rPr>
            </w:pPr>
            <w:ins w:id="1091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3B9BCF30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92" w:author="Jiakai Shi" w:date="2022-05-20T14:24:00Z"/>
                <w:rFonts w:ascii="Arial" w:eastAsia="SimSun" w:hAnsi="Arial"/>
                <w:sz w:val="18"/>
              </w:rPr>
            </w:pPr>
            <w:ins w:id="1093" w:author="Jiakai Shi" w:date="2022-05-20T14:24:00Z">
              <w:r w:rsidRPr="00353B15">
                <w:rPr>
                  <w:rFonts w:cs="Arial" w:hint="eastAsia"/>
                  <w:lang w:eastAsia="zh-CN"/>
                </w:rPr>
                <w:t>-3</w:t>
              </w:r>
            </w:ins>
          </w:p>
        </w:tc>
        <w:tc>
          <w:tcPr>
            <w:tcW w:w="2324" w:type="dxa"/>
            <w:vAlign w:val="center"/>
          </w:tcPr>
          <w:p w14:paraId="63682D3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094" w:author="Jiakai Shi" w:date="2022-05-20T14:24:00Z"/>
                <w:rFonts w:ascii="Arial" w:eastAsia="SimSun" w:hAnsi="Arial"/>
                <w:sz w:val="18"/>
              </w:rPr>
            </w:pPr>
            <w:ins w:id="1095" w:author="Jiakai Shi" w:date="2022-05-20T14:24:00Z">
              <w:r w:rsidRPr="00353B15">
                <w:rPr>
                  <w:rFonts w:eastAsia="?? ??" w:cs="Arial"/>
                </w:rPr>
                <w:t>-3</w:t>
              </w:r>
            </w:ins>
          </w:p>
        </w:tc>
      </w:tr>
      <w:tr w:rsidR="007514EC" w:rsidRPr="001B004A" w14:paraId="438599A7" w14:textId="77777777" w:rsidTr="00FC7644">
        <w:trPr>
          <w:ins w:id="1096" w:author="Jiakai Shi" w:date="2022-05-20T14:24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7BEA8E8C" w14:textId="77777777" w:rsidR="007514EC" w:rsidRPr="001B004A" w:rsidRDefault="007514EC" w:rsidP="00FC7644">
            <w:pPr>
              <w:keepNext/>
              <w:keepLines/>
              <w:spacing w:after="0"/>
              <w:rPr>
                <w:ins w:id="1097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706B7CC1" w14:textId="77777777" w:rsidR="007514EC" w:rsidRPr="001B004A" w:rsidRDefault="007514EC" w:rsidP="00FC7644">
            <w:pPr>
              <w:keepNext/>
              <w:keepLines/>
              <w:spacing w:after="0"/>
              <w:rPr>
                <w:ins w:id="1098" w:author="Jiakai Shi" w:date="2022-05-20T14:24:00Z"/>
                <w:rFonts w:ascii="Arial" w:eastAsia="SimSun" w:hAnsi="Arial"/>
                <w:sz w:val="18"/>
              </w:rPr>
            </w:pPr>
            <w:ins w:id="1099" w:author="Jiakai Shi" w:date="2022-05-20T14:24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69DE788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00" w:author="Jiakai Shi" w:date="2022-05-20T14:24:00Z"/>
                <w:rFonts w:ascii="Arial" w:eastAsia="SimSun" w:hAnsi="Arial"/>
                <w:sz w:val="18"/>
              </w:rPr>
            </w:pPr>
            <w:ins w:id="1101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52C82A2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02" w:author="Jiakai Shi" w:date="2022-05-20T14:24:00Z"/>
                <w:rFonts w:ascii="Arial" w:eastAsia="SimSun" w:hAnsi="Arial"/>
                <w:sz w:val="18"/>
              </w:rPr>
            </w:pPr>
            <w:ins w:id="1103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324" w:type="dxa"/>
            <w:vAlign w:val="center"/>
          </w:tcPr>
          <w:p w14:paraId="640589D5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04" w:author="Jiakai Shi" w:date="2022-05-20T14:24:00Z"/>
                <w:rFonts w:ascii="Arial" w:eastAsia="SimSun" w:hAnsi="Arial"/>
                <w:sz w:val="18"/>
              </w:rPr>
            </w:pPr>
            <w:ins w:id="1105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7514EC" w:rsidRPr="001B004A" w14:paraId="4C1E4B77" w14:textId="77777777" w:rsidTr="00FC7644">
        <w:trPr>
          <w:ins w:id="1106" w:author="Jiakai Shi" w:date="2022-05-2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7D5F" w14:textId="77777777" w:rsidR="007514EC" w:rsidRPr="001B004A" w:rsidRDefault="007514EC" w:rsidP="00FC7644">
            <w:pPr>
              <w:keepNext/>
              <w:keepLines/>
              <w:spacing w:after="0"/>
              <w:rPr>
                <w:ins w:id="1107" w:author="Jiakai Shi" w:date="2022-05-20T14:24:00Z"/>
                <w:rFonts w:ascii="Arial" w:eastAsia="SimSun" w:hAnsi="Arial"/>
                <w:sz w:val="18"/>
              </w:rPr>
            </w:pPr>
            <w:ins w:id="1108" w:author="Jiakai Shi" w:date="2022-05-20T14:24:00Z">
              <w:r w:rsidRPr="00E35D69"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A05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09" w:author="Jiakai Shi" w:date="2022-05-20T14:24:00Z"/>
                <w:rFonts w:ascii="Arial" w:eastAsia="SimSun" w:hAnsi="Arial"/>
                <w:sz w:val="18"/>
              </w:rPr>
            </w:pPr>
            <w:ins w:id="1110" w:author="Jiakai Shi" w:date="2022-05-20T14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RB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388A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11" w:author="Jiakai Shi" w:date="2022-05-20T14:24:00Z"/>
                <w:rFonts w:ascii="Arial" w:eastAsia="SimSun" w:hAnsi="Arial"/>
                <w:sz w:val="18"/>
              </w:rPr>
            </w:pPr>
            <w:ins w:id="1112" w:author="Jiakai Shi" w:date="2022-05-20T14:24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DC4C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13" w:author="Jiakai Shi" w:date="2022-05-20T14:24:00Z"/>
                <w:rFonts w:ascii="Arial" w:eastAsia="SimSun" w:hAnsi="Arial"/>
                <w:sz w:val="18"/>
              </w:rPr>
            </w:pPr>
            <w:ins w:id="1114" w:author="Jiakai Shi" w:date="2022-05-20T14:24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7514EC" w:rsidRPr="001B004A" w14:paraId="46DE475D" w14:textId="77777777" w:rsidTr="00FC7644">
        <w:trPr>
          <w:ins w:id="1115" w:author="Jiakai Shi" w:date="2022-05-2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F7CF" w14:textId="77777777" w:rsidR="007514EC" w:rsidRPr="001B004A" w:rsidRDefault="007514EC" w:rsidP="00FC7644">
            <w:pPr>
              <w:keepNext/>
              <w:keepLines/>
              <w:spacing w:after="0"/>
              <w:rPr>
                <w:ins w:id="1116" w:author="Jiakai Shi" w:date="2022-05-20T14:24:00Z"/>
                <w:rFonts w:ascii="Arial" w:eastAsia="SimSun" w:hAnsi="Arial"/>
                <w:sz w:val="18"/>
              </w:rPr>
            </w:pPr>
            <w:ins w:id="1117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96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18" w:author="Jiakai Shi" w:date="2022-05-20T14:24:00Z"/>
                <w:rFonts w:ascii="Arial" w:eastAsia="SimSun" w:hAnsi="Arial"/>
                <w:sz w:val="18"/>
              </w:rPr>
            </w:pPr>
            <w:ins w:id="1119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88C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20" w:author="Jiakai Shi" w:date="2022-05-20T14:24:00Z"/>
                <w:rFonts w:ascii="Arial" w:eastAsia="SimSun" w:hAnsi="Arial"/>
                <w:sz w:val="18"/>
              </w:rPr>
            </w:pPr>
            <w:ins w:id="1121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AC4F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22" w:author="Jiakai Shi" w:date="2022-05-20T14:24:00Z"/>
                <w:rFonts w:ascii="Arial" w:eastAsia="SimSun" w:hAnsi="Arial"/>
                <w:sz w:val="18"/>
              </w:rPr>
            </w:pPr>
            <w:ins w:id="1123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7514EC" w:rsidRPr="001B004A" w14:paraId="308E1945" w14:textId="77777777" w:rsidTr="00FC7644">
        <w:trPr>
          <w:ins w:id="1124" w:author="Jiakai Shi" w:date="2022-05-2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8D81" w14:textId="77777777" w:rsidR="007514EC" w:rsidRPr="001B004A" w:rsidRDefault="007514EC" w:rsidP="00FC7644">
            <w:pPr>
              <w:keepNext/>
              <w:keepLines/>
              <w:spacing w:after="0"/>
              <w:rPr>
                <w:ins w:id="1125" w:author="Jiakai Shi" w:date="2022-05-20T14:24:00Z"/>
                <w:rFonts w:ascii="Arial" w:eastAsia="SimSun" w:hAnsi="Arial"/>
                <w:sz w:val="18"/>
              </w:rPr>
            </w:pPr>
            <w:ins w:id="112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7C1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27" w:author="Jiakai Shi" w:date="2022-05-20T14:24:00Z"/>
                <w:rFonts w:ascii="Arial" w:eastAsia="SimSun" w:hAnsi="Arial"/>
                <w:sz w:val="18"/>
              </w:rPr>
            </w:pPr>
            <w:ins w:id="112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12E4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29" w:author="Jiakai Shi" w:date="2022-05-20T14:24:00Z"/>
                <w:rFonts w:ascii="Arial" w:eastAsia="SimSun" w:hAnsi="Arial"/>
                <w:sz w:val="18"/>
              </w:rPr>
            </w:pPr>
            <w:ins w:id="113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5F7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31" w:author="Jiakai Shi" w:date="2022-05-20T14:24:00Z"/>
                <w:rFonts w:ascii="Arial" w:eastAsia="SimSun" w:hAnsi="Arial"/>
                <w:sz w:val="18"/>
              </w:rPr>
            </w:pPr>
            <w:ins w:id="1132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7514EC" w:rsidRPr="001B004A" w14:paraId="3BC905A3" w14:textId="77777777" w:rsidTr="00FC7644">
        <w:trPr>
          <w:ins w:id="1133" w:author="Jiakai Shi" w:date="2022-05-2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3904" w14:textId="77777777" w:rsidR="007514EC" w:rsidRPr="001B004A" w:rsidRDefault="007514EC" w:rsidP="00FC7644">
            <w:pPr>
              <w:keepNext/>
              <w:keepLines/>
              <w:spacing w:after="0"/>
              <w:rPr>
                <w:ins w:id="1134" w:author="Jiakai Shi" w:date="2022-05-20T14:24:00Z"/>
                <w:rFonts w:ascii="Arial" w:eastAsia="SimSun" w:hAnsi="Arial"/>
                <w:sz w:val="18"/>
              </w:rPr>
            </w:pPr>
            <w:ins w:id="1135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MBSFN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3D33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36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92D6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37" w:author="Jiakai Shi" w:date="2022-05-20T14:24:00Z"/>
                <w:rFonts w:ascii="Arial" w:eastAsia="SimSun" w:hAnsi="Arial"/>
                <w:sz w:val="18"/>
              </w:rPr>
            </w:pPr>
            <w:ins w:id="113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Not configured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F641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39" w:author="Jiakai Shi" w:date="2022-05-20T14:24:00Z"/>
                <w:rFonts w:ascii="Arial" w:eastAsia="SimSun" w:hAnsi="Arial"/>
                <w:sz w:val="18"/>
              </w:rPr>
            </w:pPr>
            <w:ins w:id="1140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Not configured</w:t>
              </w:r>
            </w:ins>
          </w:p>
        </w:tc>
      </w:tr>
      <w:tr w:rsidR="007514EC" w:rsidRPr="001B004A" w14:paraId="29C8D530" w14:textId="77777777" w:rsidTr="00FC7644">
        <w:trPr>
          <w:ins w:id="1141" w:author="Jiakai Shi" w:date="2022-05-2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8E1" w14:textId="77777777" w:rsidR="007514EC" w:rsidRPr="001B004A" w:rsidRDefault="007514EC" w:rsidP="00FC7644">
            <w:pPr>
              <w:keepNext/>
              <w:keepLines/>
              <w:spacing w:after="0"/>
              <w:rPr>
                <w:ins w:id="1142" w:author="Jiakai Shi" w:date="2022-05-20T14:24:00Z"/>
                <w:rFonts w:ascii="Arial" w:eastAsia="SimSun" w:hAnsi="Arial"/>
                <w:sz w:val="18"/>
              </w:rPr>
            </w:pPr>
            <w:ins w:id="1143" w:author="Jiakai Shi" w:date="2022-05-20T14:24:00Z">
              <w:r w:rsidRPr="001B004A">
                <w:rPr>
                  <w:rFonts w:ascii="Arial" w:hAnsi="Arial"/>
                  <w:sz w:val="18"/>
                  <w:lang w:eastAsia="zh-CN"/>
                </w:rPr>
                <w:t>Network-based CRS interference mitigation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4157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44" w:author="Jiakai Shi" w:date="2022-05-2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52A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45" w:author="Jiakai Shi" w:date="2022-05-20T14:24:00Z"/>
                <w:rFonts w:ascii="Arial" w:eastAsia="SimSun" w:hAnsi="Arial"/>
                <w:sz w:val="18"/>
              </w:rPr>
            </w:pPr>
            <w:ins w:id="1146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Disabled</w:t>
              </w:r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161B" w14:textId="77777777" w:rsidR="007514EC" w:rsidRPr="001B004A" w:rsidRDefault="007514EC" w:rsidP="00FC7644">
            <w:pPr>
              <w:keepNext/>
              <w:keepLines/>
              <w:spacing w:after="0"/>
              <w:jc w:val="center"/>
              <w:rPr>
                <w:ins w:id="1147" w:author="Jiakai Shi" w:date="2022-05-20T14:24:00Z"/>
                <w:rFonts w:ascii="Arial" w:eastAsia="SimSun" w:hAnsi="Arial"/>
                <w:sz w:val="18"/>
              </w:rPr>
            </w:pPr>
            <w:ins w:id="1148" w:author="Jiakai Shi" w:date="2022-05-20T14:24:00Z">
              <w:r w:rsidRPr="001B004A">
                <w:rPr>
                  <w:rFonts w:ascii="Arial" w:eastAsia="SimSun" w:hAnsi="Arial"/>
                  <w:sz w:val="18"/>
                </w:rPr>
                <w:t>Disabled</w:t>
              </w:r>
            </w:ins>
          </w:p>
        </w:tc>
      </w:tr>
      <w:tr w:rsidR="007514EC" w:rsidRPr="001B004A" w14:paraId="063CE6B6" w14:textId="77777777" w:rsidTr="00FC7644">
        <w:trPr>
          <w:ins w:id="1149" w:author="Jiakai Shi" w:date="2022-05-20T14:24:00Z"/>
        </w:trPr>
        <w:tc>
          <w:tcPr>
            <w:tcW w:w="9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61F0" w14:textId="77777777" w:rsidR="007514EC" w:rsidRPr="001B004A" w:rsidRDefault="007514EC" w:rsidP="00FC7644">
            <w:pPr>
              <w:pStyle w:val="TAN"/>
              <w:rPr>
                <w:ins w:id="1150" w:author="Jiakai Shi" w:date="2022-05-20T14:24:00Z"/>
                <w:lang w:eastAsia="zh-CN"/>
              </w:rPr>
            </w:pPr>
            <w:ins w:id="1151" w:author="Jiakai Shi" w:date="2022-05-20T14:24:00Z">
              <w:r w:rsidRPr="001B004A">
                <w:rPr>
                  <w:lang w:eastAsia="zh-CN"/>
                </w:rPr>
                <w:t>Note 1:</w:t>
              </w:r>
              <w:r w:rsidRPr="001B004A">
                <w:rPr>
                  <w:lang w:eastAsia="zh-CN"/>
                </w:rPr>
                <w:tab/>
                <w:t>The channel for the LTE interference cells and the serving cell are independent.</w:t>
              </w:r>
            </w:ins>
          </w:p>
          <w:p w14:paraId="6865034F" w14:textId="36EEDC09" w:rsidR="007514EC" w:rsidRPr="001B004A" w:rsidRDefault="007514EC" w:rsidP="00FC7644">
            <w:pPr>
              <w:pStyle w:val="TAN"/>
              <w:rPr>
                <w:ins w:id="1152" w:author="Jiakai Shi" w:date="2022-05-20T14:24:00Z"/>
                <w:lang w:eastAsia="zh-CN"/>
              </w:rPr>
            </w:pPr>
            <w:ins w:id="1153" w:author="Jiakai Shi" w:date="2022-05-20T14:24:00Z">
              <w:r w:rsidRPr="001B004A">
                <w:rPr>
                  <w:lang w:eastAsia="zh-CN"/>
                </w:rPr>
                <w:t>Note 2:</w:t>
              </w:r>
              <w:r w:rsidRPr="001B004A">
                <w:rPr>
                  <w:lang w:eastAsia="zh-CN"/>
                </w:rPr>
                <w:tab/>
                <w:t>Defined in B.</w:t>
              </w:r>
            </w:ins>
            <w:ins w:id="1154" w:author="Author" w:date="2022-08-30T10:30:00Z">
              <w:r w:rsidR="00CB7B9B">
                <w:rPr>
                  <w:lang w:eastAsia="zh-CN"/>
                </w:rPr>
                <w:t>6</w:t>
              </w:r>
            </w:ins>
            <w:ins w:id="1155" w:author="Jiakai Shi" w:date="2022-05-20T14:24:00Z">
              <w:del w:id="1156" w:author="Author" w:date="2022-08-30T10:30:00Z">
                <w:r w:rsidRPr="001B004A" w:rsidDel="00CB7B9B">
                  <w:rPr>
                    <w:lang w:eastAsia="zh-CN"/>
                  </w:rPr>
                  <w:delText>X</w:delText>
                </w:r>
              </w:del>
              <w:r w:rsidRPr="001B004A">
                <w:rPr>
                  <w:lang w:eastAsia="zh-CN"/>
                </w:rPr>
                <w:t>.1.</w:t>
              </w:r>
            </w:ins>
          </w:p>
        </w:tc>
      </w:tr>
    </w:tbl>
    <w:p w14:paraId="696B9501" w14:textId="77777777" w:rsidR="007514EC" w:rsidRPr="001B004A" w:rsidRDefault="007514EC" w:rsidP="007514EC">
      <w:pPr>
        <w:rPr>
          <w:ins w:id="1157" w:author="Jiakai Shi" w:date="2022-05-20T14:24:00Z"/>
          <w:rFonts w:eastAsia="SimSun"/>
        </w:rPr>
      </w:pPr>
    </w:p>
    <w:p w14:paraId="5F402CBD" w14:textId="256C762E" w:rsidR="007514EC" w:rsidRPr="001B004A" w:rsidRDefault="007514EC" w:rsidP="007514EC">
      <w:pPr>
        <w:pStyle w:val="TH"/>
        <w:rPr>
          <w:ins w:id="1158" w:author="Jiakai Shi" w:date="2022-05-20T14:24:00Z"/>
        </w:rPr>
      </w:pPr>
      <w:ins w:id="1159" w:author="Jiakai Shi" w:date="2022-05-20T14:24:00Z">
        <w:r w:rsidRPr="001B004A">
          <w:t>Table 5.2.3.1.</w:t>
        </w:r>
      </w:ins>
      <w:ins w:id="1160" w:author="Jiakai Shi" w:date="2022-05-26T14:30:00Z">
        <w:r w:rsidR="0062143A">
          <w:t>x</w:t>
        </w:r>
      </w:ins>
      <w:ins w:id="1161" w:author="Author" w:date="2022-08-30T14:43:00Z">
        <w:r w:rsidR="00A85CEA">
          <w:t>1</w:t>
        </w:r>
      </w:ins>
      <w:ins w:id="1162" w:author="Jiakai Shi" w:date="2022-05-20T14:24:00Z">
        <w:r w:rsidRPr="001B004A">
          <w:t>-4: Minimum performance for Rank 1</w:t>
        </w:r>
      </w:ins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476"/>
        <w:gridCol w:w="1136"/>
        <w:gridCol w:w="1176"/>
        <w:gridCol w:w="1381"/>
        <w:gridCol w:w="1509"/>
        <w:gridCol w:w="1423"/>
        <w:gridCol w:w="917"/>
      </w:tblGrid>
      <w:tr w:rsidR="007514EC" w:rsidRPr="001B004A" w14:paraId="705CA2DC" w14:textId="77777777" w:rsidTr="00FC7644">
        <w:trPr>
          <w:trHeight w:val="355"/>
          <w:jc w:val="center"/>
          <w:ins w:id="1163" w:author="Jiakai Shi" w:date="2022-05-20T14:24:00Z"/>
        </w:trPr>
        <w:tc>
          <w:tcPr>
            <w:tcW w:w="335" w:type="pct"/>
            <w:vMerge w:val="restart"/>
            <w:shd w:val="clear" w:color="auto" w:fill="FFFFFF"/>
            <w:vAlign w:val="center"/>
          </w:tcPr>
          <w:p w14:paraId="3C0145A6" w14:textId="77777777" w:rsidR="007514EC" w:rsidRPr="001B004A" w:rsidRDefault="007514EC" w:rsidP="00FC7644">
            <w:pPr>
              <w:pStyle w:val="TAH"/>
              <w:jc w:val="left"/>
              <w:rPr>
                <w:ins w:id="1164" w:author="Jiakai Shi" w:date="2022-05-20T14:24:00Z"/>
              </w:rPr>
            </w:pPr>
            <w:ins w:id="1165" w:author="Jiakai Shi" w:date="2022-05-20T14:24:00Z">
              <w:r w:rsidRPr="001B004A">
                <w:t>Test num.</w:t>
              </w:r>
            </w:ins>
          </w:p>
        </w:tc>
        <w:tc>
          <w:tcPr>
            <w:tcW w:w="786" w:type="pct"/>
            <w:vMerge w:val="restart"/>
            <w:shd w:val="clear" w:color="auto" w:fill="FFFFFF"/>
            <w:vAlign w:val="center"/>
          </w:tcPr>
          <w:p w14:paraId="17D9B5DE" w14:textId="77777777" w:rsidR="007514EC" w:rsidRPr="001B004A" w:rsidRDefault="007514EC" w:rsidP="00FC7644">
            <w:pPr>
              <w:pStyle w:val="TAH"/>
              <w:rPr>
                <w:ins w:id="1166" w:author="Jiakai Shi" w:date="2022-05-20T14:24:00Z"/>
              </w:rPr>
            </w:pPr>
            <w:ins w:id="1167" w:author="Jiakai Shi" w:date="2022-05-20T14:24:00Z">
              <w:r w:rsidRPr="001B004A">
                <w:t>Reference</w:t>
              </w:r>
              <w:r w:rsidRPr="001B004A">
                <w:rPr>
                  <w:lang w:eastAsia="zh-CN"/>
                </w:rPr>
                <w:t xml:space="preserve"> </w:t>
              </w:r>
              <w:r w:rsidRPr="001B004A">
                <w:t>channel</w:t>
              </w:r>
            </w:ins>
          </w:p>
        </w:tc>
        <w:tc>
          <w:tcPr>
            <w:tcW w:w="588" w:type="pct"/>
            <w:vMerge w:val="restart"/>
            <w:shd w:val="clear" w:color="auto" w:fill="FFFFFF"/>
            <w:vAlign w:val="center"/>
          </w:tcPr>
          <w:p w14:paraId="1622C0D8" w14:textId="77777777" w:rsidR="007514EC" w:rsidRPr="001B004A" w:rsidRDefault="007514EC" w:rsidP="00FC7644">
            <w:pPr>
              <w:pStyle w:val="TAH"/>
              <w:rPr>
                <w:ins w:id="1168" w:author="Jiakai Shi" w:date="2022-05-20T14:24:00Z"/>
              </w:rPr>
            </w:pPr>
            <w:ins w:id="1169" w:author="Jiakai Shi" w:date="2022-05-20T14:24:00Z">
              <w:r w:rsidRPr="001B004A">
                <w:t>Bandwidth (MHz) / Subcarrier spacing (kHz)</w:t>
              </w:r>
            </w:ins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14:paraId="4E4CE4FA" w14:textId="77777777" w:rsidR="007514EC" w:rsidRPr="001B004A" w:rsidRDefault="007514EC" w:rsidP="00FC7644">
            <w:pPr>
              <w:pStyle w:val="TAH"/>
              <w:rPr>
                <w:ins w:id="1170" w:author="Jiakai Shi" w:date="2022-05-20T14:24:00Z"/>
                <w:lang w:eastAsia="zh-CN"/>
              </w:rPr>
            </w:pPr>
            <w:ins w:id="1171" w:author="Jiakai Shi" w:date="2022-05-20T14:24:00Z">
              <w:r w:rsidRPr="001B004A">
                <w:t>Modulation format</w:t>
              </w:r>
              <w:r w:rsidRPr="001B004A">
                <w:rPr>
                  <w:lang w:eastAsia="zh-CN"/>
                </w:rPr>
                <w:t xml:space="preserve"> and code rate</w:t>
              </w:r>
            </w:ins>
          </w:p>
        </w:tc>
        <w:tc>
          <w:tcPr>
            <w:tcW w:w="737" w:type="pct"/>
            <w:vMerge w:val="restart"/>
            <w:shd w:val="clear" w:color="auto" w:fill="FFFFFF"/>
            <w:vAlign w:val="center"/>
          </w:tcPr>
          <w:p w14:paraId="76F921BC" w14:textId="77777777" w:rsidR="007514EC" w:rsidRPr="001B004A" w:rsidRDefault="007514EC" w:rsidP="00FC7644">
            <w:pPr>
              <w:pStyle w:val="TAH"/>
              <w:rPr>
                <w:ins w:id="1172" w:author="Jiakai Shi" w:date="2022-05-20T14:24:00Z"/>
                <w:lang w:eastAsia="zh-CN"/>
              </w:rPr>
            </w:pPr>
            <w:ins w:id="1173" w:author="Jiakai Shi" w:date="2022-05-20T14:24:00Z">
              <w:r w:rsidRPr="001B004A">
                <w:t>Propagation condition</w:t>
              </w:r>
              <w:r w:rsidRPr="001B004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792" w:type="pct"/>
            <w:vMerge w:val="restart"/>
            <w:shd w:val="clear" w:color="auto" w:fill="FFFFFF"/>
            <w:vAlign w:val="center"/>
          </w:tcPr>
          <w:p w14:paraId="4E901E1C" w14:textId="77777777" w:rsidR="007514EC" w:rsidRPr="001B004A" w:rsidRDefault="007514EC" w:rsidP="00FC7644">
            <w:pPr>
              <w:pStyle w:val="TAH"/>
              <w:rPr>
                <w:ins w:id="1174" w:author="Jiakai Shi" w:date="2022-05-20T14:24:00Z"/>
              </w:rPr>
            </w:pPr>
            <w:ins w:id="1175" w:author="Jiakai Shi" w:date="2022-05-20T14:24:00Z">
              <w:r w:rsidRPr="001B004A">
                <w:t>Correlation matrix and antenna configuration</w:t>
              </w:r>
            </w:ins>
          </w:p>
        </w:tc>
        <w:tc>
          <w:tcPr>
            <w:tcW w:w="1153" w:type="pct"/>
            <w:gridSpan w:val="2"/>
            <w:shd w:val="clear" w:color="auto" w:fill="FFFFFF"/>
            <w:vAlign w:val="center"/>
          </w:tcPr>
          <w:p w14:paraId="09DFF8E8" w14:textId="77777777" w:rsidR="007514EC" w:rsidRPr="001B004A" w:rsidRDefault="007514EC" w:rsidP="00FC7644">
            <w:pPr>
              <w:pStyle w:val="TAH"/>
              <w:rPr>
                <w:ins w:id="1176" w:author="Jiakai Shi" w:date="2022-05-20T14:24:00Z"/>
              </w:rPr>
            </w:pPr>
            <w:ins w:id="1177" w:author="Jiakai Shi" w:date="2022-05-20T14:24:00Z">
              <w:r w:rsidRPr="001B004A">
                <w:t>Reference value</w:t>
              </w:r>
            </w:ins>
          </w:p>
        </w:tc>
      </w:tr>
      <w:tr w:rsidR="007514EC" w:rsidRPr="001B004A" w14:paraId="7F05D505" w14:textId="77777777" w:rsidTr="00FC7644">
        <w:trPr>
          <w:trHeight w:val="355"/>
          <w:jc w:val="center"/>
          <w:ins w:id="1178" w:author="Jiakai Shi" w:date="2022-05-20T14:24:00Z"/>
        </w:trPr>
        <w:tc>
          <w:tcPr>
            <w:tcW w:w="335" w:type="pct"/>
            <w:vMerge/>
            <w:shd w:val="clear" w:color="auto" w:fill="FFFFFF"/>
            <w:vAlign w:val="center"/>
          </w:tcPr>
          <w:p w14:paraId="2CE0D62C" w14:textId="77777777" w:rsidR="007514EC" w:rsidRPr="001B004A" w:rsidRDefault="007514EC" w:rsidP="00FC7644">
            <w:pPr>
              <w:pStyle w:val="TAH"/>
              <w:rPr>
                <w:ins w:id="1179" w:author="Jiakai Shi" w:date="2022-05-20T14:24:00Z"/>
              </w:rPr>
            </w:pPr>
          </w:p>
        </w:tc>
        <w:tc>
          <w:tcPr>
            <w:tcW w:w="786" w:type="pct"/>
            <w:vMerge/>
            <w:shd w:val="clear" w:color="auto" w:fill="FFFFFF"/>
            <w:vAlign w:val="center"/>
          </w:tcPr>
          <w:p w14:paraId="48852063" w14:textId="77777777" w:rsidR="007514EC" w:rsidRPr="001B004A" w:rsidRDefault="007514EC" w:rsidP="00FC7644">
            <w:pPr>
              <w:pStyle w:val="TAH"/>
              <w:rPr>
                <w:ins w:id="1180" w:author="Jiakai Shi" w:date="2022-05-20T14:24:00Z"/>
              </w:rPr>
            </w:pPr>
          </w:p>
        </w:tc>
        <w:tc>
          <w:tcPr>
            <w:tcW w:w="588" w:type="pct"/>
            <w:vMerge/>
            <w:shd w:val="clear" w:color="auto" w:fill="FFFFFF"/>
          </w:tcPr>
          <w:p w14:paraId="36385DF7" w14:textId="77777777" w:rsidR="007514EC" w:rsidRPr="001B004A" w:rsidRDefault="007514EC" w:rsidP="00FC7644">
            <w:pPr>
              <w:pStyle w:val="TAH"/>
              <w:rPr>
                <w:ins w:id="1181" w:author="Jiakai Shi" w:date="2022-05-20T14:24:00Z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14:paraId="2B79AB11" w14:textId="77777777" w:rsidR="007514EC" w:rsidRPr="001B004A" w:rsidRDefault="007514EC" w:rsidP="00FC7644">
            <w:pPr>
              <w:pStyle w:val="TAH"/>
              <w:rPr>
                <w:ins w:id="1182" w:author="Jiakai Shi" w:date="2022-05-20T14:24:00Z"/>
              </w:rPr>
            </w:pPr>
          </w:p>
        </w:tc>
        <w:tc>
          <w:tcPr>
            <w:tcW w:w="737" w:type="pct"/>
            <w:vMerge/>
            <w:shd w:val="clear" w:color="auto" w:fill="FFFFFF"/>
            <w:vAlign w:val="center"/>
          </w:tcPr>
          <w:p w14:paraId="75A478F3" w14:textId="77777777" w:rsidR="007514EC" w:rsidRPr="001B004A" w:rsidRDefault="007514EC" w:rsidP="00FC7644">
            <w:pPr>
              <w:pStyle w:val="TAH"/>
              <w:rPr>
                <w:ins w:id="1183" w:author="Jiakai Shi" w:date="2022-05-20T14:24:00Z"/>
              </w:rPr>
            </w:pPr>
          </w:p>
        </w:tc>
        <w:tc>
          <w:tcPr>
            <w:tcW w:w="792" w:type="pct"/>
            <w:vMerge/>
            <w:shd w:val="clear" w:color="auto" w:fill="FFFFFF"/>
            <w:vAlign w:val="center"/>
          </w:tcPr>
          <w:p w14:paraId="41C0F0F2" w14:textId="77777777" w:rsidR="007514EC" w:rsidRPr="001B004A" w:rsidRDefault="007514EC" w:rsidP="00FC7644">
            <w:pPr>
              <w:pStyle w:val="TAH"/>
              <w:rPr>
                <w:ins w:id="1184" w:author="Jiakai Shi" w:date="2022-05-20T14:24:00Z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21E858B2" w14:textId="77777777" w:rsidR="007514EC" w:rsidRPr="001B004A" w:rsidRDefault="007514EC" w:rsidP="00FC7644">
            <w:pPr>
              <w:pStyle w:val="TAH"/>
              <w:rPr>
                <w:ins w:id="1185" w:author="Jiakai Shi" w:date="2022-05-20T14:24:00Z"/>
              </w:rPr>
            </w:pPr>
            <w:ins w:id="1186" w:author="Jiakai Shi" w:date="2022-05-20T14:24:00Z">
              <w:r w:rsidRPr="001B004A">
                <w:t>Fraction of</w:t>
              </w:r>
            </w:ins>
          </w:p>
          <w:p w14:paraId="699F63E7" w14:textId="77777777" w:rsidR="007514EC" w:rsidRPr="001B004A" w:rsidRDefault="007514EC" w:rsidP="00FC7644">
            <w:pPr>
              <w:pStyle w:val="TAH"/>
              <w:rPr>
                <w:ins w:id="1187" w:author="Jiakai Shi" w:date="2022-05-20T14:24:00Z"/>
              </w:rPr>
            </w:pPr>
            <w:ins w:id="1188" w:author="Jiakai Shi" w:date="2022-05-20T14:24:00Z">
              <w:r w:rsidRPr="001B004A">
                <w:t>maximum</w:t>
              </w:r>
            </w:ins>
          </w:p>
          <w:p w14:paraId="22C87A73" w14:textId="77777777" w:rsidR="007514EC" w:rsidRPr="001B004A" w:rsidRDefault="007514EC" w:rsidP="00FC7644">
            <w:pPr>
              <w:pStyle w:val="TAH"/>
              <w:rPr>
                <w:ins w:id="1189" w:author="Jiakai Shi" w:date="2022-05-20T14:24:00Z"/>
              </w:rPr>
            </w:pPr>
            <w:ins w:id="1190" w:author="Jiakai Shi" w:date="2022-05-20T14:24:00Z">
              <w:r w:rsidRPr="001B004A">
                <w:t>throughput</w:t>
              </w:r>
            </w:ins>
          </w:p>
          <w:p w14:paraId="000E45FA" w14:textId="77777777" w:rsidR="007514EC" w:rsidRPr="001B004A" w:rsidRDefault="007514EC" w:rsidP="00FC7644">
            <w:pPr>
              <w:pStyle w:val="TAH"/>
              <w:rPr>
                <w:ins w:id="1191" w:author="Jiakai Shi" w:date="2022-05-20T14:24:00Z"/>
              </w:rPr>
            </w:pPr>
            <w:ins w:id="1192" w:author="Jiakai Shi" w:date="2022-05-20T14:24:00Z">
              <w:r w:rsidRPr="001B004A">
                <w:t>(%)</w:t>
              </w:r>
            </w:ins>
          </w:p>
        </w:tc>
        <w:tc>
          <w:tcPr>
            <w:tcW w:w="406" w:type="pct"/>
            <w:shd w:val="clear" w:color="auto" w:fill="FFFFFF"/>
            <w:vAlign w:val="center"/>
          </w:tcPr>
          <w:p w14:paraId="3E9F4423" w14:textId="77777777" w:rsidR="007514EC" w:rsidRPr="001B004A" w:rsidRDefault="007514EC" w:rsidP="00FC7644">
            <w:pPr>
              <w:pStyle w:val="TAH"/>
              <w:rPr>
                <w:ins w:id="1193" w:author="Jiakai Shi" w:date="2022-05-20T14:24:00Z"/>
              </w:rPr>
            </w:pPr>
            <w:ins w:id="1194" w:author="Jiakai Shi" w:date="2022-05-20T14:24:00Z">
              <w:r w:rsidRPr="001B004A">
                <w:t>SNR (dB)</w:t>
              </w:r>
            </w:ins>
          </w:p>
        </w:tc>
      </w:tr>
      <w:tr w:rsidR="007514EC" w:rsidRPr="00C25669" w14:paraId="4C4F7F29" w14:textId="77777777" w:rsidTr="00FC7644">
        <w:trPr>
          <w:trHeight w:val="180"/>
          <w:jc w:val="center"/>
          <w:ins w:id="1195" w:author="Jiakai Shi" w:date="2022-05-20T14:24:00Z"/>
        </w:trPr>
        <w:tc>
          <w:tcPr>
            <w:tcW w:w="335" w:type="pct"/>
            <w:shd w:val="clear" w:color="auto" w:fill="FFFFFF"/>
            <w:vAlign w:val="center"/>
          </w:tcPr>
          <w:p w14:paraId="1DCA1449" w14:textId="77777777" w:rsidR="007514EC" w:rsidRPr="001B004A" w:rsidRDefault="007514EC" w:rsidP="00FC7644">
            <w:pPr>
              <w:pStyle w:val="TAC"/>
              <w:rPr>
                <w:ins w:id="1196" w:author="Jiakai Shi" w:date="2022-05-20T14:24:00Z"/>
                <w:rFonts w:eastAsia="SimSun"/>
              </w:rPr>
            </w:pPr>
            <w:ins w:id="1197" w:author="Jiakai Shi" w:date="2022-05-20T14:24:00Z">
              <w:r w:rsidRPr="001B004A">
                <w:rPr>
                  <w:rFonts w:eastAsia="SimSun"/>
                </w:rPr>
                <w:t>1-1</w:t>
              </w:r>
            </w:ins>
          </w:p>
        </w:tc>
        <w:tc>
          <w:tcPr>
            <w:tcW w:w="786" w:type="pct"/>
            <w:shd w:val="clear" w:color="auto" w:fill="FFFFFF"/>
            <w:vAlign w:val="center"/>
          </w:tcPr>
          <w:p w14:paraId="6C78E48C" w14:textId="77777777" w:rsidR="007514EC" w:rsidRPr="001B004A" w:rsidRDefault="007514EC" w:rsidP="00FC7644">
            <w:pPr>
              <w:pStyle w:val="TAC"/>
              <w:rPr>
                <w:ins w:id="1198" w:author="Jiakai Shi" w:date="2022-05-20T14:24:00Z"/>
                <w:rFonts w:eastAsia="SimSun"/>
              </w:rPr>
            </w:pPr>
            <w:ins w:id="1199" w:author="Jiakai Shi" w:date="2022-05-20T14:24:00Z">
              <w:r w:rsidRPr="001B004A">
                <w:rPr>
                  <w:rFonts w:eastAsia="SimSun"/>
                </w:rPr>
                <w:t>R.PDSCH.1-7.3 FDD</w:t>
              </w:r>
            </w:ins>
          </w:p>
        </w:tc>
        <w:tc>
          <w:tcPr>
            <w:tcW w:w="588" w:type="pct"/>
            <w:shd w:val="clear" w:color="auto" w:fill="FFFFFF"/>
            <w:vAlign w:val="center"/>
          </w:tcPr>
          <w:p w14:paraId="74E4B941" w14:textId="77777777" w:rsidR="007514EC" w:rsidRPr="001B004A" w:rsidRDefault="007514EC" w:rsidP="00FC7644">
            <w:pPr>
              <w:pStyle w:val="TAC"/>
              <w:rPr>
                <w:ins w:id="1200" w:author="Jiakai Shi" w:date="2022-05-20T14:24:00Z"/>
                <w:rFonts w:eastAsia="SimSun"/>
              </w:rPr>
            </w:pPr>
            <w:ins w:id="1201" w:author="Jiakai Shi" w:date="2022-05-20T14:24:00Z">
              <w:r w:rsidRPr="001B004A">
                <w:rPr>
                  <w:rFonts w:eastAsia="SimSun"/>
                </w:rPr>
                <w:t>10 / 15</w:t>
              </w:r>
            </w:ins>
          </w:p>
        </w:tc>
        <w:tc>
          <w:tcPr>
            <w:tcW w:w="609" w:type="pct"/>
            <w:shd w:val="clear" w:color="auto" w:fill="FFFFFF"/>
            <w:vAlign w:val="center"/>
          </w:tcPr>
          <w:p w14:paraId="05A3F01F" w14:textId="77777777" w:rsidR="007514EC" w:rsidRPr="001B004A" w:rsidRDefault="007514EC" w:rsidP="00FC7644">
            <w:pPr>
              <w:pStyle w:val="TAC"/>
              <w:rPr>
                <w:ins w:id="1202" w:author="Jiakai Shi" w:date="2022-05-20T14:24:00Z"/>
                <w:rFonts w:eastAsia="SimSun"/>
              </w:rPr>
            </w:pPr>
            <w:ins w:id="1203" w:author="Jiakai Shi" w:date="2022-05-20T14:24:00Z">
              <w:r w:rsidRPr="001B004A">
                <w:rPr>
                  <w:rFonts w:eastAsia="SimSun"/>
                </w:rPr>
                <w:t>16QAM, 0.48</w:t>
              </w:r>
            </w:ins>
          </w:p>
        </w:tc>
        <w:tc>
          <w:tcPr>
            <w:tcW w:w="737" w:type="pct"/>
            <w:shd w:val="clear" w:color="auto" w:fill="FFFFFF"/>
            <w:vAlign w:val="center"/>
          </w:tcPr>
          <w:p w14:paraId="7D3F9253" w14:textId="77777777" w:rsidR="007514EC" w:rsidRPr="001B004A" w:rsidRDefault="007514EC" w:rsidP="00FC7644">
            <w:pPr>
              <w:pStyle w:val="TAC"/>
              <w:rPr>
                <w:ins w:id="1204" w:author="Jiakai Shi" w:date="2022-05-20T14:24:00Z"/>
                <w:rFonts w:eastAsia="SimSun"/>
              </w:rPr>
            </w:pPr>
            <w:ins w:id="1205" w:author="Jiakai Shi" w:date="2022-05-20T14:24:00Z">
              <w:r w:rsidRPr="001B004A">
                <w:rPr>
                  <w:rFonts w:eastAsia="SimSun"/>
                </w:rPr>
                <w:t xml:space="preserve">TDLA30-10 </w:t>
              </w:r>
            </w:ins>
          </w:p>
        </w:tc>
        <w:tc>
          <w:tcPr>
            <w:tcW w:w="792" w:type="pct"/>
            <w:shd w:val="clear" w:color="auto" w:fill="FFFFFF"/>
            <w:vAlign w:val="center"/>
          </w:tcPr>
          <w:p w14:paraId="0ADD7BC8" w14:textId="77777777" w:rsidR="007514EC" w:rsidRPr="001B004A" w:rsidRDefault="007514EC" w:rsidP="00FC7644">
            <w:pPr>
              <w:pStyle w:val="TAC"/>
              <w:rPr>
                <w:ins w:id="1206" w:author="Jiakai Shi" w:date="2022-05-20T14:24:00Z"/>
                <w:rFonts w:eastAsia="SimSun"/>
                <w:lang w:val="en-US"/>
              </w:rPr>
            </w:pPr>
            <w:ins w:id="1207" w:author="Jiakai Shi" w:date="2022-05-20T14:24:00Z">
              <w:r w:rsidRPr="001B004A">
                <w:rPr>
                  <w:rFonts w:eastAsia="SimSun"/>
                </w:rPr>
                <w:t xml:space="preserve">2x4, ULA Low </w:t>
              </w:r>
            </w:ins>
          </w:p>
        </w:tc>
        <w:tc>
          <w:tcPr>
            <w:tcW w:w="747" w:type="pct"/>
            <w:shd w:val="clear" w:color="auto" w:fill="FFFFFF"/>
            <w:vAlign w:val="center"/>
          </w:tcPr>
          <w:p w14:paraId="6DE2646C" w14:textId="77777777" w:rsidR="007514EC" w:rsidRPr="009521F0" w:rsidRDefault="007514EC" w:rsidP="00FC7644">
            <w:pPr>
              <w:pStyle w:val="TAC"/>
              <w:rPr>
                <w:ins w:id="1208" w:author="Jiakai Shi" w:date="2022-05-20T14:24:00Z"/>
                <w:rFonts w:eastAsia="SimSun"/>
              </w:rPr>
            </w:pPr>
            <w:ins w:id="1209" w:author="Jiakai Shi" w:date="2022-05-20T14:24:00Z">
              <w:r w:rsidRPr="001B004A">
                <w:rPr>
                  <w:rFonts w:eastAsia="SimSun"/>
                </w:rPr>
                <w:t>70</w:t>
              </w:r>
            </w:ins>
          </w:p>
        </w:tc>
        <w:tc>
          <w:tcPr>
            <w:tcW w:w="406" w:type="pct"/>
            <w:shd w:val="clear" w:color="auto" w:fill="FFFFFF"/>
            <w:vAlign w:val="center"/>
          </w:tcPr>
          <w:p w14:paraId="213368FD" w14:textId="770D4E80" w:rsidR="007514EC" w:rsidRPr="00C25669" w:rsidRDefault="00D3279E" w:rsidP="00FC7644">
            <w:pPr>
              <w:pStyle w:val="TAC"/>
              <w:rPr>
                <w:ins w:id="1210" w:author="Jiakai Shi" w:date="2022-05-20T14:24:00Z"/>
                <w:rFonts w:eastAsia="SimSun"/>
                <w:lang w:eastAsia="zh-CN"/>
              </w:rPr>
            </w:pPr>
            <w:ins w:id="1211" w:author="Author" w:date="2022-08-30T10:30:00Z">
              <w:r>
                <w:rPr>
                  <w:rFonts w:eastAsia="SimSun"/>
                </w:rPr>
                <w:t>[</w:t>
              </w:r>
            </w:ins>
            <w:ins w:id="1212" w:author="Author" w:date="2022-08-30T11:06:00Z">
              <w:r w:rsidR="00DB4A6F">
                <w:rPr>
                  <w:rFonts w:eastAsia="SimSun"/>
                </w:rPr>
                <w:t>8.0</w:t>
              </w:r>
            </w:ins>
            <w:ins w:id="1213" w:author="Author" w:date="2022-08-30T10:30:00Z">
              <w:r>
                <w:rPr>
                  <w:rFonts w:eastAsia="SimSun"/>
                </w:rPr>
                <w:t>]</w:t>
              </w:r>
            </w:ins>
            <w:ins w:id="1214" w:author="Jiakai Shi" w:date="2022-05-20T14:24:00Z">
              <w:del w:id="1215" w:author="Author" w:date="2022-08-30T10:30:00Z">
                <w:r w:rsidR="007514EC" w:rsidRPr="001B004A" w:rsidDel="00D3279E">
                  <w:rPr>
                    <w:rFonts w:eastAsia="SimSun"/>
                  </w:rPr>
                  <w:delText>TBA</w:delText>
                </w:r>
              </w:del>
            </w:ins>
          </w:p>
        </w:tc>
      </w:tr>
    </w:tbl>
    <w:p w14:paraId="5C6538AF" w14:textId="29A10755" w:rsidR="00DA68AC" w:rsidDel="003162B5" w:rsidRDefault="00DA68AC">
      <w:pPr>
        <w:rPr>
          <w:del w:id="1216" w:author="Jiakai Shi" w:date="2022-05-20T16:33:00Z"/>
          <w:b/>
          <w:bCs/>
          <w:noProof/>
          <w:lang w:eastAsia="zh-CN"/>
        </w:rPr>
        <w:pPrChange w:id="1217" w:author="Jiakai Shi" w:date="2022-05-20T16:32:00Z">
          <w:pPr>
            <w:jc w:val="center"/>
          </w:pPr>
        </w:pPrChange>
      </w:pPr>
    </w:p>
    <w:p w14:paraId="21A313A2" w14:textId="5CE9B983" w:rsidR="00DA68AC" w:rsidRDefault="00DA68AC">
      <w:pPr>
        <w:rPr>
          <w:b/>
          <w:bCs/>
          <w:noProof/>
          <w:lang w:eastAsia="zh-CN"/>
        </w:rPr>
        <w:pPrChange w:id="1218" w:author="Jiakai Shi" w:date="2022-05-20T16:33:00Z">
          <w:pPr>
            <w:jc w:val="center"/>
          </w:pPr>
        </w:pPrChange>
      </w:pPr>
    </w:p>
    <w:p w14:paraId="1552D8FF" w14:textId="5E080AF0" w:rsidR="00DA68AC" w:rsidRDefault="00DA68AC" w:rsidP="00DA68AC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B56839">
        <w:rPr>
          <w:b/>
          <w:bCs/>
          <w:noProof/>
          <w:highlight w:val="yellow"/>
          <w:lang w:eastAsia="zh-CN"/>
        </w:rPr>
        <w:t>4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D7EAD0F" w14:textId="77777777" w:rsidR="00DA68AC" w:rsidRDefault="00DA68AC" w:rsidP="00732AD5">
      <w:pPr>
        <w:jc w:val="center"/>
        <w:rPr>
          <w:ins w:id="1219" w:author="Jiakai Shi" w:date="2022-05-20T14:05:00Z"/>
          <w:b/>
          <w:bCs/>
          <w:noProof/>
          <w:lang w:eastAsia="zh-CN"/>
        </w:rPr>
      </w:pPr>
    </w:p>
    <w:p w14:paraId="3C92F01C" w14:textId="76C08B59" w:rsidR="00E85701" w:rsidRDefault="00E85701" w:rsidP="00E85701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Pr="00732AD5">
        <w:rPr>
          <w:b/>
          <w:bCs/>
          <w:noProof/>
          <w:highlight w:val="yellow"/>
          <w:lang w:eastAsia="zh-CN"/>
        </w:rPr>
        <w:t xml:space="preserve">Start of change </w:t>
      </w:r>
      <w:r w:rsidR="00B56839">
        <w:rPr>
          <w:b/>
          <w:bCs/>
          <w:noProof/>
          <w:highlight w:val="yellow"/>
          <w:lang w:eastAsia="zh-CN"/>
        </w:rPr>
        <w:t>5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1C39CEC5" w14:textId="77777777" w:rsidR="00E433AF" w:rsidRDefault="00E433AF" w:rsidP="00732AD5">
      <w:pPr>
        <w:jc w:val="center"/>
        <w:rPr>
          <w:b/>
          <w:bCs/>
          <w:noProof/>
          <w:lang w:eastAsia="zh-CN"/>
        </w:rPr>
      </w:pPr>
    </w:p>
    <w:p w14:paraId="55E2CC45" w14:textId="4CFE8BEA" w:rsidR="00073A99" w:rsidRPr="00D43F4A" w:rsidRDefault="00073A99" w:rsidP="00073A99">
      <w:pPr>
        <w:keepNext/>
        <w:keepLines/>
        <w:spacing w:before="120"/>
        <w:ind w:left="1701" w:hanging="1701"/>
        <w:outlineLvl w:val="4"/>
        <w:rPr>
          <w:ins w:id="1220" w:author="Jiakai Shi" w:date="2022-04-25T13:06:00Z"/>
          <w:rFonts w:ascii="Arial" w:hAnsi="Arial"/>
          <w:sz w:val="22"/>
        </w:rPr>
      </w:pPr>
      <w:ins w:id="1221" w:author="Jiakai Shi" w:date="2022-04-25T13:06:00Z">
        <w:r w:rsidRPr="00D43F4A">
          <w:rPr>
            <w:rFonts w:ascii="Arial" w:hAnsi="Arial"/>
            <w:sz w:val="22"/>
          </w:rPr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 w:rsidR="00034EA1"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</w:ins>
      <w:ins w:id="1222" w:author="Jiakai Shi" w:date="2022-05-26T14:31:00Z">
        <w:r w:rsidR="00726FA1">
          <w:rPr>
            <w:rFonts w:ascii="Arial" w:hAnsi="Arial"/>
            <w:sz w:val="22"/>
            <w:lang w:eastAsia="zh-CN"/>
          </w:rPr>
          <w:t>x</w:t>
        </w:r>
      </w:ins>
      <w:ins w:id="1223" w:author="Author" w:date="2022-08-30T14:43:00Z">
        <w:r w:rsidR="00A85CEA">
          <w:rPr>
            <w:rFonts w:ascii="Arial" w:hAnsi="Arial"/>
            <w:sz w:val="22"/>
            <w:lang w:eastAsia="zh-CN"/>
          </w:rPr>
          <w:t>1</w:t>
        </w:r>
      </w:ins>
      <w:ins w:id="1224" w:author="Jiakai Shi" w:date="2022-04-25T13:06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 xml:space="preserve">Minimum requirements for PDSCH </w:t>
        </w:r>
        <w:r>
          <w:rPr>
            <w:rFonts w:ascii="Arial" w:hAnsi="Arial"/>
            <w:sz w:val="22"/>
          </w:rPr>
          <w:t>CRS interference mitigation under NR-LTE coexistence scenario</w:t>
        </w:r>
      </w:ins>
    </w:p>
    <w:p w14:paraId="78C365A1" w14:textId="097DE558" w:rsidR="00073A99" w:rsidRPr="00366DA1" w:rsidRDefault="00073A99" w:rsidP="00073A99">
      <w:pPr>
        <w:rPr>
          <w:ins w:id="1225" w:author="Jiakai Shi" w:date="2022-04-25T13:06:00Z"/>
          <w:rFonts w:ascii="Times-Roman" w:eastAsia="SimSun" w:hAnsi="Times-Roman" w:hint="eastAsia"/>
        </w:rPr>
      </w:pPr>
      <w:ins w:id="1226" w:author="Jiakai Shi" w:date="2022-04-25T13:06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227" w:author="Jiakai Shi" w:date="2022-05-26T14:31:00Z">
        <w:r w:rsidR="00726FA1">
          <w:rPr>
            <w:rFonts w:ascii="Times-Roman" w:eastAsia="SimSun" w:hAnsi="Times-Roman"/>
          </w:rPr>
          <w:t>x</w:t>
        </w:r>
      </w:ins>
      <w:ins w:id="1228" w:author="Author" w:date="2022-08-30T14:43:00Z">
        <w:r w:rsidR="00A85CEA">
          <w:rPr>
            <w:rFonts w:ascii="Times-Roman" w:eastAsia="SimSun" w:hAnsi="Times-Roman"/>
          </w:rPr>
          <w:t>1</w:t>
        </w:r>
      </w:ins>
      <w:ins w:id="1229" w:author="Jiakai Shi" w:date="2022-04-25T13:0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4</w:t>
        </w:r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230" w:author="Jiakai Shi" w:date="2022-05-26T14:31:00Z">
        <w:r w:rsidR="00726FA1">
          <w:rPr>
            <w:rFonts w:ascii="Times-Roman" w:eastAsia="SimSun" w:hAnsi="Times-Roman"/>
          </w:rPr>
          <w:t>x</w:t>
        </w:r>
      </w:ins>
      <w:ins w:id="1231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232" w:author="Jiakai Shi" w:date="2022-04-25T13:06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233" w:author="Jiakai Shi" w:date="2022-04-25T23:51:00Z">
        <w:r w:rsidR="007C3D55">
          <w:rPr>
            <w:rFonts w:ascii="Times-Roman" w:eastAsia="SimSun" w:hAnsi="Times-Roman"/>
          </w:rPr>
          <w:t>2</w:t>
        </w:r>
      </w:ins>
      <w:ins w:id="1234" w:author="Jiakai Shi" w:date="2022-04-25T13:06:00Z">
        <w:r w:rsidRPr="00366DA1">
          <w:rPr>
            <w:rFonts w:ascii="Times-Roman" w:eastAsia="SimSun" w:hAnsi="Times-Roman"/>
          </w:rPr>
          <w:t>.</w:t>
        </w:r>
      </w:ins>
      <w:ins w:id="1235" w:author="Jiakai Shi" w:date="2022-05-26T14:31:00Z">
        <w:r w:rsidR="00726FA1">
          <w:rPr>
            <w:rFonts w:ascii="Times-Roman" w:eastAsia="SimSun" w:hAnsi="Times-Roman"/>
          </w:rPr>
          <w:t>x</w:t>
        </w:r>
      </w:ins>
      <w:ins w:id="1236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237" w:author="Jiakai Shi" w:date="2022-04-25T13:0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7B1EC746" w14:textId="3DD414E5" w:rsidR="00073A99" w:rsidRPr="00366DA1" w:rsidRDefault="00073A99" w:rsidP="00073A99">
      <w:pPr>
        <w:rPr>
          <w:ins w:id="1238" w:author="Jiakai Shi" w:date="2022-04-25T13:06:00Z"/>
          <w:rFonts w:ascii="Times-Roman" w:eastAsia="SimSun" w:hAnsi="Times-Roman" w:hint="eastAsia"/>
        </w:rPr>
      </w:pPr>
      <w:ins w:id="1239" w:author="Jiakai Shi" w:date="2022-04-25T13:06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240" w:author="Jiakai Shi" w:date="2022-05-26T14:31:00Z">
        <w:r w:rsidR="00726FA1">
          <w:rPr>
            <w:rFonts w:ascii="Times-Roman" w:eastAsia="SimSun" w:hAnsi="Times-Roman"/>
          </w:rPr>
          <w:t>x</w:t>
        </w:r>
      </w:ins>
      <w:ins w:id="1241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242" w:author="Jiakai Shi" w:date="2022-04-25T13:06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66CFB6F2" w14:textId="0C326A50" w:rsidR="00073A99" w:rsidRPr="00366DA1" w:rsidRDefault="00073A99" w:rsidP="00073A99">
      <w:pPr>
        <w:keepNext/>
        <w:keepLines/>
        <w:spacing w:before="60"/>
        <w:jc w:val="center"/>
        <w:rPr>
          <w:ins w:id="1243" w:author="Jiakai Shi" w:date="2022-04-25T13:06:00Z"/>
          <w:rFonts w:ascii="Arial" w:eastAsia="SimSun" w:hAnsi="Arial"/>
          <w:b/>
        </w:rPr>
      </w:pPr>
      <w:ins w:id="1244" w:author="Jiakai Shi" w:date="2022-04-25T13:06:00Z">
        <w:r w:rsidRPr="00366DA1">
          <w:rPr>
            <w:rFonts w:ascii="Arial" w:eastAsia="SimSun" w:hAnsi="Arial"/>
            <w:b/>
          </w:rPr>
          <w:lastRenderedPageBreak/>
          <w:t>Table 5.2.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</w:ins>
      <w:ins w:id="1245" w:author="Jiakai Shi" w:date="2022-05-26T14:31:00Z">
        <w:r w:rsidR="00726FA1">
          <w:rPr>
            <w:rFonts w:ascii="Arial" w:eastAsia="SimSun" w:hAnsi="Arial"/>
            <w:b/>
          </w:rPr>
          <w:t>x</w:t>
        </w:r>
      </w:ins>
      <w:ins w:id="1246" w:author="Author" w:date="2022-08-30T14:44:00Z">
        <w:r w:rsidR="00A85CEA">
          <w:rPr>
            <w:rFonts w:ascii="Arial" w:eastAsia="SimSun" w:hAnsi="Arial"/>
            <w:b/>
          </w:rPr>
          <w:t>1</w:t>
        </w:r>
      </w:ins>
      <w:ins w:id="1247" w:author="Jiakai Shi" w:date="2022-04-25T13:06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073A99" w:rsidRPr="00366DA1" w14:paraId="066D30CE" w14:textId="77777777" w:rsidTr="00332CF7">
        <w:trPr>
          <w:ins w:id="1248" w:author="Jiakai Shi" w:date="2022-04-25T13:06:00Z"/>
        </w:trPr>
        <w:tc>
          <w:tcPr>
            <w:tcW w:w="4927" w:type="dxa"/>
            <w:shd w:val="clear" w:color="auto" w:fill="auto"/>
          </w:tcPr>
          <w:p w14:paraId="49AA5F1E" w14:textId="77777777" w:rsidR="00073A99" w:rsidRPr="00366DA1" w:rsidRDefault="00073A99" w:rsidP="00332CF7">
            <w:pPr>
              <w:keepNext/>
              <w:keepLines/>
              <w:jc w:val="center"/>
              <w:rPr>
                <w:ins w:id="1249" w:author="Jiakai Shi" w:date="2022-04-25T13:06:00Z"/>
                <w:rFonts w:ascii="Arial" w:eastAsia="SimSun" w:hAnsi="Arial"/>
                <w:b/>
                <w:sz w:val="18"/>
              </w:rPr>
            </w:pPr>
            <w:ins w:id="1250" w:author="Jiakai Shi" w:date="2022-04-25T13:06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927" w:type="dxa"/>
            <w:shd w:val="clear" w:color="auto" w:fill="auto"/>
          </w:tcPr>
          <w:p w14:paraId="280FEFBF" w14:textId="77777777" w:rsidR="00073A99" w:rsidRPr="00366DA1" w:rsidRDefault="00073A99" w:rsidP="00332CF7">
            <w:pPr>
              <w:keepNext/>
              <w:keepLines/>
              <w:jc w:val="center"/>
              <w:rPr>
                <w:ins w:id="1251" w:author="Jiakai Shi" w:date="2022-04-25T13:06:00Z"/>
                <w:rFonts w:ascii="Arial" w:eastAsia="SimSun" w:hAnsi="Arial"/>
                <w:b/>
                <w:sz w:val="18"/>
              </w:rPr>
            </w:pPr>
            <w:ins w:id="1252" w:author="Jiakai Shi" w:date="2022-04-25T13:06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073A99" w:rsidRPr="00366DA1" w14:paraId="2E905E86" w14:textId="77777777" w:rsidTr="00332CF7">
        <w:trPr>
          <w:ins w:id="1253" w:author="Jiakai Shi" w:date="2022-04-25T13:06:00Z"/>
        </w:trPr>
        <w:tc>
          <w:tcPr>
            <w:tcW w:w="4927" w:type="dxa"/>
            <w:shd w:val="clear" w:color="auto" w:fill="auto"/>
          </w:tcPr>
          <w:p w14:paraId="25F60E14" w14:textId="77777777" w:rsidR="00073A99" w:rsidRPr="00366DA1" w:rsidRDefault="00073A99" w:rsidP="00332CF7">
            <w:pPr>
              <w:keepNext/>
              <w:keepLines/>
              <w:rPr>
                <w:ins w:id="1254" w:author="Jiakai Shi" w:date="2022-04-25T13:06:00Z"/>
                <w:rFonts w:ascii="Arial" w:eastAsia="SimSun" w:hAnsi="Arial"/>
                <w:sz w:val="18"/>
              </w:rPr>
            </w:pPr>
            <w:ins w:id="1255" w:author="Jiakai Shi" w:date="2022-04-25T13:06:00Z">
              <w:r w:rsidRPr="00366DA1">
                <w:rPr>
                  <w:rFonts w:ascii="Arial" w:eastAsia="SimSun" w:hAnsi="Arial"/>
                  <w:sz w:val="18"/>
                </w:rPr>
                <w:t xml:space="preserve">Verify PDSCH </w:t>
              </w:r>
              <w:r w:rsidRPr="00F3630D">
                <w:rPr>
                  <w:rFonts w:ascii="Arial" w:eastAsia="SimSun" w:hAnsi="Arial"/>
                  <w:sz w:val="18"/>
                </w:rPr>
                <w:t xml:space="preserve">CRS interference mitigation </w:t>
              </w:r>
              <w:r w:rsidRPr="00366DA1">
                <w:rPr>
                  <w:rFonts w:ascii="Arial" w:eastAsia="SimSun" w:hAnsi="Arial"/>
                  <w:sz w:val="18"/>
                </w:rPr>
                <w:t xml:space="preserve">performance </w:t>
              </w:r>
              <w:r>
                <w:rPr>
                  <w:rFonts w:ascii="Arial" w:eastAsia="SimSun" w:hAnsi="Arial"/>
                  <w:sz w:val="18"/>
                </w:rPr>
                <w:t>under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</w:t>
              </w:r>
              <w:r>
                <w:rPr>
                  <w:rFonts w:ascii="Arial" w:eastAsia="SimSun" w:hAnsi="Arial"/>
                  <w:sz w:val="18"/>
                </w:rPr>
                <w:t>2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receive antenna conditions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with CRS rate matching configured</w:t>
              </w:r>
              <w:r>
                <w:rPr>
                  <w:rFonts w:ascii="Arial" w:eastAsia="SimSun" w:hAnsi="Arial"/>
                  <w:sz w:val="18"/>
                </w:rPr>
                <w:t xml:space="preserve"> for the serving cell</w:t>
              </w:r>
              <w:r w:rsidRPr="00366DA1">
                <w:rPr>
                  <w:rFonts w:ascii="Arial" w:eastAsia="SimSun" w:hAnsi="Arial"/>
                  <w:sz w:val="18"/>
                </w:rPr>
                <w:t xml:space="preserve">. </w:t>
              </w:r>
            </w:ins>
          </w:p>
        </w:tc>
        <w:tc>
          <w:tcPr>
            <w:tcW w:w="4927" w:type="dxa"/>
            <w:shd w:val="clear" w:color="auto" w:fill="auto"/>
          </w:tcPr>
          <w:p w14:paraId="6B86D46E" w14:textId="77777777" w:rsidR="00073A99" w:rsidRPr="00366DA1" w:rsidRDefault="00073A99" w:rsidP="00332CF7">
            <w:pPr>
              <w:keepNext/>
              <w:keepLines/>
              <w:rPr>
                <w:ins w:id="1256" w:author="Jiakai Shi" w:date="2022-04-25T13:06:00Z"/>
                <w:rFonts w:ascii="Arial" w:eastAsia="SimSun" w:hAnsi="Arial"/>
                <w:sz w:val="18"/>
              </w:rPr>
            </w:pPr>
            <w:ins w:id="1257" w:author="Jiakai Shi" w:date="2022-04-25T13:06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</w:p>
        </w:tc>
      </w:tr>
    </w:tbl>
    <w:p w14:paraId="7386F725" w14:textId="77777777" w:rsidR="00073A99" w:rsidRPr="00366DA1" w:rsidRDefault="00073A99" w:rsidP="00073A99">
      <w:pPr>
        <w:rPr>
          <w:ins w:id="1258" w:author="Jiakai Shi" w:date="2022-04-25T13:06:00Z"/>
          <w:rFonts w:ascii="Times-Roman" w:eastAsia="SimSun" w:hAnsi="Times-Roman" w:hint="eastAsia"/>
        </w:rPr>
      </w:pPr>
    </w:p>
    <w:p w14:paraId="1BC436B0" w14:textId="0DB7E9FC" w:rsidR="00073A99" w:rsidRDefault="00073A99" w:rsidP="00073A99">
      <w:pPr>
        <w:pStyle w:val="TH"/>
        <w:rPr>
          <w:ins w:id="1259" w:author="Jiakai Shi" w:date="2022-04-25T13:06:00Z"/>
        </w:rPr>
      </w:pPr>
      <w:ins w:id="1260" w:author="Jiakai Shi" w:date="2022-04-25T13:06:00Z">
        <w:r w:rsidRPr="00C25669">
          <w:lastRenderedPageBreak/>
          <w:t>Table 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1261" w:author="Jiakai Shi" w:date="2022-05-26T14:31:00Z">
        <w:r w:rsidR="00726FA1">
          <w:t>x</w:t>
        </w:r>
      </w:ins>
      <w:ins w:id="1262" w:author="Author" w:date="2022-08-30T14:44:00Z">
        <w:r w:rsidR="00A85CEA">
          <w:t>1</w:t>
        </w:r>
      </w:ins>
      <w:ins w:id="1263" w:author="Jiakai Shi" w:date="2022-04-25T13:06:00Z">
        <w:r w:rsidRPr="00C25669">
          <w:t>-2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</w:ins>
      <w:ins w:id="1264" w:author="Jiakai Shi" w:date="2022-05-18T17:32:00Z">
        <w:r w:rsidR="000E7ADC">
          <w:t>s</w:t>
        </w:r>
      </w:ins>
      <w:ins w:id="1265" w:author="Jiakai Shi" w:date="2022-04-25T13:06:00Z">
        <w:r w:rsidRPr="00C25669">
          <w:t xml:space="preserve"> parameters</w:t>
        </w:r>
        <w:r>
          <w:t xml:space="preserve"> for serving cell</w:t>
        </w:r>
      </w:ins>
      <w:ins w:id="1266" w:author="Jiakai Shi" w:date="2022-05-18T17:31:00Z">
        <w:r w:rsidR="00400FA9">
          <w:t xml:space="preserve"> PDSCH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</w:tblGrid>
      <w:tr w:rsidR="00E12C76" w:rsidRPr="00C25669" w14:paraId="7AE26A70" w14:textId="77777777" w:rsidTr="00FC7644">
        <w:trPr>
          <w:ins w:id="1267" w:author="Jiakai Shi" w:date="2022-05-18T17:30:00Z"/>
        </w:trPr>
        <w:tc>
          <w:tcPr>
            <w:tcW w:w="5468" w:type="dxa"/>
            <w:gridSpan w:val="2"/>
            <w:shd w:val="clear" w:color="auto" w:fill="auto"/>
          </w:tcPr>
          <w:p w14:paraId="05B422C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68" w:author="Jiakai Shi" w:date="2022-05-18T17:30:00Z"/>
                <w:rFonts w:ascii="Arial" w:eastAsia="SimSun" w:hAnsi="Arial"/>
                <w:b/>
                <w:sz w:val="18"/>
              </w:rPr>
            </w:pPr>
            <w:ins w:id="1269" w:author="Jiakai Shi" w:date="2022-05-18T17:30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6AA607F9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70" w:author="Jiakai Shi" w:date="2022-05-18T17:30:00Z"/>
                <w:rFonts w:ascii="Arial" w:eastAsia="SimSun" w:hAnsi="Arial"/>
                <w:b/>
                <w:sz w:val="18"/>
              </w:rPr>
            </w:pPr>
            <w:ins w:id="1271" w:author="Jiakai Shi" w:date="2022-05-18T17:30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7E8CCEB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72" w:author="Jiakai Shi" w:date="2022-05-18T17:30:00Z"/>
                <w:rFonts w:ascii="Arial" w:eastAsia="SimSun" w:hAnsi="Arial"/>
                <w:b/>
                <w:sz w:val="18"/>
              </w:rPr>
            </w:pPr>
            <w:ins w:id="1273" w:author="Jiakai Shi" w:date="2022-05-18T17:30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E12C76" w:rsidRPr="00C25669" w14:paraId="3168EFBE" w14:textId="77777777" w:rsidTr="00FC7644">
        <w:trPr>
          <w:ins w:id="1274" w:author="Jiakai Shi" w:date="2022-05-18T17:30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B1A3A8E" w14:textId="77777777" w:rsidR="00E12C76" w:rsidRPr="00C25669" w:rsidRDefault="00E12C76" w:rsidP="00FC7644">
            <w:pPr>
              <w:keepNext/>
              <w:keepLines/>
              <w:spacing w:after="0"/>
              <w:rPr>
                <w:ins w:id="1275" w:author="Jiakai Shi" w:date="2022-05-18T17:30:00Z"/>
                <w:rFonts w:ascii="Arial" w:eastAsia="SimSun" w:hAnsi="Arial"/>
                <w:sz w:val="18"/>
              </w:rPr>
            </w:pPr>
            <w:ins w:id="1276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8453AC5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77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2EC6199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78" w:author="Jiakai Shi" w:date="2022-05-18T17:30:00Z"/>
                <w:rFonts w:ascii="Arial" w:eastAsia="SimSun" w:hAnsi="Arial"/>
                <w:sz w:val="18"/>
              </w:rPr>
            </w:pPr>
            <w:ins w:id="1279" w:author="Jiakai Shi" w:date="2022-05-18T17:30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</w:tr>
      <w:tr w:rsidR="00E12C76" w:rsidRPr="00C25669" w14:paraId="67C8A663" w14:textId="77777777" w:rsidTr="00FC7644">
        <w:trPr>
          <w:ins w:id="1280" w:author="Jiakai Shi" w:date="2022-05-18T17:30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19FC3AE4" w14:textId="77777777" w:rsidR="00E12C76" w:rsidRPr="00C25669" w:rsidRDefault="00E12C76" w:rsidP="00FC7644">
            <w:pPr>
              <w:keepNext/>
              <w:keepLines/>
              <w:spacing w:after="0"/>
              <w:rPr>
                <w:ins w:id="1281" w:author="Jiakai Shi" w:date="2022-05-18T17:30:00Z"/>
                <w:rFonts w:ascii="Arial" w:eastAsia="SimSun" w:hAnsi="Arial"/>
                <w:sz w:val="18"/>
              </w:rPr>
            </w:pPr>
            <w:ins w:id="1282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C6BEC1B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83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34DB940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84" w:author="Jiakai Shi" w:date="2022-05-18T17:30:00Z"/>
                <w:rFonts w:ascii="Arial" w:eastAsia="SimSun" w:hAnsi="Arial"/>
                <w:sz w:val="18"/>
                <w:lang w:eastAsia="zh-CN"/>
              </w:rPr>
            </w:pPr>
            <w:ins w:id="1285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E12C76" w:rsidRPr="00C25669" w14:paraId="2851A7ED" w14:textId="77777777" w:rsidTr="00FC7644">
        <w:trPr>
          <w:ins w:id="1286" w:author="Jiakai Shi" w:date="2022-05-18T17:30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17A41183" w14:textId="77777777" w:rsidR="00E12C76" w:rsidRPr="00C25669" w:rsidRDefault="00E12C76" w:rsidP="00FC7644">
            <w:pPr>
              <w:keepNext/>
              <w:keepLines/>
              <w:spacing w:after="0"/>
              <w:rPr>
                <w:ins w:id="1287" w:author="Jiakai Shi" w:date="2022-05-18T17:30:00Z"/>
                <w:rFonts w:ascii="Arial" w:eastAsia="SimSun" w:hAnsi="Arial"/>
                <w:sz w:val="18"/>
              </w:rPr>
            </w:pPr>
            <w:ins w:id="1288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0C409780" w14:textId="77777777" w:rsidR="00E12C76" w:rsidRPr="00C25669" w:rsidRDefault="00E12C76" w:rsidP="00FC7644">
            <w:pPr>
              <w:keepNext/>
              <w:keepLines/>
              <w:spacing w:after="0"/>
              <w:rPr>
                <w:ins w:id="1289" w:author="Jiakai Shi" w:date="2022-05-18T17:30:00Z"/>
                <w:rFonts w:ascii="Arial" w:eastAsia="SimSun" w:hAnsi="Arial"/>
                <w:sz w:val="18"/>
              </w:rPr>
            </w:pPr>
            <w:ins w:id="1290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500B2DD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91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6DA85F4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92" w:author="Jiakai Shi" w:date="2022-05-18T17:30:00Z"/>
                <w:rFonts w:ascii="Arial" w:eastAsia="SimSun" w:hAnsi="Arial"/>
                <w:sz w:val="18"/>
              </w:rPr>
            </w:pPr>
            <w:ins w:id="1293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E12C76" w:rsidRPr="00C25669" w14:paraId="0F0CA34C" w14:textId="77777777" w:rsidTr="00FC7644">
        <w:trPr>
          <w:ins w:id="1294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A3F11C" w14:textId="77777777" w:rsidR="00E12C76" w:rsidRPr="00C25669" w:rsidRDefault="00E12C76" w:rsidP="00FC7644">
            <w:pPr>
              <w:keepNext/>
              <w:keepLines/>
              <w:spacing w:after="0"/>
              <w:rPr>
                <w:ins w:id="1295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F6599FC" w14:textId="77777777" w:rsidR="00E12C76" w:rsidRPr="00C25669" w:rsidRDefault="00E12C76" w:rsidP="00FC7644">
            <w:pPr>
              <w:keepNext/>
              <w:keepLines/>
              <w:spacing w:after="0"/>
              <w:rPr>
                <w:ins w:id="1296" w:author="Jiakai Shi" w:date="2022-05-18T17:30:00Z"/>
                <w:rFonts w:ascii="Arial" w:eastAsia="SimSun" w:hAnsi="Arial"/>
                <w:sz w:val="18"/>
              </w:rPr>
            </w:pPr>
            <w:ins w:id="1297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7D13814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98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06147CE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299" w:author="Jiakai Shi" w:date="2022-05-18T17:30:00Z"/>
                <w:rFonts w:ascii="Arial" w:eastAsia="SimSun" w:hAnsi="Arial"/>
                <w:sz w:val="18"/>
              </w:rPr>
            </w:pPr>
            <w:ins w:id="1300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E12C76" w:rsidRPr="00C25669" w14:paraId="30139CB9" w14:textId="77777777" w:rsidTr="00FC7644">
        <w:trPr>
          <w:ins w:id="1301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E15EF1" w14:textId="77777777" w:rsidR="00E12C76" w:rsidRPr="00C25669" w:rsidRDefault="00E12C76" w:rsidP="00FC7644">
            <w:pPr>
              <w:keepNext/>
              <w:keepLines/>
              <w:spacing w:after="0"/>
              <w:rPr>
                <w:ins w:id="1302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B043691" w14:textId="77777777" w:rsidR="00E12C76" w:rsidRPr="00C25669" w:rsidRDefault="00E12C76" w:rsidP="00FC7644">
            <w:pPr>
              <w:keepNext/>
              <w:keepLines/>
              <w:spacing w:after="0"/>
              <w:rPr>
                <w:ins w:id="1303" w:author="Jiakai Shi" w:date="2022-05-18T17:30:00Z"/>
                <w:rFonts w:ascii="Arial" w:eastAsia="SimSun" w:hAnsi="Arial"/>
                <w:sz w:val="18"/>
              </w:rPr>
            </w:pPr>
            <w:ins w:id="1304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BAE2B9E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05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3CC4F85" w14:textId="209CC7A0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06" w:author="Jiakai Shi" w:date="2022-05-18T17:30:00Z"/>
                <w:rFonts w:ascii="Arial" w:eastAsia="SimSun" w:hAnsi="Arial"/>
                <w:sz w:val="18"/>
              </w:rPr>
            </w:pPr>
            <w:ins w:id="1307" w:author="Jiakai Shi" w:date="2022-05-18T17:30:00Z">
              <w:r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</w:tr>
      <w:tr w:rsidR="00E12C76" w:rsidRPr="00C25669" w14:paraId="2C41D903" w14:textId="77777777" w:rsidTr="00FC7644">
        <w:trPr>
          <w:ins w:id="1308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704543" w14:textId="77777777" w:rsidR="00E12C76" w:rsidRPr="00C25669" w:rsidRDefault="00E12C76" w:rsidP="00FC7644">
            <w:pPr>
              <w:keepNext/>
              <w:keepLines/>
              <w:spacing w:after="0"/>
              <w:rPr>
                <w:ins w:id="1309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D1E164D" w14:textId="77777777" w:rsidR="00E12C76" w:rsidRPr="00C25669" w:rsidRDefault="00E12C76" w:rsidP="00FC7644">
            <w:pPr>
              <w:keepNext/>
              <w:keepLines/>
              <w:spacing w:after="0"/>
              <w:rPr>
                <w:ins w:id="1310" w:author="Jiakai Shi" w:date="2022-05-18T17:30:00Z"/>
                <w:rFonts w:ascii="Arial" w:eastAsia="SimSun" w:hAnsi="Arial"/>
                <w:sz w:val="18"/>
              </w:rPr>
            </w:pPr>
            <w:ins w:id="1311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64A3E4C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12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944B78A" w14:textId="58B81171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13" w:author="Jiakai Shi" w:date="2022-05-18T17:30:00Z"/>
                <w:rFonts w:ascii="Arial" w:eastAsia="SimSun" w:hAnsi="Arial"/>
                <w:sz w:val="18"/>
              </w:rPr>
            </w:pPr>
            <w:ins w:id="1314" w:author="Jiakai Shi" w:date="2022-05-18T17:30:00Z">
              <w:r>
                <w:rPr>
                  <w:rFonts w:ascii="Arial" w:eastAsia="SimSun" w:hAnsi="Arial"/>
                  <w:sz w:val="18"/>
                </w:rPr>
                <w:t>9</w:t>
              </w:r>
            </w:ins>
          </w:p>
        </w:tc>
      </w:tr>
      <w:tr w:rsidR="00E12C76" w:rsidRPr="00C25669" w14:paraId="1D799FCF" w14:textId="77777777" w:rsidTr="00FC7644">
        <w:trPr>
          <w:ins w:id="1315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2F248C" w14:textId="77777777" w:rsidR="00E12C76" w:rsidRPr="00C25669" w:rsidRDefault="00E12C76" w:rsidP="00FC7644">
            <w:pPr>
              <w:keepNext/>
              <w:keepLines/>
              <w:spacing w:after="0"/>
              <w:rPr>
                <w:ins w:id="1316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C9A149C" w14:textId="77777777" w:rsidR="00E12C76" w:rsidRPr="00C25669" w:rsidRDefault="00E12C76" w:rsidP="00FC7644">
            <w:pPr>
              <w:keepNext/>
              <w:keepLines/>
              <w:spacing w:after="0"/>
              <w:rPr>
                <w:ins w:id="1317" w:author="Jiakai Shi" w:date="2022-05-18T17:30:00Z"/>
                <w:rFonts w:ascii="Arial" w:eastAsia="SimSun" w:hAnsi="Arial"/>
                <w:sz w:val="18"/>
              </w:rPr>
            </w:pPr>
            <w:ins w:id="1318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E1560FE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19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536AC38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20" w:author="Jiakai Shi" w:date="2022-05-18T17:30:00Z"/>
                <w:rFonts w:ascii="Arial" w:eastAsia="SimSun" w:hAnsi="Arial"/>
                <w:sz w:val="18"/>
              </w:rPr>
            </w:pPr>
            <w:ins w:id="1321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E12C76" w:rsidRPr="00C25669" w14:paraId="7A1DD772" w14:textId="77777777" w:rsidTr="00FC7644">
        <w:trPr>
          <w:ins w:id="1322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49C44" w14:textId="77777777" w:rsidR="00E12C76" w:rsidRPr="00C25669" w:rsidRDefault="00E12C76" w:rsidP="00FC7644">
            <w:pPr>
              <w:keepNext/>
              <w:keepLines/>
              <w:spacing w:after="0"/>
              <w:rPr>
                <w:ins w:id="1323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C1BD544" w14:textId="77777777" w:rsidR="00E12C76" w:rsidRPr="00C25669" w:rsidRDefault="00E12C76" w:rsidP="00FC7644">
            <w:pPr>
              <w:keepNext/>
              <w:keepLines/>
              <w:spacing w:after="0"/>
              <w:rPr>
                <w:ins w:id="1324" w:author="Jiakai Shi" w:date="2022-05-18T17:30:00Z"/>
                <w:rFonts w:ascii="Arial" w:eastAsia="SimSun" w:hAnsi="Arial"/>
                <w:sz w:val="18"/>
              </w:rPr>
            </w:pPr>
            <w:ins w:id="1325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2D14F25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26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2D6162E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27" w:author="Jiakai Shi" w:date="2022-05-18T17:30:00Z"/>
                <w:rFonts w:ascii="Arial" w:eastAsia="SimSun" w:hAnsi="Arial"/>
                <w:sz w:val="18"/>
              </w:rPr>
            </w:pPr>
            <w:ins w:id="1328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E12C76" w:rsidRPr="00C25669" w14:paraId="40E53328" w14:textId="77777777" w:rsidTr="00FC7644">
        <w:trPr>
          <w:ins w:id="1329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DF3077" w14:textId="77777777" w:rsidR="00E12C76" w:rsidRPr="00C25669" w:rsidRDefault="00E12C76" w:rsidP="00FC7644">
            <w:pPr>
              <w:keepNext/>
              <w:keepLines/>
              <w:spacing w:after="0"/>
              <w:rPr>
                <w:ins w:id="1330" w:author="Jiakai Shi" w:date="2022-05-18T17:3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E532F67" w14:textId="77777777" w:rsidR="00E12C76" w:rsidRPr="00C25669" w:rsidRDefault="00E12C76" w:rsidP="00FC7644">
            <w:pPr>
              <w:keepNext/>
              <w:keepLines/>
              <w:spacing w:after="0"/>
              <w:rPr>
                <w:ins w:id="1331" w:author="Jiakai Shi" w:date="2022-05-18T17:30:00Z"/>
                <w:rFonts w:ascii="Arial" w:eastAsia="SimSun" w:hAnsi="Arial"/>
                <w:sz w:val="18"/>
              </w:rPr>
            </w:pPr>
            <w:ins w:id="1332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84E6B05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33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36C682D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34" w:author="Jiakai Shi" w:date="2022-05-18T17:30:00Z"/>
                <w:rFonts w:ascii="Arial" w:eastAsia="SimSun" w:hAnsi="Arial"/>
                <w:sz w:val="18"/>
              </w:rPr>
            </w:pPr>
            <w:ins w:id="1335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2</w:t>
              </w:r>
              <w:r w:rsidRPr="00C25669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E12C76" w:rsidRPr="00C25669" w14:paraId="7CE90E8A" w14:textId="77777777" w:rsidTr="00FC7644">
        <w:trPr>
          <w:ins w:id="1336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850D6" w14:textId="77777777" w:rsidR="00E12C76" w:rsidRPr="00C25669" w:rsidRDefault="00E12C76" w:rsidP="00FC7644">
            <w:pPr>
              <w:keepNext/>
              <w:keepLines/>
              <w:spacing w:after="0"/>
              <w:rPr>
                <w:ins w:id="1337" w:author="Jiakai Shi" w:date="2022-05-18T17:3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271EA45" w14:textId="77777777" w:rsidR="00E12C76" w:rsidRPr="00C25669" w:rsidRDefault="00E12C76" w:rsidP="00FC7644">
            <w:pPr>
              <w:keepNext/>
              <w:keepLines/>
              <w:spacing w:after="0"/>
              <w:rPr>
                <w:ins w:id="1338" w:author="Jiakai Shi" w:date="2022-05-18T17:30:00Z"/>
                <w:rFonts w:ascii="Arial" w:eastAsia="SimSun" w:hAnsi="Arial"/>
                <w:sz w:val="18"/>
              </w:rPr>
            </w:pPr>
            <w:ins w:id="1339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73552AE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40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3B1893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41" w:author="Jiakai Shi" w:date="2022-05-18T17:30:00Z"/>
                <w:rFonts w:ascii="Arial" w:eastAsia="SimSun" w:hAnsi="Arial"/>
                <w:sz w:val="18"/>
              </w:rPr>
            </w:pPr>
            <w:ins w:id="1342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E12C76" w:rsidRPr="00C25669" w14:paraId="259C18EE" w14:textId="77777777" w:rsidTr="00FC7644">
        <w:trPr>
          <w:ins w:id="1343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DFBA26" w14:textId="77777777" w:rsidR="00E12C76" w:rsidRPr="00C25669" w:rsidRDefault="00E12C76" w:rsidP="00FC7644">
            <w:pPr>
              <w:keepNext/>
              <w:keepLines/>
              <w:spacing w:after="0"/>
              <w:rPr>
                <w:ins w:id="1344" w:author="Jiakai Shi" w:date="2022-05-18T17:3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F4FA95" w14:textId="77777777" w:rsidR="00E12C76" w:rsidRPr="00C25669" w:rsidRDefault="00E12C76" w:rsidP="00FC7644">
            <w:pPr>
              <w:keepNext/>
              <w:keepLines/>
              <w:spacing w:after="0"/>
              <w:rPr>
                <w:ins w:id="1345" w:author="Jiakai Shi" w:date="2022-05-18T17:30:00Z"/>
                <w:rFonts w:ascii="Arial" w:eastAsia="SimSun" w:hAnsi="Arial"/>
                <w:sz w:val="18"/>
              </w:rPr>
            </w:pPr>
            <w:ins w:id="1346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93DD123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47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38D0F99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48" w:author="Jiakai Shi" w:date="2022-05-18T17:30:00Z"/>
                <w:rFonts w:ascii="Arial" w:eastAsia="SimSun" w:hAnsi="Arial"/>
                <w:sz w:val="18"/>
              </w:rPr>
            </w:pPr>
            <w:ins w:id="1349" w:author="Jiakai Shi" w:date="2022-05-18T17:30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E12C76" w:rsidRPr="00C25669" w14:paraId="7D4B5B97" w14:textId="77777777" w:rsidTr="00FC7644">
        <w:trPr>
          <w:ins w:id="1350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752CB6" w14:textId="77777777" w:rsidR="00E12C76" w:rsidRPr="00C25669" w:rsidRDefault="00E12C76" w:rsidP="00FC7644">
            <w:pPr>
              <w:keepNext/>
              <w:keepLines/>
              <w:spacing w:after="0"/>
              <w:rPr>
                <w:ins w:id="1351" w:author="Jiakai Shi" w:date="2022-05-18T17:3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A41428B" w14:textId="77777777" w:rsidR="00E12C76" w:rsidRPr="00C25669" w:rsidRDefault="00E12C76" w:rsidP="00FC7644">
            <w:pPr>
              <w:keepNext/>
              <w:keepLines/>
              <w:spacing w:after="0"/>
              <w:rPr>
                <w:ins w:id="1352" w:author="Jiakai Shi" w:date="2022-05-18T17:30:00Z"/>
                <w:rFonts w:ascii="Arial" w:eastAsia="SimSun" w:hAnsi="Arial"/>
                <w:sz w:val="18"/>
              </w:rPr>
            </w:pPr>
            <w:ins w:id="1353" w:author="Jiakai Shi" w:date="2022-05-18T17:3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4A2B53A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54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10F26AC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55" w:author="Jiakai Shi" w:date="2022-05-18T17:30:00Z"/>
                <w:rFonts w:ascii="Arial" w:eastAsia="SimSun" w:hAnsi="Arial"/>
                <w:sz w:val="18"/>
              </w:rPr>
            </w:pPr>
            <w:ins w:id="1356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E12C76" w:rsidRPr="00C25669" w14:paraId="1CC2B53D" w14:textId="77777777" w:rsidTr="00FC7644">
        <w:trPr>
          <w:ins w:id="1357" w:author="Jiakai Shi" w:date="2022-05-18T17:3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059828" w14:textId="77777777" w:rsidR="00E12C76" w:rsidRPr="00C25669" w:rsidRDefault="00E12C76" w:rsidP="00FC7644">
            <w:pPr>
              <w:keepNext/>
              <w:keepLines/>
              <w:spacing w:after="0"/>
              <w:rPr>
                <w:ins w:id="1358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4AB0A61" w14:textId="77777777" w:rsidR="00E12C76" w:rsidRPr="00C25669" w:rsidRDefault="00E12C76" w:rsidP="00FC7644">
            <w:pPr>
              <w:keepNext/>
              <w:keepLines/>
              <w:spacing w:after="0"/>
              <w:rPr>
                <w:ins w:id="1359" w:author="Jiakai Shi" w:date="2022-05-18T17:30:00Z"/>
                <w:rFonts w:ascii="Arial" w:eastAsia="SimSun" w:hAnsi="Arial"/>
                <w:sz w:val="18"/>
              </w:rPr>
            </w:pPr>
            <w:ins w:id="1360" w:author="Jiakai Shi" w:date="2022-05-18T17:3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0B9E887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61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71A7337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62" w:author="Jiakai Shi" w:date="2022-05-18T17:30:00Z"/>
                <w:rFonts w:ascii="Arial" w:eastAsia="SimSun" w:hAnsi="Arial"/>
                <w:sz w:val="18"/>
              </w:rPr>
            </w:pPr>
            <w:ins w:id="1363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E12C76" w:rsidRPr="00C25669" w14:paraId="44FC3C46" w14:textId="77777777" w:rsidTr="00FC7644">
        <w:trPr>
          <w:ins w:id="1364" w:author="Jiakai Shi" w:date="2022-05-18T17:30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74AF97BC" w14:textId="77777777" w:rsidR="00E12C76" w:rsidRPr="00C25669" w:rsidRDefault="00E12C76" w:rsidP="00FC7644">
            <w:pPr>
              <w:keepNext/>
              <w:keepLines/>
              <w:spacing w:after="0"/>
              <w:rPr>
                <w:ins w:id="1365" w:author="Jiakai Shi" w:date="2022-05-18T17:30:00Z"/>
                <w:rFonts w:ascii="Arial" w:eastAsia="SimSun" w:hAnsi="Arial"/>
                <w:sz w:val="18"/>
              </w:rPr>
            </w:pPr>
            <w:ins w:id="1366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0F5CF871" w14:textId="77777777" w:rsidR="00E12C76" w:rsidRPr="00C25669" w:rsidRDefault="00E12C76" w:rsidP="00FC7644">
            <w:pPr>
              <w:keepNext/>
              <w:keepLines/>
              <w:spacing w:after="0"/>
              <w:rPr>
                <w:ins w:id="1367" w:author="Jiakai Shi" w:date="2022-05-18T17:30:00Z"/>
                <w:rFonts w:ascii="Arial" w:eastAsia="SimSun" w:hAnsi="Arial" w:cs="Arial"/>
                <w:sz w:val="18"/>
                <w:szCs w:val="18"/>
              </w:rPr>
            </w:pPr>
            <w:ins w:id="1368" w:author="Jiakai Shi" w:date="2022-05-18T17:30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CB3C550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69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7A58C18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70" w:author="Jiakai Shi" w:date="2022-05-18T17:30:00Z"/>
                <w:rFonts w:ascii="Arial" w:eastAsia="SimSun" w:hAnsi="Arial"/>
                <w:sz w:val="18"/>
              </w:rPr>
            </w:pPr>
            <w:ins w:id="1371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E12C76" w:rsidRPr="00C25669" w14:paraId="375BEE38" w14:textId="77777777" w:rsidTr="00FC7644">
        <w:trPr>
          <w:ins w:id="1372" w:author="Jiakai Shi" w:date="2022-05-18T17:3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A1352E" w14:textId="77777777" w:rsidR="00E12C76" w:rsidRPr="00C25669" w:rsidRDefault="00E12C76" w:rsidP="00FC7644">
            <w:pPr>
              <w:keepNext/>
              <w:keepLines/>
              <w:spacing w:after="0"/>
              <w:rPr>
                <w:ins w:id="1373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281E0D5" w14:textId="77777777" w:rsidR="00E12C76" w:rsidRPr="00C25669" w:rsidRDefault="00E12C76" w:rsidP="00FC7644">
            <w:pPr>
              <w:keepNext/>
              <w:keepLines/>
              <w:spacing w:after="0"/>
              <w:rPr>
                <w:ins w:id="1374" w:author="Jiakai Shi" w:date="2022-05-18T17:30:00Z"/>
                <w:rFonts w:ascii="Arial" w:eastAsia="SimSun" w:hAnsi="Arial"/>
                <w:sz w:val="18"/>
              </w:rPr>
            </w:pPr>
            <w:ins w:id="1375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B9B0AEC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76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5FEB469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77" w:author="Jiakai Shi" w:date="2022-05-18T17:30:00Z"/>
                <w:rFonts w:ascii="Arial" w:eastAsia="SimSun" w:hAnsi="Arial"/>
                <w:sz w:val="18"/>
              </w:rPr>
            </w:pPr>
            <w:ins w:id="1378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E12C76" w:rsidRPr="00C25669" w14:paraId="27A881FF" w14:textId="77777777" w:rsidTr="00FC7644">
        <w:trPr>
          <w:ins w:id="1379" w:author="Jiakai Shi" w:date="2022-05-18T17:3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CEBE85" w14:textId="77777777" w:rsidR="00E12C76" w:rsidRPr="00C25669" w:rsidRDefault="00E12C76" w:rsidP="00FC7644">
            <w:pPr>
              <w:keepNext/>
              <w:keepLines/>
              <w:spacing w:after="0"/>
              <w:rPr>
                <w:ins w:id="1380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26FEEE7" w14:textId="77777777" w:rsidR="00E12C76" w:rsidRPr="00C25669" w:rsidRDefault="00E12C76" w:rsidP="00FC7644">
            <w:pPr>
              <w:keepNext/>
              <w:keepLines/>
              <w:spacing w:after="0"/>
              <w:rPr>
                <w:ins w:id="1381" w:author="Jiakai Shi" w:date="2022-05-18T17:30:00Z"/>
                <w:rFonts w:ascii="Arial" w:eastAsia="SimSun" w:hAnsi="Arial"/>
                <w:sz w:val="18"/>
              </w:rPr>
            </w:pPr>
            <w:ins w:id="1382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B2CCDB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83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0DBB48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384" w:author="Jiakai Shi" w:date="2022-05-18T17:30:00Z"/>
                <w:rFonts w:ascii="Arial" w:eastAsia="SimSun" w:hAnsi="Arial"/>
                <w:sz w:val="18"/>
              </w:rPr>
            </w:pPr>
            <w:ins w:id="1385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AE2D49" w:rsidRPr="00C25669" w14:paraId="2673A3EF" w14:textId="77777777" w:rsidTr="00962AE2">
        <w:trPr>
          <w:ins w:id="1386" w:author="Jiakai Shi" w:date="2022-05-18T23:40:00Z"/>
        </w:trPr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B4515FD" w14:textId="77777777" w:rsidR="00AE2D49" w:rsidRPr="005C4D34" w:rsidRDefault="00AE2D49" w:rsidP="00AE2D49">
            <w:pPr>
              <w:keepNext/>
              <w:keepLines/>
              <w:spacing w:after="0"/>
              <w:rPr>
                <w:ins w:id="1387" w:author="Jiakai Shi" w:date="2022-05-18T23:41:00Z"/>
                <w:rFonts w:ascii="Arial" w:eastAsia="SimSun" w:hAnsi="Arial"/>
                <w:sz w:val="18"/>
              </w:rPr>
            </w:pPr>
            <w:ins w:id="1388" w:author="Jiakai Shi" w:date="2022-05-18T23:41:00Z">
              <w:r w:rsidRPr="005C4D34">
                <w:rPr>
                  <w:rFonts w:ascii="Arial" w:eastAsia="SimSun" w:hAnsi="Arial"/>
                  <w:sz w:val="18"/>
                </w:rPr>
                <w:t>CRS for rate</w:t>
              </w:r>
            </w:ins>
          </w:p>
          <w:p w14:paraId="74693445" w14:textId="77777777" w:rsidR="00AE2D49" w:rsidRPr="005C4D34" w:rsidRDefault="00AE2D49" w:rsidP="00AE2D49">
            <w:pPr>
              <w:keepNext/>
              <w:keepLines/>
              <w:spacing w:after="0"/>
              <w:rPr>
                <w:ins w:id="1389" w:author="Jiakai Shi" w:date="2022-05-18T23:41:00Z"/>
                <w:rFonts w:ascii="Arial" w:eastAsia="SimSun" w:hAnsi="Arial"/>
                <w:sz w:val="18"/>
              </w:rPr>
            </w:pPr>
          </w:p>
          <w:p w14:paraId="172CD176" w14:textId="03071F1A" w:rsidR="00AE2D49" w:rsidRPr="00C25669" w:rsidRDefault="00AE2D49" w:rsidP="00AE2D49">
            <w:pPr>
              <w:keepNext/>
              <w:keepLines/>
              <w:spacing w:after="0"/>
              <w:rPr>
                <w:ins w:id="1390" w:author="Jiakai Shi" w:date="2022-05-18T23:40:00Z"/>
                <w:rFonts w:ascii="Arial" w:eastAsia="SimSun" w:hAnsi="Arial"/>
                <w:sz w:val="18"/>
              </w:rPr>
            </w:pPr>
            <w:proofErr w:type="spellStart"/>
            <w:ins w:id="1391" w:author="Jiakai Shi" w:date="2022-05-18T23:41:00Z">
              <w:r w:rsidRPr="005C4D34">
                <w:rPr>
                  <w:rFonts w:ascii="Arial" w:eastAsia="SimSun" w:hAnsi="Arial"/>
                  <w:sz w:val="18"/>
                </w:rPr>
                <w:t>Matchin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(Note 1)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2D6C6560" w14:textId="4340C871" w:rsidR="00AE2D49" w:rsidRPr="00C25669" w:rsidRDefault="00AE2D49" w:rsidP="00AE2D49">
            <w:pPr>
              <w:keepNext/>
              <w:keepLines/>
              <w:spacing w:after="0"/>
              <w:rPr>
                <w:ins w:id="1392" w:author="Jiakai Shi" w:date="2022-05-18T23:40:00Z"/>
                <w:rFonts w:ascii="Arial" w:eastAsia="SimSun" w:hAnsi="Arial"/>
                <w:sz w:val="18"/>
              </w:rPr>
            </w:pPr>
            <w:ins w:id="1393" w:author="Jiakai Shi" w:date="2022-05-18T23:41:00Z">
              <w:r w:rsidRPr="004902FC">
                <w:rPr>
                  <w:rFonts w:ascii="Arial" w:eastAsia="SimSun" w:hAnsi="Arial"/>
                  <w:sz w:val="18"/>
                </w:rPr>
                <w:t>LTE carrier centre subcarrier location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279CE9F" w14:textId="77777777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394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5F86CD4" w14:textId="27566009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395" w:author="Jiakai Shi" w:date="2022-05-18T23:40:00Z"/>
                <w:rFonts w:ascii="Arial" w:eastAsia="SimSun" w:hAnsi="Arial"/>
                <w:sz w:val="18"/>
              </w:rPr>
            </w:pPr>
            <w:ins w:id="1396" w:author="Jiakai Shi" w:date="2022-05-18T23:41:00Z">
              <w:r w:rsidRPr="00ED5270">
                <w:rPr>
                  <w:rFonts w:ascii="Arial" w:eastAsia="SimSun" w:hAnsi="Arial"/>
                  <w:sz w:val="18"/>
                </w:rPr>
                <w:t>Same as NR carrier centre subcarrier location</w:t>
              </w:r>
            </w:ins>
          </w:p>
        </w:tc>
      </w:tr>
      <w:tr w:rsidR="00AE2D49" w:rsidRPr="00C25669" w14:paraId="286295CE" w14:textId="77777777" w:rsidTr="00962AE2">
        <w:trPr>
          <w:ins w:id="1397" w:author="Jiakai Shi" w:date="2022-05-18T23:40:00Z"/>
        </w:trPr>
        <w:tc>
          <w:tcPr>
            <w:tcW w:w="1812" w:type="dxa"/>
            <w:vMerge/>
            <w:shd w:val="clear" w:color="auto" w:fill="auto"/>
            <w:vAlign w:val="center"/>
          </w:tcPr>
          <w:p w14:paraId="66FF7DB3" w14:textId="77777777" w:rsidR="00AE2D49" w:rsidRPr="00C25669" w:rsidRDefault="00AE2D49" w:rsidP="00AE2D49">
            <w:pPr>
              <w:keepNext/>
              <w:keepLines/>
              <w:spacing w:after="0"/>
              <w:rPr>
                <w:ins w:id="1398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286382E" w14:textId="37AF009A" w:rsidR="00AE2D49" w:rsidRPr="00C25669" w:rsidRDefault="00AE2D49" w:rsidP="00AE2D49">
            <w:pPr>
              <w:keepNext/>
              <w:keepLines/>
              <w:spacing w:after="0"/>
              <w:rPr>
                <w:ins w:id="1399" w:author="Jiakai Shi" w:date="2022-05-18T23:40:00Z"/>
                <w:rFonts w:ascii="Arial" w:eastAsia="SimSun" w:hAnsi="Arial"/>
                <w:sz w:val="18"/>
              </w:rPr>
            </w:pPr>
            <w:ins w:id="1400" w:author="Jiakai Shi" w:date="2022-05-18T23:41:00Z">
              <w:r>
                <w:rPr>
                  <w:rFonts w:ascii="Arial" w:eastAsia="SimSun" w:hAnsi="Arial"/>
                  <w:sz w:val="18"/>
                </w:rPr>
                <w:t>LTE carrier BW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2263C17" w14:textId="4FB6EAC9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401" w:author="Jiakai Shi" w:date="2022-05-18T23:40:00Z"/>
                <w:rFonts w:ascii="Arial" w:eastAsia="SimSun" w:hAnsi="Arial"/>
                <w:sz w:val="18"/>
              </w:rPr>
            </w:pPr>
            <w:ins w:id="1402" w:author="Jiakai Shi" w:date="2022-05-18T23:41:00Z">
              <w:r>
                <w:rPr>
                  <w:rFonts w:ascii="Arial" w:eastAsia="SimSun" w:hAnsi="Arial"/>
                  <w:sz w:val="18"/>
                </w:rPr>
                <w:t>H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z</w:t>
              </w:r>
            </w:ins>
          </w:p>
        </w:tc>
        <w:tc>
          <w:tcPr>
            <w:tcW w:w="3351" w:type="dxa"/>
            <w:shd w:val="clear" w:color="auto" w:fill="auto"/>
            <w:vAlign w:val="center"/>
          </w:tcPr>
          <w:p w14:paraId="2FDC101B" w14:textId="5B51B3C8" w:rsidR="00AE2D49" w:rsidRPr="00C25669" w:rsidRDefault="008B3834" w:rsidP="00AE2D49">
            <w:pPr>
              <w:keepNext/>
              <w:keepLines/>
              <w:spacing w:after="0"/>
              <w:jc w:val="center"/>
              <w:rPr>
                <w:ins w:id="1403" w:author="Jiakai Shi" w:date="2022-05-18T23:40:00Z"/>
                <w:rFonts w:ascii="Arial" w:eastAsia="SimSun" w:hAnsi="Arial"/>
                <w:sz w:val="18"/>
              </w:rPr>
            </w:pPr>
            <w:ins w:id="1404" w:author="Gaurav Nigam" w:date="2022-05-18T15:55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AE2D49" w:rsidRPr="00C25669" w14:paraId="7AE720D4" w14:textId="77777777" w:rsidTr="00962AE2">
        <w:trPr>
          <w:ins w:id="1405" w:author="Jiakai Shi" w:date="2022-05-18T23:40:00Z"/>
        </w:trPr>
        <w:tc>
          <w:tcPr>
            <w:tcW w:w="1812" w:type="dxa"/>
            <w:vMerge/>
            <w:shd w:val="clear" w:color="auto" w:fill="auto"/>
            <w:vAlign w:val="center"/>
          </w:tcPr>
          <w:p w14:paraId="2932F473" w14:textId="77777777" w:rsidR="00AE2D49" w:rsidRPr="00C25669" w:rsidRDefault="00AE2D49" w:rsidP="00AE2D49">
            <w:pPr>
              <w:keepNext/>
              <w:keepLines/>
              <w:spacing w:after="0"/>
              <w:rPr>
                <w:ins w:id="1406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2D8A3D0" w14:textId="14F91911" w:rsidR="00AE2D49" w:rsidRPr="00C25669" w:rsidRDefault="00AE2D49" w:rsidP="00AE2D49">
            <w:pPr>
              <w:keepNext/>
              <w:keepLines/>
              <w:spacing w:after="0"/>
              <w:rPr>
                <w:ins w:id="1407" w:author="Jiakai Shi" w:date="2022-05-18T23:40:00Z"/>
                <w:rFonts w:ascii="Arial" w:eastAsia="SimSun" w:hAnsi="Arial"/>
                <w:sz w:val="18"/>
              </w:rPr>
            </w:pPr>
            <w:ins w:id="1408" w:author="Jiakai Shi" w:date="2022-05-18T23:41:00Z">
              <w:r>
                <w:rPr>
                  <w:rFonts w:ascii="Arial" w:eastAsia="SimSun" w:hAnsi="Arial"/>
                  <w:sz w:val="18"/>
                </w:rPr>
                <w:t>Number of antenna ports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C1139B4" w14:textId="77777777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409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BDF91BE" w14:textId="4BDF91EB" w:rsidR="00AE2D49" w:rsidRPr="00C25669" w:rsidRDefault="008B3834" w:rsidP="00AE2D49">
            <w:pPr>
              <w:keepNext/>
              <w:keepLines/>
              <w:spacing w:after="0"/>
              <w:jc w:val="center"/>
              <w:rPr>
                <w:ins w:id="1410" w:author="Jiakai Shi" w:date="2022-05-18T23:40:00Z"/>
                <w:rFonts w:ascii="Arial" w:eastAsia="SimSun" w:hAnsi="Arial"/>
                <w:sz w:val="18"/>
              </w:rPr>
            </w:pPr>
            <w:ins w:id="1411" w:author="Gaurav Nigam" w:date="2022-05-18T15:55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AE2D49" w:rsidRPr="00C25669" w14:paraId="77477F7C" w14:textId="77777777" w:rsidTr="00962AE2">
        <w:trPr>
          <w:ins w:id="1412" w:author="Jiakai Shi" w:date="2022-05-18T23:40:00Z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34702" w14:textId="77777777" w:rsidR="00AE2D49" w:rsidRPr="00C25669" w:rsidRDefault="00AE2D49" w:rsidP="00AE2D49">
            <w:pPr>
              <w:keepNext/>
              <w:keepLines/>
              <w:spacing w:after="0"/>
              <w:rPr>
                <w:ins w:id="1413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0C7F310" w14:textId="3AD6A809" w:rsidR="00AE2D49" w:rsidRPr="00C25669" w:rsidRDefault="00AE2D49" w:rsidP="00AE2D49">
            <w:pPr>
              <w:keepNext/>
              <w:keepLines/>
              <w:spacing w:after="0"/>
              <w:rPr>
                <w:ins w:id="1414" w:author="Jiakai Shi" w:date="2022-05-18T23:40:00Z"/>
                <w:rFonts w:ascii="Arial" w:eastAsia="SimSun" w:hAnsi="Arial"/>
                <w:sz w:val="18"/>
              </w:rPr>
            </w:pPr>
            <w:ins w:id="1415" w:author="Jiakai Shi" w:date="2022-05-18T23:41:00Z">
              <w:r>
                <w:rPr>
                  <w:rFonts w:ascii="Arial" w:eastAsia="SimSun" w:hAnsi="Arial"/>
                  <w:sz w:val="18"/>
                </w:rPr>
                <w:t>v-shift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1C496C3" w14:textId="77777777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416" w:author="Jiakai Shi" w:date="2022-05-18T23:4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DD88A88" w14:textId="57F93FD4" w:rsidR="00AE2D49" w:rsidRPr="00C25669" w:rsidRDefault="00AE2D49" w:rsidP="00AE2D49">
            <w:pPr>
              <w:keepNext/>
              <w:keepLines/>
              <w:spacing w:after="0"/>
              <w:jc w:val="center"/>
              <w:rPr>
                <w:ins w:id="1417" w:author="Jiakai Shi" w:date="2022-05-18T23:40:00Z"/>
                <w:rFonts w:ascii="Arial" w:eastAsia="SimSun" w:hAnsi="Arial"/>
                <w:sz w:val="18"/>
              </w:rPr>
            </w:pPr>
            <w:ins w:id="1418" w:author="Jiakai Shi" w:date="2022-05-18T23:41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E12C76" w:rsidRPr="00C25669" w14:paraId="1E5EE45E" w14:textId="77777777" w:rsidTr="00FC7644">
        <w:trPr>
          <w:ins w:id="1419" w:author="Jiakai Shi" w:date="2022-05-18T17:30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D1E8" w14:textId="77777777" w:rsidR="00E12C76" w:rsidRPr="00C25669" w:rsidRDefault="00E12C76" w:rsidP="00FC7644">
            <w:pPr>
              <w:keepNext/>
              <w:keepLines/>
              <w:spacing w:after="0"/>
              <w:rPr>
                <w:ins w:id="1420" w:author="Jiakai Shi" w:date="2022-05-18T17:30:00Z"/>
                <w:rFonts w:ascii="Arial" w:eastAsia="SimSun" w:hAnsi="Arial"/>
                <w:sz w:val="18"/>
                <w:lang w:val="en-US"/>
              </w:rPr>
            </w:pPr>
            <w:ins w:id="1421" w:author="Jiakai Shi" w:date="2022-05-18T17:30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6295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422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DBE6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423" w:author="Jiakai Shi" w:date="2022-05-18T17:30:00Z"/>
                <w:rFonts w:ascii="Arial" w:eastAsia="SimSun" w:hAnsi="Arial"/>
                <w:sz w:val="18"/>
              </w:rPr>
            </w:pPr>
            <w:ins w:id="1424" w:author="Jiakai Shi" w:date="2022-05-18T17:30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8</w:t>
              </w:r>
            </w:ins>
          </w:p>
        </w:tc>
      </w:tr>
      <w:tr w:rsidR="00E12C76" w:rsidRPr="00C25669" w14:paraId="2E7EBACA" w14:textId="77777777" w:rsidTr="00FC7644">
        <w:trPr>
          <w:ins w:id="1425" w:author="Jiakai Shi" w:date="2022-05-18T17:30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AD82" w14:textId="77777777" w:rsidR="00E12C76" w:rsidRPr="00C25669" w:rsidRDefault="00E12C76" w:rsidP="00FC7644">
            <w:pPr>
              <w:keepNext/>
              <w:keepLines/>
              <w:spacing w:after="0"/>
              <w:rPr>
                <w:ins w:id="1426" w:author="Jiakai Shi" w:date="2022-05-18T17:30:00Z"/>
                <w:rFonts w:ascii="Arial" w:eastAsia="SimSun" w:hAnsi="Arial"/>
                <w:sz w:val="18"/>
                <w:lang w:val="en-US"/>
              </w:rPr>
            </w:pPr>
            <w:ins w:id="1427" w:author="Jiakai Shi" w:date="2022-05-18T17:30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3961" w14:textId="77777777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428" w:author="Jiakai Shi" w:date="2022-05-18T17:30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2051" w14:textId="004D4D9E" w:rsidR="00E12C76" w:rsidRPr="00C25669" w:rsidRDefault="00E12C76" w:rsidP="00FC7644">
            <w:pPr>
              <w:keepNext/>
              <w:keepLines/>
              <w:spacing w:after="0"/>
              <w:jc w:val="center"/>
              <w:rPr>
                <w:ins w:id="1429" w:author="Jiakai Shi" w:date="2022-05-18T17:30:00Z"/>
                <w:rFonts w:ascii="Arial" w:eastAsia="SimSun" w:hAnsi="Arial"/>
                <w:sz w:val="18"/>
              </w:rPr>
            </w:pPr>
            <w:ins w:id="1430" w:author="Jiakai Shi" w:date="2022-05-18T17:30:00Z">
              <w:r>
                <w:rPr>
                  <w:rFonts w:ascii="Arial" w:eastAsia="SimSun" w:hAnsi="Arial"/>
                  <w:sz w:val="18"/>
                </w:rPr>
                <w:t>Specific to each TDD UL-DL pattern and as defined in Annex A.1.2</w:t>
              </w:r>
            </w:ins>
          </w:p>
        </w:tc>
      </w:tr>
      <w:tr w:rsidR="00D213DD" w:rsidRPr="00C25669" w14:paraId="00490EC3" w14:textId="77777777" w:rsidTr="005F0CC1">
        <w:trPr>
          <w:ins w:id="1431" w:author="Jiakai Shi" w:date="2022-05-18T23:41:00Z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8AD2" w14:textId="5B551067" w:rsidR="00D213DD" w:rsidRPr="008238F6" w:rsidRDefault="00D213DD" w:rsidP="00D213DD">
            <w:pPr>
              <w:keepNext/>
              <w:keepLines/>
              <w:spacing w:after="0"/>
              <w:rPr>
                <w:ins w:id="1432" w:author="Jiakai Shi" w:date="2022-05-18T23:41:00Z"/>
                <w:rFonts w:ascii="Arial" w:eastAsia="SimSun" w:hAnsi="Arial"/>
                <w:sz w:val="18"/>
              </w:rPr>
            </w:pPr>
            <w:ins w:id="1433" w:author="Jiakai Shi" w:date="2022-05-18T23:41:00Z">
              <w:r w:rsidRPr="008238F6">
                <w:rPr>
                  <w:rFonts w:ascii="Arial" w:eastAsia="SimSun" w:hAnsi="Arial"/>
                  <w:sz w:val="18"/>
                </w:rPr>
                <w:t>Note 1: No MBSFN is configured on LTE carrier.</w:t>
              </w:r>
            </w:ins>
          </w:p>
          <w:p w14:paraId="4133EE48" w14:textId="69631881" w:rsidR="00D213DD" w:rsidRDefault="00D213DD">
            <w:pPr>
              <w:keepNext/>
              <w:keepLines/>
              <w:spacing w:after="0"/>
              <w:rPr>
                <w:ins w:id="1434" w:author="Jiakai Shi" w:date="2022-05-18T23:41:00Z"/>
                <w:rFonts w:ascii="Arial" w:eastAsia="SimSun" w:hAnsi="Arial"/>
                <w:sz w:val="18"/>
              </w:rPr>
              <w:pPrChange w:id="1435" w:author="Jiakai Shi" w:date="2022-05-18T23:41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1436" w:author="Jiakai Shi" w:date="2022-05-18T23:41:00Z">
              <w:r w:rsidRPr="008238F6">
                <w:rPr>
                  <w:rFonts w:ascii="Arial" w:eastAsia="SimSun" w:hAnsi="Arial"/>
                  <w:sz w:val="18"/>
                </w:rPr>
                <w:t>Note 2: Network-based CRS interference mitigation is disabled on LTE carrie</w:t>
              </w:r>
            </w:ins>
            <w:ins w:id="1437" w:author="Jiakai Shi" w:date="2022-05-19T00:02:00Z">
              <w:r w:rsidR="00F73989">
                <w:rPr>
                  <w:rFonts w:ascii="Arial" w:eastAsia="SimSun" w:hAnsi="Arial"/>
                  <w:sz w:val="18"/>
                </w:rPr>
                <w:t>r</w:t>
              </w:r>
            </w:ins>
          </w:p>
        </w:tc>
      </w:tr>
    </w:tbl>
    <w:p w14:paraId="15CA5D8B" w14:textId="77777777" w:rsidR="00073A99" w:rsidRPr="00F3630D" w:rsidRDefault="00073A99" w:rsidP="00073A99">
      <w:pPr>
        <w:pStyle w:val="TH"/>
        <w:rPr>
          <w:ins w:id="1438" w:author="Jiakai Shi" w:date="2022-04-25T13:06:00Z"/>
        </w:rPr>
      </w:pPr>
    </w:p>
    <w:p w14:paraId="0F73655B" w14:textId="63982BFB" w:rsidR="00073A99" w:rsidRDefault="00073A99" w:rsidP="00073A99">
      <w:pPr>
        <w:pStyle w:val="TH"/>
        <w:rPr>
          <w:ins w:id="1439" w:author="Jiakai Shi" w:date="2022-04-25T13:06:00Z"/>
        </w:rPr>
      </w:pPr>
      <w:ins w:id="1440" w:author="Jiakai Shi" w:date="2022-04-25T13:06:00Z">
        <w:r w:rsidRPr="00C25669">
          <w:t>Table 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1441" w:author="Jiakai Shi" w:date="2022-05-26T14:31:00Z">
        <w:r w:rsidR="00726FA1">
          <w:t>x</w:t>
        </w:r>
      </w:ins>
      <w:ins w:id="1442" w:author="Author" w:date="2022-08-30T14:44:00Z">
        <w:r w:rsidR="00A85CEA">
          <w:t>1</w:t>
        </w:r>
      </w:ins>
      <w:ins w:id="1443" w:author="Jiakai Shi" w:date="2022-04-25T13:06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</w:ins>
      <w:ins w:id="1444" w:author="Jiakai Shi" w:date="2022-05-18T17:36:00Z">
        <w:r w:rsidR="000E67E1">
          <w:t>s</w:t>
        </w:r>
      </w:ins>
      <w:ins w:id="1445" w:author="Jiakai Shi" w:date="2022-04-25T13:06:00Z">
        <w:r w:rsidRPr="00C25669">
          <w:t xml:space="preserve"> parameter</w:t>
        </w:r>
        <w:r>
          <w:t xml:space="preserve"> for interference cells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546"/>
      </w:tblGrid>
      <w:tr w:rsidR="00AB6567" w:rsidRPr="00C25669" w14:paraId="2DF35DC8" w14:textId="77777777" w:rsidTr="00105756">
        <w:trPr>
          <w:ins w:id="1446" w:author="Jiakai Shi" w:date="2022-05-16T15:24:00Z"/>
        </w:trPr>
        <w:tc>
          <w:tcPr>
            <w:tcW w:w="3681" w:type="dxa"/>
            <w:gridSpan w:val="2"/>
          </w:tcPr>
          <w:p w14:paraId="6A9798E4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447" w:author="Jiakai Shi" w:date="2022-05-16T15:24:00Z"/>
                <w:rFonts w:ascii="Arial" w:eastAsia="SimSun" w:hAnsi="Arial"/>
                <w:b/>
                <w:sz w:val="18"/>
              </w:rPr>
            </w:pPr>
            <w:ins w:id="1448" w:author="Jiakai Shi" w:date="2022-05-16T15:24:00Z">
              <w:r w:rsidRPr="00C25669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shd w:val="clear" w:color="auto" w:fill="auto"/>
          </w:tcPr>
          <w:p w14:paraId="54D1468F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449" w:author="Jiakai Shi" w:date="2022-05-16T15:24:00Z"/>
                <w:rFonts w:ascii="Arial" w:eastAsia="SimSun" w:hAnsi="Arial"/>
                <w:b/>
                <w:sz w:val="18"/>
              </w:rPr>
            </w:pPr>
            <w:ins w:id="1450" w:author="Jiakai Shi" w:date="2022-05-16T15:24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shd w:val="clear" w:color="auto" w:fill="auto"/>
          </w:tcPr>
          <w:p w14:paraId="7B8CACB8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451" w:author="Jiakai Shi" w:date="2022-05-16T15:24:00Z"/>
                <w:rFonts w:ascii="Arial" w:eastAsia="SimSun" w:hAnsi="Arial"/>
                <w:b/>
                <w:sz w:val="18"/>
              </w:rPr>
            </w:pPr>
            <w:ins w:id="1452" w:author="Jiakai Shi" w:date="2022-05-16T15:24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546" w:type="dxa"/>
          </w:tcPr>
          <w:p w14:paraId="5ECB07B4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453" w:author="Jiakai Shi" w:date="2022-05-16T15:24:00Z"/>
                <w:rFonts w:ascii="Arial" w:eastAsia="SimSun" w:hAnsi="Arial"/>
                <w:b/>
                <w:sz w:val="18"/>
                <w:lang w:eastAsia="zh-CN"/>
              </w:rPr>
            </w:pPr>
            <w:ins w:id="1454" w:author="Jiakai Shi" w:date="2022-05-16T15:24:00Z">
              <w:r>
                <w:rPr>
                  <w:rFonts w:ascii="Arial" w:eastAsia="SimSun" w:hAnsi="Arial" w:hint="eastAsia"/>
                  <w:b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ell 2</w:t>
              </w:r>
            </w:ins>
          </w:p>
        </w:tc>
      </w:tr>
      <w:tr w:rsidR="00AB6567" w:rsidRPr="0044385C" w14:paraId="63DB3DF2" w14:textId="77777777" w:rsidTr="00105756">
        <w:trPr>
          <w:ins w:id="1455" w:author="Jiakai Shi" w:date="2022-05-16T15:24:00Z"/>
        </w:trPr>
        <w:tc>
          <w:tcPr>
            <w:tcW w:w="3681" w:type="dxa"/>
            <w:gridSpan w:val="2"/>
          </w:tcPr>
          <w:p w14:paraId="6C618FE1" w14:textId="77777777" w:rsidR="00AB6567" w:rsidRPr="00353B15" w:rsidRDefault="00AB6567" w:rsidP="00105756">
            <w:pPr>
              <w:keepNext/>
              <w:keepLines/>
              <w:spacing w:after="0"/>
              <w:rPr>
                <w:ins w:id="1456" w:author="Jiakai Shi" w:date="2022-05-16T15:24:00Z"/>
                <w:rFonts w:cs="Arial"/>
                <w:lang w:eastAsia="zh-CN"/>
              </w:rPr>
            </w:pPr>
            <w:ins w:id="1457" w:author="Jiakai Shi" w:date="2022-05-16T15:24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5D99CDA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458" w:author="Jiakai Shi" w:date="2022-05-16T15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63499D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59" w:author="Jiakai Shi" w:date="2022-05-16T15:24:00Z"/>
                <w:rFonts w:ascii="Arial" w:eastAsia="SimSun" w:hAnsi="Arial"/>
                <w:sz w:val="18"/>
              </w:rPr>
            </w:pPr>
            <w:ins w:id="1460" w:author="Jiakai Shi" w:date="2022-05-16T15:24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  <w:tc>
          <w:tcPr>
            <w:tcW w:w="2546" w:type="dxa"/>
            <w:vAlign w:val="center"/>
          </w:tcPr>
          <w:p w14:paraId="540BCD99" w14:textId="614357D6" w:rsidR="00AB6567" w:rsidRPr="0044385C" w:rsidRDefault="000E67E1" w:rsidP="00105756">
            <w:pPr>
              <w:keepNext/>
              <w:keepLines/>
              <w:spacing w:after="0"/>
              <w:jc w:val="center"/>
              <w:rPr>
                <w:ins w:id="1461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462" w:author="Jiakai Shi" w:date="2022-05-18T17:35:00Z">
              <w:r>
                <w:rPr>
                  <w:rFonts w:ascii="Arial" w:eastAsia="SimSun" w:hAnsi="Arial"/>
                  <w:sz w:val="18"/>
                  <w:lang w:eastAsia="zh-CN"/>
                </w:rPr>
                <w:t>TDD</w:t>
              </w:r>
            </w:ins>
          </w:p>
        </w:tc>
      </w:tr>
      <w:tr w:rsidR="00AB6567" w:rsidRPr="0044385C" w14:paraId="08C87FCE" w14:textId="77777777" w:rsidTr="00105756">
        <w:trPr>
          <w:ins w:id="1463" w:author="Jiakai Shi" w:date="2022-05-16T15:24:00Z"/>
        </w:trPr>
        <w:tc>
          <w:tcPr>
            <w:tcW w:w="3681" w:type="dxa"/>
            <w:gridSpan w:val="2"/>
          </w:tcPr>
          <w:p w14:paraId="6CE4652C" w14:textId="77777777" w:rsidR="00AB6567" w:rsidRDefault="00AB6567" w:rsidP="00105756">
            <w:pPr>
              <w:keepNext/>
              <w:keepLines/>
              <w:spacing w:after="0"/>
              <w:rPr>
                <w:ins w:id="1464" w:author="Jiakai Shi" w:date="2022-05-16T15:24:00Z"/>
                <w:rFonts w:cs="Arial"/>
                <w:lang w:eastAsia="zh-CN"/>
              </w:rPr>
            </w:pPr>
            <w:ins w:id="1465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 UL-DL pattern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110A3748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466" w:author="Jiakai Shi" w:date="2022-05-16T15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4FF78704" w14:textId="77777777" w:rsidR="00AB6567" w:rsidRPr="002C5768" w:rsidRDefault="00AB6567" w:rsidP="00105756">
            <w:pPr>
              <w:pStyle w:val="TAC"/>
              <w:rPr>
                <w:ins w:id="1467" w:author="Jiakai Shi" w:date="2022-05-16T15:24:00Z"/>
                <w:rFonts w:eastAsia="SimSun"/>
                <w:lang w:eastAsia="zh-CN"/>
              </w:rPr>
            </w:pPr>
            <w:ins w:id="1468" w:author="Jiakai Shi" w:date="2022-05-16T15:24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660397B1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69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470" w:author="Jiakai Shi" w:date="2022-05-16T15:24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  <w:tc>
          <w:tcPr>
            <w:tcW w:w="2546" w:type="dxa"/>
          </w:tcPr>
          <w:p w14:paraId="32DF4914" w14:textId="77777777" w:rsidR="00AB6567" w:rsidRPr="002C5768" w:rsidRDefault="00AB6567" w:rsidP="00105756">
            <w:pPr>
              <w:pStyle w:val="TAC"/>
              <w:rPr>
                <w:ins w:id="1471" w:author="Jiakai Shi" w:date="2022-05-16T15:24:00Z"/>
                <w:rFonts w:eastAsia="SimSun"/>
                <w:lang w:eastAsia="zh-CN"/>
              </w:rPr>
            </w:pPr>
            <w:ins w:id="1472" w:author="Jiakai Shi" w:date="2022-05-16T15:24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3B034DB2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73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474" w:author="Jiakai Shi" w:date="2022-05-16T15:24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</w:tr>
      <w:tr w:rsidR="00AB6567" w:rsidRPr="00F66125" w14:paraId="48E3C70E" w14:textId="77777777" w:rsidTr="00105756">
        <w:trPr>
          <w:ins w:id="1475" w:author="Jiakai Shi" w:date="2022-05-16T15:24:00Z"/>
        </w:trPr>
        <w:tc>
          <w:tcPr>
            <w:tcW w:w="3681" w:type="dxa"/>
            <w:gridSpan w:val="2"/>
          </w:tcPr>
          <w:p w14:paraId="0EDBC905" w14:textId="13489A80" w:rsidR="00AB6567" w:rsidRPr="00C25669" w:rsidRDefault="00AB6567" w:rsidP="00105756">
            <w:pPr>
              <w:keepNext/>
              <w:keepLines/>
              <w:spacing w:after="0"/>
              <w:rPr>
                <w:ins w:id="1476" w:author="Jiakai Shi" w:date="2022-05-16T15:24:00Z"/>
                <w:rFonts w:ascii="Arial" w:eastAsia="SimSun" w:hAnsi="Arial"/>
                <w:sz w:val="18"/>
              </w:rPr>
            </w:pPr>
            <w:ins w:id="1477" w:author="Jiakai Shi" w:date="2022-05-16T15:24:00Z">
              <w:r w:rsidRPr="002C5768">
                <w:rPr>
                  <w:rFonts w:ascii="Arial" w:eastAsia="SimSun" w:hAnsi="Arial"/>
                  <w:sz w:val="18"/>
                </w:rPr>
                <w:t>I</w:t>
              </w:r>
            </w:ins>
            <w:ins w:id="1478" w:author="Jiakai Shi" w:date="2022-05-18T17:36:00Z">
              <w:r w:rsidR="00BA55AF">
                <w:rPr>
                  <w:rFonts w:ascii="Arial" w:eastAsia="SimSun" w:hAnsi="Arial"/>
                  <w:sz w:val="18"/>
                </w:rPr>
                <w:t>NR</w:t>
              </w:r>
            </w:ins>
            <w:ins w:id="1479" w:author="Author" w:date="2022-08-30T13:57:00Z">
              <w:r w:rsidR="00537E86">
                <w:rPr>
                  <w:rFonts w:ascii="Arial" w:eastAsia="SimSun" w:hAnsi="Arial"/>
                  <w:sz w:val="18"/>
                </w:rPr>
                <w:t xml:space="preserve"> (Note 1)</w:t>
              </w:r>
            </w:ins>
            <w:ins w:id="1480" w:author="Jiakai Shi" w:date="2022-05-16T15:24:00Z">
              <w:del w:id="1481" w:author="CMCC-shiyuan-v1" w:date="2022-04-24T11:31:00Z">
                <w:r w:rsidRPr="00353B15" w:rsidDel="004F5480">
                  <w:rPr>
                    <w:rFonts w:cs="Arial"/>
                  </w:rPr>
                  <w:fldChar w:fldCharType="begin"/>
                </w:r>
                <w:r w:rsidR="00074079">
                  <w:rPr>
                    <w:rFonts w:cs="Arial"/>
                  </w:rPr>
                  <w:fldChar w:fldCharType="separate"/>
                </w:r>
                <w:r w:rsidRPr="00353B15" w:rsidDel="004F5480">
                  <w:rPr>
                    <w:rFonts w:cs="Arial"/>
                  </w:rPr>
                  <w:fldChar w:fldCharType="end"/>
                </w:r>
              </w:del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0BB8DB9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482" w:author="Jiakai Shi" w:date="2022-05-16T15:24:00Z"/>
                <w:rFonts w:ascii="Arial" w:eastAsia="SimSun" w:hAnsi="Arial"/>
                <w:sz w:val="18"/>
              </w:rPr>
            </w:pPr>
            <w:ins w:id="1483" w:author="Jiakai Shi" w:date="2022-05-16T15:24:00Z">
              <w:r>
                <w:rPr>
                  <w:rFonts w:ascii="Arial" w:eastAsia="SimSun" w:hAnsi="Arial" w:hint="eastAsia"/>
                  <w:sz w:val="18"/>
                </w:rPr>
                <w:t>d</w:t>
              </w:r>
              <w:r>
                <w:rPr>
                  <w:rFonts w:ascii="Arial" w:eastAsia="SimSun" w:hAnsi="Arial"/>
                  <w:sz w:val="18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5638C1EE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84" w:author="Jiakai Shi" w:date="2022-05-16T15:24:00Z"/>
                <w:rFonts w:ascii="Arial" w:eastAsia="SimSun" w:hAnsi="Arial"/>
                <w:sz w:val="18"/>
              </w:rPr>
            </w:pPr>
            <w:ins w:id="1485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546" w:type="dxa"/>
            <w:vAlign w:val="center"/>
          </w:tcPr>
          <w:p w14:paraId="5A74AB7D" w14:textId="77777777" w:rsidR="00AB6567" w:rsidRPr="00F66125" w:rsidRDefault="00AB6567" w:rsidP="00105756">
            <w:pPr>
              <w:keepNext/>
              <w:keepLines/>
              <w:spacing w:after="0"/>
              <w:jc w:val="center"/>
              <w:rPr>
                <w:ins w:id="1486" w:author="Jiakai Shi" w:date="2022-05-16T15:24:00Z"/>
                <w:rFonts w:ascii="Arial" w:eastAsia="SimSun" w:hAnsi="Arial"/>
                <w:sz w:val="18"/>
              </w:rPr>
            </w:pPr>
            <w:ins w:id="1487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AB6567" w:rsidRPr="0044385C" w14:paraId="504C6DEC" w14:textId="77777777" w:rsidTr="00105756">
        <w:trPr>
          <w:ins w:id="1488" w:author="Jiakai Shi" w:date="2022-05-16T15:24:00Z"/>
        </w:trPr>
        <w:tc>
          <w:tcPr>
            <w:tcW w:w="3681" w:type="dxa"/>
            <w:gridSpan w:val="2"/>
          </w:tcPr>
          <w:p w14:paraId="65584C76" w14:textId="77777777" w:rsidR="00AB6567" w:rsidRPr="00034E77" w:rsidRDefault="00AB6567" w:rsidP="00105756">
            <w:pPr>
              <w:keepNext/>
              <w:keepLines/>
              <w:spacing w:after="0"/>
              <w:rPr>
                <w:ins w:id="1489" w:author="Jiakai Shi" w:date="2022-05-16T15:24:00Z"/>
                <w:rFonts w:ascii="Arial" w:eastAsia="SimSun" w:hAnsi="Arial"/>
                <w:sz w:val="18"/>
              </w:rPr>
            </w:pPr>
            <w:ins w:id="1490" w:author="Jiakai Shi" w:date="2022-05-16T15:24:00Z">
              <w:r>
                <w:rPr>
                  <w:rFonts w:ascii="Arial" w:eastAsia="SimSun" w:hAnsi="Arial"/>
                  <w:sz w:val="18"/>
                </w:rPr>
                <w:t xml:space="preserve">LTE </w:t>
              </w:r>
              <w:r w:rsidRPr="0044385C">
                <w:rPr>
                  <w:rFonts w:ascii="Arial" w:eastAsia="SimSun" w:hAnsi="Arial"/>
                  <w:sz w:val="18"/>
                </w:rPr>
                <w:t>B</w:t>
              </w:r>
              <w:r>
                <w:rPr>
                  <w:rFonts w:ascii="Arial" w:eastAsia="SimSun" w:hAnsi="Arial"/>
                  <w:sz w:val="18"/>
                </w:rPr>
                <w:t>andwidth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77A25AF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491" w:author="Jiakai Shi" w:date="2022-05-16T15:24:00Z"/>
                <w:rFonts w:ascii="Arial" w:eastAsia="SimSun" w:hAnsi="Arial"/>
                <w:sz w:val="18"/>
              </w:rPr>
            </w:pPr>
            <w:ins w:id="1492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40463BE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93" w:author="Jiakai Shi" w:date="2022-05-16T15:24:00Z"/>
                <w:rFonts w:ascii="Arial" w:eastAsia="SimSun" w:hAnsi="Arial"/>
                <w:sz w:val="18"/>
              </w:rPr>
            </w:pPr>
            <w:ins w:id="1494" w:author="Jiakai Shi" w:date="2022-05-16T15:24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67736090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495" w:author="Jiakai Shi" w:date="2022-05-16T15:24:00Z"/>
                <w:rFonts w:ascii="Arial" w:eastAsia="SimSun" w:hAnsi="Arial"/>
                <w:sz w:val="18"/>
              </w:rPr>
            </w:pPr>
            <w:ins w:id="1496" w:author="Jiakai Shi" w:date="2022-05-16T15:24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AB6567" w14:paraId="2C45C371" w14:textId="77777777" w:rsidTr="00105756">
        <w:trPr>
          <w:ins w:id="1497" w:author="Jiakai Shi" w:date="2022-05-16T15:24:00Z"/>
        </w:trPr>
        <w:tc>
          <w:tcPr>
            <w:tcW w:w="3681" w:type="dxa"/>
            <w:gridSpan w:val="2"/>
          </w:tcPr>
          <w:p w14:paraId="1F21C902" w14:textId="77777777" w:rsidR="00AB6567" w:rsidRDefault="00AB6567" w:rsidP="00105756">
            <w:pPr>
              <w:keepNext/>
              <w:keepLines/>
              <w:spacing w:after="0"/>
              <w:rPr>
                <w:ins w:id="1498" w:author="Jiakai Shi" w:date="2022-05-16T15:24:00Z"/>
                <w:rFonts w:ascii="Arial" w:eastAsia="SimSun" w:hAnsi="Arial"/>
                <w:sz w:val="18"/>
              </w:rPr>
            </w:pPr>
            <w:ins w:id="1499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E291622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00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431056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01" w:author="Jiakai Shi" w:date="2022-05-16T15:24:00Z"/>
                <w:rFonts w:ascii="Arial" w:eastAsia="SimSun" w:hAnsi="Arial"/>
                <w:sz w:val="18"/>
              </w:rPr>
            </w:pPr>
            <w:ins w:id="1502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  <w:tc>
          <w:tcPr>
            <w:tcW w:w="2546" w:type="dxa"/>
            <w:vAlign w:val="center"/>
          </w:tcPr>
          <w:p w14:paraId="5CD681FE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03" w:author="Jiakai Shi" w:date="2022-05-16T15:24:00Z"/>
                <w:rFonts w:ascii="Arial" w:eastAsia="SimSun" w:hAnsi="Arial"/>
                <w:sz w:val="18"/>
              </w:rPr>
            </w:pPr>
            <w:ins w:id="1504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</w:tr>
      <w:tr w:rsidR="00AB6567" w:rsidRPr="0044385C" w14:paraId="6F51C86F" w14:textId="77777777" w:rsidTr="00105756">
        <w:trPr>
          <w:ins w:id="1505" w:author="Jiakai Shi" w:date="2022-05-16T15:24:00Z"/>
        </w:trPr>
        <w:tc>
          <w:tcPr>
            <w:tcW w:w="3681" w:type="dxa"/>
            <w:gridSpan w:val="2"/>
          </w:tcPr>
          <w:p w14:paraId="0B679B8C" w14:textId="77777777" w:rsidR="00AB6567" w:rsidRPr="00034E77" w:rsidRDefault="00AB6567" w:rsidP="00105756">
            <w:pPr>
              <w:keepNext/>
              <w:keepLines/>
              <w:spacing w:after="0"/>
              <w:rPr>
                <w:ins w:id="1506" w:author="Jiakai Shi" w:date="2022-05-16T15:24:00Z"/>
                <w:rFonts w:ascii="Arial" w:eastAsia="SimSun" w:hAnsi="Arial"/>
                <w:sz w:val="18"/>
              </w:rPr>
            </w:pPr>
            <w:ins w:id="1507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0C70701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08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E646D3C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09" w:author="Jiakai Shi" w:date="2022-05-16T15:24:00Z"/>
                <w:rFonts w:ascii="Arial" w:eastAsia="SimSun" w:hAnsi="Arial"/>
                <w:sz w:val="18"/>
              </w:rPr>
            </w:pPr>
            <w:ins w:id="1510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546" w:type="dxa"/>
            <w:vAlign w:val="center"/>
          </w:tcPr>
          <w:p w14:paraId="3DBF4F4B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11" w:author="Jiakai Shi" w:date="2022-05-16T15:24:00Z"/>
                <w:rFonts w:ascii="Arial" w:eastAsia="SimSun" w:hAnsi="Arial"/>
                <w:sz w:val="18"/>
              </w:rPr>
            </w:pPr>
            <w:ins w:id="1512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AB6567" w:rsidRPr="0044385C" w14:paraId="34A6736E" w14:textId="77777777" w:rsidTr="00105756">
        <w:trPr>
          <w:ins w:id="1513" w:author="Jiakai Shi" w:date="2022-05-16T15:24:00Z"/>
        </w:trPr>
        <w:tc>
          <w:tcPr>
            <w:tcW w:w="3681" w:type="dxa"/>
            <w:gridSpan w:val="2"/>
          </w:tcPr>
          <w:p w14:paraId="2F834283" w14:textId="77777777" w:rsidR="00AB6567" w:rsidRPr="00034E77" w:rsidRDefault="00AB6567" w:rsidP="00105756">
            <w:pPr>
              <w:keepNext/>
              <w:keepLines/>
              <w:spacing w:after="0"/>
              <w:rPr>
                <w:ins w:id="1514" w:author="Jiakai Shi" w:date="2022-05-16T15:24:00Z"/>
                <w:rFonts w:ascii="Arial" w:eastAsia="SimSun" w:hAnsi="Arial"/>
                <w:sz w:val="18"/>
              </w:rPr>
            </w:pPr>
            <w:ins w:id="1515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599B5C8D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16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3A7992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17" w:author="Jiakai Shi" w:date="2022-05-16T15:24:00Z"/>
                <w:rFonts w:ascii="Arial" w:eastAsia="SimSun" w:hAnsi="Arial"/>
                <w:sz w:val="18"/>
              </w:rPr>
            </w:pPr>
            <w:ins w:id="1518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3656A28B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19" w:author="Jiakai Shi" w:date="2022-05-16T15:24:00Z"/>
                <w:rFonts w:ascii="Arial" w:eastAsia="SimSun" w:hAnsi="Arial"/>
                <w:sz w:val="18"/>
              </w:rPr>
            </w:pPr>
            <w:ins w:id="1520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AB6567" w:rsidRPr="002210C9" w14:paraId="5E856DF4" w14:textId="77777777" w:rsidTr="00105756">
        <w:trPr>
          <w:ins w:id="1521" w:author="Jiakai Shi" w:date="2022-05-16T15:24:00Z"/>
        </w:trPr>
        <w:tc>
          <w:tcPr>
            <w:tcW w:w="1413" w:type="dxa"/>
            <w:vMerge w:val="restart"/>
          </w:tcPr>
          <w:p w14:paraId="70A720FE" w14:textId="77777777" w:rsidR="00AB6567" w:rsidRPr="0044385C" w:rsidRDefault="00AB6567" w:rsidP="00105756">
            <w:pPr>
              <w:keepNext/>
              <w:keepLines/>
              <w:spacing w:after="0"/>
              <w:rPr>
                <w:ins w:id="1522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23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RS 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patter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56A9AEE7" w14:textId="77777777" w:rsidR="00AB6567" w:rsidRPr="0044385C" w:rsidRDefault="00AB6567" w:rsidP="00105756">
            <w:pPr>
              <w:keepNext/>
              <w:keepLines/>
              <w:spacing w:after="0"/>
              <w:rPr>
                <w:ins w:id="1524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25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umber of antenna ports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6A7ACDC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26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99F3EB4" w14:textId="77777777" w:rsidR="00AB6567" w:rsidRPr="002210C9" w:rsidRDefault="00AB6567" w:rsidP="00105756">
            <w:pPr>
              <w:keepNext/>
              <w:keepLines/>
              <w:spacing w:after="0"/>
              <w:jc w:val="center"/>
              <w:rPr>
                <w:ins w:id="1527" w:author="Jiakai Shi" w:date="2022-05-16T15:24:00Z"/>
                <w:rFonts w:ascii="Arial" w:eastAsia="SimSun" w:hAnsi="Arial"/>
                <w:sz w:val="18"/>
              </w:rPr>
            </w:pPr>
            <w:ins w:id="1528" w:author="Jiakai Shi" w:date="2022-05-16T15:24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5D353D81" w14:textId="77777777" w:rsidR="00AB6567" w:rsidRPr="002210C9" w:rsidRDefault="00AB6567" w:rsidP="00105756">
            <w:pPr>
              <w:keepNext/>
              <w:keepLines/>
              <w:spacing w:after="0"/>
              <w:jc w:val="center"/>
              <w:rPr>
                <w:ins w:id="1529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30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4</w:t>
              </w:r>
            </w:ins>
          </w:p>
        </w:tc>
      </w:tr>
      <w:tr w:rsidR="00AB6567" w:rsidRPr="0044385C" w14:paraId="09B1C6B3" w14:textId="77777777" w:rsidTr="00105756">
        <w:trPr>
          <w:ins w:id="1531" w:author="Jiakai Shi" w:date="2022-05-16T15:24:00Z"/>
        </w:trPr>
        <w:tc>
          <w:tcPr>
            <w:tcW w:w="1413" w:type="dxa"/>
            <w:vMerge/>
          </w:tcPr>
          <w:p w14:paraId="3FD81FA7" w14:textId="77777777" w:rsidR="00AB6567" w:rsidRPr="0044385C" w:rsidRDefault="00AB6567" w:rsidP="00105756">
            <w:pPr>
              <w:keepNext/>
              <w:keepLines/>
              <w:spacing w:after="0"/>
              <w:rPr>
                <w:ins w:id="1532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4326BA" w14:textId="77777777" w:rsidR="00AB6567" w:rsidRPr="0044385C" w:rsidRDefault="00AB6567" w:rsidP="00105756">
            <w:pPr>
              <w:keepNext/>
              <w:keepLines/>
              <w:spacing w:after="0"/>
              <w:rPr>
                <w:ins w:id="1533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34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v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-shift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8319E56" w14:textId="77777777" w:rsidR="00AB6567" w:rsidRDefault="00AB6567" w:rsidP="00105756">
            <w:pPr>
              <w:keepNext/>
              <w:keepLines/>
              <w:spacing w:after="0"/>
              <w:jc w:val="center"/>
              <w:rPr>
                <w:ins w:id="1535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94313E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36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37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1A31F5DC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38" w:author="Jiakai Shi" w:date="2022-05-16T15:24:00Z"/>
                <w:rFonts w:ascii="Arial" w:eastAsia="SimSun" w:hAnsi="Arial"/>
                <w:sz w:val="18"/>
                <w:lang w:eastAsia="zh-CN"/>
              </w:rPr>
            </w:pPr>
            <w:ins w:id="1539" w:author="Jiakai Shi" w:date="2022-05-16T15:24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0747FE" w:rsidRPr="0044385C" w14:paraId="39D03D18" w14:textId="77777777" w:rsidTr="00105756">
        <w:trPr>
          <w:ins w:id="1540" w:author="Jiakai Shi" w:date="2022-05-18T17:36:00Z"/>
        </w:trPr>
        <w:tc>
          <w:tcPr>
            <w:tcW w:w="1413" w:type="dxa"/>
            <w:vMerge w:val="restart"/>
          </w:tcPr>
          <w:p w14:paraId="74231C2E" w14:textId="1660AEF8" w:rsidR="000747FE" w:rsidRPr="0044385C" w:rsidRDefault="000747FE" w:rsidP="000747FE">
            <w:pPr>
              <w:keepNext/>
              <w:keepLines/>
              <w:spacing w:after="0"/>
              <w:rPr>
                <w:ins w:id="1541" w:author="Jiakai Shi" w:date="2022-05-18T17:36:00Z"/>
                <w:rFonts w:ascii="Arial" w:eastAsia="SimSun" w:hAnsi="Arial"/>
                <w:sz w:val="18"/>
              </w:rPr>
            </w:pPr>
            <w:ins w:id="1542" w:author="Jiakai Shi" w:date="2022-05-18T17:37:00Z">
              <w:r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01FD12B7" w14:textId="088F9F9A" w:rsidR="000747FE" w:rsidRDefault="000747FE" w:rsidP="000747FE">
            <w:pPr>
              <w:keepNext/>
              <w:keepLines/>
              <w:spacing w:after="0"/>
              <w:rPr>
                <w:ins w:id="1543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44" w:author="Jiakai Shi" w:date="2022-05-18T17:37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16BDC086">
                  <v:shape id="_x0000_i1029" type="#_x0000_t75" style="width:13pt;height:13pt" o:ole="">
                    <v:imagedata r:id="rId13" o:title=""/>
                  </v:shape>
                  <o:OLEObject Type="Embed" ProgID="Equation.3" ShapeID="_x0000_i1029" DrawAspect="Content" ObjectID="_1723546667" r:id="rId19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4C3AFA6" w14:textId="08EA93C1" w:rsidR="000747FE" w:rsidRDefault="000747FE" w:rsidP="000747FE">
            <w:pPr>
              <w:keepNext/>
              <w:keepLines/>
              <w:spacing w:after="0"/>
              <w:jc w:val="center"/>
              <w:rPr>
                <w:ins w:id="1545" w:author="Jiakai Shi" w:date="2022-05-18T17:36:00Z"/>
                <w:rFonts w:ascii="Arial" w:eastAsia="SimSun" w:hAnsi="Arial"/>
                <w:sz w:val="18"/>
              </w:rPr>
            </w:pPr>
            <w:ins w:id="1546" w:author="Jiakai Shi" w:date="2022-05-18T17:37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423663D9" w14:textId="58A7E55E" w:rsidR="000747FE" w:rsidRDefault="007B2341" w:rsidP="000747FE">
            <w:pPr>
              <w:keepNext/>
              <w:keepLines/>
              <w:spacing w:after="0"/>
              <w:jc w:val="center"/>
              <w:rPr>
                <w:ins w:id="1547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48" w:author="Jiakai Shi" w:date="2022-05-26T14:58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3BA165EE" w14:textId="78AA0F2A" w:rsidR="000747FE" w:rsidRDefault="000237D7" w:rsidP="000747FE">
            <w:pPr>
              <w:keepNext/>
              <w:keepLines/>
              <w:spacing w:after="0"/>
              <w:jc w:val="center"/>
              <w:rPr>
                <w:ins w:id="1549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50" w:author="Jiakai Shi" w:date="2022-05-26T14:58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0747FE" w:rsidRPr="0044385C" w14:paraId="21891EE2" w14:textId="77777777" w:rsidTr="00105756">
        <w:trPr>
          <w:ins w:id="1551" w:author="Jiakai Shi" w:date="2022-05-18T17:36:00Z"/>
        </w:trPr>
        <w:tc>
          <w:tcPr>
            <w:tcW w:w="1413" w:type="dxa"/>
            <w:vMerge/>
          </w:tcPr>
          <w:p w14:paraId="6B726A89" w14:textId="77777777" w:rsidR="000747FE" w:rsidRPr="0044385C" w:rsidRDefault="000747FE" w:rsidP="000747FE">
            <w:pPr>
              <w:keepNext/>
              <w:keepLines/>
              <w:spacing w:after="0"/>
              <w:rPr>
                <w:ins w:id="1552" w:author="Jiakai Shi" w:date="2022-05-18T17:3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6E087A" w14:textId="22398250" w:rsidR="000747FE" w:rsidRDefault="000747FE" w:rsidP="000747FE">
            <w:pPr>
              <w:keepNext/>
              <w:keepLines/>
              <w:spacing w:after="0"/>
              <w:rPr>
                <w:ins w:id="1553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54" w:author="Jiakai Shi" w:date="2022-05-18T17:37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408750F4">
                  <v:shape id="_x0000_i1030" type="#_x0000_t75" style="width:14.5pt;height:13pt" o:ole="">
                    <v:imagedata r:id="rId15" o:title=""/>
                  </v:shape>
                  <o:OLEObject Type="Embed" ProgID="Equation.3" ShapeID="_x0000_i1030" DrawAspect="Content" ObjectID="_1723546668" r:id="rId20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5B47E9CA" w14:textId="13490BCF" w:rsidR="000747FE" w:rsidRDefault="000747FE" w:rsidP="000747FE">
            <w:pPr>
              <w:keepNext/>
              <w:keepLines/>
              <w:spacing w:after="0"/>
              <w:jc w:val="center"/>
              <w:rPr>
                <w:ins w:id="1555" w:author="Jiakai Shi" w:date="2022-05-18T17:36:00Z"/>
                <w:rFonts w:ascii="Arial" w:eastAsia="SimSun" w:hAnsi="Arial"/>
                <w:sz w:val="18"/>
              </w:rPr>
            </w:pPr>
            <w:ins w:id="1556" w:author="Jiakai Shi" w:date="2022-05-18T17:37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0E0D06F" w14:textId="476EA28C" w:rsidR="000747FE" w:rsidRDefault="000237D7" w:rsidP="000747FE">
            <w:pPr>
              <w:keepNext/>
              <w:keepLines/>
              <w:spacing w:after="0"/>
              <w:jc w:val="center"/>
              <w:rPr>
                <w:ins w:id="1557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58" w:author="Jiakai Shi" w:date="2022-05-26T14:58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7BA91B4C" w14:textId="1F85E200" w:rsidR="000747FE" w:rsidRDefault="000237D7" w:rsidP="000747FE">
            <w:pPr>
              <w:keepNext/>
              <w:keepLines/>
              <w:spacing w:after="0"/>
              <w:jc w:val="center"/>
              <w:rPr>
                <w:ins w:id="1559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60" w:author="Jiakai Shi" w:date="2022-05-26T14:58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0747FE" w:rsidRPr="0044385C" w14:paraId="156493B4" w14:textId="77777777" w:rsidTr="00105756">
        <w:trPr>
          <w:ins w:id="1561" w:author="Jiakai Shi" w:date="2022-05-18T17:36:00Z"/>
        </w:trPr>
        <w:tc>
          <w:tcPr>
            <w:tcW w:w="1413" w:type="dxa"/>
            <w:vMerge/>
          </w:tcPr>
          <w:p w14:paraId="09E5F3D6" w14:textId="77777777" w:rsidR="000747FE" w:rsidRPr="0044385C" w:rsidRDefault="000747FE" w:rsidP="000747FE">
            <w:pPr>
              <w:keepNext/>
              <w:keepLines/>
              <w:spacing w:after="0"/>
              <w:rPr>
                <w:ins w:id="1562" w:author="Jiakai Shi" w:date="2022-05-18T17:3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C80805" w14:textId="2DEEBA66" w:rsidR="000747FE" w:rsidRDefault="000747FE" w:rsidP="000747FE">
            <w:pPr>
              <w:keepNext/>
              <w:keepLines/>
              <w:spacing w:after="0"/>
              <w:rPr>
                <w:ins w:id="1563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64" w:author="Jiakai Shi" w:date="2022-05-18T17:37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5E89941" w14:textId="3A71B711" w:rsidR="000747FE" w:rsidRDefault="000747FE" w:rsidP="000747FE">
            <w:pPr>
              <w:keepNext/>
              <w:keepLines/>
              <w:spacing w:after="0"/>
              <w:jc w:val="center"/>
              <w:rPr>
                <w:ins w:id="1565" w:author="Jiakai Shi" w:date="2022-05-18T17:36:00Z"/>
                <w:rFonts w:ascii="Arial" w:eastAsia="SimSun" w:hAnsi="Arial"/>
                <w:sz w:val="18"/>
              </w:rPr>
            </w:pPr>
            <w:ins w:id="1566" w:author="Jiakai Shi" w:date="2022-05-18T17:37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74C52F6" w14:textId="3788E31D" w:rsidR="000747FE" w:rsidRDefault="000747FE" w:rsidP="000747FE">
            <w:pPr>
              <w:keepNext/>
              <w:keepLines/>
              <w:spacing w:after="0"/>
              <w:jc w:val="center"/>
              <w:rPr>
                <w:ins w:id="1567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68" w:author="Jiakai Shi" w:date="2022-05-18T17:37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4617AD6A" w14:textId="197DA482" w:rsidR="000747FE" w:rsidRDefault="000747FE" w:rsidP="000747FE">
            <w:pPr>
              <w:keepNext/>
              <w:keepLines/>
              <w:spacing w:after="0"/>
              <w:jc w:val="center"/>
              <w:rPr>
                <w:ins w:id="1569" w:author="Jiakai Shi" w:date="2022-05-18T17:36:00Z"/>
                <w:rFonts w:ascii="Arial" w:eastAsia="SimSun" w:hAnsi="Arial"/>
                <w:sz w:val="18"/>
                <w:lang w:eastAsia="zh-CN"/>
              </w:rPr>
            </w:pPr>
            <w:ins w:id="1570" w:author="Jiakai Shi" w:date="2022-05-18T17:37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AB6567" w:rsidRPr="0044385C" w14:paraId="29001378" w14:textId="77777777" w:rsidTr="00105756">
        <w:trPr>
          <w:ins w:id="1571" w:author="Jiakai Shi" w:date="2022-05-16T15:24:00Z"/>
        </w:trPr>
        <w:tc>
          <w:tcPr>
            <w:tcW w:w="3681" w:type="dxa"/>
            <w:gridSpan w:val="2"/>
          </w:tcPr>
          <w:p w14:paraId="04208956" w14:textId="77777777" w:rsidR="00AB6567" w:rsidRPr="0044385C" w:rsidRDefault="00AB6567" w:rsidP="00105756">
            <w:pPr>
              <w:keepNext/>
              <w:keepLines/>
              <w:spacing w:after="0"/>
              <w:rPr>
                <w:ins w:id="1572" w:author="Jiakai Shi" w:date="2022-05-16T15:24:00Z"/>
                <w:rFonts w:ascii="Arial" w:eastAsia="SimSun" w:hAnsi="Arial"/>
                <w:sz w:val="18"/>
              </w:rPr>
            </w:pPr>
            <w:ins w:id="1573" w:author="Jiakai Shi" w:date="2022-05-16T15:24:00Z">
              <w:r w:rsidRPr="00741F4F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F416694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74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0940C4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75" w:author="Jiakai Shi" w:date="2022-05-16T15:24:00Z"/>
                <w:rFonts w:ascii="Arial" w:eastAsia="SimSun" w:hAnsi="Arial"/>
                <w:sz w:val="18"/>
              </w:rPr>
            </w:pPr>
            <w:ins w:id="1576" w:author="Jiakai Shi" w:date="2022-05-16T15:24:00Z">
              <w:r>
                <w:rPr>
                  <w:rFonts w:ascii="Arial" w:eastAsia="SimSun" w:hAnsi="Arial"/>
                  <w:sz w:val="18"/>
                </w:rPr>
                <w:t>TM</w:t>
              </w:r>
              <w:r w:rsidRPr="00F66125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6D066290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77" w:author="Jiakai Shi" w:date="2022-05-16T15:24:00Z"/>
                <w:rFonts w:ascii="Arial" w:eastAsia="SimSun" w:hAnsi="Arial"/>
                <w:sz w:val="18"/>
              </w:rPr>
            </w:pPr>
            <w:ins w:id="1578" w:author="Jiakai Shi" w:date="2022-05-16T15:24:00Z">
              <w:r>
                <w:rPr>
                  <w:rFonts w:ascii="Arial" w:eastAsia="SimSun" w:hAnsi="Arial"/>
                  <w:sz w:val="18"/>
                </w:rPr>
                <w:t>TM</w:t>
              </w:r>
              <w:r w:rsidRPr="0044385C">
                <w:rPr>
                  <w:rFonts w:ascii="Arial" w:eastAsia="SimSun" w:hAnsi="Arial" w:hint="eastAsia"/>
                  <w:sz w:val="18"/>
                </w:rPr>
                <w:t>4</w:t>
              </w:r>
            </w:ins>
          </w:p>
        </w:tc>
      </w:tr>
      <w:tr w:rsidR="00AB6567" w:rsidRPr="0044385C" w14:paraId="0EE7C305" w14:textId="77777777" w:rsidTr="00105756">
        <w:trPr>
          <w:ins w:id="1579" w:author="Jiakai Shi" w:date="2022-05-16T15:24:00Z"/>
        </w:trPr>
        <w:tc>
          <w:tcPr>
            <w:tcW w:w="3681" w:type="dxa"/>
            <w:gridSpan w:val="2"/>
          </w:tcPr>
          <w:p w14:paraId="02F79E77" w14:textId="77777777" w:rsidR="00AB6567" w:rsidRPr="0044385C" w:rsidRDefault="00AB6567" w:rsidP="00105756">
            <w:pPr>
              <w:keepNext/>
              <w:keepLines/>
              <w:spacing w:after="0"/>
              <w:rPr>
                <w:ins w:id="1580" w:author="Jiakai Shi" w:date="2022-05-16T15:24:00Z"/>
                <w:rFonts w:ascii="Arial" w:eastAsia="SimSun" w:hAnsi="Arial"/>
                <w:sz w:val="18"/>
              </w:rPr>
            </w:pPr>
            <w:ins w:id="1581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 xml:space="preserve">PDSCH </w:t>
              </w:r>
              <w:r>
                <w:rPr>
                  <w:rFonts w:ascii="Arial" w:eastAsia="SimSun" w:hAnsi="Arial"/>
                  <w:sz w:val="18"/>
                </w:rPr>
                <w:t>loading level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086F3B9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82" w:author="Jiakai Shi" w:date="2022-05-16T15:24:00Z"/>
                <w:rFonts w:ascii="Arial" w:eastAsia="SimSun" w:hAnsi="Arial"/>
                <w:sz w:val="18"/>
              </w:rPr>
            </w:pPr>
            <w:ins w:id="1583" w:author="Jiakai Shi" w:date="2022-05-16T15:24:00Z">
              <w:r w:rsidRPr="0044385C">
                <w:rPr>
                  <w:rFonts w:ascii="Arial" w:eastAsia="SimSun" w:hAnsi="Arial" w:hint="eastAsia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0440FEC4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84" w:author="Jiakai Shi" w:date="2022-05-16T15:24:00Z"/>
                <w:rFonts w:ascii="Arial" w:eastAsia="SimSun" w:hAnsi="Arial"/>
                <w:sz w:val="18"/>
              </w:rPr>
            </w:pPr>
            <w:ins w:id="1585" w:author="Jiakai Shi" w:date="2022-05-16T15:24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domain.</w:t>
              </w:r>
            </w:ins>
          </w:p>
        </w:tc>
        <w:tc>
          <w:tcPr>
            <w:tcW w:w="2546" w:type="dxa"/>
            <w:vAlign w:val="center"/>
          </w:tcPr>
          <w:p w14:paraId="4C7A67AA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586" w:author="Jiakai Shi" w:date="2022-05-16T15:24:00Z"/>
                <w:rFonts w:ascii="Arial" w:eastAsia="SimSun" w:hAnsi="Arial"/>
                <w:sz w:val="18"/>
              </w:rPr>
            </w:pPr>
            <w:ins w:id="1587" w:author="Jiakai Shi" w:date="2022-05-16T15:24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domain.</w:t>
              </w:r>
            </w:ins>
          </w:p>
        </w:tc>
      </w:tr>
      <w:tr w:rsidR="00AB6567" w:rsidRPr="00F66125" w14:paraId="6E6F3020" w14:textId="77777777" w:rsidTr="00105756">
        <w:trPr>
          <w:trHeight w:val="482"/>
          <w:ins w:id="1588" w:author="Jiakai Shi" w:date="2022-05-16T15:24:00Z"/>
        </w:trPr>
        <w:tc>
          <w:tcPr>
            <w:tcW w:w="3681" w:type="dxa"/>
            <w:gridSpan w:val="2"/>
          </w:tcPr>
          <w:p w14:paraId="6C315D9F" w14:textId="77777777" w:rsidR="00AB6567" w:rsidRPr="00C25669" w:rsidRDefault="00AB6567" w:rsidP="00105756">
            <w:pPr>
              <w:keepNext/>
              <w:keepLines/>
              <w:spacing w:after="0"/>
              <w:rPr>
                <w:ins w:id="1589" w:author="Jiakai Shi" w:date="2022-05-16T15:24:00Z"/>
                <w:rFonts w:ascii="Arial" w:eastAsia="SimSun" w:hAnsi="Arial"/>
                <w:sz w:val="18"/>
              </w:rPr>
            </w:pPr>
            <w:ins w:id="1590" w:author="Jiakai Shi" w:date="2022-05-16T15:24:00Z">
              <w:r>
                <w:rPr>
                  <w:rFonts w:ascii="Arial" w:eastAsia="SimSun" w:hAnsi="Arial"/>
                  <w:sz w:val="18"/>
                </w:rPr>
                <w:t>T</w:t>
              </w:r>
              <w:r w:rsidRPr="0044385C">
                <w:rPr>
                  <w:rFonts w:ascii="Arial" w:eastAsia="SimSun" w:hAnsi="Arial"/>
                  <w:sz w:val="18"/>
                </w:rPr>
                <w:t>ransmission rank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CE18F8D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591" w:author="Jiakai Shi" w:date="2022-05-16T15:24:00Z"/>
                <w:rFonts w:ascii="Arial" w:eastAsia="SimSun" w:hAnsi="Arial"/>
                <w:sz w:val="18"/>
              </w:rPr>
            </w:pPr>
            <w:ins w:id="1592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344CF88D" w14:textId="77777777" w:rsidR="00AB6567" w:rsidRPr="00F66125" w:rsidRDefault="00AB6567" w:rsidP="00105756">
            <w:pPr>
              <w:keepNext/>
              <w:keepLines/>
              <w:spacing w:after="0"/>
              <w:jc w:val="center"/>
              <w:rPr>
                <w:ins w:id="1593" w:author="Jiakai Shi" w:date="2022-05-16T15:24:00Z"/>
                <w:rFonts w:ascii="Arial" w:eastAsia="SimSun" w:hAnsi="Arial"/>
                <w:sz w:val="18"/>
              </w:rPr>
            </w:pPr>
            <w:ins w:id="1594" w:author="Jiakai Shi" w:date="2022-05-16T15:24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546" w:type="dxa"/>
            <w:vAlign w:val="center"/>
          </w:tcPr>
          <w:p w14:paraId="07E81B62" w14:textId="77777777" w:rsidR="00AB6567" w:rsidRPr="00F66125" w:rsidRDefault="00AB6567" w:rsidP="00105756">
            <w:pPr>
              <w:keepNext/>
              <w:keepLines/>
              <w:spacing w:after="0"/>
              <w:jc w:val="center"/>
              <w:rPr>
                <w:ins w:id="1595" w:author="Jiakai Shi" w:date="2022-05-16T15:24:00Z"/>
                <w:rFonts w:ascii="Arial" w:eastAsia="SimSun" w:hAnsi="Arial"/>
                <w:sz w:val="18"/>
              </w:rPr>
            </w:pPr>
            <w:ins w:id="1596" w:author="Jiakai Shi" w:date="2022-05-16T15:24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AB6567" w:rsidRPr="00E35935" w14:paraId="064935F5" w14:textId="77777777" w:rsidTr="00105756">
        <w:trPr>
          <w:trHeight w:val="482"/>
          <w:ins w:id="1597" w:author="Jiakai Shi" w:date="2022-05-16T15:24:00Z"/>
        </w:trPr>
        <w:tc>
          <w:tcPr>
            <w:tcW w:w="3681" w:type="dxa"/>
            <w:gridSpan w:val="2"/>
          </w:tcPr>
          <w:p w14:paraId="3A963E4D" w14:textId="77777777" w:rsidR="00AB6567" w:rsidRDefault="00AB6567" w:rsidP="00105756">
            <w:pPr>
              <w:keepNext/>
              <w:keepLines/>
              <w:spacing w:after="0"/>
              <w:rPr>
                <w:ins w:id="1598" w:author="Jiakai Shi" w:date="2022-05-16T15:24:00Z"/>
                <w:rFonts w:ascii="Arial" w:eastAsia="SimSun" w:hAnsi="Arial"/>
                <w:sz w:val="18"/>
              </w:rPr>
            </w:pPr>
            <w:ins w:id="1599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0E0E16C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00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34B0B8" w14:textId="693BC60C" w:rsidR="00AB6567" w:rsidRPr="00E35935" w:rsidRDefault="00AB6567" w:rsidP="00105756">
            <w:pPr>
              <w:keepNext/>
              <w:keepLines/>
              <w:spacing w:after="0"/>
              <w:jc w:val="center"/>
              <w:rPr>
                <w:ins w:id="1601" w:author="Jiakai Shi" w:date="2022-05-16T15:24:00Z"/>
                <w:rFonts w:ascii="Arial" w:eastAsia="SimSun" w:hAnsi="Arial"/>
                <w:sz w:val="18"/>
              </w:rPr>
            </w:pPr>
            <w:ins w:id="1602" w:author="Jiakai Shi" w:date="2022-05-16T15:24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1603" w:author="Jiakai Shi" w:date="2022-05-24T18:48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1604" w:author="Jiakai Shi" w:date="2022-05-26T14:58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  <w:tc>
          <w:tcPr>
            <w:tcW w:w="2546" w:type="dxa"/>
            <w:vAlign w:val="center"/>
          </w:tcPr>
          <w:p w14:paraId="066C5D70" w14:textId="1BAAC636" w:rsidR="00AB6567" w:rsidRPr="00E35935" w:rsidRDefault="00AB6567" w:rsidP="00105756">
            <w:pPr>
              <w:keepNext/>
              <w:keepLines/>
              <w:spacing w:after="0"/>
              <w:jc w:val="center"/>
              <w:rPr>
                <w:ins w:id="1605" w:author="Jiakai Shi" w:date="2022-05-16T15:24:00Z"/>
                <w:rFonts w:ascii="Arial" w:eastAsia="SimSun" w:hAnsi="Arial"/>
                <w:sz w:val="18"/>
              </w:rPr>
            </w:pPr>
            <w:ins w:id="1606" w:author="Jiakai Shi" w:date="2022-05-16T15:24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1607" w:author="Jiakai Shi" w:date="2022-05-24T18:48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1608" w:author="Jiakai Shi" w:date="2022-05-26T14:59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</w:tr>
      <w:tr w:rsidR="00AB6567" w:rsidRPr="0044385C" w14:paraId="4170C6E1" w14:textId="77777777" w:rsidTr="00105756">
        <w:trPr>
          <w:ins w:id="1609" w:author="Jiakai Shi" w:date="2022-05-16T15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82F" w14:textId="77777777" w:rsidR="00AB6567" w:rsidRPr="0044385C" w:rsidRDefault="00AB6567" w:rsidP="00105756">
            <w:pPr>
              <w:keepNext/>
              <w:keepLines/>
              <w:spacing w:after="0"/>
              <w:rPr>
                <w:ins w:id="1610" w:author="Jiakai Shi" w:date="2022-05-16T15:24:00Z"/>
                <w:rFonts w:ascii="Arial" w:eastAsia="SimSun" w:hAnsi="Arial"/>
                <w:sz w:val="18"/>
              </w:rPr>
            </w:pPr>
            <w:ins w:id="1611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E50B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612" w:author="Jiakai Shi" w:date="2022-05-16T15:24:00Z"/>
                <w:rFonts w:ascii="Arial" w:eastAsia="SimSun" w:hAnsi="Arial"/>
                <w:sz w:val="18"/>
              </w:rPr>
            </w:pPr>
            <w:ins w:id="1613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CC43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14" w:author="Jiakai Shi" w:date="2022-05-16T15:24:00Z"/>
                <w:rFonts w:ascii="Arial" w:eastAsia="SimSun" w:hAnsi="Arial"/>
                <w:sz w:val="18"/>
              </w:rPr>
            </w:pPr>
            <w:ins w:id="1615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E415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16" w:author="Jiakai Shi" w:date="2022-05-16T15:24:00Z"/>
                <w:rFonts w:ascii="Arial" w:eastAsia="SimSun" w:hAnsi="Arial"/>
                <w:sz w:val="18"/>
              </w:rPr>
            </w:pPr>
            <w:ins w:id="1617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AB6567" w:rsidRPr="0044385C" w14:paraId="7E8FF2D0" w14:textId="77777777" w:rsidTr="00105756">
        <w:trPr>
          <w:ins w:id="1618" w:author="Jiakai Shi" w:date="2022-05-16T15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9FF" w14:textId="77777777" w:rsidR="00AB6567" w:rsidRPr="0044385C" w:rsidRDefault="00AB6567" w:rsidP="00105756">
            <w:pPr>
              <w:keepNext/>
              <w:keepLines/>
              <w:spacing w:after="0"/>
              <w:rPr>
                <w:ins w:id="1619" w:author="Jiakai Shi" w:date="2022-05-16T15:24:00Z"/>
                <w:rFonts w:ascii="Arial" w:eastAsia="SimSun" w:hAnsi="Arial"/>
                <w:sz w:val="18"/>
              </w:rPr>
            </w:pPr>
            <w:ins w:id="1620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B076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621" w:author="Jiakai Shi" w:date="2022-05-16T15:24:00Z"/>
                <w:rFonts w:ascii="Arial" w:eastAsia="SimSun" w:hAnsi="Arial"/>
                <w:sz w:val="18"/>
              </w:rPr>
            </w:pPr>
            <w:ins w:id="1622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7AE2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23" w:author="Jiakai Shi" w:date="2022-05-16T15:24:00Z"/>
                <w:rFonts w:ascii="Arial" w:eastAsia="SimSun" w:hAnsi="Arial"/>
                <w:sz w:val="18"/>
              </w:rPr>
            </w:pPr>
            <w:ins w:id="1624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E5AE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25" w:author="Jiakai Shi" w:date="2022-05-16T15:24:00Z"/>
                <w:rFonts w:ascii="Arial" w:eastAsia="SimSun" w:hAnsi="Arial"/>
                <w:sz w:val="18"/>
              </w:rPr>
            </w:pPr>
            <w:ins w:id="1626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AB6567" w:rsidRPr="0044385C" w14:paraId="5BC5401E" w14:textId="77777777" w:rsidTr="00105756">
        <w:trPr>
          <w:ins w:id="1627" w:author="Jiakai Shi" w:date="2022-05-16T15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503" w14:textId="635BCE0E" w:rsidR="00AB6567" w:rsidRDefault="00AB6567" w:rsidP="00105756">
            <w:pPr>
              <w:keepNext/>
              <w:keepLines/>
              <w:spacing w:after="0"/>
              <w:rPr>
                <w:ins w:id="1628" w:author="Jiakai Shi" w:date="2022-05-16T15:24:00Z"/>
                <w:rFonts w:ascii="Arial" w:hAnsi="Arial"/>
                <w:sz w:val="18"/>
                <w:lang w:eastAsia="zh-CN"/>
              </w:rPr>
            </w:pPr>
            <w:ins w:id="1629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 xml:space="preserve">Propagation conditions and MIMO configuration (Note </w:t>
              </w:r>
            </w:ins>
            <w:ins w:id="1630" w:author="Author" w:date="2022-08-30T13:57:00Z">
              <w:r w:rsidR="00537E86">
                <w:rPr>
                  <w:rFonts w:ascii="Arial" w:eastAsia="SimSun" w:hAnsi="Arial"/>
                  <w:sz w:val="18"/>
                </w:rPr>
                <w:t>2</w:t>
              </w:r>
            </w:ins>
            <w:ins w:id="1631" w:author="Jiakai Shi" w:date="2022-05-16T15:24:00Z">
              <w:del w:id="1632" w:author="Author" w:date="2022-08-30T13:57:00Z">
                <w:r w:rsidRPr="0044385C" w:rsidDel="00537E86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  <w:r w:rsidRPr="0044385C"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133E" w14:textId="77777777" w:rsidR="00AB6567" w:rsidRPr="00C25669" w:rsidRDefault="00AB6567" w:rsidP="00105756">
            <w:pPr>
              <w:keepNext/>
              <w:keepLines/>
              <w:spacing w:after="0"/>
              <w:jc w:val="center"/>
              <w:rPr>
                <w:ins w:id="1633" w:author="Jiakai Shi" w:date="2022-05-16T15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14CD" w14:textId="5A47FED8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34" w:author="Jiakai Shi" w:date="2022-05-16T15:24:00Z"/>
                <w:rFonts w:ascii="Arial" w:eastAsia="SimSun" w:hAnsi="Arial"/>
                <w:sz w:val="18"/>
              </w:rPr>
            </w:pPr>
            <w:bookmarkStart w:id="1635" w:name="OLE_LINK37"/>
            <w:bookmarkStart w:id="1636" w:name="OLE_LINK36"/>
            <w:ins w:id="1637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  <w:bookmarkEnd w:id="1635"/>
              <w:bookmarkEnd w:id="1636"/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F029" w14:textId="77777777" w:rsidR="00AB6567" w:rsidRPr="0044385C" w:rsidRDefault="00AB6567" w:rsidP="00105756">
            <w:pPr>
              <w:keepNext/>
              <w:keepLines/>
              <w:spacing w:after="0"/>
              <w:jc w:val="center"/>
              <w:rPr>
                <w:ins w:id="1638" w:author="Jiakai Shi" w:date="2022-05-16T15:24:00Z"/>
                <w:rFonts w:ascii="Arial" w:eastAsia="SimSun" w:hAnsi="Arial"/>
                <w:sz w:val="18"/>
              </w:rPr>
            </w:pPr>
            <w:ins w:id="1639" w:author="Jiakai Shi" w:date="2022-05-16T15:24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0747FE" w:rsidRPr="0044385C" w14:paraId="1D8159D9" w14:textId="77777777" w:rsidTr="00105756">
        <w:trPr>
          <w:ins w:id="1640" w:author="Jiakai Shi" w:date="2022-05-18T17:37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3AF" w14:textId="52844A80" w:rsidR="000747FE" w:rsidRPr="0044385C" w:rsidRDefault="00E04BD4" w:rsidP="00105756">
            <w:pPr>
              <w:keepNext/>
              <w:keepLines/>
              <w:spacing w:after="0"/>
              <w:rPr>
                <w:ins w:id="1641" w:author="Jiakai Shi" w:date="2022-05-18T17:37:00Z"/>
                <w:rFonts w:ascii="Arial" w:eastAsia="SimSun" w:hAnsi="Arial"/>
                <w:sz w:val="18"/>
              </w:rPr>
            </w:pPr>
            <w:ins w:id="1642" w:author="Jiakai Shi" w:date="2022-05-18T17:37:00Z">
              <w:r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4A00" w14:textId="1AA5154F" w:rsidR="000747FE" w:rsidRPr="00C25669" w:rsidRDefault="00E04BD4" w:rsidP="00105756">
            <w:pPr>
              <w:keepNext/>
              <w:keepLines/>
              <w:spacing w:after="0"/>
              <w:jc w:val="center"/>
              <w:rPr>
                <w:ins w:id="1643" w:author="Jiakai Shi" w:date="2022-05-18T17:37:00Z"/>
                <w:rFonts w:ascii="Arial" w:eastAsia="SimSun" w:hAnsi="Arial"/>
                <w:sz w:val="18"/>
              </w:rPr>
            </w:pPr>
            <w:ins w:id="1644" w:author="Jiakai Shi" w:date="2022-05-18T17:37:00Z">
              <w:r>
                <w:rPr>
                  <w:rFonts w:ascii="Arial" w:eastAsia="SimSun" w:hAnsi="Arial"/>
                  <w:sz w:val="18"/>
                </w:rPr>
                <w:t>PRB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AB47" w14:textId="4A2F48EC" w:rsidR="000747FE" w:rsidRPr="0044385C" w:rsidRDefault="00E04BD4" w:rsidP="00105756">
            <w:pPr>
              <w:keepNext/>
              <w:keepLines/>
              <w:spacing w:after="0"/>
              <w:jc w:val="center"/>
              <w:rPr>
                <w:ins w:id="1645" w:author="Jiakai Shi" w:date="2022-05-18T17:37:00Z"/>
                <w:rFonts w:ascii="Arial" w:eastAsia="SimSun" w:hAnsi="Arial"/>
                <w:sz w:val="18"/>
              </w:rPr>
            </w:pPr>
            <w:ins w:id="1646" w:author="Jiakai Shi" w:date="2022-05-18T17:37:00Z">
              <w:r>
                <w:rPr>
                  <w:rFonts w:ascii="Arial" w:eastAsia="SimSun" w:hAnsi="Arial"/>
                  <w:sz w:val="18"/>
                </w:rPr>
                <w:t>8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B55C" w14:textId="130D5BAE" w:rsidR="000747FE" w:rsidRPr="0044385C" w:rsidRDefault="00E04BD4" w:rsidP="00105756">
            <w:pPr>
              <w:keepNext/>
              <w:keepLines/>
              <w:spacing w:after="0"/>
              <w:jc w:val="center"/>
              <w:rPr>
                <w:ins w:id="1647" w:author="Jiakai Shi" w:date="2022-05-18T17:37:00Z"/>
                <w:rFonts w:ascii="Arial" w:eastAsia="SimSun" w:hAnsi="Arial"/>
                <w:sz w:val="18"/>
              </w:rPr>
            </w:pPr>
            <w:ins w:id="1648" w:author="Jiakai Shi" w:date="2022-05-18T17:37:00Z">
              <w:r>
                <w:rPr>
                  <w:rFonts w:ascii="Arial" w:eastAsia="SimSun" w:hAnsi="Arial"/>
                  <w:sz w:val="18"/>
                </w:rPr>
                <w:t>8</w:t>
              </w:r>
            </w:ins>
          </w:p>
        </w:tc>
      </w:tr>
      <w:tr w:rsidR="00AB6567" w:rsidRPr="00C25669" w14:paraId="713DE0FC" w14:textId="77777777" w:rsidTr="00105756">
        <w:trPr>
          <w:ins w:id="1649" w:author="Jiakai Shi" w:date="2022-05-16T15:24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B28" w14:textId="7A211B81" w:rsidR="00537E86" w:rsidRDefault="00537E86" w:rsidP="00105756">
            <w:pPr>
              <w:pStyle w:val="TAN"/>
              <w:rPr>
                <w:ins w:id="1650" w:author="Author" w:date="2022-08-30T13:57:00Z"/>
                <w:lang w:eastAsia="zh-CN"/>
              </w:rPr>
            </w:pPr>
            <w:ins w:id="1651" w:author="Author" w:date="2022-08-30T13:57:00Z">
              <w:r>
                <w:rPr>
                  <w:lang w:eastAsia="zh-CN"/>
                </w:rPr>
                <w:t xml:space="preserve">Note 1: </w:t>
              </w:r>
              <w:r w:rsidR="00580047">
                <w:rPr>
                  <w:lang w:eastAsia="zh-CN"/>
                </w:rPr>
                <w:t>Defined in B.6.1</w:t>
              </w:r>
            </w:ins>
          </w:p>
          <w:p w14:paraId="161C7D97" w14:textId="47B3B34C" w:rsidR="00AB6567" w:rsidRDefault="00AB6567" w:rsidP="00105756">
            <w:pPr>
              <w:pStyle w:val="TAN"/>
              <w:rPr>
                <w:ins w:id="1652" w:author="Jiakai Shi" w:date="2022-05-16T15:38:00Z"/>
                <w:lang w:eastAsia="zh-CN"/>
              </w:rPr>
            </w:pPr>
            <w:ins w:id="1653" w:author="Jiakai Shi" w:date="2022-05-16T15:24:00Z">
              <w:r w:rsidRPr="00C25669">
                <w:rPr>
                  <w:lang w:eastAsia="zh-CN"/>
                </w:rPr>
                <w:t xml:space="preserve">Note </w:t>
              </w:r>
            </w:ins>
            <w:ins w:id="1654" w:author="Author" w:date="2022-08-30T13:57:00Z">
              <w:r w:rsidR="00537E86">
                <w:rPr>
                  <w:lang w:eastAsia="zh-CN"/>
                </w:rPr>
                <w:t>2</w:t>
              </w:r>
            </w:ins>
            <w:ins w:id="1655" w:author="Jiakai Shi" w:date="2022-05-16T15:24:00Z">
              <w:del w:id="1656" w:author="Author" w:date="2022-08-30T13:57:00Z">
                <w:r w:rsidRPr="00C25669" w:rsidDel="00537E86">
                  <w:rPr>
                    <w:lang w:eastAsia="zh-CN"/>
                  </w:rPr>
                  <w:delText>1</w:delText>
                </w:r>
              </w:del>
              <w:r w:rsidRPr="00C25669">
                <w:rPr>
                  <w:lang w:eastAsia="zh-CN"/>
                </w:rPr>
                <w:t>:</w:t>
              </w:r>
            </w:ins>
            <w:ins w:id="1657" w:author="Jiakai Shi" w:date="2022-05-16T15:39:00Z">
              <w:r w:rsidR="001745B9">
                <w:rPr>
                  <w:lang w:eastAsia="zh-CN"/>
                </w:rPr>
                <w:t xml:space="preserve"> </w:t>
              </w:r>
            </w:ins>
            <w:ins w:id="1658" w:author="Jiakai Shi" w:date="2022-05-16T15:24:00Z">
              <w:r>
                <w:rPr>
                  <w:lang w:eastAsia="zh-CN"/>
                </w:rPr>
                <w:t>The channel for the LTE interference cells and the serving cell are independent.</w:t>
              </w:r>
            </w:ins>
          </w:p>
          <w:p w14:paraId="3939960A" w14:textId="44C7FFF8" w:rsidR="001745B9" w:rsidRPr="00C25669" w:rsidRDefault="001745B9" w:rsidP="00105756">
            <w:pPr>
              <w:pStyle w:val="TAN"/>
              <w:rPr>
                <w:ins w:id="1659" w:author="Jiakai Shi" w:date="2022-05-16T15:24:00Z"/>
                <w:lang w:eastAsia="zh-CN"/>
              </w:rPr>
            </w:pPr>
            <w:ins w:id="1660" w:author="Jiakai Shi" w:date="2022-05-16T15:38:00Z">
              <w:del w:id="1661" w:author="Author" w:date="2022-08-30T13:57:00Z">
                <w:r w:rsidRPr="00C2493B" w:rsidDel="00537E86">
                  <w:rPr>
                    <w:lang w:eastAsia="zh-CN"/>
                  </w:rPr>
                  <w:delText xml:space="preserve">Note </w:delText>
                </w:r>
              </w:del>
            </w:ins>
            <w:ins w:id="1662" w:author="Jiakai Shi" w:date="2022-05-16T15:39:00Z">
              <w:del w:id="1663" w:author="Author" w:date="2022-08-30T13:57:00Z">
                <w:r w:rsidRPr="000E67E1" w:rsidDel="00537E86">
                  <w:rPr>
                    <w:lang w:eastAsia="zh-CN"/>
                  </w:rPr>
                  <w:delText>2</w:delText>
                </w:r>
              </w:del>
            </w:ins>
            <w:ins w:id="1664" w:author="Jiakai Shi" w:date="2022-05-16T15:38:00Z">
              <w:del w:id="1665" w:author="Author" w:date="2022-08-30T13:57:00Z">
                <w:r w:rsidRPr="00BA55AF" w:rsidDel="00537E86">
                  <w:rPr>
                    <w:lang w:eastAsia="zh-CN"/>
                  </w:rPr>
                  <w:delText xml:space="preserve">: No MBSFN and </w:delText>
                </w:r>
              </w:del>
            </w:ins>
            <w:ins w:id="1666" w:author="Jiakai Shi" w:date="2022-05-18T17:35:00Z">
              <w:del w:id="1667" w:author="Author" w:date="2022-08-30T13:57:00Z">
                <w:r w:rsidR="00E34993" w:rsidRPr="00C24F7D" w:rsidDel="00537E86">
                  <w:rPr>
                    <w:lang w:eastAsia="zh-CN"/>
                  </w:rPr>
                  <w:delText>Network-based CRS interference mitigation</w:delText>
                </w:r>
              </w:del>
            </w:ins>
            <w:ins w:id="1668" w:author="Jiakai Shi" w:date="2022-05-16T15:38:00Z">
              <w:del w:id="1669" w:author="Author" w:date="2022-08-30T13:57:00Z">
                <w:r w:rsidRPr="00C24F7D" w:rsidDel="00537E86">
                  <w:rPr>
                    <w:lang w:eastAsia="zh-CN"/>
                  </w:rPr>
                  <w:delText xml:space="preserve"> configured for </w:delText>
                </w:r>
              </w:del>
            </w:ins>
            <w:ins w:id="1670" w:author="Jiakai Shi" w:date="2022-05-16T15:39:00Z">
              <w:del w:id="1671" w:author="Author" w:date="2022-08-30T13:57:00Z">
                <w:r w:rsidRPr="000747FE" w:rsidDel="00537E86">
                  <w:rPr>
                    <w:lang w:eastAsia="zh-CN"/>
                  </w:rPr>
                  <w:delText>neighboring LTE</w:delText>
                </w:r>
              </w:del>
            </w:ins>
            <w:ins w:id="1672" w:author="Jiakai Shi" w:date="2022-05-16T15:38:00Z">
              <w:del w:id="1673" w:author="Author" w:date="2022-08-30T13:57:00Z">
                <w:r w:rsidRPr="000747FE" w:rsidDel="00537E86">
                  <w:rPr>
                    <w:lang w:eastAsia="zh-CN"/>
                  </w:rPr>
                  <w:delText xml:space="preserve"> cell</w:delText>
                </w:r>
              </w:del>
            </w:ins>
            <w:ins w:id="1674" w:author="Jiakai Shi" w:date="2022-05-16T15:39:00Z">
              <w:del w:id="1675" w:author="Author" w:date="2022-08-30T13:57:00Z">
                <w:r w:rsidRPr="00BE6BD4" w:rsidDel="00537E86">
                  <w:rPr>
                    <w:lang w:eastAsia="zh-CN"/>
                  </w:rPr>
                  <w:delText>s</w:delText>
                </w:r>
              </w:del>
            </w:ins>
          </w:p>
        </w:tc>
      </w:tr>
    </w:tbl>
    <w:p w14:paraId="7F75F07B" w14:textId="77777777" w:rsidR="00AB6567" w:rsidRPr="00C25669" w:rsidRDefault="00AB6567" w:rsidP="00073A99">
      <w:pPr>
        <w:rPr>
          <w:ins w:id="1676" w:author="Jiakai Shi" w:date="2022-04-25T13:06:00Z"/>
          <w:rFonts w:eastAsia="SimSun"/>
        </w:rPr>
      </w:pPr>
    </w:p>
    <w:p w14:paraId="423FEF88" w14:textId="5FDC33CE" w:rsidR="00073A99" w:rsidRPr="00C25669" w:rsidRDefault="00073A99" w:rsidP="00073A99">
      <w:pPr>
        <w:pStyle w:val="TH"/>
        <w:rPr>
          <w:ins w:id="1677" w:author="Jiakai Shi" w:date="2022-04-25T13:06:00Z"/>
        </w:rPr>
      </w:pPr>
      <w:ins w:id="1678" w:author="Jiakai Shi" w:date="2022-04-25T13:06:00Z">
        <w:r w:rsidRPr="00C25669">
          <w:t>Table</w:t>
        </w:r>
        <w:r>
          <w:t xml:space="preserve"> </w:t>
        </w:r>
        <w:r w:rsidRPr="00C25669">
          <w:t>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1679" w:author="Jiakai Shi" w:date="2022-05-26T14:31:00Z">
        <w:r w:rsidR="00726FA1">
          <w:t>x</w:t>
        </w:r>
      </w:ins>
      <w:ins w:id="1680" w:author="Author" w:date="2022-08-30T14:44:00Z">
        <w:r w:rsidR="00A85CEA">
          <w:t>1</w:t>
        </w:r>
      </w:ins>
      <w:ins w:id="1681" w:author="Jiakai Shi" w:date="2022-04-25T13:06:00Z">
        <w:r w:rsidRPr="00C25669">
          <w:t>-</w:t>
        </w:r>
        <w:r>
          <w:t>4</w:t>
        </w:r>
        <w:r w:rsidRPr="00C25669">
          <w:t xml:space="preserve">: Minimum performance for Rank </w:t>
        </w:r>
        <w:r>
          <w:t>1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1"/>
        <w:gridCol w:w="1203"/>
        <w:gridCol w:w="1106"/>
        <w:gridCol w:w="1145"/>
        <w:gridCol w:w="846"/>
        <w:gridCol w:w="1233"/>
        <w:gridCol w:w="1329"/>
        <w:gridCol w:w="1145"/>
        <w:gridCol w:w="991"/>
      </w:tblGrid>
      <w:tr w:rsidR="00580047" w:rsidRPr="00C25669" w14:paraId="3A02AF94" w14:textId="77777777" w:rsidTr="00A30D38">
        <w:trPr>
          <w:trHeight w:val="355"/>
          <w:jc w:val="center"/>
          <w:ins w:id="1682" w:author="Jiakai Shi" w:date="2022-04-25T13:06:00Z"/>
        </w:trPr>
        <w:tc>
          <w:tcPr>
            <w:tcW w:w="293" w:type="pct"/>
            <w:vMerge w:val="restart"/>
            <w:shd w:val="clear" w:color="auto" w:fill="FFFFFF"/>
            <w:vAlign w:val="center"/>
          </w:tcPr>
          <w:p w14:paraId="29D4FBF7" w14:textId="77777777" w:rsidR="00BE6BD4" w:rsidRPr="00C25669" w:rsidRDefault="00BE6BD4" w:rsidP="00BE6BD4">
            <w:pPr>
              <w:pStyle w:val="TAH"/>
              <w:jc w:val="left"/>
              <w:rPr>
                <w:ins w:id="1683" w:author="Jiakai Shi" w:date="2022-04-25T13:06:00Z"/>
              </w:rPr>
            </w:pPr>
            <w:ins w:id="1684" w:author="Jiakai Shi" w:date="2022-04-25T13:06:00Z">
              <w:r w:rsidRPr="00C25669">
                <w:t>Test num.</w:t>
              </w:r>
            </w:ins>
          </w:p>
        </w:tc>
        <w:tc>
          <w:tcPr>
            <w:tcW w:w="685" w:type="pct"/>
            <w:vMerge w:val="restart"/>
            <w:shd w:val="clear" w:color="auto" w:fill="FFFFFF"/>
            <w:vAlign w:val="center"/>
          </w:tcPr>
          <w:p w14:paraId="6AD2F81D" w14:textId="77777777" w:rsidR="00BE6BD4" w:rsidRPr="00C25669" w:rsidRDefault="00BE6BD4" w:rsidP="00BE6BD4">
            <w:pPr>
              <w:pStyle w:val="TAH"/>
              <w:rPr>
                <w:ins w:id="1685" w:author="Jiakai Shi" w:date="2022-04-25T13:06:00Z"/>
              </w:rPr>
            </w:pPr>
            <w:ins w:id="1686" w:author="Jiakai Shi" w:date="2022-04-25T13:0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3A855204" w14:textId="77777777" w:rsidR="00BE6BD4" w:rsidRPr="00C25669" w:rsidRDefault="00BE6BD4" w:rsidP="00BE6BD4">
            <w:pPr>
              <w:pStyle w:val="TAH"/>
              <w:rPr>
                <w:ins w:id="1687" w:author="Jiakai Shi" w:date="2022-04-25T13:06:00Z"/>
              </w:rPr>
            </w:pPr>
            <w:ins w:id="1688" w:author="Jiakai Shi" w:date="2022-04-25T13:06:00Z">
              <w:r w:rsidRPr="00C25669">
                <w:t>Bandwidth (MHz) / Subcarrier spacing (kHz)</w:t>
              </w:r>
            </w:ins>
          </w:p>
        </w:tc>
        <w:tc>
          <w:tcPr>
            <w:tcW w:w="531" w:type="pct"/>
            <w:vMerge w:val="restart"/>
            <w:shd w:val="clear" w:color="auto" w:fill="FFFFFF"/>
            <w:vAlign w:val="center"/>
          </w:tcPr>
          <w:p w14:paraId="27A8496F" w14:textId="77777777" w:rsidR="00BE6BD4" w:rsidRPr="00C25669" w:rsidRDefault="00BE6BD4" w:rsidP="00BE6BD4">
            <w:pPr>
              <w:pStyle w:val="TAH"/>
              <w:rPr>
                <w:ins w:id="1689" w:author="Jiakai Shi" w:date="2022-04-25T13:06:00Z"/>
                <w:lang w:eastAsia="zh-CN"/>
              </w:rPr>
            </w:pPr>
            <w:ins w:id="1690" w:author="Jiakai Shi" w:date="2022-04-25T13:0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642" w:type="pct"/>
            <w:vMerge w:val="restart"/>
            <w:shd w:val="clear" w:color="auto" w:fill="FFFFFF"/>
            <w:vAlign w:val="center"/>
          </w:tcPr>
          <w:p w14:paraId="47702D3C" w14:textId="77777777" w:rsidR="00BE6BD4" w:rsidRPr="00C25669" w:rsidRDefault="00BE6BD4" w:rsidP="00BE6BD4">
            <w:pPr>
              <w:pStyle w:val="TAH"/>
              <w:rPr>
                <w:ins w:id="1691" w:author="Jiakai Shi" w:date="2022-05-18T17:45:00Z"/>
              </w:rPr>
            </w:pPr>
            <w:ins w:id="1692" w:author="Jiakai Shi" w:date="2022-05-18T17:45:00Z">
              <w:r w:rsidRPr="00B00D0B">
                <w:t>TDD UL-DL pattern</w:t>
              </w:r>
            </w:ins>
          </w:p>
          <w:p w14:paraId="6109DC26" w14:textId="7A270ED0" w:rsidR="00BE6BD4" w:rsidRPr="00C25669" w:rsidRDefault="00BE6BD4" w:rsidP="00BE6BD4">
            <w:pPr>
              <w:pStyle w:val="TAH"/>
              <w:rPr>
                <w:ins w:id="1693" w:author="Jiakai Shi" w:date="2022-05-18T17:45:00Z"/>
              </w:rPr>
            </w:pPr>
          </w:p>
        </w:tc>
        <w:tc>
          <w:tcPr>
            <w:tcW w:w="642" w:type="pct"/>
            <w:vMerge w:val="restart"/>
            <w:shd w:val="clear" w:color="auto" w:fill="FFFFFF"/>
            <w:vAlign w:val="center"/>
          </w:tcPr>
          <w:p w14:paraId="7E15E2F7" w14:textId="0BD40D2B" w:rsidR="00BE6BD4" w:rsidRPr="00C25669" w:rsidRDefault="00BE6BD4" w:rsidP="00BE6BD4">
            <w:pPr>
              <w:pStyle w:val="TAH"/>
              <w:rPr>
                <w:ins w:id="1694" w:author="Jiakai Shi" w:date="2022-04-25T13:06:00Z"/>
                <w:lang w:eastAsia="zh-CN"/>
              </w:rPr>
            </w:pPr>
            <w:ins w:id="1695" w:author="Jiakai Shi" w:date="2022-04-25T13:0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690" w:type="pct"/>
            <w:vMerge w:val="restart"/>
            <w:shd w:val="clear" w:color="auto" w:fill="FFFFFF"/>
            <w:vAlign w:val="center"/>
          </w:tcPr>
          <w:p w14:paraId="28B10E0D" w14:textId="77777777" w:rsidR="00BE6BD4" w:rsidRPr="00C25669" w:rsidRDefault="00BE6BD4" w:rsidP="00BE6BD4">
            <w:pPr>
              <w:pStyle w:val="TAH"/>
              <w:rPr>
                <w:ins w:id="1696" w:author="Jiakai Shi" w:date="2022-04-25T13:06:00Z"/>
              </w:rPr>
            </w:pPr>
            <w:ins w:id="1697" w:author="Jiakai Shi" w:date="2022-04-25T13:06:00Z">
              <w:r w:rsidRPr="00C25669">
                <w:t>Correlation matrix and antenna configuration</w:t>
              </w:r>
            </w:ins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14:paraId="2B74C6FD" w14:textId="77777777" w:rsidR="00BE6BD4" w:rsidRPr="00C25669" w:rsidRDefault="00BE6BD4" w:rsidP="00BE6BD4">
            <w:pPr>
              <w:pStyle w:val="TAH"/>
              <w:rPr>
                <w:ins w:id="1698" w:author="Jiakai Shi" w:date="2022-04-25T13:06:00Z"/>
              </w:rPr>
            </w:pPr>
            <w:ins w:id="1699" w:author="Jiakai Shi" w:date="2022-04-25T13:06:00Z">
              <w:r w:rsidRPr="00C25669">
                <w:t>Reference value</w:t>
              </w:r>
            </w:ins>
          </w:p>
        </w:tc>
      </w:tr>
      <w:tr w:rsidR="00580047" w:rsidRPr="00C25669" w14:paraId="12990402" w14:textId="77777777" w:rsidTr="00A30D38">
        <w:trPr>
          <w:trHeight w:val="355"/>
          <w:jc w:val="center"/>
          <w:ins w:id="1700" w:author="Jiakai Shi" w:date="2022-04-25T13:06:00Z"/>
        </w:trPr>
        <w:tc>
          <w:tcPr>
            <w:tcW w:w="293" w:type="pct"/>
            <w:vMerge/>
            <w:shd w:val="clear" w:color="auto" w:fill="FFFFFF"/>
            <w:vAlign w:val="center"/>
          </w:tcPr>
          <w:p w14:paraId="1416882D" w14:textId="77777777" w:rsidR="00BE6BD4" w:rsidRPr="00C25669" w:rsidRDefault="00BE6BD4" w:rsidP="00BE6BD4">
            <w:pPr>
              <w:pStyle w:val="TAH"/>
              <w:rPr>
                <w:ins w:id="1701" w:author="Jiakai Shi" w:date="2022-04-25T13:06:00Z"/>
              </w:rPr>
            </w:pPr>
          </w:p>
        </w:tc>
        <w:tc>
          <w:tcPr>
            <w:tcW w:w="685" w:type="pct"/>
            <w:vMerge/>
            <w:shd w:val="clear" w:color="auto" w:fill="FFFFFF"/>
            <w:vAlign w:val="center"/>
          </w:tcPr>
          <w:p w14:paraId="3F72DDCC" w14:textId="77777777" w:rsidR="00BE6BD4" w:rsidRPr="00C25669" w:rsidRDefault="00BE6BD4" w:rsidP="00BE6BD4">
            <w:pPr>
              <w:pStyle w:val="TAH"/>
              <w:rPr>
                <w:ins w:id="1702" w:author="Jiakai Shi" w:date="2022-04-25T13:06:00Z"/>
              </w:rPr>
            </w:pPr>
          </w:p>
        </w:tc>
        <w:tc>
          <w:tcPr>
            <w:tcW w:w="512" w:type="pct"/>
            <w:vMerge/>
            <w:shd w:val="clear" w:color="auto" w:fill="FFFFFF"/>
          </w:tcPr>
          <w:p w14:paraId="34B39E79" w14:textId="77777777" w:rsidR="00BE6BD4" w:rsidRPr="00C25669" w:rsidRDefault="00BE6BD4" w:rsidP="00BE6BD4">
            <w:pPr>
              <w:pStyle w:val="TAH"/>
              <w:rPr>
                <w:ins w:id="1703" w:author="Jiakai Shi" w:date="2022-04-25T13:06:00Z"/>
              </w:rPr>
            </w:pPr>
          </w:p>
        </w:tc>
        <w:tc>
          <w:tcPr>
            <w:tcW w:w="531" w:type="pct"/>
            <w:vMerge/>
            <w:shd w:val="clear" w:color="auto" w:fill="FFFFFF"/>
          </w:tcPr>
          <w:p w14:paraId="69D346BF" w14:textId="77777777" w:rsidR="00BE6BD4" w:rsidRPr="00C25669" w:rsidRDefault="00BE6BD4" w:rsidP="00BE6BD4">
            <w:pPr>
              <w:pStyle w:val="TAH"/>
              <w:rPr>
                <w:ins w:id="1704" w:author="Jiakai Shi" w:date="2022-04-25T13:06:00Z"/>
              </w:rPr>
            </w:pPr>
          </w:p>
        </w:tc>
        <w:tc>
          <w:tcPr>
            <w:tcW w:w="642" w:type="pct"/>
            <w:vMerge/>
            <w:shd w:val="clear" w:color="auto" w:fill="FFFFFF"/>
            <w:vAlign w:val="center"/>
          </w:tcPr>
          <w:p w14:paraId="4D08D083" w14:textId="77777777" w:rsidR="00BE6BD4" w:rsidRPr="00C25669" w:rsidRDefault="00BE6BD4" w:rsidP="00BE6BD4">
            <w:pPr>
              <w:pStyle w:val="TAH"/>
              <w:rPr>
                <w:ins w:id="1705" w:author="Jiakai Shi" w:date="2022-05-18T17:45:00Z"/>
              </w:rPr>
            </w:pPr>
          </w:p>
        </w:tc>
        <w:tc>
          <w:tcPr>
            <w:tcW w:w="642" w:type="pct"/>
            <w:vMerge/>
            <w:shd w:val="clear" w:color="auto" w:fill="FFFFFF"/>
            <w:vAlign w:val="center"/>
          </w:tcPr>
          <w:p w14:paraId="694DEF77" w14:textId="55BCF4D1" w:rsidR="00BE6BD4" w:rsidRPr="00C25669" w:rsidRDefault="00BE6BD4" w:rsidP="00BE6BD4">
            <w:pPr>
              <w:pStyle w:val="TAH"/>
              <w:rPr>
                <w:ins w:id="1706" w:author="Jiakai Shi" w:date="2022-04-25T13:06:00Z"/>
              </w:rPr>
            </w:pPr>
          </w:p>
        </w:tc>
        <w:tc>
          <w:tcPr>
            <w:tcW w:w="690" w:type="pct"/>
            <w:vMerge/>
            <w:shd w:val="clear" w:color="auto" w:fill="FFFFFF"/>
            <w:vAlign w:val="center"/>
          </w:tcPr>
          <w:p w14:paraId="6DE89F84" w14:textId="77777777" w:rsidR="00BE6BD4" w:rsidRPr="00C25669" w:rsidRDefault="00BE6BD4" w:rsidP="00BE6BD4">
            <w:pPr>
              <w:pStyle w:val="TAH"/>
              <w:rPr>
                <w:ins w:id="1707" w:author="Jiakai Shi" w:date="2022-04-25T13:06:00Z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14:paraId="103C6B64" w14:textId="77777777" w:rsidR="00BE6BD4" w:rsidRDefault="00BE6BD4" w:rsidP="00BE6BD4">
            <w:pPr>
              <w:pStyle w:val="TAH"/>
              <w:rPr>
                <w:ins w:id="1708" w:author="Jiakai Shi" w:date="2022-04-25T13:06:00Z"/>
              </w:rPr>
            </w:pPr>
            <w:ins w:id="1709" w:author="Jiakai Shi" w:date="2022-04-25T13:06:00Z">
              <w:r>
                <w:t>Fraction of</w:t>
              </w:r>
            </w:ins>
          </w:p>
          <w:p w14:paraId="78F0861C" w14:textId="77777777" w:rsidR="00BE6BD4" w:rsidRDefault="00BE6BD4" w:rsidP="00BE6BD4">
            <w:pPr>
              <w:pStyle w:val="TAH"/>
              <w:rPr>
                <w:ins w:id="1710" w:author="Jiakai Shi" w:date="2022-04-25T13:06:00Z"/>
              </w:rPr>
            </w:pPr>
            <w:ins w:id="1711" w:author="Jiakai Shi" w:date="2022-04-25T13:06:00Z">
              <w:r>
                <w:t>maximum</w:t>
              </w:r>
            </w:ins>
          </w:p>
          <w:p w14:paraId="3E55D583" w14:textId="77777777" w:rsidR="00BE6BD4" w:rsidRDefault="00BE6BD4" w:rsidP="00BE6BD4">
            <w:pPr>
              <w:pStyle w:val="TAH"/>
              <w:rPr>
                <w:ins w:id="1712" w:author="Jiakai Shi" w:date="2022-04-25T13:06:00Z"/>
              </w:rPr>
            </w:pPr>
            <w:ins w:id="1713" w:author="Jiakai Shi" w:date="2022-04-25T13:06:00Z">
              <w:r>
                <w:t>throughput</w:t>
              </w:r>
            </w:ins>
          </w:p>
          <w:p w14:paraId="7DECC772" w14:textId="77777777" w:rsidR="00BE6BD4" w:rsidRPr="00C25669" w:rsidRDefault="00BE6BD4" w:rsidP="00BE6BD4">
            <w:pPr>
              <w:pStyle w:val="TAH"/>
              <w:rPr>
                <w:ins w:id="1714" w:author="Jiakai Shi" w:date="2022-04-25T13:06:00Z"/>
              </w:rPr>
            </w:pPr>
            <w:ins w:id="1715" w:author="Jiakai Shi" w:date="2022-04-25T13:06:00Z">
              <w:r>
                <w:t>(%)</w:t>
              </w:r>
            </w:ins>
          </w:p>
        </w:tc>
        <w:tc>
          <w:tcPr>
            <w:tcW w:w="354" w:type="pct"/>
            <w:shd w:val="clear" w:color="auto" w:fill="FFFFFF"/>
            <w:vAlign w:val="center"/>
          </w:tcPr>
          <w:p w14:paraId="7FAC5DD7" w14:textId="77777777" w:rsidR="00BE6BD4" w:rsidRPr="00C25669" w:rsidRDefault="00BE6BD4" w:rsidP="00BE6BD4">
            <w:pPr>
              <w:pStyle w:val="TAH"/>
              <w:rPr>
                <w:ins w:id="1716" w:author="Jiakai Shi" w:date="2022-04-25T13:06:00Z"/>
              </w:rPr>
            </w:pPr>
            <w:ins w:id="1717" w:author="Jiakai Shi" w:date="2022-04-25T13:06:00Z">
              <w:r w:rsidRPr="00C25669">
                <w:t>SNR (dB)</w:t>
              </w:r>
            </w:ins>
          </w:p>
        </w:tc>
      </w:tr>
      <w:tr w:rsidR="00580047" w:rsidRPr="00C25669" w14:paraId="27F189E3" w14:textId="77777777" w:rsidTr="00A30D38">
        <w:trPr>
          <w:trHeight w:val="180"/>
          <w:jc w:val="center"/>
          <w:ins w:id="1718" w:author="Jiakai Shi" w:date="2022-04-25T13:06:00Z"/>
        </w:trPr>
        <w:tc>
          <w:tcPr>
            <w:tcW w:w="293" w:type="pct"/>
            <w:shd w:val="clear" w:color="auto" w:fill="FFFFFF"/>
            <w:vAlign w:val="center"/>
          </w:tcPr>
          <w:p w14:paraId="133B80CB" w14:textId="77777777" w:rsidR="00BE6BD4" w:rsidRPr="00C25669" w:rsidRDefault="00BE6BD4" w:rsidP="00BE6BD4">
            <w:pPr>
              <w:pStyle w:val="TAC"/>
              <w:rPr>
                <w:ins w:id="1719" w:author="Jiakai Shi" w:date="2022-04-25T13:06:00Z"/>
                <w:rFonts w:eastAsia="SimSun"/>
              </w:rPr>
            </w:pPr>
            <w:ins w:id="1720" w:author="Jiakai Shi" w:date="2022-04-25T13:06:00Z">
              <w:r w:rsidRPr="00C25669">
                <w:rPr>
                  <w:rFonts w:eastAsia="SimSun"/>
                </w:rPr>
                <w:t>1-1</w:t>
              </w:r>
            </w:ins>
          </w:p>
        </w:tc>
        <w:tc>
          <w:tcPr>
            <w:tcW w:w="685" w:type="pct"/>
            <w:shd w:val="clear" w:color="auto" w:fill="FFFFFF"/>
            <w:vAlign w:val="center"/>
          </w:tcPr>
          <w:p w14:paraId="6CC8AAD5" w14:textId="40711716" w:rsidR="00BE6BD4" w:rsidRPr="00C25669" w:rsidRDefault="00BE6BD4" w:rsidP="00BE6BD4">
            <w:pPr>
              <w:pStyle w:val="TAC"/>
              <w:rPr>
                <w:ins w:id="1721" w:author="Jiakai Shi" w:date="2022-04-25T13:06:00Z"/>
                <w:rFonts w:eastAsia="SimSun"/>
              </w:rPr>
            </w:pPr>
            <w:ins w:id="1722" w:author="Jiakai Shi" w:date="2022-05-16T15:19:00Z">
              <w:r w:rsidRPr="00640CC5">
                <w:rPr>
                  <w:rFonts w:eastAsia="SimSun"/>
                </w:rPr>
                <w:t>R.PDSCH.1-1.3 TDD</w:t>
              </w:r>
            </w:ins>
          </w:p>
        </w:tc>
        <w:tc>
          <w:tcPr>
            <w:tcW w:w="512" w:type="pct"/>
            <w:shd w:val="clear" w:color="auto" w:fill="FFFFFF"/>
            <w:vAlign w:val="center"/>
          </w:tcPr>
          <w:p w14:paraId="694EAB55" w14:textId="77777777" w:rsidR="00BE6BD4" w:rsidRPr="00C25669" w:rsidRDefault="00BE6BD4" w:rsidP="00BE6BD4">
            <w:pPr>
              <w:pStyle w:val="TAC"/>
              <w:rPr>
                <w:ins w:id="1723" w:author="Jiakai Shi" w:date="2022-04-25T13:06:00Z"/>
                <w:rFonts w:eastAsia="SimSun"/>
              </w:rPr>
            </w:pPr>
            <w:ins w:id="1724" w:author="Jiakai Shi" w:date="2022-04-25T13:06:00Z">
              <w:r>
                <w:rPr>
                  <w:rFonts w:eastAsia="SimSun"/>
                </w:rPr>
                <w:t>2</w:t>
              </w:r>
              <w:r w:rsidRPr="00C25669">
                <w:rPr>
                  <w:rFonts w:eastAsia="SimSun"/>
                </w:rPr>
                <w:t>0 / 15</w:t>
              </w:r>
            </w:ins>
          </w:p>
        </w:tc>
        <w:tc>
          <w:tcPr>
            <w:tcW w:w="531" w:type="pct"/>
            <w:shd w:val="clear" w:color="auto" w:fill="FFFFFF"/>
            <w:vAlign w:val="center"/>
          </w:tcPr>
          <w:p w14:paraId="0A0FC2C2" w14:textId="77777777" w:rsidR="00BE6BD4" w:rsidRPr="00C25669" w:rsidRDefault="00BE6BD4" w:rsidP="00BE6BD4">
            <w:pPr>
              <w:pStyle w:val="TAC"/>
              <w:rPr>
                <w:ins w:id="1725" w:author="Jiakai Shi" w:date="2022-04-25T13:06:00Z"/>
                <w:rFonts w:eastAsia="SimSun"/>
              </w:rPr>
            </w:pPr>
            <w:ins w:id="1726" w:author="Jiakai Shi" w:date="2022-04-25T13:0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0CE6338F" w14:textId="71C4D3EA" w:rsidR="00BE6BD4" w:rsidRPr="00AE2788" w:rsidRDefault="002336F7" w:rsidP="00BE6BD4">
            <w:pPr>
              <w:pStyle w:val="TAC"/>
              <w:rPr>
                <w:ins w:id="1727" w:author="Jiakai Shi" w:date="2022-05-18T17:45:00Z"/>
                <w:rFonts w:eastAsia="SimSun"/>
              </w:rPr>
            </w:pPr>
            <w:ins w:id="1728" w:author="Jiakai Shi" w:date="2022-05-18T17:46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19AF4F04" w14:textId="49318C75" w:rsidR="00BE6BD4" w:rsidRPr="00C25669" w:rsidRDefault="00BE6BD4" w:rsidP="00BE6BD4">
            <w:pPr>
              <w:pStyle w:val="TAC"/>
              <w:rPr>
                <w:ins w:id="1729" w:author="Jiakai Shi" w:date="2022-04-25T13:06:00Z"/>
                <w:rFonts w:eastAsia="SimSun"/>
              </w:rPr>
            </w:pPr>
            <w:ins w:id="1730" w:author="Jiakai Shi" w:date="2022-04-25T13:0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690" w:type="pct"/>
            <w:shd w:val="clear" w:color="auto" w:fill="FFFFFF"/>
            <w:vAlign w:val="center"/>
          </w:tcPr>
          <w:p w14:paraId="75770B51" w14:textId="3F260E92" w:rsidR="00BE6BD4" w:rsidRPr="001977C1" w:rsidRDefault="00BE6BD4" w:rsidP="00BE6BD4">
            <w:pPr>
              <w:pStyle w:val="TAC"/>
              <w:rPr>
                <w:ins w:id="1731" w:author="Jiakai Shi" w:date="2022-04-25T13:06:00Z"/>
                <w:rFonts w:eastAsia="SimSun"/>
                <w:lang w:val="en-US"/>
              </w:rPr>
            </w:pPr>
            <w:ins w:id="1732" w:author="Jiakai Shi" w:date="2022-05-16T15:26:00Z">
              <w:r>
                <w:rPr>
                  <w:rFonts w:eastAsia="SimSun"/>
                </w:rPr>
                <w:t>4</w:t>
              </w:r>
            </w:ins>
            <w:ins w:id="1733" w:author="Jiakai Shi" w:date="2022-04-25T13:06:00Z">
              <w:r>
                <w:rPr>
                  <w:rFonts w:eastAsia="SimSun"/>
                </w:rPr>
                <w:t>x2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651" w:type="pct"/>
            <w:shd w:val="clear" w:color="auto" w:fill="FFFFFF"/>
            <w:vAlign w:val="center"/>
          </w:tcPr>
          <w:p w14:paraId="72FA0B79" w14:textId="77777777" w:rsidR="00BE6BD4" w:rsidRPr="00C25669" w:rsidRDefault="00BE6BD4" w:rsidP="00BE6BD4">
            <w:pPr>
              <w:pStyle w:val="TAC"/>
              <w:rPr>
                <w:ins w:id="1734" w:author="Jiakai Shi" w:date="2022-04-25T13:06:00Z"/>
                <w:rFonts w:eastAsia="SimSun"/>
              </w:rPr>
            </w:pPr>
            <w:ins w:id="1735" w:author="Jiakai Shi" w:date="2022-04-25T13:0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354" w:type="pct"/>
            <w:shd w:val="clear" w:color="auto" w:fill="FFFFFF"/>
            <w:vAlign w:val="center"/>
          </w:tcPr>
          <w:p w14:paraId="7D971445" w14:textId="24836B58" w:rsidR="00BE6BD4" w:rsidRPr="00C25669" w:rsidRDefault="00580047" w:rsidP="00BE6BD4">
            <w:pPr>
              <w:pStyle w:val="TAC"/>
              <w:rPr>
                <w:ins w:id="1736" w:author="Jiakai Shi" w:date="2022-04-25T13:06:00Z"/>
                <w:rFonts w:eastAsia="SimSun"/>
                <w:lang w:eastAsia="zh-CN"/>
              </w:rPr>
            </w:pPr>
            <w:ins w:id="1737" w:author="Author" w:date="2022-08-30T13:58:00Z">
              <w:r>
                <w:rPr>
                  <w:rFonts w:eastAsia="SimSun"/>
                </w:rPr>
                <w:t>[12.5]</w:t>
              </w:r>
            </w:ins>
            <w:ins w:id="1738" w:author="Jiakai Shi" w:date="2022-04-25T13:06:00Z">
              <w:del w:id="1739" w:author="Author" w:date="2022-08-30T13:58:00Z">
                <w:r w:rsidR="00BE6BD4" w:rsidRPr="00640CC5" w:rsidDel="00580047">
                  <w:rPr>
                    <w:rFonts w:eastAsia="SimSun"/>
                    <w:rPrChange w:id="1740" w:author="Jiakai Shi" w:date="2022-05-24T18:48:00Z">
                      <w:rPr>
                        <w:rFonts w:eastAsia="SimSun"/>
                        <w:highlight w:val="yellow"/>
                      </w:rPr>
                    </w:rPrChange>
                  </w:rPr>
                  <w:delText>TBA</w:delText>
                </w:r>
              </w:del>
            </w:ins>
          </w:p>
        </w:tc>
      </w:tr>
    </w:tbl>
    <w:p w14:paraId="784395D0" w14:textId="77777777" w:rsidR="00073A99" w:rsidRDefault="00073A99" w:rsidP="00073A99">
      <w:pPr>
        <w:rPr>
          <w:ins w:id="1741" w:author="Jiakai Shi" w:date="2022-04-25T13:06:00Z"/>
        </w:rPr>
      </w:pPr>
    </w:p>
    <w:p w14:paraId="332004E9" w14:textId="726E5B1B" w:rsidR="006845EC" w:rsidRDefault="006845EC" w:rsidP="006845EC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B56839">
        <w:rPr>
          <w:b/>
          <w:bCs/>
          <w:noProof/>
          <w:highlight w:val="yellow"/>
          <w:lang w:eastAsia="zh-CN"/>
        </w:rPr>
        <w:t>5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35313830" w14:textId="3C4553D8" w:rsidR="006845EC" w:rsidRDefault="006845EC" w:rsidP="006845EC">
      <w:pPr>
        <w:jc w:val="center"/>
        <w:rPr>
          <w:b/>
          <w:bCs/>
          <w:noProof/>
          <w:lang w:eastAsia="zh-CN"/>
        </w:rPr>
      </w:pPr>
    </w:p>
    <w:p w14:paraId="4AAE471B" w14:textId="77777777" w:rsidR="006845EC" w:rsidRDefault="006845EC" w:rsidP="006845EC">
      <w:pPr>
        <w:jc w:val="center"/>
        <w:rPr>
          <w:b/>
          <w:bCs/>
          <w:noProof/>
          <w:lang w:eastAsia="zh-CN"/>
        </w:rPr>
      </w:pPr>
    </w:p>
    <w:p w14:paraId="062FE6F3" w14:textId="2A7CE639" w:rsidR="00073A99" w:rsidRDefault="006845EC" w:rsidP="006845EC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B56839">
        <w:rPr>
          <w:b/>
          <w:bCs/>
          <w:noProof/>
          <w:highlight w:val="yellow"/>
          <w:lang w:eastAsia="zh-CN"/>
        </w:rPr>
        <w:t>6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0F4C8A0" w14:textId="77777777" w:rsidR="006845EC" w:rsidRDefault="006845EC" w:rsidP="006845EC">
      <w:pPr>
        <w:jc w:val="center"/>
        <w:rPr>
          <w:ins w:id="1742" w:author="Jiakai Shi" w:date="2022-04-25T13:06:00Z"/>
          <w:b/>
          <w:bCs/>
          <w:noProof/>
          <w:lang w:eastAsia="zh-CN"/>
        </w:rPr>
      </w:pPr>
    </w:p>
    <w:p w14:paraId="1A7668BE" w14:textId="1DBC527C" w:rsidR="00073A99" w:rsidRPr="00D43F4A" w:rsidRDefault="00073A99" w:rsidP="00073A99">
      <w:pPr>
        <w:keepNext/>
        <w:keepLines/>
        <w:spacing w:before="120"/>
        <w:ind w:left="1701" w:hanging="1701"/>
        <w:outlineLvl w:val="4"/>
        <w:rPr>
          <w:ins w:id="1743" w:author="Jiakai Shi" w:date="2022-04-25T13:06:00Z"/>
          <w:rFonts w:ascii="Arial" w:hAnsi="Arial"/>
          <w:sz w:val="22"/>
        </w:rPr>
      </w:pPr>
      <w:ins w:id="1744" w:author="Jiakai Shi" w:date="2022-04-25T13:06:00Z">
        <w:r w:rsidRPr="00D43F4A">
          <w:rPr>
            <w:rFonts w:ascii="Arial" w:hAnsi="Arial"/>
            <w:sz w:val="22"/>
          </w:rPr>
          <w:lastRenderedPageBreak/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3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</w:ins>
      <w:ins w:id="1745" w:author="Jiakai Shi" w:date="2022-05-26T14:36:00Z">
        <w:r w:rsidR="00B5496F">
          <w:rPr>
            <w:rFonts w:ascii="Arial" w:hAnsi="Arial"/>
            <w:sz w:val="22"/>
            <w:lang w:eastAsia="zh-CN"/>
          </w:rPr>
          <w:t>x</w:t>
        </w:r>
      </w:ins>
      <w:ins w:id="1746" w:author="Author" w:date="2022-08-30T14:44:00Z">
        <w:r w:rsidR="00A85CEA">
          <w:rPr>
            <w:rFonts w:ascii="Arial" w:hAnsi="Arial"/>
            <w:sz w:val="22"/>
            <w:lang w:eastAsia="zh-CN"/>
          </w:rPr>
          <w:t>1</w:t>
        </w:r>
      </w:ins>
      <w:ins w:id="1747" w:author="Jiakai Shi" w:date="2022-04-25T13:06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 xml:space="preserve">Minimum requirements for PDSCH </w:t>
        </w:r>
        <w:r>
          <w:rPr>
            <w:rFonts w:ascii="Arial" w:hAnsi="Arial"/>
            <w:sz w:val="22"/>
          </w:rPr>
          <w:t>CRS interference mitigation under NR-LTE coexistence scenario</w:t>
        </w:r>
      </w:ins>
    </w:p>
    <w:p w14:paraId="4B9D0189" w14:textId="543F8DAE" w:rsidR="00073A99" w:rsidRPr="00366DA1" w:rsidRDefault="00073A99" w:rsidP="00073A99">
      <w:pPr>
        <w:rPr>
          <w:ins w:id="1748" w:author="Jiakai Shi" w:date="2022-04-25T13:06:00Z"/>
          <w:rFonts w:ascii="Times-Roman" w:eastAsia="SimSun" w:hAnsi="Times-Roman" w:hint="eastAsia"/>
        </w:rPr>
      </w:pPr>
      <w:ins w:id="1749" w:author="Jiakai Shi" w:date="2022-04-25T13:06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750" w:author="Jiakai Shi" w:date="2022-05-26T14:39:00Z">
        <w:r w:rsidR="00F11BE4">
          <w:rPr>
            <w:rFonts w:ascii="Times-Roman" w:eastAsia="SimSun" w:hAnsi="Times-Roman"/>
          </w:rPr>
          <w:t>x</w:t>
        </w:r>
      </w:ins>
      <w:ins w:id="1751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752" w:author="Jiakai Shi" w:date="2022-04-25T13:0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4</w:t>
        </w:r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753" w:author="Jiakai Shi" w:date="2022-05-26T14:39:00Z">
        <w:r w:rsidR="00F11BE4">
          <w:rPr>
            <w:rFonts w:ascii="Times-Roman" w:eastAsia="SimSun" w:hAnsi="Times-Roman"/>
          </w:rPr>
          <w:t>x</w:t>
        </w:r>
      </w:ins>
      <w:ins w:id="1754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755" w:author="Jiakai Shi" w:date="2022-04-25T13:06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756" w:author="Jiakai Shi" w:date="2022-05-26T14:39:00Z">
        <w:r w:rsidR="00F11BE4">
          <w:rPr>
            <w:rFonts w:ascii="Times-Roman" w:eastAsia="SimSun" w:hAnsi="Times-Roman"/>
          </w:rPr>
          <w:t>x</w:t>
        </w:r>
      </w:ins>
      <w:ins w:id="1757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758" w:author="Jiakai Shi" w:date="2022-04-25T13:0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6150CDAB" w14:textId="252B36E9" w:rsidR="00073A99" w:rsidRPr="00366DA1" w:rsidRDefault="00073A99" w:rsidP="00073A99">
      <w:pPr>
        <w:rPr>
          <w:ins w:id="1759" w:author="Jiakai Shi" w:date="2022-04-25T13:06:00Z"/>
          <w:rFonts w:ascii="Times-Roman" w:eastAsia="SimSun" w:hAnsi="Times-Roman" w:hint="eastAsia"/>
        </w:rPr>
      </w:pPr>
      <w:ins w:id="1760" w:author="Jiakai Shi" w:date="2022-04-25T13:06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1761" w:author="Jiakai Shi" w:date="2022-05-26T14:39:00Z">
        <w:r w:rsidR="00401A60">
          <w:rPr>
            <w:rFonts w:ascii="Times-Roman" w:eastAsia="SimSun" w:hAnsi="Times-Roman"/>
          </w:rPr>
          <w:t>x</w:t>
        </w:r>
      </w:ins>
      <w:ins w:id="1762" w:author="Author" w:date="2022-08-30T14:44:00Z">
        <w:r w:rsidR="00A85CEA">
          <w:rPr>
            <w:rFonts w:ascii="Times-Roman" w:eastAsia="SimSun" w:hAnsi="Times-Roman"/>
          </w:rPr>
          <w:t>1</w:t>
        </w:r>
      </w:ins>
      <w:ins w:id="1763" w:author="Jiakai Shi" w:date="2022-04-25T13:06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73EEFE59" w14:textId="05E6554D" w:rsidR="00073A99" w:rsidRPr="00366DA1" w:rsidRDefault="00073A99" w:rsidP="00073A99">
      <w:pPr>
        <w:keepNext/>
        <w:keepLines/>
        <w:spacing w:before="60"/>
        <w:jc w:val="center"/>
        <w:rPr>
          <w:ins w:id="1764" w:author="Jiakai Shi" w:date="2022-04-25T13:06:00Z"/>
          <w:rFonts w:ascii="Arial" w:eastAsia="SimSun" w:hAnsi="Arial"/>
          <w:b/>
        </w:rPr>
      </w:pPr>
      <w:ins w:id="1765" w:author="Jiakai Shi" w:date="2022-04-25T13:06:00Z">
        <w:r w:rsidRPr="00366DA1">
          <w:rPr>
            <w:rFonts w:ascii="Arial" w:eastAsia="SimSun" w:hAnsi="Arial"/>
            <w:b/>
          </w:rPr>
          <w:t>Table 5.2.</w:t>
        </w:r>
        <w:r>
          <w:rPr>
            <w:rFonts w:ascii="Arial" w:eastAsia="SimSun" w:hAnsi="Arial"/>
            <w:b/>
          </w:rPr>
          <w:t>3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</w:ins>
      <w:ins w:id="1766" w:author="Jiakai Shi" w:date="2022-05-26T14:40:00Z">
        <w:r w:rsidR="00401A60">
          <w:rPr>
            <w:rFonts w:ascii="Arial" w:eastAsia="SimSun" w:hAnsi="Arial"/>
            <w:b/>
          </w:rPr>
          <w:t>x</w:t>
        </w:r>
      </w:ins>
      <w:ins w:id="1767" w:author="Author" w:date="2022-08-30T14:44:00Z">
        <w:r w:rsidR="00A85CEA">
          <w:rPr>
            <w:rFonts w:ascii="Arial" w:eastAsia="SimSun" w:hAnsi="Arial"/>
            <w:b/>
          </w:rPr>
          <w:t>1</w:t>
        </w:r>
      </w:ins>
      <w:ins w:id="1768" w:author="Jiakai Shi" w:date="2022-04-25T13:06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073A99" w:rsidRPr="00366DA1" w14:paraId="05BF88F8" w14:textId="77777777" w:rsidTr="00332CF7">
        <w:trPr>
          <w:ins w:id="1769" w:author="Jiakai Shi" w:date="2022-04-25T13:06:00Z"/>
        </w:trPr>
        <w:tc>
          <w:tcPr>
            <w:tcW w:w="4927" w:type="dxa"/>
            <w:shd w:val="clear" w:color="auto" w:fill="auto"/>
          </w:tcPr>
          <w:p w14:paraId="32A08562" w14:textId="77777777" w:rsidR="00073A99" w:rsidRPr="00366DA1" w:rsidRDefault="00073A99" w:rsidP="00332CF7">
            <w:pPr>
              <w:keepNext/>
              <w:keepLines/>
              <w:jc w:val="center"/>
              <w:rPr>
                <w:ins w:id="1770" w:author="Jiakai Shi" w:date="2022-04-25T13:06:00Z"/>
                <w:rFonts w:ascii="Arial" w:eastAsia="SimSun" w:hAnsi="Arial"/>
                <w:b/>
                <w:sz w:val="18"/>
              </w:rPr>
            </w:pPr>
            <w:ins w:id="1771" w:author="Jiakai Shi" w:date="2022-04-25T13:06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927" w:type="dxa"/>
            <w:shd w:val="clear" w:color="auto" w:fill="auto"/>
          </w:tcPr>
          <w:p w14:paraId="5329CD8D" w14:textId="77777777" w:rsidR="00073A99" w:rsidRPr="00366DA1" w:rsidRDefault="00073A99" w:rsidP="00332CF7">
            <w:pPr>
              <w:keepNext/>
              <w:keepLines/>
              <w:jc w:val="center"/>
              <w:rPr>
                <w:ins w:id="1772" w:author="Jiakai Shi" w:date="2022-04-25T13:06:00Z"/>
                <w:rFonts w:ascii="Arial" w:eastAsia="SimSun" w:hAnsi="Arial"/>
                <w:b/>
                <w:sz w:val="18"/>
              </w:rPr>
            </w:pPr>
            <w:ins w:id="1773" w:author="Jiakai Shi" w:date="2022-04-25T13:06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073A99" w:rsidRPr="00366DA1" w14:paraId="06F2687D" w14:textId="77777777" w:rsidTr="00332CF7">
        <w:trPr>
          <w:ins w:id="1774" w:author="Jiakai Shi" w:date="2022-04-25T13:06:00Z"/>
        </w:trPr>
        <w:tc>
          <w:tcPr>
            <w:tcW w:w="4927" w:type="dxa"/>
            <w:shd w:val="clear" w:color="auto" w:fill="auto"/>
          </w:tcPr>
          <w:p w14:paraId="1FF65768" w14:textId="77777777" w:rsidR="00073A99" w:rsidRPr="00366DA1" w:rsidRDefault="00073A99" w:rsidP="00332CF7">
            <w:pPr>
              <w:keepNext/>
              <w:keepLines/>
              <w:rPr>
                <w:ins w:id="1775" w:author="Jiakai Shi" w:date="2022-04-25T13:06:00Z"/>
                <w:rFonts w:ascii="Arial" w:eastAsia="SimSun" w:hAnsi="Arial"/>
                <w:sz w:val="18"/>
              </w:rPr>
            </w:pPr>
            <w:ins w:id="1776" w:author="Jiakai Shi" w:date="2022-04-25T13:06:00Z">
              <w:r w:rsidRPr="00366DA1">
                <w:rPr>
                  <w:rFonts w:ascii="Arial" w:eastAsia="SimSun" w:hAnsi="Arial"/>
                  <w:sz w:val="18"/>
                </w:rPr>
                <w:t xml:space="preserve">Verify PDSCH </w:t>
              </w:r>
              <w:r w:rsidRPr="00F3630D">
                <w:rPr>
                  <w:rFonts w:ascii="Arial" w:eastAsia="SimSun" w:hAnsi="Arial"/>
                  <w:sz w:val="18"/>
                </w:rPr>
                <w:t xml:space="preserve">CRS interference mitigation </w:t>
              </w:r>
              <w:r w:rsidRPr="00366DA1">
                <w:rPr>
                  <w:rFonts w:ascii="Arial" w:eastAsia="SimSun" w:hAnsi="Arial"/>
                  <w:sz w:val="18"/>
                </w:rPr>
                <w:t xml:space="preserve">performance </w:t>
              </w:r>
              <w:r>
                <w:rPr>
                  <w:rFonts w:ascii="Arial" w:eastAsia="SimSun" w:hAnsi="Arial"/>
                  <w:sz w:val="18"/>
                </w:rPr>
                <w:t>under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</w:t>
              </w:r>
              <w:r>
                <w:rPr>
                  <w:rFonts w:ascii="Arial" w:eastAsia="SimSun" w:hAnsi="Arial"/>
                  <w:sz w:val="18"/>
                </w:rPr>
                <w:t>4</w:t>
              </w:r>
              <w:r w:rsidRPr="00366DA1">
                <w:rPr>
                  <w:rFonts w:ascii="Arial" w:eastAsia="SimSun" w:hAnsi="Arial"/>
                  <w:sz w:val="18"/>
                </w:rPr>
                <w:t xml:space="preserve"> receive antenna conditions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with CRS rate matching configured</w:t>
              </w:r>
              <w:r>
                <w:rPr>
                  <w:rFonts w:ascii="Arial" w:eastAsia="SimSun" w:hAnsi="Arial"/>
                  <w:sz w:val="18"/>
                </w:rPr>
                <w:t xml:space="preserve"> for the serving cell</w:t>
              </w:r>
              <w:r w:rsidRPr="00366DA1">
                <w:rPr>
                  <w:rFonts w:ascii="Arial" w:eastAsia="SimSun" w:hAnsi="Arial"/>
                  <w:sz w:val="18"/>
                </w:rPr>
                <w:t xml:space="preserve">. </w:t>
              </w:r>
            </w:ins>
          </w:p>
        </w:tc>
        <w:tc>
          <w:tcPr>
            <w:tcW w:w="4927" w:type="dxa"/>
            <w:shd w:val="clear" w:color="auto" w:fill="auto"/>
          </w:tcPr>
          <w:p w14:paraId="4883E4EE" w14:textId="77777777" w:rsidR="00073A99" w:rsidRPr="00366DA1" w:rsidRDefault="00073A99" w:rsidP="00332CF7">
            <w:pPr>
              <w:keepNext/>
              <w:keepLines/>
              <w:rPr>
                <w:ins w:id="1777" w:author="Jiakai Shi" w:date="2022-04-25T13:06:00Z"/>
                <w:rFonts w:ascii="Arial" w:eastAsia="SimSun" w:hAnsi="Arial"/>
                <w:sz w:val="18"/>
              </w:rPr>
            </w:pPr>
            <w:ins w:id="1778" w:author="Jiakai Shi" w:date="2022-04-25T13:06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</w:p>
        </w:tc>
      </w:tr>
    </w:tbl>
    <w:p w14:paraId="1C9F37B6" w14:textId="77777777" w:rsidR="00073A99" w:rsidRPr="00366DA1" w:rsidRDefault="00073A99" w:rsidP="00073A99">
      <w:pPr>
        <w:rPr>
          <w:ins w:id="1779" w:author="Jiakai Shi" w:date="2022-04-25T13:06:00Z"/>
          <w:rFonts w:ascii="Times-Roman" w:eastAsia="SimSun" w:hAnsi="Times-Roman" w:hint="eastAsia"/>
        </w:rPr>
      </w:pPr>
    </w:p>
    <w:p w14:paraId="232912B7" w14:textId="7063177A" w:rsidR="00073A99" w:rsidRDefault="00073A99" w:rsidP="00073A99">
      <w:pPr>
        <w:pStyle w:val="TH"/>
        <w:rPr>
          <w:ins w:id="1780" w:author="Jiakai Shi" w:date="2022-04-25T13:06:00Z"/>
        </w:rPr>
      </w:pPr>
      <w:ins w:id="1781" w:author="Jiakai Shi" w:date="2022-04-25T13:06:00Z">
        <w:r w:rsidRPr="00C25669">
          <w:lastRenderedPageBreak/>
          <w:t>Table 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1782" w:author="Jiakai Shi" w:date="2022-05-26T14:41:00Z">
        <w:r w:rsidR="00412E3D">
          <w:t>x</w:t>
        </w:r>
      </w:ins>
      <w:ins w:id="1783" w:author="Author" w:date="2022-08-30T14:44:00Z">
        <w:r w:rsidR="00A85CEA">
          <w:t>1</w:t>
        </w:r>
      </w:ins>
      <w:ins w:id="1784" w:author="Jiakai Shi" w:date="2022-04-25T13:06:00Z">
        <w:r w:rsidRPr="00C25669">
          <w:t>-2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 parameters</w:t>
        </w:r>
        <w:r>
          <w:t xml:space="preserve"> for the serving cell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</w:tblGrid>
      <w:tr w:rsidR="00A27838" w:rsidRPr="00C25669" w14:paraId="3531FF95" w14:textId="77777777" w:rsidTr="00FC7644">
        <w:trPr>
          <w:ins w:id="1785" w:author="Jiakai Shi" w:date="2022-05-18T17:51:00Z"/>
        </w:trPr>
        <w:tc>
          <w:tcPr>
            <w:tcW w:w="5468" w:type="dxa"/>
            <w:gridSpan w:val="2"/>
            <w:shd w:val="clear" w:color="auto" w:fill="auto"/>
          </w:tcPr>
          <w:p w14:paraId="683CB5BC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786" w:author="Jiakai Shi" w:date="2022-05-18T17:51:00Z"/>
                <w:rFonts w:ascii="Arial" w:eastAsia="SimSun" w:hAnsi="Arial"/>
                <w:b/>
                <w:sz w:val="18"/>
              </w:rPr>
            </w:pPr>
            <w:ins w:id="1787" w:author="Jiakai Shi" w:date="2022-05-18T17:51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7C14E1CF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788" w:author="Jiakai Shi" w:date="2022-05-18T17:51:00Z"/>
                <w:rFonts w:ascii="Arial" w:eastAsia="SimSun" w:hAnsi="Arial"/>
                <w:b/>
                <w:sz w:val="18"/>
              </w:rPr>
            </w:pPr>
            <w:ins w:id="1789" w:author="Jiakai Shi" w:date="2022-05-18T17:51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4827AD59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790" w:author="Jiakai Shi" w:date="2022-05-18T17:51:00Z"/>
                <w:rFonts w:ascii="Arial" w:eastAsia="SimSun" w:hAnsi="Arial"/>
                <w:b/>
                <w:sz w:val="18"/>
              </w:rPr>
            </w:pPr>
            <w:ins w:id="1791" w:author="Jiakai Shi" w:date="2022-05-18T17:51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A27838" w:rsidRPr="00C25669" w14:paraId="3AF2D064" w14:textId="77777777" w:rsidTr="00FC7644">
        <w:trPr>
          <w:ins w:id="1792" w:author="Jiakai Shi" w:date="2022-05-18T17:51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A26BF35" w14:textId="77777777" w:rsidR="00A27838" w:rsidRPr="00C25669" w:rsidRDefault="00A27838" w:rsidP="00FC7644">
            <w:pPr>
              <w:keepNext/>
              <w:keepLines/>
              <w:spacing w:after="0"/>
              <w:rPr>
                <w:ins w:id="1793" w:author="Jiakai Shi" w:date="2022-05-18T17:51:00Z"/>
                <w:rFonts w:ascii="Arial" w:eastAsia="SimSun" w:hAnsi="Arial"/>
                <w:sz w:val="18"/>
              </w:rPr>
            </w:pPr>
            <w:ins w:id="1794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B824A6B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795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06DAF81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796" w:author="Jiakai Shi" w:date="2022-05-18T17:51:00Z"/>
                <w:rFonts w:ascii="Arial" w:eastAsia="SimSun" w:hAnsi="Arial"/>
                <w:sz w:val="18"/>
              </w:rPr>
            </w:pPr>
            <w:ins w:id="1797" w:author="Jiakai Shi" w:date="2022-05-18T17:51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</w:tr>
      <w:tr w:rsidR="00A27838" w:rsidRPr="00C25669" w14:paraId="7365132D" w14:textId="77777777" w:rsidTr="00FC7644">
        <w:trPr>
          <w:ins w:id="1798" w:author="Jiakai Shi" w:date="2022-05-18T17:51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10314ECB" w14:textId="77777777" w:rsidR="00A27838" w:rsidRPr="00C25669" w:rsidRDefault="00A27838" w:rsidP="00FC7644">
            <w:pPr>
              <w:keepNext/>
              <w:keepLines/>
              <w:spacing w:after="0"/>
              <w:rPr>
                <w:ins w:id="1799" w:author="Jiakai Shi" w:date="2022-05-18T17:51:00Z"/>
                <w:rFonts w:ascii="Arial" w:eastAsia="SimSun" w:hAnsi="Arial"/>
                <w:sz w:val="18"/>
              </w:rPr>
            </w:pPr>
            <w:ins w:id="1800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EA879A4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01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04F75C0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02" w:author="Jiakai Shi" w:date="2022-05-18T17:51:00Z"/>
                <w:rFonts w:ascii="Arial" w:eastAsia="SimSun" w:hAnsi="Arial"/>
                <w:sz w:val="18"/>
                <w:lang w:eastAsia="zh-CN"/>
              </w:rPr>
            </w:pPr>
            <w:ins w:id="1803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A27838" w:rsidRPr="00C25669" w14:paraId="57578CBF" w14:textId="77777777" w:rsidTr="00FC7644">
        <w:trPr>
          <w:ins w:id="1804" w:author="Jiakai Shi" w:date="2022-05-18T17:51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079D89AE" w14:textId="77777777" w:rsidR="00A27838" w:rsidRPr="00C25669" w:rsidRDefault="00A27838" w:rsidP="00FC7644">
            <w:pPr>
              <w:keepNext/>
              <w:keepLines/>
              <w:spacing w:after="0"/>
              <w:rPr>
                <w:ins w:id="1805" w:author="Jiakai Shi" w:date="2022-05-18T17:51:00Z"/>
                <w:rFonts w:ascii="Arial" w:eastAsia="SimSun" w:hAnsi="Arial"/>
                <w:sz w:val="18"/>
              </w:rPr>
            </w:pPr>
            <w:ins w:id="1806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41B79414" w14:textId="77777777" w:rsidR="00A27838" w:rsidRPr="00C25669" w:rsidRDefault="00A27838" w:rsidP="00FC7644">
            <w:pPr>
              <w:keepNext/>
              <w:keepLines/>
              <w:spacing w:after="0"/>
              <w:rPr>
                <w:ins w:id="1807" w:author="Jiakai Shi" w:date="2022-05-18T17:51:00Z"/>
                <w:rFonts w:ascii="Arial" w:eastAsia="SimSun" w:hAnsi="Arial"/>
                <w:sz w:val="18"/>
              </w:rPr>
            </w:pPr>
            <w:ins w:id="1808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AB8A220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09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8307DD0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10" w:author="Jiakai Shi" w:date="2022-05-18T17:51:00Z"/>
                <w:rFonts w:ascii="Arial" w:eastAsia="SimSun" w:hAnsi="Arial"/>
                <w:sz w:val="18"/>
              </w:rPr>
            </w:pPr>
            <w:ins w:id="1811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A27838" w:rsidRPr="00C25669" w14:paraId="292AA778" w14:textId="77777777" w:rsidTr="00FC7644">
        <w:trPr>
          <w:ins w:id="1812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F62B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13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D3ACC77" w14:textId="77777777" w:rsidR="00A27838" w:rsidRPr="00C25669" w:rsidRDefault="00A27838" w:rsidP="00FC7644">
            <w:pPr>
              <w:keepNext/>
              <w:keepLines/>
              <w:spacing w:after="0"/>
              <w:rPr>
                <w:ins w:id="1814" w:author="Jiakai Shi" w:date="2022-05-18T17:51:00Z"/>
                <w:rFonts w:ascii="Arial" w:eastAsia="SimSun" w:hAnsi="Arial"/>
                <w:sz w:val="18"/>
              </w:rPr>
            </w:pPr>
            <w:ins w:id="1815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3C2BDBB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16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0F59A3B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17" w:author="Jiakai Shi" w:date="2022-05-18T17:51:00Z"/>
                <w:rFonts w:ascii="Arial" w:eastAsia="SimSun" w:hAnsi="Arial"/>
                <w:sz w:val="18"/>
              </w:rPr>
            </w:pPr>
            <w:ins w:id="1818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A27838" w:rsidRPr="00C25669" w14:paraId="5FAF2792" w14:textId="77777777" w:rsidTr="00FC7644">
        <w:trPr>
          <w:ins w:id="1819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77EDB" w14:textId="77777777" w:rsidR="00A27838" w:rsidRPr="00C25669" w:rsidRDefault="00A27838" w:rsidP="00FC7644">
            <w:pPr>
              <w:keepNext/>
              <w:keepLines/>
              <w:spacing w:after="0"/>
              <w:rPr>
                <w:ins w:id="1820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17A96B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21" w:author="Jiakai Shi" w:date="2022-05-18T17:51:00Z"/>
                <w:rFonts w:ascii="Arial" w:eastAsia="SimSun" w:hAnsi="Arial"/>
                <w:sz w:val="18"/>
              </w:rPr>
            </w:pPr>
            <w:ins w:id="1822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6F4A753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23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2C3E182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24" w:author="Jiakai Shi" w:date="2022-05-18T17:51:00Z"/>
                <w:rFonts w:ascii="Arial" w:eastAsia="SimSun" w:hAnsi="Arial"/>
                <w:sz w:val="18"/>
              </w:rPr>
            </w:pPr>
            <w:ins w:id="1825" w:author="Jiakai Shi" w:date="2022-05-18T17:51:00Z">
              <w:r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</w:tr>
      <w:tr w:rsidR="00A27838" w:rsidRPr="00C25669" w14:paraId="5428DBA1" w14:textId="77777777" w:rsidTr="00FC7644">
        <w:trPr>
          <w:ins w:id="1826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DE2E1" w14:textId="77777777" w:rsidR="00A27838" w:rsidRPr="00C25669" w:rsidRDefault="00A27838" w:rsidP="00FC7644">
            <w:pPr>
              <w:keepNext/>
              <w:keepLines/>
              <w:spacing w:after="0"/>
              <w:rPr>
                <w:ins w:id="1827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745BF9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28" w:author="Jiakai Shi" w:date="2022-05-18T17:51:00Z"/>
                <w:rFonts w:ascii="Arial" w:eastAsia="SimSun" w:hAnsi="Arial"/>
                <w:sz w:val="18"/>
              </w:rPr>
            </w:pPr>
            <w:ins w:id="1829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9D39BE8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30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610F8E3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31" w:author="Jiakai Shi" w:date="2022-05-18T17:51:00Z"/>
                <w:rFonts w:ascii="Arial" w:eastAsia="SimSun" w:hAnsi="Arial"/>
                <w:sz w:val="18"/>
              </w:rPr>
            </w:pPr>
            <w:ins w:id="1832" w:author="Jiakai Shi" w:date="2022-05-18T17:51:00Z">
              <w:r>
                <w:rPr>
                  <w:rFonts w:ascii="Arial" w:eastAsia="SimSun" w:hAnsi="Arial"/>
                  <w:sz w:val="18"/>
                </w:rPr>
                <w:t>9</w:t>
              </w:r>
            </w:ins>
          </w:p>
        </w:tc>
      </w:tr>
      <w:tr w:rsidR="00A27838" w:rsidRPr="00C25669" w14:paraId="64F83885" w14:textId="77777777" w:rsidTr="00FC7644">
        <w:trPr>
          <w:ins w:id="1833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7E8E0C" w14:textId="77777777" w:rsidR="00A27838" w:rsidRPr="00C25669" w:rsidRDefault="00A27838" w:rsidP="00FC7644">
            <w:pPr>
              <w:keepNext/>
              <w:keepLines/>
              <w:spacing w:after="0"/>
              <w:rPr>
                <w:ins w:id="1834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81C450B" w14:textId="77777777" w:rsidR="00A27838" w:rsidRPr="00C25669" w:rsidRDefault="00A27838" w:rsidP="00FC7644">
            <w:pPr>
              <w:keepNext/>
              <w:keepLines/>
              <w:spacing w:after="0"/>
              <w:rPr>
                <w:ins w:id="1835" w:author="Jiakai Shi" w:date="2022-05-18T17:51:00Z"/>
                <w:rFonts w:ascii="Arial" w:eastAsia="SimSun" w:hAnsi="Arial"/>
                <w:sz w:val="18"/>
              </w:rPr>
            </w:pPr>
            <w:ins w:id="1836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F9172F1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37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9F34704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38" w:author="Jiakai Shi" w:date="2022-05-18T17:51:00Z"/>
                <w:rFonts w:ascii="Arial" w:eastAsia="SimSun" w:hAnsi="Arial"/>
                <w:sz w:val="18"/>
              </w:rPr>
            </w:pPr>
            <w:ins w:id="1839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A27838" w:rsidRPr="00C25669" w14:paraId="402494A5" w14:textId="77777777" w:rsidTr="00FC7644">
        <w:trPr>
          <w:ins w:id="1840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9D3EE1" w14:textId="77777777" w:rsidR="00A27838" w:rsidRPr="00C25669" w:rsidRDefault="00A27838" w:rsidP="00FC7644">
            <w:pPr>
              <w:keepNext/>
              <w:keepLines/>
              <w:spacing w:after="0"/>
              <w:rPr>
                <w:ins w:id="1841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881FB2E" w14:textId="77777777" w:rsidR="00A27838" w:rsidRPr="00C25669" w:rsidRDefault="00A27838" w:rsidP="00FC7644">
            <w:pPr>
              <w:keepNext/>
              <w:keepLines/>
              <w:spacing w:after="0"/>
              <w:rPr>
                <w:ins w:id="1842" w:author="Jiakai Shi" w:date="2022-05-18T17:51:00Z"/>
                <w:rFonts w:ascii="Arial" w:eastAsia="SimSun" w:hAnsi="Arial"/>
                <w:sz w:val="18"/>
              </w:rPr>
            </w:pPr>
            <w:ins w:id="1843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D8DEB74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44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88E8F83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45" w:author="Jiakai Shi" w:date="2022-05-18T17:51:00Z"/>
                <w:rFonts w:ascii="Arial" w:eastAsia="SimSun" w:hAnsi="Arial"/>
                <w:sz w:val="18"/>
              </w:rPr>
            </w:pPr>
            <w:ins w:id="1846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A27838" w:rsidRPr="00C25669" w14:paraId="38AC4320" w14:textId="77777777" w:rsidTr="00FC7644">
        <w:trPr>
          <w:ins w:id="1847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741AD" w14:textId="77777777" w:rsidR="00A27838" w:rsidRPr="00C25669" w:rsidRDefault="00A27838" w:rsidP="00FC7644">
            <w:pPr>
              <w:keepNext/>
              <w:keepLines/>
              <w:spacing w:after="0"/>
              <w:rPr>
                <w:ins w:id="1848" w:author="Jiakai Shi" w:date="2022-05-18T17:51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24F6B7A" w14:textId="77777777" w:rsidR="00A27838" w:rsidRPr="00C25669" w:rsidRDefault="00A27838" w:rsidP="00FC7644">
            <w:pPr>
              <w:keepNext/>
              <w:keepLines/>
              <w:spacing w:after="0"/>
              <w:rPr>
                <w:ins w:id="1849" w:author="Jiakai Shi" w:date="2022-05-18T17:51:00Z"/>
                <w:rFonts w:ascii="Arial" w:eastAsia="SimSun" w:hAnsi="Arial"/>
                <w:sz w:val="18"/>
              </w:rPr>
            </w:pPr>
            <w:ins w:id="1850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BDB1B29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51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FADC6B1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52" w:author="Jiakai Shi" w:date="2022-05-18T17:51:00Z"/>
                <w:rFonts w:ascii="Arial" w:eastAsia="SimSun" w:hAnsi="Arial"/>
                <w:sz w:val="18"/>
              </w:rPr>
            </w:pPr>
            <w:ins w:id="1853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2</w:t>
              </w:r>
              <w:r w:rsidRPr="00C25669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A27838" w:rsidRPr="00C25669" w14:paraId="0C025117" w14:textId="77777777" w:rsidTr="00FC7644">
        <w:trPr>
          <w:ins w:id="1854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97FFC3" w14:textId="77777777" w:rsidR="00A27838" w:rsidRPr="00C25669" w:rsidRDefault="00A27838" w:rsidP="00FC7644">
            <w:pPr>
              <w:keepNext/>
              <w:keepLines/>
              <w:spacing w:after="0"/>
              <w:rPr>
                <w:ins w:id="1855" w:author="Jiakai Shi" w:date="2022-05-18T17:51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93BAD3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56" w:author="Jiakai Shi" w:date="2022-05-18T17:51:00Z"/>
                <w:rFonts w:ascii="Arial" w:eastAsia="SimSun" w:hAnsi="Arial"/>
                <w:sz w:val="18"/>
              </w:rPr>
            </w:pPr>
            <w:ins w:id="1857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170D47F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58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094EAD9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59" w:author="Jiakai Shi" w:date="2022-05-18T17:51:00Z"/>
                <w:rFonts w:ascii="Arial" w:eastAsia="SimSun" w:hAnsi="Arial"/>
                <w:sz w:val="18"/>
              </w:rPr>
            </w:pPr>
            <w:ins w:id="1860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A27838" w:rsidRPr="00C25669" w14:paraId="485F67C6" w14:textId="77777777" w:rsidTr="00FC7644">
        <w:trPr>
          <w:ins w:id="1861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D930E" w14:textId="77777777" w:rsidR="00A27838" w:rsidRPr="00C25669" w:rsidRDefault="00A27838" w:rsidP="00FC7644">
            <w:pPr>
              <w:keepNext/>
              <w:keepLines/>
              <w:spacing w:after="0"/>
              <w:rPr>
                <w:ins w:id="1862" w:author="Jiakai Shi" w:date="2022-05-18T17:51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82F66A9" w14:textId="77777777" w:rsidR="00A27838" w:rsidRPr="00C25669" w:rsidRDefault="00A27838" w:rsidP="00FC7644">
            <w:pPr>
              <w:keepNext/>
              <w:keepLines/>
              <w:spacing w:after="0"/>
              <w:rPr>
                <w:ins w:id="1863" w:author="Jiakai Shi" w:date="2022-05-18T17:51:00Z"/>
                <w:rFonts w:ascii="Arial" w:eastAsia="SimSun" w:hAnsi="Arial"/>
                <w:sz w:val="18"/>
              </w:rPr>
            </w:pPr>
            <w:ins w:id="1864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D8254C8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65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BFB725F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66" w:author="Jiakai Shi" w:date="2022-05-18T17:51:00Z"/>
                <w:rFonts w:ascii="Arial" w:eastAsia="SimSun" w:hAnsi="Arial"/>
                <w:sz w:val="18"/>
              </w:rPr>
            </w:pPr>
            <w:ins w:id="1867" w:author="Jiakai Shi" w:date="2022-05-18T17:51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A27838" w:rsidRPr="00C25669" w14:paraId="542E2703" w14:textId="77777777" w:rsidTr="00FC7644">
        <w:trPr>
          <w:ins w:id="1868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CF8CA" w14:textId="77777777" w:rsidR="00A27838" w:rsidRPr="00C25669" w:rsidRDefault="00A27838" w:rsidP="00FC7644">
            <w:pPr>
              <w:keepNext/>
              <w:keepLines/>
              <w:spacing w:after="0"/>
              <w:rPr>
                <w:ins w:id="1869" w:author="Jiakai Shi" w:date="2022-05-18T17:51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581196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70" w:author="Jiakai Shi" w:date="2022-05-18T17:51:00Z"/>
                <w:rFonts w:ascii="Arial" w:eastAsia="SimSun" w:hAnsi="Arial"/>
                <w:sz w:val="18"/>
              </w:rPr>
            </w:pPr>
            <w:ins w:id="1871" w:author="Jiakai Shi" w:date="2022-05-18T17:51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4B84ADA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72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D1C5D25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73" w:author="Jiakai Shi" w:date="2022-05-18T17:51:00Z"/>
                <w:rFonts w:ascii="Arial" w:eastAsia="SimSun" w:hAnsi="Arial"/>
                <w:sz w:val="18"/>
              </w:rPr>
            </w:pPr>
            <w:ins w:id="1874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A27838" w:rsidRPr="00C25669" w14:paraId="044A53BD" w14:textId="77777777" w:rsidTr="00FC7644">
        <w:trPr>
          <w:ins w:id="1875" w:author="Jiakai Shi" w:date="2022-05-18T17:51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9B7E60" w14:textId="77777777" w:rsidR="00A27838" w:rsidRPr="00C25669" w:rsidRDefault="00A27838" w:rsidP="00FC7644">
            <w:pPr>
              <w:keepNext/>
              <w:keepLines/>
              <w:spacing w:after="0"/>
              <w:rPr>
                <w:ins w:id="1876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D4BEC03" w14:textId="77777777" w:rsidR="00A27838" w:rsidRPr="00C25669" w:rsidRDefault="00A27838" w:rsidP="00FC7644">
            <w:pPr>
              <w:keepNext/>
              <w:keepLines/>
              <w:spacing w:after="0"/>
              <w:rPr>
                <w:ins w:id="1877" w:author="Jiakai Shi" w:date="2022-05-18T17:51:00Z"/>
                <w:rFonts w:ascii="Arial" w:eastAsia="SimSun" w:hAnsi="Arial"/>
                <w:sz w:val="18"/>
              </w:rPr>
            </w:pPr>
            <w:ins w:id="1878" w:author="Jiakai Shi" w:date="2022-05-18T17:51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4A9FF56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79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8B574B0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80" w:author="Jiakai Shi" w:date="2022-05-18T17:51:00Z"/>
                <w:rFonts w:ascii="Arial" w:eastAsia="SimSun" w:hAnsi="Arial"/>
                <w:sz w:val="18"/>
              </w:rPr>
            </w:pPr>
            <w:ins w:id="1881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A27838" w:rsidRPr="00C25669" w14:paraId="51CDE4C5" w14:textId="77777777" w:rsidTr="00FC7644">
        <w:trPr>
          <w:ins w:id="1882" w:author="Jiakai Shi" w:date="2022-05-18T17:51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327B3E4C" w14:textId="77777777" w:rsidR="00A27838" w:rsidRPr="00C25669" w:rsidRDefault="00A27838" w:rsidP="00FC7644">
            <w:pPr>
              <w:keepNext/>
              <w:keepLines/>
              <w:spacing w:after="0"/>
              <w:rPr>
                <w:ins w:id="1883" w:author="Jiakai Shi" w:date="2022-05-18T17:51:00Z"/>
                <w:rFonts w:ascii="Arial" w:eastAsia="SimSun" w:hAnsi="Arial"/>
                <w:sz w:val="18"/>
              </w:rPr>
            </w:pPr>
            <w:ins w:id="1884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3D11ABC6" w14:textId="77777777" w:rsidR="00A27838" w:rsidRPr="00C25669" w:rsidRDefault="00A27838" w:rsidP="00FC7644">
            <w:pPr>
              <w:keepNext/>
              <w:keepLines/>
              <w:spacing w:after="0"/>
              <w:rPr>
                <w:ins w:id="1885" w:author="Jiakai Shi" w:date="2022-05-18T17:51:00Z"/>
                <w:rFonts w:ascii="Arial" w:eastAsia="SimSun" w:hAnsi="Arial" w:cs="Arial"/>
                <w:sz w:val="18"/>
                <w:szCs w:val="18"/>
              </w:rPr>
            </w:pPr>
            <w:ins w:id="1886" w:author="Jiakai Shi" w:date="2022-05-18T17:51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9F78D50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87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8F533B7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88" w:author="Jiakai Shi" w:date="2022-05-18T17:51:00Z"/>
                <w:rFonts w:ascii="Arial" w:eastAsia="SimSun" w:hAnsi="Arial"/>
                <w:sz w:val="18"/>
              </w:rPr>
            </w:pPr>
            <w:ins w:id="1889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A27838" w:rsidRPr="00C25669" w14:paraId="206F0FA3" w14:textId="77777777" w:rsidTr="00FC7644">
        <w:trPr>
          <w:ins w:id="1890" w:author="Jiakai Shi" w:date="2022-05-18T17:51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E4BFB" w14:textId="77777777" w:rsidR="00A27838" w:rsidRPr="00C25669" w:rsidRDefault="00A27838" w:rsidP="00FC7644">
            <w:pPr>
              <w:keepNext/>
              <w:keepLines/>
              <w:spacing w:after="0"/>
              <w:rPr>
                <w:ins w:id="1891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F45C409" w14:textId="77777777" w:rsidR="00A27838" w:rsidRPr="00C25669" w:rsidRDefault="00A27838" w:rsidP="00FC7644">
            <w:pPr>
              <w:keepNext/>
              <w:keepLines/>
              <w:spacing w:after="0"/>
              <w:rPr>
                <w:ins w:id="1892" w:author="Jiakai Shi" w:date="2022-05-18T17:51:00Z"/>
                <w:rFonts w:ascii="Arial" w:eastAsia="SimSun" w:hAnsi="Arial"/>
                <w:sz w:val="18"/>
              </w:rPr>
            </w:pPr>
            <w:ins w:id="1893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27E5DAB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94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4DC3F23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895" w:author="Jiakai Shi" w:date="2022-05-18T17:51:00Z"/>
                <w:rFonts w:ascii="Arial" w:eastAsia="SimSun" w:hAnsi="Arial"/>
                <w:sz w:val="18"/>
              </w:rPr>
            </w:pPr>
            <w:ins w:id="1896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A27838" w:rsidRPr="00C25669" w14:paraId="38692A64" w14:textId="77777777" w:rsidTr="00FC7644">
        <w:trPr>
          <w:ins w:id="1897" w:author="Jiakai Shi" w:date="2022-05-18T17:51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B7A599" w14:textId="77777777" w:rsidR="00A27838" w:rsidRPr="00C25669" w:rsidRDefault="00A27838" w:rsidP="00FC7644">
            <w:pPr>
              <w:keepNext/>
              <w:keepLines/>
              <w:spacing w:after="0"/>
              <w:rPr>
                <w:ins w:id="1898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358C011" w14:textId="77777777" w:rsidR="00A27838" w:rsidRPr="00C25669" w:rsidRDefault="00A27838" w:rsidP="00FC7644">
            <w:pPr>
              <w:keepNext/>
              <w:keepLines/>
              <w:spacing w:after="0"/>
              <w:rPr>
                <w:ins w:id="1899" w:author="Jiakai Shi" w:date="2022-05-18T17:51:00Z"/>
                <w:rFonts w:ascii="Arial" w:eastAsia="SimSun" w:hAnsi="Arial"/>
                <w:sz w:val="18"/>
              </w:rPr>
            </w:pPr>
            <w:ins w:id="1900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ECD0BB8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01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B474685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02" w:author="Jiakai Shi" w:date="2022-05-18T17:51:00Z"/>
                <w:rFonts w:ascii="Arial" w:eastAsia="SimSun" w:hAnsi="Arial"/>
                <w:sz w:val="18"/>
              </w:rPr>
            </w:pPr>
            <w:ins w:id="1903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351ED9" w:rsidRPr="00C25669" w14:paraId="2E5BA024" w14:textId="77777777" w:rsidTr="006A68E7">
        <w:trPr>
          <w:ins w:id="1904" w:author="Jiakai Shi" w:date="2022-05-18T23:34:00Z"/>
        </w:trPr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AA0CE59" w14:textId="77777777" w:rsidR="005C4D34" w:rsidRPr="005C4D34" w:rsidRDefault="005C4D34" w:rsidP="005C4D34">
            <w:pPr>
              <w:keepNext/>
              <w:keepLines/>
              <w:spacing w:after="0"/>
              <w:rPr>
                <w:ins w:id="1905" w:author="Jiakai Shi" w:date="2022-05-18T23:36:00Z"/>
                <w:rFonts w:ascii="Arial" w:eastAsia="SimSun" w:hAnsi="Arial"/>
                <w:sz w:val="18"/>
              </w:rPr>
            </w:pPr>
            <w:ins w:id="1906" w:author="Jiakai Shi" w:date="2022-05-18T23:36:00Z">
              <w:r w:rsidRPr="005C4D34">
                <w:rPr>
                  <w:rFonts w:ascii="Arial" w:eastAsia="SimSun" w:hAnsi="Arial"/>
                  <w:sz w:val="18"/>
                </w:rPr>
                <w:t>CRS for rate</w:t>
              </w:r>
            </w:ins>
          </w:p>
          <w:p w14:paraId="36190F3D" w14:textId="77777777" w:rsidR="005C4D34" w:rsidRPr="005C4D34" w:rsidRDefault="005C4D34" w:rsidP="005C4D34">
            <w:pPr>
              <w:keepNext/>
              <w:keepLines/>
              <w:spacing w:after="0"/>
              <w:rPr>
                <w:ins w:id="1907" w:author="Jiakai Shi" w:date="2022-05-18T23:36:00Z"/>
                <w:rFonts w:ascii="Arial" w:eastAsia="SimSun" w:hAnsi="Arial"/>
                <w:sz w:val="18"/>
              </w:rPr>
            </w:pPr>
          </w:p>
          <w:p w14:paraId="408447E9" w14:textId="185C6FE7" w:rsidR="00351ED9" w:rsidRPr="00C25669" w:rsidRDefault="00ED5270" w:rsidP="005C4D34">
            <w:pPr>
              <w:keepNext/>
              <w:keepLines/>
              <w:spacing w:after="0"/>
              <w:rPr>
                <w:ins w:id="1908" w:author="Jiakai Shi" w:date="2022-05-18T23:34:00Z"/>
                <w:rFonts w:ascii="Arial" w:eastAsia="SimSun" w:hAnsi="Arial"/>
                <w:sz w:val="18"/>
              </w:rPr>
            </w:pPr>
            <w:proofErr w:type="spellStart"/>
            <w:ins w:id="1909" w:author="Jiakai Shi" w:date="2022-05-18T23:36:00Z">
              <w:r w:rsidRPr="005C4D34">
                <w:rPr>
                  <w:rFonts w:ascii="Arial" w:eastAsia="SimSun" w:hAnsi="Arial"/>
                  <w:sz w:val="18"/>
                </w:rPr>
                <w:t>M</w:t>
              </w:r>
              <w:r w:rsidR="005C4D34" w:rsidRPr="005C4D34">
                <w:rPr>
                  <w:rFonts w:ascii="Arial" w:eastAsia="SimSun" w:hAnsi="Arial"/>
                  <w:sz w:val="18"/>
                </w:rPr>
                <w:t>atchin</w:t>
              </w:r>
            </w:ins>
            <w:proofErr w:type="spellEnd"/>
            <w:ins w:id="1910" w:author="Jiakai Shi" w:date="2022-05-18T23:38:00Z">
              <w:r>
                <w:rPr>
                  <w:rFonts w:ascii="Arial" w:eastAsia="SimSun" w:hAnsi="Arial"/>
                  <w:sz w:val="18"/>
                </w:rPr>
                <w:t xml:space="preserve"> (Note 1)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2DC79807" w14:textId="75DE18FC" w:rsidR="00351ED9" w:rsidRPr="00C25669" w:rsidRDefault="004902FC" w:rsidP="00FC7644">
            <w:pPr>
              <w:keepNext/>
              <w:keepLines/>
              <w:spacing w:after="0"/>
              <w:rPr>
                <w:ins w:id="1911" w:author="Jiakai Shi" w:date="2022-05-18T23:34:00Z"/>
                <w:rFonts w:ascii="Arial" w:eastAsia="SimSun" w:hAnsi="Arial"/>
                <w:sz w:val="18"/>
              </w:rPr>
            </w:pPr>
            <w:ins w:id="1912" w:author="Jiakai Shi" w:date="2022-05-18T23:36:00Z">
              <w:r w:rsidRPr="004902FC">
                <w:rPr>
                  <w:rFonts w:ascii="Arial" w:eastAsia="SimSun" w:hAnsi="Arial"/>
                  <w:sz w:val="18"/>
                </w:rPr>
                <w:t>LTE carrier centre subcarrier location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D200AF9" w14:textId="77777777" w:rsidR="00351ED9" w:rsidRPr="00C25669" w:rsidRDefault="00351ED9" w:rsidP="00FC7644">
            <w:pPr>
              <w:keepNext/>
              <w:keepLines/>
              <w:spacing w:after="0"/>
              <w:jc w:val="center"/>
              <w:rPr>
                <w:ins w:id="1913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151E8C5" w14:textId="33F2BFF2" w:rsidR="00351ED9" w:rsidRPr="00C25669" w:rsidRDefault="00ED5270" w:rsidP="00FC7644">
            <w:pPr>
              <w:keepNext/>
              <w:keepLines/>
              <w:spacing w:after="0"/>
              <w:jc w:val="center"/>
              <w:rPr>
                <w:ins w:id="1914" w:author="Jiakai Shi" w:date="2022-05-18T23:34:00Z"/>
                <w:rFonts w:ascii="Arial" w:eastAsia="SimSun" w:hAnsi="Arial"/>
                <w:sz w:val="18"/>
              </w:rPr>
            </w:pPr>
            <w:ins w:id="1915" w:author="Jiakai Shi" w:date="2022-05-18T23:38:00Z">
              <w:r w:rsidRPr="00ED5270">
                <w:rPr>
                  <w:rFonts w:ascii="Arial" w:eastAsia="SimSun" w:hAnsi="Arial"/>
                  <w:sz w:val="18"/>
                </w:rPr>
                <w:t>Same as NR carrier centre subcarrier location</w:t>
              </w:r>
            </w:ins>
          </w:p>
        </w:tc>
      </w:tr>
      <w:tr w:rsidR="00351ED9" w:rsidRPr="00C25669" w14:paraId="407BDBD8" w14:textId="77777777" w:rsidTr="006A68E7">
        <w:trPr>
          <w:ins w:id="1916" w:author="Jiakai Shi" w:date="2022-05-18T23:34:00Z"/>
        </w:trPr>
        <w:tc>
          <w:tcPr>
            <w:tcW w:w="1812" w:type="dxa"/>
            <w:vMerge/>
            <w:shd w:val="clear" w:color="auto" w:fill="auto"/>
            <w:vAlign w:val="center"/>
          </w:tcPr>
          <w:p w14:paraId="0C9393BA" w14:textId="77777777" w:rsidR="00351ED9" w:rsidRPr="00C25669" w:rsidRDefault="00351ED9" w:rsidP="00FC7644">
            <w:pPr>
              <w:keepNext/>
              <w:keepLines/>
              <w:spacing w:after="0"/>
              <w:rPr>
                <w:ins w:id="1917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14970523" w14:textId="0DB3B312" w:rsidR="00351ED9" w:rsidRPr="00C25669" w:rsidRDefault="004902FC" w:rsidP="00FC7644">
            <w:pPr>
              <w:keepNext/>
              <w:keepLines/>
              <w:spacing w:after="0"/>
              <w:rPr>
                <w:ins w:id="1918" w:author="Jiakai Shi" w:date="2022-05-18T23:34:00Z"/>
                <w:rFonts w:ascii="Arial" w:eastAsia="SimSun" w:hAnsi="Arial"/>
                <w:sz w:val="18"/>
              </w:rPr>
            </w:pPr>
            <w:ins w:id="1919" w:author="Jiakai Shi" w:date="2022-05-18T23:36:00Z">
              <w:r>
                <w:rPr>
                  <w:rFonts w:ascii="Arial" w:eastAsia="SimSun" w:hAnsi="Arial"/>
                  <w:sz w:val="18"/>
                </w:rPr>
                <w:t>LTE carrier BW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0ACDCE5" w14:textId="576EE1D2" w:rsidR="00351ED9" w:rsidRPr="00C25669" w:rsidRDefault="00ED5270" w:rsidP="00FC7644">
            <w:pPr>
              <w:keepNext/>
              <w:keepLines/>
              <w:spacing w:after="0"/>
              <w:jc w:val="center"/>
              <w:rPr>
                <w:ins w:id="1920" w:author="Jiakai Shi" w:date="2022-05-18T23:34:00Z"/>
                <w:rFonts w:ascii="Arial" w:eastAsia="SimSun" w:hAnsi="Arial"/>
                <w:sz w:val="18"/>
              </w:rPr>
            </w:pPr>
            <w:ins w:id="1921" w:author="Jiakai Shi" w:date="2022-05-18T23:38:00Z">
              <w:r>
                <w:rPr>
                  <w:rFonts w:ascii="Arial" w:eastAsia="SimSun" w:hAnsi="Arial"/>
                  <w:sz w:val="18"/>
                </w:rPr>
                <w:t>H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z</w:t>
              </w:r>
            </w:ins>
          </w:p>
        </w:tc>
        <w:tc>
          <w:tcPr>
            <w:tcW w:w="3351" w:type="dxa"/>
            <w:shd w:val="clear" w:color="auto" w:fill="auto"/>
            <w:vAlign w:val="center"/>
          </w:tcPr>
          <w:p w14:paraId="02A2F41E" w14:textId="238B5E1C" w:rsidR="00351ED9" w:rsidRPr="00C25669" w:rsidRDefault="00640CC5" w:rsidP="00FC7644">
            <w:pPr>
              <w:keepNext/>
              <w:keepLines/>
              <w:spacing w:after="0"/>
              <w:jc w:val="center"/>
              <w:rPr>
                <w:ins w:id="1922" w:author="Jiakai Shi" w:date="2022-05-18T23:34:00Z"/>
                <w:rFonts w:ascii="Arial" w:eastAsia="SimSun" w:hAnsi="Arial"/>
                <w:sz w:val="18"/>
              </w:rPr>
            </w:pPr>
            <w:ins w:id="1923" w:author="Jiakai Shi" w:date="2022-05-24T18:49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351ED9" w:rsidRPr="00C25669" w14:paraId="0E48D5AB" w14:textId="77777777" w:rsidTr="006A68E7">
        <w:trPr>
          <w:ins w:id="1924" w:author="Jiakai Shi" w:date="2022-05-18T23:34:00Z"/>
        </w:trPr>
        <w:tc>
          <w:tcPr>
            <w:tcW w:w="1812" w:type="dxa"/>
            <w:vMerge/>
            <w:shd w:val="clear" w:color="auto" w:fill="auto"/>
            <w:vAlign w:val="center"/>
          </w:tcPr>
          <w:p w14:paraId="1400D0DE" w14:textId="77777777" w:rsidR="00351ED9" w:rsidRPr="00C25669" w:rsidRDefault="00351ED9" w:rsidP="00FC7644">
            <w:pPr>
              <w:keepNext/>
              <w:keepLines/>
              <w:spacing w:after="0"/>
              <w:rPr>
                <w:ins w:id="1925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E598E91" w14:textId="3CB6C8AA" w:rsidR="00351ED9" w:rsidRPr="00C25669" w:rsidRDefault="004902FC" w:rsidP="00FC7644">
            <w:pPr>
              <w:keepNext/>
              <w:keepLines/>
              <w:spacing w:after="0"/>
              <w:rPr>
                <w:ins w:id="1926" w:author="Jiakai Shi" w:date="2022-05-18T23:34:00Z"/>
                <w:rFonts w:ascii="Arial" w:eastAsia="SimSun" w:hAnsi="Arial"/>
                <w:sz w:val="18"/>
              </w:rPr>
            </w:pPr>
            <w:ins w:id="1927" w:author="Jiakai Shi" w:date="2022-05-18T23:36:00Z">
              <w:r>
                <w:rPr>
                  <w:rFonts w:ascii="Arial" w:eastAsia="SimSun" w:hAnsi="Arial"/>
                  <w:sz w:val="18"/>
                </w:rPr>
                <w:t>N</w:t>
              </w:r>
            </w:ins>
            <w:ins w:id="1928" w:author="Jiakai Shi" w:date="2022-05-18T23:37:00Z">
              <w:r>
                <w:rPr>
                  <w:rFonts w:ascii="Arial" w:eastAsia="SimSun" w:hAnsi="Arial"/>
                  <w:sz w:val="18"/>
                </w:rPr>
                <w:t>umber of antenna ports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CBF3A2D" w14:textId="77777777" w:rsidR="00351ED9" w:rsidRPr="00C25669" w:rsidRDefault="00351ED9" w:rsidP="00FC7644">
            <w:pPr>
              <w:keepNext/>
              <w:keepLines/>
              <w:spacing w:after="0"/>
              <w:jc w:val="center"/>
              <w:rPr>
                <w:ins w:id="1929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F27A098" w14:textId="29A65262" w:rsidR="00351ED9" w:rsidRPr="00C25669" w:rsidRDefault="00640CC5" w:rsidP="00FC7644">
            <w:pPr>
              <w:keepNext/>
              <w:keepLines/>
              <w:spacing w:after="0"/>
              <w:jc w:val="center"/>
              <w:rPr>
                <w:ins w:id="1930" w:author="Jiakai Shi" w:date="2022-05-18T23:34:00Z"/>
                <w:rFonts w:ascii="Arial" w:eastAsia="SimSun" w:hAnsi="Arial"/>
                <w:sz w:val="18"/>
              </w:rPr>
            </w:pPr>
            <w:ins w:id="1931" w:author="Jiakai Shi" w:date="2022-05-24T18:49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351ED9" w:rsidRPr="00C25669" w14:paraId="29E605D2" w14:textId="77777777" w:rsidTr="006A68E7">
        <w:trPr>
          <w:ins w:id="1932" w:author="Jiakai Shi" w:date="2022-05-18T23:34:00Z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467D4" w14:textId="77777777" w:rsidR="00351ED9" w:rsidRPr="00C25669" w:rsidRDefault="00351ED9" w:rsidP="00FC7644">
            <w:pPr>
              <w:keepNext/>
              <w:keepLines/>
              <w:spacing w:after="0"/>
              <w:rPr>
                <w:ins w:id="1933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660043C" w14:textId="745E3EDE" w:rsidR="00351ED9" w:rsidRPr="00C25669" w:rsidRDefault="004902FC" w:rsidP="00FC7644">
            <w:pPr>
              <w:keepNext/>
              <w:keepLines/>
              <w:spacing w:after="0"/>
              <w:rPr>
                <w:ins w:id="1934" w:author="Jiakai Shi" w:date="2022-05-18T23:34:00Z"/>
                <w:rFonts w:ascii="Arial" w:eastAsia="SimSun" w:hAnsi="Arial"/>
                <w:sz w:val="18"/>
              </w:rPr>
            </w:pPr>
            <w:ins w:id="1935" w:author="Jiakai Shi" w:date="2022-05-18T23:37:00Z">
              <w:r>
                <w:rPr>
                  <w:rFonts w:ascii="Arial" w:eastAsia="SimSun" w:hAnsi="Arial"/>
                  <w:sz w:val="18"/>
                </w:rPr>
                <w:t>v-shift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C8F51ED" w14:textId="77777777" w:rsidR="00351ED9" w:rsidRPr="00C25669" w:rsidRDefault="00351ED9" w:rsidP="00FC7644">
            <w:pPr>
              <w:keepNext/>
              <w:keepLines/>
              <w:spacing w:after="0"/>
              <w:jc w:val="center"/>
              <w:rPr>
                <w:ins w:id="1936" w:author="Jiakai Shi" w:date="2022-05-18T23:34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146F306" w14:textId="2E9C8601" w:rsidR="00351ED9" w:rsidRPr="00C25669" w:rsidRDefault="00ED5270" w:rsidP="00FC7644">
            <w:pPr>
              <w:keepNext/>
              <w:keepLines/>
              <w:spacing w:after="0"/>
              <w:jc w:val="center"/>
              <w:rPr>
                <w:ins w:id="1937" w:author="Jiakai Shi" w:date="2022-05-18T23:34:00Z"/>
                <w:rFonts w:ascii="Arial" w:eastAsia="SimSun" w:hAnsi="Arial"/>
                <w:sz w:val="18"/>
              </w:rPr>
            </w:pPr>
            <w:ins w:id="1938" w:author="Jiakai Shi" w:date="2022-05-18T23:38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A27838" w:rsidRPr="00C25669" w14:paraId="0B5F886D" w14:textId="77777777" w:rsidTr="00FC7644">
        <w:trPr>
          <w:ins w:id="1939" w:author="Jiakai Shi" w:date="2022-05-18T17:51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2282" w14:textId="77777777" w:rsidR="00A27838" w:rsidRPr="00C25669" w:rsidRDefault="00A27838" w:rsidP="00FC7644">
            <w:pPr>
              <w:keepNext/>
              <w:keepLines/>
              <w:spacing w:after="0"/>
              <w:rPr>
                <w:ins w:id="1940" w:author="Jiakai Shi" w:date="2022-05-18T17:51:00Z"/>
                <w:rFonts w:ascii="Arial" w:eastAsia="SimSun" w:hAnsi="Arial"/>
                <w:sz w:val="18"/>
                <w:lang w:val="en-US"/>
              </w:rPr>
            </w:pPr>
            <w:ins w:id="1941" w:author="Jiakai Shi" w:date="2022-05-18T17:51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A972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42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5A8D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43" w:author="Jiakai Shi" w:date="2022-05-18T17:51:00Z"/>
                <w:rFonts w:ascii="Arial" w:eastAsia="SimSun" w:hAnsi="Arial"/>
                <w:sz w:val="18"/>
              </w:rPr>
            </w:pPr>
            <w:ins w:id="1944" w:author="Jiakai Shi" w:date="2022-05-18T17:51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8</w:t>
              </w:r>
            </w:ins>
          </w:p>
        </w:tc>
      </w:tr>
      <w:tr w:rsidR="00A27838" w:rsidRPr="00C25669" w14:paraId="68D6A552" w14:textId="77777777" w:rsidTr="00FC7644">
        <w:trPr>
          <w:ins w:id="1945" w:author="Jiakai Shi" w:date="2022-05-18T17:51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6FB9" w14:textId="77777777" w:rsidR="00A27838" w:rsidRPr="00C25669" w:rsidRDefault="00A27838" w:rsidP="00FC7644">
            <w:pPr>
              <w:keepNext/>
              <w:keepLines/>
              <w:spacing w:after="0"/>
              <w:rPr>
                <w:ins w:id="1946" w:author="Jiakai Shi" w:date="2022-05-18T17:51:00Z"/>
                <w:rFonts w:ascii="Arial" w:eastAsia="SimSun" w:hAnsi="Arial"/>
                <w:sz w:val="18"/>
                <w:lang w:val="en-US"/>
              </w:rPr>
            </w:pPr>
            <w:ins w:id="1947" w:author="Jiakai Shi" w:date="2022-05-18T17:51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F9E7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48" w:author="Jiakai Shi" w:date="2022-05-18T17:51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E9C2" w14:textId="77777777" w:rsidR="00A27838" w:rsidRPr="00C25669" w:rsidRDefault="00A27838" w:rsidP="00FC7644">
            <w:pPr>
              <w:keepNext/>
              <w:keepLines/>
              <w:spacing w:after="0"/>
              <w:jc w:val="center"/>
              <w:rPr>
                <w:ins w:id="1949" w:author="Jiakai Shi" w:date="2022-05-18T17:51:00Z"/>
                <w:rFonts w:ascii="Arial" w:eastAsia="SimSun" w:hAnsi="Arial"/>
                <w:sz w:val="18"/>
              </w:rPr>
            </w:pPr>
            <w:ins w:id="1950" w:author="Jiakai Shi" w:date="2022-05-18T17:51:00Z">
              <w:r>
                <w:rPr>
                  <w:rFonts w:ascii="Arial" w:eastAsia="SimSun" w:hAnsi="Arial"/>
                  <w:sz w:val="18"/>
                </w:rPr>
                <w:t>Specific to each TDD UL-DL pattern and as defined in Annex A.1.2</w:t>
              </w:r>
            </w:ins>
          </w:p>
        </w:tc>
      </w:tr>
      <w:tr w:rsidR="00ED5270" w:rsidRPr="00C25669" w14:paraId="41DC9C88" w14:textId="77777777" w:rsidTr="00AE3E7F">
        <w:trPr>
          <w:ins w:id="1951" w:author="Jiakai Shi" w:date="2022-05-18T23:38:00Z"/>
        </w:trPr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55CD" w14:textId="405D11E4" w:rsidR="008238F6" w:rsidRPr="008238F6" w:rsidRDefault="008238F6" w:rsidP="008238F6">
            <w:pPr>
              <w:keepNext/>
              <w:keepLines/>
              <w:spacing w:after="0"/>
              <w:rPr>
                <w:ins w:id="1952" w:author="Jiakai Shi" w:date="2022-05-18T23:39:00Z"/>
                <w:rFonts w:ascii="Arial" w:eastAsia="SimSun" w:hAnsi="Arial"/>
                <w:sz w:val="18"/>
              </w:rPr>
            </w:pPr>
            <w:ins w:id="1953" w:author="Jiakai Shi" w:date="2022-05-18T23:39:00Z">
              <w:r w:rsidRPr="008238F6">
                <w:rPr>
                  <w:rFonts w:ascii="Arial" w:eastAsia="SimSun" w:hAnsi="Arial"/>
                  <w:sz w:val="18"/>
                </w:rPr>
                <w:t>Note 1: No MBSFN is configured on LTE carrier.</w:t>
              </w:r>
            </w:ins>
          </w:p>
          <w:p w14:paraId="5D091E4F" w14:textId="19B00BF2" w:rsidR="00ED5270" w:rsidRDefault="008238F6">
            <w:pPr>
              <w:keepNext/>
              <w:keepLines/>
              <w:spacing w:after="0"/>
              <w:rPr>
                <w:ins w:id="1954" w:author="Jiakai Shi" w:date="2022-05-18T23:38:00Z"/>
                <w:rFonts w:ascii="Arial" w:eastAsia="SimSun" w:hAnsi="Arial"/>
                <w:sz w:val="18"/>
              </w:rPr>
              <w:pPrChange w:id="1955" w:author="Jiakai Shi" w:date="2022-05-18T23:39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1956" w:author="Jiakai Shi" w:date="2022-05-18T23:39:00Z">
              <w:r w:rsidRPr="008238F6">
                <w:rPr>
                  <w:rFonts w:ascii="Arial" w:eastAsia="SimSun" w:hAnsi="Arial"/>
                  <w:sz w:val="18"/>
                </w:rPr>
                <w:t>Note 2: Network-based CRS interference mitigation is disabled on LTE carrie</w:t>
              </w:r>
            </w:ins>
            <w:ins w:id="1957" w:author="Jiakai Shi" w:date="2022-05-19T00:02:00Z">
              <w:r w:rsidR="00F73989">
                <w:rPr>
                  <w:rFonts w:ascii="Arial" w:eastAsia="SimSun" w:hAnsi="Arial"/>
                  <w:sz w:val="18"/>
                </w:rPr>
                <w:t>r</w:t>
              </w:r>
            </w:ins>
          </w:p>
        </w:tc>
      </w:tr>
    </w:tbl>
    <w:p w14:paraId="4B83DA96" w14:textId="77777777" w:rsidR="00073A99" w:rsidRPr="00F3630D" w:rsidRDefault="00073A99" w:rsidP="00073A99">
      <w:pPr>
        <w:pStyle w:val="TH"/>
        <w:rPr>
          <w:ins w:id="1958" w:author="Jiakai Shi" w:date="2022-04-25T13:06:00Z"/>
        </w:rPr>
      </w:pPr>
    </w:p>
    <w:p w14:paraId="1C657793" w14:textId="24889F7A" w:rsidR="00073A99" w:rsidRDefault="00073A99" w:rsidP="00073A99">
      <w:pPr>
        <w:pStyle w:val="TH"/>
        <w:rPr>
          <w:ins w:id="1959" w:author="Jiakai Shi" w:date="2022-04-25T13:06:00Z"/>
        </w:rPr>
      </w:pPr>
      <w:ins w:id="1960" w:author="Jiakai Shi" w:date="2022-04-25T13:06:00Z">
        <w:r w:rsidRPr="00C25669">
          <w:t>Table 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1961" w:author="Jiakai Shi" w:date="2022-05-26T14:41:00Z">
        <w:r w:rsidR="00412E3D">
          <w:t>x</w:t>
        </w:r>
      </w:ins>
      <w:ins w:id="1962" w:author="Author" w:date="2022-08-30T14:44:00Z">
        <w:r w:rsidR="00A85CEA">
          <w:t>1</w:t>
        </w:r>
      </w:ins>
      <w:ins w:id="1963" w:author="Jiakai Shi" w:date="2022-04-25T13:06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 parameters</w:t>
        </w:r>
        <w:r>
          <w:t xml:space="preserve"> for the LTE interference cells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546"/>
      </w:tblGrid>
      <w:tr w:rsidR="00B16315" w:rsidRPr="00C25669" w14:paraId="68F2030E" w14:textId="77777777" w:rsidTr="00FC7644">
        <w:trPr>
          <w:ins w:id="1964" w:author="Jiakai Shi" w:date="2022-05-18T17:52:00Z"/>
        </w:trPr>
        <w:tc>
          <w:tcPr>
            <w:tcW w:w="3681" w:type="dxa"/>
            <w:gridSpan w:val="2"/>
          </w:tcPr>
          <w:p w14:paraId="43B6BFC1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1965" w:author="Jiakai Shi" w:date="2022-05-18T17:52:00Z"/>
                <w:rFonts w:ascii="Arial" w:eastAsia="SimSun" w:hAnsi="Arial"/>
                <w:b/>
                <w:sz w:val="18"/>
              </w:rPr>
            </w:pPr>
            <w:ins w:id="1966" w:author="Jiakai Shi" w:date="2022-05-18T17:52:00Z">
              <w:r w:rsidRPr="00C25669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shd w:val="clear" w:color="auto" w:fill="auto"/>
          </w:tcPr>
          <w:p w14:paraId="54E71B2A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1967" w:author="Jiakai Shi" w:date="2022-05-18T17:52:00Z"/>
                <w:rFonts w:ascii="Arial" w:eastAsia="SimSun" w:hAnsi="Arial"/>
                <w:b/>
                <w:sz w:val="18"/>
              </w:rPr>
            </w:pPr>
            <w:ins w:id="1968" w:author="Jiakai Shi" w:date="2022-05-18T17:52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shd w:val="clear" w:color="auto" w:fill="auto"/>
          </w:tcPr>
          <w:p w14:paraId="410A021C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1969" w:author="Jiakai Shi" w:date="2022-05-18T17:52:00Z"/>
                <w:rFonts w:ascii="Arial" w:eastAsia="SimSun" w:hAnsi="Arial"/>
                <w:b/>
                <w:sz w:val="18"/>
              </w:rPr>
            </w:pPr>
            <w:ins w:id="1970" w:author="Jiakai Shi" w:date="2022-05-18T17:52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546" w:type="dxa"/>
          </w:tcPr>
          <w:p w14:paraId="37FFBC92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1971" w:author="Jiakai Shi" w:date="2022-05-18T17:52:00Z"/>
                <w:rFonts w:ascii="Arial" w:eastAsia="SimSun" w:hAnsi="Arial"/>
                <w:b/>
                <w:sz w:val="18"/>
                <w:lang w:eastAsia="zh-CN"/>
              </w:rPr>
            </w:pPr>
            <w:ins w:id="1972" w:author="Jiakai Shi" w:date="2022-05-18T17:52:00Z">
              <w:r>
                <w:rPr>
                  <w:rFonts w:ascii="Arial" w:eastAsia="SimSun" w:hAnsi="Arial" w:hint="eastAsia"/>
                  <w:b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ell 2</w:t>
              </w:r>
            </w:ins>
          </w:p>
        </w:tc>
      </w:tr>
      <w:tr w:rsidR="00B16315" w:rsidRPr="0044385C" w14:paraId="240B1AF3" w14:textId="77777777" w:rsidTr="00FC7644">
        <w:trPr>
          <w:ins w:id="1973" w:author="Jiakai Shi" w:date="2022-05-18T17:52:00Z"/>
        </w:trPr>
        <w:tc>
          <w:tcPr>
            <w:tcW w:w="3681" w:type="dxa"/>
            <w:gridSpan w:val="2"/>
          </w:tcPr>
          <w:p w14:paraId="276C1E02" w14:textId="77777777" w:rsidR="00B16315" w:rsidRPr="00353B15" w:rsidRDefault="00B16315" w:rsidP="00FC7644">
            <w:pPr>
              <w:keepNext/>
              <w:keepLines/>
              <w:spacing w:after="0"/>
              <w:rPr>
                <w:ins w:id="1974" w:author="Jiakai Shi" w:date="2022-05-18T17:52:00Z"/>
                <w:rFonts w:cs="Arial"/>
                <w:lang w:eastAsia="zh-CN"/>
              </w:rPr>
            </w:pPr>
            <w:ins w:id="1975" w:author="Jiakai Shi" w:date="2022-05-18T17:52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9C7F81B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1976" w:author="Jiakai Shi" w:date="2022-05-18T17:52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862BA8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1977" w:author="Jiakai Shi" w:date="2022-05-18T17:52:00Z"/>
                <w:rFonts w:ascii="Arial" w:eastAsia="SimSun" w:hAnsi="Arial"/>
                <w:sz w:val="18"/>
              </w:rPr>
            </w:pPr>
            <w:ins w:id="1978" w:author="Jiakai Shi" w:date="2022-05-18T17:52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  <w:tc>
          <w:tcPr>
            <w:tcW w:w="2546" w:type="dxa"/>
            <w:vAlign w:val="center"/>
          </w:tcPr>
          <w:p w14:paraId="41458BA5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1979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1980" w:author="Jiakai Shi" w:date="2022-05-18T17:52:00Z">
              <w:r>
                <w:rPr>
                  <w:rFonts w:ascii="Arial" w:eastAsia="SimSun" w:hAnsi="Arial"/>
                  <w:sz w:val="18"/>
                  <w:lang w:eastAsia="zh-CN"/>
                </w:rPr>
                <w:t>TDD</w:t>
              </w:r>
            </w:ins>
          </w:p>
        </w:tc>
      </w:tr>
      <w:tr w:rsidR="00B16315" w:rsidRPr="0044385C" w14:paraId="1B51106F" w14:textId="77777777" w:rsidTr="00FC7644">
        <w:trPr>
          <w:ins w:id="1981" w:author="Jiakai Shi" w:date="2022-05-18T17:52:00Z"/>
        </w:trPr>
        <w:tc>
          <w:tcPr>
            <w:tcW w:w="3681" w:type="dxa"/>
            <w:gridSpan w:val="2"/>
          </w:tcPr>
          <w:p w14:paraId="5915A63B" w14:textId="77777777" w:rsidR="00B16315" w:rsidRDefault="00B16315" w:rsidP="00FC7644">
            <w:pPr>
              <w:keepNext/>
              <w:keepLines/>
              <w:spacing w:after="0"/>
              <w:rPr>
                <w:ins w:id="1982" w:author="Jiakai Shi" w:date="2022-05-18T17:52:00Z"/>
                <w:rFonts w:cs="Arial"/>
                <w:lang w:eastAsia="zh-CN"/>
              </w:rPr>
            </w:pPr>
            <w:ins w:id="1983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 UL-DL pattern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E9709FD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1984" w:author="Jiakai Shi" w:date="2022-05-18T17:52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7366FF9B" w14:textId="77777777" w:rsidR="00B16315" w:rsidRPr="002C5768" w:rsidRDefault="00B16315" w:rsidP="00FC7644">
            <w:pPr>
              <w:pStyle w:val="TAC"/>
              <w:rPr>
                <w:ins w:id="1985" w:author="Jiakai Shi" w:date="2022-05-18T17:52:00Z"/>
                <w:rFonts w:eastAsia="SimSun"/>
                <w:lang w:eastAsia="zh-CN"/>
              </w:rPr>
            </w:pPr>
            <w:ins w:id="1986" w:author="Jiakai Shi" w:date="2022-05-18T17:52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5168CF33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1987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1988" w:author="Jiakai Shi" w:date="2022-05-18T17:52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  <w:tc>
          <w:tcPr>
            <w:tcW w:w="2546" w:type="dxa"/>
          </w:tcPr>
          <w:p w14:paraId="3CE1B4F7" w14:textId="77777777" w:rsidR="00B16315" w:rsidRPr="002C5768" w:rsidRDefault="00B16315" w:rsidP="00FC7644">
            <w:pPr>
              <w:pStyle w:val="TAC"/>
              <w:rPr>
                <w:ins w:id="1989" w:author="Jiakai Shi" w:date="2022-05-18T17:52:00Z"/>
                <w:rFonts w:eastAsia="SimSun"/>
                <w:lang w:eastAsia="zh-CN"/>
              </w:rPr>
            </w:pPr>
            <w:ins w:id="1990" w:author="Jiakai Shi" w:date="2022-05-18T17:52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39E82E9D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1991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1992" w:author="Jiakai Shi" w:date="2022-05-18T17:52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</w:tr>
      <w:tr w:rsidR="00B16315" w:rsidRPr="00F66125" w14:paraId="4E202880" w14:textId="77777777" w:rsidTr="00FC7644">
        <w:trPr>
          <w:ins w:id="1993" w:author="Jiakai Shi" w:date="2022-05-18T17:52:00Z"/>
        </w:trPr>
        <w:tc>
          <w:tcPr>
            <w:tcW w:w="3681" w:type="dxa"/>
            <w:gridSpan w:val="2"/>
          </w:tcPr>
          <w:p w14:paraId="0FF02C2C" w14:textId="455A6FF5" w:rsidR="00B16315" w:rsidRPr="00C25669" w:rsidRDefault="00B16315" w:rsidP="00FC7644">
            <w:pPr>
              <w:keepNext/>
              <w:keepLines/>
              <w:spacing w:after="0"/>
              <w:rPr>
                <w:ins w:id="1994" w:author="Jiakai Shi" w:date="2022-05-18T17:52:00Z"/>
                <w:rFonts w:ascii="Arial" w:eastAsia="SimSun" w:hAnsi="Arial"/>
                <w:sz w:val="18"/>
              </w:rPr>
            </w:pPr>
            <w:ins w:id="1995" w:author="Jiakai Shi" w:date="2022-05-18T17:52:00Z">
              <w:r w:rsidRPr="002C5768">
                <w:rPr>
                  <w:rFonts w:ascii="Arial" w:eastAsia="SimSun" w:hAnsi="Arial"/>
                  <w:sz w:val="18"/>
                </w:rPr>
                <w:t>I</w:t>
              </w:r>
              <w:r>
                <w:rPr>
                  <w:rFonts w:ascii="Arial" w:eastAsia="SimSun" w:hAnsi="Arial"/>
                  <w:sz w:val="18"/>
                </w:rPr>
                <w:t>NR</w:t>
              </w:r>
            </w:ins>
            <w:ins w:id="1996" w:author="Author" w:date="2022-08-30T14:00:00Z">
              <w:r w:rsidR="00C42FBA">
                <w:rPr>
                  <w:rFonts w:ascii="Arial" w:eastAsia="SimSun" w:hAnsi="Arial"/>
                  <w:sz w:val="18"/>
                </w:rPr>
                <w:t xml:space="preserve"> (Note 1)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BDB5028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1997" w:author="Jiakai Shi" w:date="2022-05-18T17:52:00Z"/>
                <w:rFonts w:ascii="Arial" w:eastAsia="SimSun" w:hAnsi="Arial"/>
                <w:sz w:val="18"/>
              </w:rPr>
            </w:pPr>
            <w:ins w:id="1998" w:author="Jiakai Shi" w:date="2022-05-18T17:52:00Z">
              <w:r>
                <w:rPr>
                  <w:rFonts w:ascii="Arial" w:eastAsia="SimSun" w:hAnsi="Arial" w:hint="eastAsia"/>
                  <w:sz w:val="18"/>
                </w:rPr>
                <w:t>d</w:t>
              </w:r>
              <w:r>
                <w:rPr>
                  <w:rFonts w:ascii="Arial" w:eastAsia="SimSun" w:hAnsi="Arial"/>
                  <w:sz w:val="18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79EBC89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1999" w:author="Jiakai Shi" w:date="2022-05-18T17:52:00Z"/>
                <w:rFonts w:ascii="Arial" w:eastAsia="SimSun" w:hAnsi="Arial"/>
                <w:sz w:val="18"/>
              </w:rPr>
            </w:pPr>
            <w:ins w:id="2000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546" w:type="dxa"/>
            <w:vAlign w:val="center"/>
          </w:tcPr>
          <w:p w14:paraId="1FB3C1D7" w14:textId="77777777" w:rsidR="00B16315" w:rsidRPr="00F66125" w:rsidRDefault="00B16315" w:rsidP="00FC7644">
            <w:pPr>
              <w:keepNext/>
              <w:keepLines/>
              <w:spacing w:after="0"/>
              <w:jc w:val="center"/>
              <w:rPr>
                <w:ins w:id="2001" w:author="Jiakai Shi" w:date="2022-05-18T17:52:00Z"/>
                <w:rFonts w:ascii="Arial" w:eastAsia="SimSun" w:hAnsi="Arial"/>
                <w:sz w:val="18"/>
              </w:rPr>
            </w:pPr>
            <w:ins w:id="2002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B16315" w:rsidRPr="0044385C" w14:paraId="5BC2A92A" w14:textId="77777777" w:rsidTr="00FC7644">
        <w:trPr>
          <w:ins w:id="2003" w:author="Jiakai Shi" w:date="2022-05-18T17:52:00Z"/>
        </w:trPr>
        <w:tc>
          <w:tcPr>
            <w:tcW w:w="3681" w:type="dxa"/>
            <w:gridSpan w:val="2"/>
          </w:tcPr>
          <w:p w14:paraId="42BE96B5" w14:textId="77777777" w:rsidR="00B16315" w:rsidRPr="00034E77" w:rsidRDefault="00B16315" w:rsidP="00FC7644">
            <w:pPr>
              <w:keepNext/>
              <w:keepLines/>
              <w:spacing w:after="0"/>
              <w:rPr>
                <w:ins w:id="2004" w:author="Jiakai Shi" w:date="2022-05-18T17:52:00Z"/>
                <w:rFonts w:ascii="Arial" w:eastAsia="SimSun" w:hAnsi="Arial"/>
                <w:sz w:val="18"/>
              </w:rPr>
            </w:pPr>
            <w:ins w:id="2005" w:author="Jiakai Shi" w:date="2022-05-18T17:52:00Z">
              <w:r>
                <w:rPr>
                  <w:rFonts w:ascii="Arial" w:eastAsia="SimSun" w:hAnsi="Arial"/>
                  <w:sz w:val="18"/>
                </w:rPr>
                <w:t xml:space="preserve">LTE </w:t>
              </w:r>
              <w:r w:rsidRPr="0044385C">
                <w:rPr>
                  <w:rFonts w:ascii="Arial" w:eastAsia="SimSun" w:hAnsi="Arial"/>
                  <w:sz w:val="18"/>
                </w:rPr>
                <w:t>B</w:t>
              </w:r>
              <w:r>
                <w:rPr>
                  <w:rFonts w:ascii="Arial" w:eastAsia="SimSun" w:hAnsi="Arial"/>
                  <w:sz w:val="18"/>
                </w:rPr>
                <w:t>andwidth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4A88049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06" w:author="Jiakai Shi" w:date="2022-05-18T17:52:00Z"/>
                <w:rFonts w:ascii="Arial" w:eastAsia="SimSun" w:hAnsi="Arial"/>
                <w:sz w:val="18"/>
              </w:rPr>
            </w:pPr>
            <w:ins w:id="2007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6F4E44E3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08" w:author="Jiakai Shi" w:date="2022-05-18T17:52:00Z"/>
                <w:rFonts w:ascii="Arial" w:eastAsia="SimSun" w:hAnsi="Arial"/>
                <w:sz w:val="18"/>
              </w:rPr>
            </w:pPr>
            <w:ins w:id="2009" w:author="Jiakai Shi" w:date="2022-05-18T17:52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28B5A689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10" w:author="Jiakai Shi" w:date="2022-05-18T17:52:00Z"/>
                <w:rFonts w:ascii="Arial" w:eastAsia="SimSun" w:hAnsi="Arial"/>
                <w:sz w:val="18"/>
              </w:rPr>
            </w:pPr>
            <w:ins w:id="2011" w:author="Jiakai Shi" w:date="2022-05-18T17:52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B16315" w14:paraId="6F3C9E78" w14:textId="77777777" w:rsidTr="00FC7644">
        <w:trPr>
          <w:ins w:id="2012" w:author="Jiakai Shi" w:date="2022-05-18T17:52:00Z"/>
        </w:trPr>
        <w:tc>
          <w:tcPr>
            <w:tcW w:w="3681" w:type="dxa"/>
            <w:gridSpan w:val="2"/>
          </w:tcPr>
          <w:p w14:paraId="55E09077" w14:textId="77777777" w:rsidR="00B16315" w:rsidRDefault="00B16315" w:rsidP="00FC7644">
            <w:pPr>
              <w:keepNext/>
              <w:keepLines/>
              <w:spacing w:after="0"/>
              <w:rPr>
                <w:ins w:id="2013" w:author="Jiakai Shi" w:date="2022-05-18T17:52:00Z"/>
                <w:rFonts w:ascii="Arial" w:eastAsia="SimSun" w:hAnsi="Arial"/>
                <w:sz w:val="18"/>
              </w:rPr>
            </w:pPr>
            <w:ins w:id="2014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31307C3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15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1D9836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16" w:author="Jiakai Shi" w:date="2022-05-18T17:52:00Z"/>
                <w:rFonts w:ascii="Arial" w:eastAsia="SimSun" w:hAnsi="Arial"/>
                <w:sz w:val="18"/>
              </w:rPr>
            </w:pPr>
            <w:ins w:id="2017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  <w:tc>
          <w:tcPr>
            <w:tcW w:w="2546" w:type="dxa"/>
            <w:vAlign w:val="center"/>
          </w:tcPr>
          <w:p w14:paraId="06651754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18" w:author="Jiakai Shi" w:date="2022-05-18T17:52:00Z"/>
                <w:rFonts w:ascii="Arial" w:eastAsia="SimSun" w:hAnsi="Arial"/>
                <w:sz w:val="18"/>
              </w:rPr>
            </w:pPr>
            <w:ins w:id="2019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</w:tr>
      <w:tr w:rsidR="00B16315" w:rsidRPr="0044385C" w14:paraId="6CDACF7E" w14:textId="77777777" w:rsidTr="00FC7644">
        <w:trPr>
          <w:ins w:id="2020" w:author="Jiakai Shi" w:date="2022-05-18T17:52:00Z"/>
        </w:trPr>
        <w:tc>
          <w:tcPr>
            <w:tcW w:w="3681" w:type="dxa"/>
            <w:gridSpan w:val="2"/>
          </w:tcPr>
          <w:p w14:paraId="03986133" w14:textId="77777777" w:rsidR="00B16315" w:rsidRPr="00034E77" w:rsidRDefault="00B16315" w:rsidP="00FC7644">
            <w:pPr>
              <w:keepNext/>
              <w:keepLines/>
              <w:spacing w:after="0"/>
              <w:rPr>
                <w:ins w:id="2021" w:author="Jiakai Shi" w:date="2022-05-18T17:52:00Z"/>
                <w:rFonts w:ascii="Arial" w:eastAsia="SimSun" w:hAnsi="Arial"/>
                <w:sz w:val="18"/>
              </w:rPr>
            </w:pPr>
            <w:ins w:id="2022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7D5A1E5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23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9B082CB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24" w:author="Jiakai Shi" w:date="2022-05-18T17:52:00Z"/>
                <w:rFonts w:ascii="Arial" w:eastAsia="SimSun" w:hAnsi="Arial"/>
                <w:sz w:val="18"/>
              </w:rPr>
            </w:pPr>
            <w:ins w:id="2025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546" w:type="dxa"/>
            <w:vAlign w:val="center"/>
          </w:tcPr>
          <w:p w14:paraId="73966CDA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26" w:author="Jiakai Shi" w:date="2022-05-18T17:52:00Z"/>
                <w:rFonts w:ascii="Arial" w:eastAsia="SimSun" w:hAnsi="Arial"/>
                <w:sz w:val="18"/>
              </w:rPr>
            </w:pPr>
            <w:ins w:id="2027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B16315" w:rsidRPr="0044385C" w14:paraId="5F26077B" w14:textId="77777777" w:rsidTr="00FC7644">
        <w:trPr>
          <w:ins w:id="2028" w:author="Jiakai Shi" w:date="2022-05-18T17:52:00Z"/>
        </w:trPr>
        <w:tc>
          <w:tcPr>
            <w:tcW w:w="3681" w:type="dxa"/>
            <w:gridSpan w:val="2"/>
          </w:tcPr>
          <w:p w14:paraId="21570EFC" w14:textId="77777777" w:rsidR="00B16315" w:rsidRPr="00034E77" w:rsidRDefault="00B16315" w:rsidP="00FC7644">
            <w:pPr>
              <w:keepNext/>
              <w:keepLines/>
              <w:spacing w:after="0"/>
              <w:rPr>
                <w:ins w:id="2029" w:author="Jiakai Shi" w:date="2022-05-18T17:52:00Z"/>
                <w:rFonts w:ascii="Arial" w:eastAsia="SimSun" w:hAnsi="Arial"/>
                <w:sz w:val="18"/>
              </w:rPr>
            </w:pPr>
            <w:ins w:id="2030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3E696EA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31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385FC7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32" w:author="Jiakai Shi" w:date="2022-05-18T17:52:00Z"/>
                <w:rFonts w:ascii="Arial" w:eastAsia="SimSun" w:hAnsi="Arial"/>
                <w:sz w:val="18"/>
              </w:rPr>
            </w:pPr>
            <w:ins w:id="2033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6DBF4E26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34" w:author="Jiakai Shi" w:date="2022-05-18T17:52:00Z"/>
                <w:rFonts w:ascii="Arial" w:eastAsia="SimSun" w:hAnsi="Arial"/>
                <w:sz w:val="18"/>
              </w:rPr>
            </w:pPr>
            <w:ins w:id="2035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B16315" w:rsidRPr="002210C9" w14:paraId="4084465D" w14:textId="77777777" w:rsidTr="00FC7644">
        <w:trPr>
          <w:ins w:id="2036" w:author="Jiakai Shi" w:date="2022-05-18T17:52:00Z"/>
        </w:trPr>
        <w:tc>
          <w:tcPr>
            <w:tcW w:w="1413" w:type="dxa"/>
            <w:vMerge w:val="restart"/>
          </w:tcPr>
          <w:p w14:paraId="50F9E74E" w14:textId="77777777" w:rsidR="00B16315" w:rsidRPr="0044385C" w:rsidRDefault="00B16315" w:rsidP="00FC7644">
            <w:pPr>
              <w:keepNext/>
              <w:keepLines/>
              <w:spacing w:after="0"/>
              <w:rPr>
                <w:ins w:id="2037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38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RS 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patter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1E2B6B36" w14:textId="77777777" w:rsidR="00B16315" w:rsidRPr="0044385C" w:rsidRDefault="00B16315" w:rsidP="00FC7644">
            <w:pPr>
              <w:keepNext/>
              <w:keepLines/>
              <w:spacing w:after="0"/>
              <w:rPr>
                <w:ins w:id="2039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40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umber of antenna ports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2BCC239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41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73C2C0" w14:textId="77777777" w:rsidR="00B16315" w:rsidRPr="002210C9" w:rsidRDefault="00B16315" w:rsidP="00FC7644">
            <w:pPr>
              <w:keepNext/>
              <w:keepLines/>
              <w:spacing w:after="0"/>
              <w:jc w:val="center"/>
              <w:rPr>
                <w:ins w:id="2042" w:author="Jiakai Shi" w:date="2022-05-18T17:52:00Z"/>
                <w:rFonts w:ascii="Arial" w:eastAsia="SimSun" w:hAnsi="Arial"/>
                <w:sz w:val="18"/>
              </w:rPr>
            </w:pPr>
            <w:ins w:id="2043" w:author="Jiakai Shi" w:date="2022-05-18T17:52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5A030283" w14:textId="77777777" w:rsidR="00B16315" w:rsidRPr="002210C9" w:rsidRDefault="00B16315" w:rsidP="00FC7644">
            <w:pPr>
              <w:keepNext/>
              <w:keepLines/>
              <w:spacing w:after="0"/>
              <w:jc w:val="center"/>
              <w:rPr>
                <w:ins w:id="2044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45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4</w:t>
              </w:r>
            </w:ins>
          </w:p>
        </w:tc>
      </w:tr>
      <w:tr w:rsidR="00B16315" w:rsidRPr="0044385C" w14:paraId="532CF68C" w14:textId="77777777" w:rsidTr="00FC7644">
        <w:trPr>
          <w:ins w:id="2046" w:author="Jiakai Shi" w:date="2022-05-18T17:52:00Z"/>
        </w:trPr>
        <w:tc>
          <w:tcPr>
            <w:tcW w:w="1413" w:type="dxa"/>
            <w:vMerge/>
          </w:tcPr>
          <w:p w14:paraId="2D8C3168" w14:textId="77777777" w:rsidR="00B16315" w:rsidRPr="0044385C" w:rsidRDefault="00B16315" w:rsidP="00FC7644">
            <w:pPr>
              <w:keepNext/>
              <w:keepLines/>
              <w:spacing w:after="0"/>
              <w:rPr>
                <w:ins w:id="2047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503187" w14:textId="77777777" w:rsidR="00B16315" w:rsidRPr="0044385C" w:rsidRDefault="00B16315" w:rsidP="00FC7644">
            <w:pPr>
              <w:keepNext/>
              <w:keepLines/>
              <w:spacing w:after="0"/>
              <w:rPr>
                <w:ins w:id="2048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49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v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-shift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D890492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50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C81510D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51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52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580F0483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53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54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B16315" w:rsidRPr="0044385C" w14:paraId="069918AA" w14:textId="77777777" w:rsidTr="00FC7644">
        <w:trPr>
          <w:ins w:id="2055" w:author="Jiakai Shi" w:date="2022-05-18T17:52:00Z"/>
        </w:trPr>
        <w:tc>
          <w:tcPr>
            <w:tcW w:w="1413" w:type="dxa"/>
            <w:vMerge w:val="restart"/>
          </w:tcPr>
          <w:p w14:paraId="7EFB3458" w14:textId="77777777" w:rsidR="00B16315" w:rsidRPr="0044385C" w:rsidRDefault="00B16315" w:rsidP="00FC7644">
            <w:pPr>
              <w:keepNext/>
              <w:keepLines/>
              <w:spacing w:after="0"/>
              <w:rPr>
                <w:ins w:id="2056" w:author="Jiakai Shi" w:date="2022-05-18T17:52:00Z"/>
                <w:rFonts w:ascii="Arial" w:eastAsia="SimSun" w:hAnsi="Arial"/>
                <w:sz w:val="18"/>
              </w:rPr>
            </w:pPr>
            <w:ins w:id="2057" w:author="Jiakai Shi" w:date="2022-05-18T17:52:00Z">
              <w:r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06140BDC" w14:textId="77777777" w:rsidR="00B16315" w:rsidRDefault="00B16315" w:rsidP="00FC7644">
            <w:pPr>
              <w:keepNext/>
              <w:keepLines/>
              <w:spacing w:after="0"/>
              <w:rPr>
                <w:ins w:id="2058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59" w:author="Jiakai Shi" w:date="2022-05-18T17:52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456471F4">
                  <v:shape id="_x0000_i1031" type="#_x0000_t75" style="width:13pt;height:13pt" o:ole="">
                    <v:imagedata r:id="rId13" o:title=""/>
                  </v:shape>
                  <o:OLEObject Type="Embed" ProgID="Equation.3" ShapeID="_x0000_i1031" DrawAspect="Content" ObjectID="_1723546669" r:id="rId21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A179C03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60" w:author="Jiakai Shi" w:date="2022-05-18T17:52:00Z"/>
                <w:rFonts w:ascii="Arial" w:eastAsia="SimSun" w:hAnsi="Arial"/>
                <w:sz w:val="18"/>
              </w:rPr>
            </w:pPr>
            <w:ins w:id="2061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06C8F590" w14:textId="3D01EFA2" w:rsidR="00B16315" w:rsidRDefault="00E31EC9" w:rsidP="00FC7644">
            <w:pPr>
              <w:keepNext/>
              <w:keepLines/>
              <w:spacing w:after="0"/>
              <w:jc w:val="center"/>
              <w:rPr>
                <w:ins w:id="2062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63" w:author="Jiakai Shi" w:date="2022-05-18T23:30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668139F3" w14:textId="5A0B03C7" w:rsidR="00B16315" w:rsidRDefault="00E31EC9" w:rsidP="00FC7644">
            <w:pPr>
              <w:keepNext/>
              <w:keepLines/>
              <w:spacing w:after="0"/>
              <w:jc w:val="center"/>
              <w:rPr>
                <w:ins w:id="2064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65" w:author="Jiakai Shi" w:date="2022-05-18T23:30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B16315" w:rsidRPr="0044385C" w14:paraId="58E1BD47" w14:textId="77777777" w:rsidTr="00FC7644">
        <w:trPr>
          <w:ins w:id="2066" w:author="Jiakai Shi" w:date="2022-05-18T17:52:00Z"/>
        </w:trPr>
        <w:tc>
          <w:tcPr>
            <w:tcW w:w="1413" w:type="dxa"/>
            <w:vMerge/>
          </w:tcPr>
          <w:p w14:paraId="3A53EF20" w14:textId="77777777" w:rsidR="00B16315" w:rsidRPr="0044385C" w:rsidRDefault="00B16315" w:rsidP="00FC7644">
            <w:pPr>
              <w:keepNext/>
              <w:keepLines/>
              <w:spacing w:after="0"/>
              <w:rPr>
                <w:ins w:id="2067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096F66" w14:textId="77777777" w:rsidR="00B16315" w:rsidRDefault="00B16315" w:rsidP="00FC7644">
            <w:pPr>
              <w:keepNext/>
              <w:keepLines/>
              <w:spacing w:after="0"/>
              <w:rPr>
                <w:ins w:id="2068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69" w:author="Jiakai Shi" w:date="2022-05-18T17:52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397474EF">
                  <v:shape id="_x0000_i1032" type="#_x0000_t75" style="width:14.5pt;height:13pt" o:ole="">
                    <v:imagedata r:id="rId15" o:title=""/>
                  </v:shape>
                  <o:OLEObject Type="Embed" ProgID="Equation.3" ShapeID="_x0000_i1032" DrawAspect="Content" ObjectID="_1723546670" r:id="rId22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2036E8E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70" w:author="Jiakai Shi" w:date="2022-05-18T17:52:00Z"/>
                <w:rFonts w:ascii="Arial" w:eastAsia="SimSun" w:hAnsi="Arial"/>
                <w:sz w:val="18"/>
              </w:rPr>
            </w:pPr>
            <w:ins w:id="2071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8B4F089" w14:textId="331C127B" w:rsidR="00B16315" w:rsidRDefault="00E31EC9" w:rsidP="00FC7644">
            <w:pPr>
              <w:keepNext/>
              <w:keepLines/>
              <w:spacing w:after="0"/>
              <w:jc w:val="center"/>
              <w:rPr>
                <w:ins w:id="2072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73" w:author="Jiakai Shi" w:date="2022-05-18T23:30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507CA564" w14:textId="265E6929" w:rsidR="00B16315" w:rsidRDefault="00E31EC9" w:rsidP="00FC7644">
            <w:pPr>
              <w:keepNext/>
              <w:keepLines/>
              <w:spacing w:after="0"/>
              <w:jc w:val="center"/>
              <w:rPr>
                <w:ins w:id="2074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75" w:author="Jiakai Shi" w:date="2022-05-18T23:30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B16315" w:rsidRPr="0044385C" w14:paraId="125936EE" w14:textId="77777777" w:rsidTr="00FC7644">
        <w:trPr>
          <w:ins w:id="2076" w:author="Jiakai Shi" w:date="2022-05-18T17:52:00Z"/>
        </w:trPr>
        <w:tc>
          <w:tcPr>
            <w:tcW w:w="1413" w:type="dxa"/>
            <w:vMerge/>
          </w:tcPr>
          <w:p w14:paraId="67271F5D" w14:textId="77777777" w:rsidR="00B16315" w:rsidRPr="0044385C" w:rsidRDefault="00B16315" w:rsidP="00FC7644">
            <w:pPr>
              <w:keepNext/>
              <w:keepLines/>
              <w:spacing w:after="0"/>
              <w:rPr>
                <w:ins w:id="2077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EB1311" w14:textId="77777777" w:rsidR="00B16315" w:rsidRDefault="00B16315" w:rsidP="00FC7644">
            <w:pPr>
              <w:keepNext/>
              <w:keepLines/>
              <w:spacing w:after="0"/>
              <w:rPr>
                <w:ins w:id="2078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79" w:author="Jiakai Shi" w:date="2022-05-18T17:52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F475CAC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80" w:author="Jiakai Shi" w:date="2022-05-18T17:52:00Z"/>
                <w:rFonts w:ascii="Arial" w:eastAsia="SimSun" w:hAnsi="Arial"/>
                <w:sz w:val="18"/>
              </w:rPr>
            </w:pPr>
            <w:ins w:id="2081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1FBB2919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82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83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6A246C3C" w14:textId="77777777" w:rsidR="00B16315" w:rsidRDefault="00B16315" w:rsidP="00FC7644">
            <w:pPr>
              <w:keepNext/>
              <w:keepLines/>
              <w:spacing w:after="0"/>
              <w:jc w:val="center"/>
              <w:rPr>
                <w:ins w:id="2084" w:author="Jiakai Shi" w:date="2022-05-18T17:52:00Z"/>
                <w:rFonts w:ascii="Arial" w:eastAsia="SimSun" w:hAnsi="Arial"/>
                <w:sz w:val="18"/>
                <w:lang w:eastAsia="zh-CN"/>
              </w:rPr>
            </w:pPr>
            <w:ins w:id="2085" w:author="Jiakai Shi" w:date="2022-05-18T17:5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B16315" w:rsidRPr="0044385C" w14:paraId="342DEFD7" w14:textId="77777777" w:rsidTr="00FC7644">
        <w:trPr>
          <w:ins w:id="2086" w:author="Jiakai Shi" w:date="2022-05-18T17:52:00Z"/>
        </w:trPr>
        <w:tc>
          <w:tcPr>
            <w:tcW w:w="3681" w:type="dxa"/>
            <w:gridSpan w:val="2"/>
          </w:tcPr>
          <w:p w14:paraId="039D08FA" w14:textId="77777777" w:rsidR="00B16315" w:rsidRPr="0044385C" w:rsidRDefault="00B16315" w:rsidP="00FC7644">
            <w:pPr>
              <w:keepNext/>
              <w:keepLines/>
              <w:spacing w:after="0"/>
              <w:rPr>
                <w:ins w:id="2087" w:author="Jiakai Shi" w:date="2022-05-18T17:52:00Z"/>
                <w:rFonts w:ascii="Arial" w:eastAsia="SimSun" w:hAnsi="Arial"/>
                <w:sz w:val="18"/>
              </w:rPr>
            </w:pPr>
            <w:ins w:id="2088" w:author="Jiakai Shi" w:date="2022-05-18T17:52:00Z">
              <w:r w:rsidRPr="00741F4F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A6E215B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89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02854A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90" w:author="Jiakai Shi" w:date="2022-05-18T17:52:00Z"/>
                <w:rFonts w:ascii="Arial" w:eastAsia="SimSun" w:hAnsi="Arial"/>
                <w:sz w:val="18"/>
              </w:rPr>
            </w:pPr>
            <w:ins w:id="2091" w:author="Jiakai Shi" w:date="2022-05-18T17:52:00Z">
              <w:r>
                <w:rPr>
                  <w:rFonts w:ascii="Arial" w:eastAsia="SimSun" w:hAnsi="Arial"/>
                  <w:sz w:val="18"/>
                </w:rPr>
                <w:t>TM</w:t>
              </w:r>
              <w:r w:rsidRPr="00F66125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31C02A92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92" w:author="Jiakai Shi" w:date="2022-05-18T17:52:00Z"/>
                <w:rFonts w:ascii="Arial" w:eastAsia="SimSun" w:hAnsi="Arial"/>
                <w:sz w:val="18"/>
              </w:rPr>
            </w:pPr>
            <w:ins w:id="2093" w:author="Jiakai Shi" w:date="2022-05-18T17:52:00Z">
              <w:r>
                <w:rPr>
                  <w:rFonts w:ascii="Arial" w:eastAsia="SimSun" w:hAnsi="Arial"/>
                  <w:sz w:val="18"/>
                </w:rPr>
                <w:t>TM</w:t>
              </w:r>
              <w:r w:rsidRPr="0044385C">
                <w:rPr>
                  <w:rFonts w:ascii="Arial" w:eastAsia="SimSun" w:hAnsi="Arial" w:hint="eastAsia"/>
                  <w:sz w:val="18"/>
                </w:rPr>
                <w:t>4</w:t>
              </w:r>
            </w:ins>
          </w:p>
        </w:tc>
      </w:tr>
      <w:tr w:rsidR="00B16315" w:rsidRPr="0044385C" w14:paraId="3E10D396" w14:textId="77777777" w:rsidTr="00FC7644">
        <w:trPr>
          <w:ins w:id="2094" w:author="Jiakai Shi" w:date="2022-05-18T17:52:00Z"/>
        </w:trPr>
        <w:tc>
          <w:tcPr>
            <w:tcW w:w="3681" w:type="dxa"/>
            <w:gridSpan w:val="2"/>
          </w:tcPr>
          <w:p w14:paraId="6156EBE9" w14:textId="77777777" w:rsidR="00B16315" w:rsidRPr="0044385C" w:rsidRDefault="00B16315" w:rsidP="00FC7644">
            <w:pPr>
              <w:keepNext/>
              <w:keepLines/>
              <w:spacing w:after="0"/>
              <w:rPr>
                <w:ins w:id="2095" w:author="Jiakai Shi" w:date="2022-05-18T17:52:00Z"/>
                <w:rFonts w:ascii="Arial" w:eastAsia="SimSun" w:hAnsi="Arial"/>
                <w:sz w:val="18"/>
              </w:rPr>
            </w:pPr>
            <w:ins w:id="2096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 xml:space="preserve">PDSCH </w:t>
              </w:r>
              <w:r>
                <w:rPr>
                  <w:rFonts w:ascii="Arial" w:eastAsia="SimSun" w:hAnsi="Arial"/>
                  <w:sz w:val="18"/>
                </w:rPr>
                <w:t>loading level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5EA53D8F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97" w:author="Jiakai Shi" w:date="2022-05-18T17:52:00Z"/>
                <w:rFonts w:ascii="Arial" w:eastAsia="SimSun" w:hAnsi="Arial"/>
                <w:sz w:val="18"/>
              </w:rPr>
            </w:pPr>
            <w:ins w:id="2098" w:author="Jiakai Shi" w:date="2022-05-18T17:52:00Z">
              <w:r w:rsidRPr="0044385C">
                <w:rPr>
                  <w:rFonts w:ascii="Arial" w:eastAsia="SimSun" w:hAnsi="Arial" w:hint="eastAsia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043770B8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099" w:author="Jiakai Shi" w:date="2022-05-18T17:52:00Z"/>
                <w:rFonts w:ascii="Arial" w:eastAsia="SimSun" w:hAnsi="Arial"/>
                <w:sz w:val="18"/>
              </w:rPr>
            </w:pPr>
            <w:ins w:id="2100" w:author="Jiakai Shi" w:date="2022-05-18T17:52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domain.</w:t>
              </w:r>
            </w:ins>
          </w:p>
        </w:tc>
        <w:tc>
          <w:tcPr>
            <w:tcW w:w="2546" w:type="dxa"/>
            <w:vAlign w:val="center"/>
          </w:tcPr>
          <w:p w14:paraId="5DEBE72F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01" w:author="Jiakai Shi" w:date="2022-05-18T17:52:00Z"/>
                <w:rFonts w:ascii="Arial" w:eastAsia="SimSun" w:hAnsi="Arial"/>
                <w:sz w:val="18"/>
              </w:rPr>
            </w:pPr>
            <w:ins w:id="2102" w:author="Jiakai Shi" w:date="2022-05-18T17:52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domain.</w:t>
              </w:r>
            </w:ins>
          </w:p>
        </w:tc>
      </w:tr>
      <w:tr w:rsidR="00B16315" w:rsidRPr="00F66125" w14:paraId="423B170E" w14:textId="77777777" w:rsidTr="00FC7644">
        <w:trPr>
          <w:trHeight w:val="482"/>
          <w:ins w:id="2103" w:author="Jiakai Shi" w:date="2022-05-18T17:52:00Z"/>
        </w:trPr>
        <w:tc>
          <w:tcPr>
            <w:tcW w:w="3681" w:type="dxa"/>
            <w:gridSpan w:val="2"/>
          </w:tcPr>
          <w:p w14:paraId="2691EF58" w14:textId="77777777" w:rsidR="00B16315" w:rsidRPr="00C25669" w:rsidRDefault="00B16315" w:rsidP="00FC7644">
            <w:pPr>
              <w:keepNext/>
              <w:keepLines/>
              <w:spacing w:after="0"/>
              <w:rPr>
                <w:ins w:id="2104" w:author="Jiakai Shi" w:date="2022-05-18T17:52:00Z"/>
                <w:rFonts w:ascii="Arial" w:eastAsia="SimSun" w:hAnsi="Arial"/>
                <w:sz w:val="18"/>
              </w:rPr>
            </w:pPr>
            <w:ins w:id="2105" w:author="Jiakai Shi" w:date="2022-05-18T17:52:00Z">
              <w:r>
                <w:rPr>
                  <w:rFonts w:ascii="Arial" w:eastAsia="SimSun" w:hAnsi="Arial"/>
                  <w:sz w:val="18"/>
                </w:rPr>
                <w:t>T</w:t>
              </w:r>
              <w:r w:rsidRPr="0044385C">
                <w:rPr>
                  <w:rFonts w:ascii="Arial" w:eastAsia="SimSun" w:hAnsi="Arial"/>
                  <w:sz w:val="18"/>
                </w:rPr>
                <w:t>ransmission rank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797D23E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2106" w:author="Jiakai Shi" w:date="2022-05-18T17:52:00Z"/>
                <w:rFonts w:ascii="Arial" w:eastAsia="SimSun" w:hAnsi="Arial"/>
                <w:sz w:val="18"/>
              </w:rPr>
            </w:pPr>
            <w:ins w:id="2107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2669751C" w14:textId="77777777" w:rsidR="00B16315" w:rsidRPr="00F66125" w:rsidRDefault="00B16315" w:rsidP="00FC7644">
            <w:pPr>
              <w:keepNext/>
              <w:keepLines/>
              <w:spacing w:after="0"/>
              <w:jc w:val="center"/>
              <w:rPr>
                <w:ins w:id="2108" w:author="Jiakai Shi" w:date="2022-05-18T17:52:00Z"/>
                <w:rFonts w:ascii="Arial" w:eastAsia="SimSun" w:hAnsi="Arial"/>
                <w:sz w:val="18"/>
              </w:rPr>
            </w:pPr>
            <w:ins w:id="2109" w:author="Jiakai Shi" w:date="2022-05-18T17:52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546" w:type="dxa"/>
            <w:vAlign w:val="center"/>
          </w:tcPr>
          <w:p w14:paraId="36BE6BD2" w14:textId="77777777" w:rsidR="00B16315" w:rsidRPr="00F66125" w:rsidRDefault="00B16315" w:rsidP="00FC7644">
            <w:pPr>
              <w:keepNext/>
              <w:keepLines/>
              <w:spacing w:after="0"/>
              <w:jc w:val="center"/>
              <w:rPr>
                <w:ins w:id="2110" w:author="Jiakai Shi" w:date="2022-05-18T17:52:00Z"/>
                <w:rFonts w:ascii="Arial" w:eastAsia="SimSun" w:hAnsi="Arial"/>
                <w:sz w:val="18"/>
              </w:rPr>
            </w:pPr>
            <w:ins w:id="2111" w:author="Jiakai Shi" w:date="2022-05-18T17:52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B16315" w:rsidRPr="00E35935" w14:paraId="6EF102F3" w14:textId="77777777" w:rsidTr="00FC7644">
        <w:trPr>
          <w:trHeight w:val="482"/>
          <w:ins w:id="2112" w:author="Jiakai Shi" w:date="2022-05-18T17:52:00Z"/>
        </w:trPr>
        <w:tc>
          <w:tcPr>
            <w:tcW w:w="3681" w:type="dxa"/>
            <w:gridSpan w:val="2"/>
          </w:tcPr>
          <w:p w14:paraId="6FF03DAA" w14:textId="77777777" w:rsidR="00B16315" w:rsidRDefault="00B16315" w:rsidP="00FC7644">
            <w:pPr>
              <w:keepNext/>
              <w:keepLines/>
              <w:spacing w:after="0"/>
              <w:rPr>
                <w:ins w:id="2113" w:author="Jiakai Shi" w:date="2022-05-18T17:52:00Z"/>
                <w:rFonts w:ascii="Arial" w:eastAsia="SimSun" w:hAnsi="Arial"/>
                <w:sz w:val="18"/>
              </w:rPr>
            </w:pPr>
            <w:ins w:id="2114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E7A8AD5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15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E2CF2C1" w14:textId="13A3EA1D" w:rsidR="00B16315" w:rsidRPr="00E35935" w:rsidRDefault="00B16315" w:rsidP="00FC7644">
            <w:pPr>
              <w:keepNext/>
              <w:keepLines/>
              <w:spacing w:after="0"/>
              <w:jc w:val="center"/>
              <w:rPr>
                <w:ins w:id="2116" w:author="Jiakai Shi" w:date="2022-05-18T17:52:00Z"/>
                <w:rFonts w:ascii="Arial" w:eastAsia="SimSun" w:hAnsi="Arial"/>
                <w:sz w:val="18"/>
              </w:rPr>
            </w:pPr>
            <w:ins w:id="2117" w:author="Jiakai Shi" w:date="2022-05-18T17:52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2118" w:author="Jiakai Shi" w:date="2022-05-24T18:49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2119" w:author="Jiakai Shi" w:date="2022-05-26T14:59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  <w:tc>
          <w:tcPr>
            <w:tcW w:w="2546" w:type="dxa"/>
            <w:vAlign w:val="center"/>
          </w:tcPr>
          <w:p w14:paraId="4D69CD2D" w14:textId="7BEEB81B" w:rsidR="00B16315" w:rsidRPr="00E35935" w:rsidRDefault="00B16315" w:rsidP="00FC7644">
            <w:pPr>
              <w:keepNext/>
              <w:keepLines/>
              <w:spacing w:after="0"/>
              <w:jc w:val="center"/>
              <w:rPr>
                <w:ins w:id="2120" w:author="Jiakai Shi" w:date="2022-05-18T17:52:00Z"/>
                <w:rFonts w:ascii="Arial" w:eastAsia="SimSun" w:hAnsi="Arial"/>
                <w:sz w:val="18"/>
              </w:rPr>
            </w:pPr>
            <w:ins w:id="2121" w:author="Jiakai Shi" w:date="2022-05-18T17:52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2122" w:author="Jiakai Shi" w:date="2022-05-24T18:49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2123" w:author="Jiakai Shi" w:date="2022-05-26T14:59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</w:tr>
      <w:tr w:rsidR="00B16315" w:rsidRPr="0044385C" w14:paraId="3DE27638" w14:textId="77777777" w:rsidTr="00FC7644">
        <w:trPr>
          <w:ins w:id="2124" w:author="Jiakai Shi" w:date="2022-05-18T17:5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8AF" w14:textId="77777777" w:rsidR="00B16315" w:rsidRPr="0044385C" w:rsidRDefault="00B16315" w:rsidP="00FC7644">
            <w:pPr>
              <w:keepNext/>
              <w:keepLines/>
              <w:spacing w:after="0"/>
              <w:rPr>
                <w:ins w:id="2125" w:author="Jiakai Shi" w:date="2022-05-18T17:52:00Z"/>
                <w:rFonts w:ascii="Arial" w:eastAsia="SimSun" w:hAnsi="Arial"/>
                <w:sz w:val="18"/>
              </w:rPr>
            </w:pPr>
            <w:ins w:id="2126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E456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2127" w:author="Jiakai Shi" w:date="2022-05-18T17:52:00Z"/>
                <w:rFonts w:ascii="Arial" w:eastAsia="SimSun" w:hAnsi="Arial"/>
                <w:sz w:val="18"/>
              </w:rPr>
            </w:pPr>
            <w:ins w:id="2128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8B03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29" w:author="Jiakai Shi" w:date="2022-05-18T17:52:00Z"/>
                <w:rFonts w:ascii="Arial" w:eastAsia="SimSun" w:hAnsi="Arial"/>
                <w:sz w:val="18"/>
              </w:rPr>
            </w:pPr>
            <w:ins w:id="2130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CEC8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31" w:author="Jiakai Shi" w:date="2022-05-18T17:52:00Z"/>
                <w:rFonts w:ascii="Arial" w:eastAsia="SimSun" w:hAnsi="Arial"/>
                <w:sz w:val="18"/>
              </w:rPr>
            </w:pPr>
            <w:ins w:id="2132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B16315" w:rsidRPr="0044385C" w14:paraId="1D37D85C" w14:textId="77777777" w:rsidTr="00FC7644">
        <w:trPr>
          <w:ins w:id="2133" w:author="Jiakai Shi" w:date="2022-05-18T17:5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896" w14:textId="77777777" w:rsidR="00B16315" w:rsidRPr="0044385C" w:rsidRDefault="00B16315" w:rsidP="00FC7644">
            <w:pPr>
              <w:keepNext/>
              <w:keepLines/>
              <w:spacing w:after="0"/>
              <w:rPr>
                <w:ins w:id="2134" w:author="Jiakai Shi" w:date="2022-05-18T17:52:00Z"/>
                <w:rFonts w:ascii="Arial" w:eastAsia="SimSun" w:hAnsi="Arial"/>
                <w:sz w:val="18"/>
              </w:rPr>
            </w:pPr>
            <w:ins w:id="2135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0EF4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2136" w:author="Jiakai Shi" w:date="2022-05-18T17:52:00Z"/>
                <w:rFonts w:ascii="Arial" w:eastAsia="SimSun" w:hAnsi="Arial"/>
                <w:sz w:val="18"/>
              </w:rPr>
            </w:pPr>
            <w:ins w:id="2137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8606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38" w:author="Jiakai Shi" w:date="2022-05-18T17:52:00Z"/>
                <w:rFonts w:ascii="Arial" w:eastAsia="SimSun" w:hAnsi="Arial"/>
                <w:sz w:val="18"/>
              </w:rPr>
            </w:pPr>
            <w:ins w:id="2139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76C9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40" w:author="Jiakai Shi" w:date="2022-05-18T17:52:00Z"/>
                <w:rFonts w:ascii="Arial" w:eastAsia="SimSun" w:hAnsi="Arial"/>
                <w:sz w:val="18"/>
              </w:rPr>
            </w:pPr>
            <w:ins w:id="2141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B16315" w:rsidRPr="0044385C" w14:paraId="7CCF2119" w14:textId="77777777" w:rsidTr="00FC7644">
        <w:trPr>
          <w:ins w:id="2142" w:author="Jiakai Shi" w:date="2022-05-18T17:5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0503" w14:textId="3985E412" w:rsidR="00B16315" w:rsidRDefault="00B16315" w:rsidP="00FC7644">
            <w:pPr>
              <w:keepNext/>
              <w:keepLines/>
              <w:spacing w:after="0"/>
              <w:rPr>
                <w:ins w:id="2143" w:author="Jiakai Shi" w:date="2022-05-18T17:52:00Z"/>
                <w:rFonts w:ascii="Arial" w:hAnsi="Arial"/>
                <w:sz w:val="18"/>
                <w:lang w:eastAsia="zh-CN"/>
              </w:rPr>
            </w:pPr>
            <w:ins w:id="2144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 xml:space="preserve">Propagation conditions and MIMO configuration (Note </w:t>
              </w:r>
            </w:ins>
            <w:ins w:id="2145" w:author="Author" w:date="2022-08-30T14:00:00Z">
              <w:r w:rsidR="00C42FBA">
                <w:rPr>
                  <w:rFonts w:ascii="Arial" w:eastAsia="SimSun" w:hAnsi="Arial"/>
                  <w:sz w:val="18"/>
                </w:rPr>
                <w:t>2</w:t>
              </w:r>
            </w:ins>
            <w:ins w:id="2146" w:author="Jiakai Shi" w:date="2022-05-18T17:52:00Z">
              <w:del w:id="2147" w:author="Author" w:date="2022-08-30T14:00:00Z">
                <w:r w:rsidRPr="0044385C" w:rsidDel="00C42FBA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  <w:r w:rsidRPr="0044385C"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F16C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2148" w:author="Jiakai Shi" w:date="2022-05-18T17:5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1F5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49" w:author="Jiakai Shi" w:date="2022-05-18T17:52:00Z"/>
                <w:rFonts w:ascii="Arial" w:eastAsia="SimSun" w:hAnsi="Arial"/>
                <w:sz w:val="18"/>
              </w:rPr>
            </w:pPr>
            <w:ins w:id="2150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6B0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51" w:author="Jiakai Shi" w:date="2022-05-18T17:52:00Z"/>
                <w:rFonts w:ascii="Arial" w:eastAsia="SimSun" w:hAnsi="Arial"/>
                <w:sz w:val="18"/>
              </w:rPr>
            </w:pPr>
            <w:ins w:id="2152" w:author="Jiakai Shi" w:date="2022-05-18T17:52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B16315" w:rsidRPr="0044385C" w14:paraId="5A08625A" w14:textId="77777777" w:rsidTr="00FC7644">
        <w:trPr>
          <w:ins w:id="2153" w:author="Jiakai Shi" w:date="2022-05-18T17:5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341" w14:textId="77777777" w:rsidR="00B16315" w:rsidRPr="0044385C" w:rsidRDefault="00B16315" w:rsidP="00FC7644">
            <w:pPr>
              <w:keepNext/>
              <w:keepLines/>
              <w:spacing w:after="0"/>
              <w:rPr>
                <w:ins w:id="2154" w:author="Jiakai Shi" w:date="2022-05-18T17:52:00Z"/>
                <w:rFonts w:ascii="Arial" w:eastAsia="SimSun" w:hAnsi="Arial"/>
                <w:sz w:val="18"/>
              </w:rPr>
            </w:pPr>
            <w:ins w:id="2155" w:author="Jiakai Shi" w:date="2022-05-18T17:52:00Z">
              <w:r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6229" w14:textId="77777777" w:rsidR="00B16315" w:rsidRPr="00C25669" w:rsidRDefault="00B16315" w:rsidP="00FC7644">
            <w:pPr>
              <w:keepNext/>
              <w:keepLines/>
              <w:spacing w:after="0"/>
              <w:jc w:val="center"/>
              <w:rPr>
                <w:ins w:id="2156" w:author="Jiakai Shi" w:date="2022-05-18T17:52:00Z"/>
                <w:rFonts w:ascii="Arial" w:eastAsia="SimSun" w:hAnsi="Arial"/>
                <w:sz w:val="18"/>
              </w:rPr>
            </w:pPr>
            <w:ins w:id="2157" w:author="Jiakai Shi" w:date="2022-05-18T17:52:00Z">
              <w:r>
                <w:rPr>
                  <w:rFonts w:ascii="Arial" w:eastAsia="SimSun" w:hAnsi="Arial"/>
                  <w:sz w:val="18"/>
                </w:rPr>
                <w:t>PRB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BF06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58" w:author="Jiakai Shi" w:date="2022-05-18T17:52:00Z"/>
                <w:rFonts w:ascii="Arial" w:eastAsia="SimSun" w:hAnsi="Arial"/>
                <w:sz w:val="18"/>
              </w:rPr>
            </w:pPr>
            <w:ins w:id="2159" w:author="Jiakai Shi" w:date="2022-05-18T17:52:00Z">
              <w:r>
                <w:rPr>
                  <w:rFonts w:ascii="Arial" w:eastAsia="SimSun" w:hAnsi="Arial"/>
                  <w:sz w:val="18"/>
                </w:rPr>
                <w:t>8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1409" w14:textId="77777777" w:rsidR="00B16315" w:rsidRPr="0044385C" w:rsidRDefault="00B16315" w:rsidP="00FC7644">
            <w:pPr>
              <w:keepNext/>
              <w:keepLines/>
              <w:spacing w:after="0"/>
              <w:jc w:val="center"/>
              <w:rPr>
                <w:ins w:id="2160" w:author="Jiakai Shi" w:date="2022-05-18T17:52:00Z"/>
                <w:rFonts w:ascii="Arial" w:eastAsia="SimSun" w:hAnsi="Arial"/>
                <w:sz w:val="18"/>
              </w:rPr>
            </w:pPr>
            <w:ins w:id="2161" w:author="Jiakai Shi" w:date="2022-05-18T17:52:00Z">
              <w:r>
                <w:rPr>
                  <w:rFonts w:ascii="Arial" w:eastAsia="SimSun" w:hAnsi="Arial"/>
                  <w:sz w:val="18"/>
                </w:rPr>
                <w:t>8</w:t>
              </w:r>
            </w:ins>
          </w:p>
        </w:tc>
      </w:tr>
      <w:tr w:rsidR="00B16315" w:rsidRPr="00C25669" w14:paraId="1FE6A6FC" w14:textId="77777777" w:rsidTr="00FC7644">
        <w:trPr>
          <w:ins w:id="2162" w:author="Jiakai Shi" w:date="2022-05-18T17:52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1140" w14:textId="2D189549" w:rsidR="001D51E5" w:rsidRDefault="001D51E5" w:rsidP="00FC7644">
            <w:pPr>
              <w:pStyle w:val="TAN"/>
              <w:rPr>
                <w:ins w:id="2163" w:author="Author" w:date="2022-08-30T13:59:00Z"/>
                <w:lang w:eastAsia="zh-CN"/>
              </w:rPr>
            </w:pPr>
            <w:ins w:id="2164" w:author="Author" w:date="2022-08-30T13:59:00Z">
              <w:r>
                <w:rPr>
                  <w:lang w:eastAsia="zh-CN"/>
                </w:rPr>
                <w:t xml:space="preserve">Note 1: </w:t>
              </w:r>
              <w:r w:rsidR="004114A7">
                <w:rPr>
                  <w:lang w:eastAsia="zh-CN"/>
                </w:rPr>
                <w:t>Defined in B.6.1</w:t>
              </w:r>
            </w:ins>
          </w:p>
          <w:p w14:paraId="0EB202AC" w14:textId="0938319D" w:rsidR="00B16315" w:rsidRDefault="00B16315" w:rsidP="00FC7644">
            <w:pPr>
              <w:pStyle w:val="TAN"/>
              <w:rPr>
                <w:ins w:id="2165" w:author="Jiakai Shi" w:date="2022-05-18T17:52:00Z"/>
                <w:lang w:eastAsia="zh-CN"/>
              </w:rPr>
            </w:pPr>
            <w:ins w:id="2166" w:author="Jiakai Shi" w:date="2022-05-18T17:52:00Z">
              <w:r w:rsidRPr="00C25669">
                <w:rPr>
                  <w:lang w:eastAsia="zh-CN"/>
                </w:rPr>
                <w:t xml:space="preserve">Note </w:t>
              </w:r>
            </w:ins>
            <w:ins w:id="2167" w:author="Author" w:date="2022-08-30T13:59:00Z">
              <w:r w:rsidR="001D51E5">
                <w:rPr>
                  <w:lang w:eastAsia="zh-CN"/>
                </w:rPr>
                <w:t>2</w:t>
              </w:r>
            </w:ins>
            <w:ins w:id="2168" w:author="Jiakai Shi" w:date="2022-05-18T17:52:00Z">
              <w:del w:id="2169" w:author="Author" w:date="2022-08-30T13:59:00Z">
                <w:r w:rsidRPr="00C25669" w:rsidDel="001D51E5">
                  <w:rPr>
                    <w:lang w:eastAsia="zh-CN"/>
                  </w:rPr>
                  <w:delText>1</w:delText>
                </w:r>
              </w:del>
              <w:r w:rsidRPr="00C25669">
                <w:rPr>
                  <w:lang w:eastAsia="zh-CN"/>
                </w:rPr>
                <w:t>:</w:t>
              </w:r>
              <w:r>
                <w:rPr>
                  <w:lang w:eastAsia="zh-CN"/>
                </w:rPr>
                <w:t xml:space="preserve"> The channel for the LTE interference cells and the serving cell are independent.</w:t>
              </w:r>
            </w:ins>
          </w:p>
          <w:p w14:paraId="5E1D2A25" w14:textId="3D77A1F5" w:rsidR="00B16315" w:rsidRPr="00C25669" w:rsidRDefault="00B16315" w:rsidP="00FC7644">
            <w:pPr>
              <w:pStyle w:val="TAN"/>
              <w:rPr>
                <w:ins w:id="2170" w:author="Jiakai Shi" w:date="2022-05-18T17:52:00Z"/>
                <w:lang w:eastAsia="zh-CN"/>
              </w:rPr>
            </w:pPr>
            <w:ins w:id="2171" w:author="Jiakai Shi" w:date="2022-05-18T17:52:00Z">
              <w:del w:id="2172" w:author="Author" w:date="2022-08-30T13:59:00Z">
                <w:r w:rsidRPr="00C2493B" w:rsidDel="001D51E5">
                  <w:rPr>
                    <w:lang w:eastAsia="zh-CN"/>
                  </w:rPr>
                  <w:delText xml:space="preserve">Note </w:delText>
                </w:r>
                <w:r w:rsidRPr="000E67E1" w:rsidDel="001D51E5">
                  <w:rPr>
                    <w:lang w:eastAsia="zh-CN"/>
                  </w:rPr>
                  <w:delText>2</w:delText>
                </w:r>
                <w:r w:rsidRPr="00BA55AF" w:rsidDel="001D51E5">
                  <w:rPr>
                    <w:lang w:eastAsia="zh-CN"/>
                  </w:rPr>
                  <w:delText xml:space="preserve">: No MBSFN and </w:delText>
                </w:r>
                <w:r w:rsidRPr="00C24F7D" w:rsidDel="001D51E5">
                  <w:rPr>
                    <w:lang w:eastAsia="zh-CN"/>
                  </w:rPr>
                  <w:delText xml:space="preserve">Network-based CRS interference mitigation configured for </w:delText>
                </w:r>
                <w:r w:rsidRPr="000747FE" w:rsidDel="001D51E5">
                  <w:rPr>
                    <w:lang w:eastAsia="zh-CN"/>
                  </w:rPr>
                  <w:delText>neighboring LTE cell</w:delText>
                </w:r>
                <w:r w:rsidRPr="00BE6BD4" w:rsidDel="001D51E5">
                  <w:rPr>
                    <w:lang w:eastAsia="zh-CN"/>
                  </w:rPr>
                  <w:delText>s</w:delText>
                </w:r>
              </w:del>
            </w:ins>
          </w:p>
        </w:tc>
      </w:tr>
    </w:tbl>
    <w:p w14:paraId="22D6F3FC" w14:textId="77777777" w:rsidR="00073A99" w:rsidRPr="00C25669" w:rsidRDefault="00073A99" w:rsidP="00073A99">
      <w:pPr>
        <w:rPr>
          <w:ins w:id="2173" w:author="Jiakai Shi" w:date="2022-04-25T13:06:00Z"/>
          <w:rFonts w:eastAsia="SimSun"/>
        </w:rPr>
      </w:pPr>
    </w:p>
    <w:p w14:paraId="2B5AD541" w14:textId="285AE469" w:rsidR="00073A99" w:rsidRPr="00C25669" w:rsidRDefault="00073A99" w:rsidP="00073A99">
      <w:pPr>
        <w:pStyle w:val="TH"/>
        <w:rPr>
          <w:ins w:id="2174" w:author="Jiakai Shi" w:date="2022-04-25T13:06:00Z"/>
        </w:rPr>
      </w:pPr>
      <w:ins w:id="2175" w:author="Jiakai Shi" w:date="2022-04-25T13:06:00Z">
        <w:r w:rsidRPr="00C25669">
          <w:t>Table</w:t>
        </w:r>
        <w:r>
          <w:t xml:space="preserve"> </w:t>
        </w:r>
        <w:r w:rsidRPr="00C25669">
          <w:t>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2176" w:author="Jiakai Shi" w:date="2022-05-26T14:41:00Z">
        <w:r w:rsidR="00412E3D">
          <w:t>x</w:t>
        </w:r>
      </w:ins>
      <w:ins w:id="2177" w:author="Author" w:date="2022-08-30T14:44:00Z">
        <w:r w:rsidR="00A85CEA">
          <w:t>1</w:t>
        </w:r>
      </w:ins>
      <w:ins w:id="2178" w:author="Jiakai Shi" w:date="2022-04-25T13:06:00Z">
        <w:r w:rsidRPr="00C25669">
          <w:t>-</w:t>
        </w:r>
        <w:r>
          <w:t>4</w:t>
        </w:r>
        <w:r w:rsidRPr="00C25669">
          <w:t xml:space="preserve">: Minimum performance for Rank </w:t>
        </w:r>
        <w:r>
          <w:t>1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6"/>
        <w:gridCol w:w="1216"/>
        <w:gridCol w:w="1117"/>
        <w:gridCol w:w="1157"/>
        <w:gridCol w:w="854"/>
        <w:gridCol w:w="1246"/>
        <w:gridCol w:w="1343"/>
        <w:gridCol w:w="1157"/>
        <w:gridCol w:w="903"/>
      </w:tblGrid>
      <w:tr w:rsidR="00E13B40" w:rsidRPr="00C25669" w14:paraId="1051EBBB" w14:textId="77777777" w:rsidTr="00BA1D46">
        <w:trPr>
          <w:trHeight w:val="355"/>
          <w:jc w:val="center"/>
          <w:ins w:id="2179" w:author="Jiakai Shi" w:date="2022-04-25T13:06:00Z"/>
        </w:trPr>
        <w:tc>
          <w:tcPr>
            <w:tcW w:w="293" w:type="pct"/>
            <w:vMerge w:val="restart"/>
            <w:shd w:val="clear" w:color="auto" w:fill="FFFFFF"/>
            <w:vAlign w:val="center"/>
          </w:tcPr>
          <w:p w14:paraId="56B3D5C2" w14:textId="77777777" w:rsidR="003B557C" w:rsidRPr="00C25669" w:rsidRDefault="003B557C" w:rsidP="00332CF7">
            <w:pPr>
              <w:pStyle w:val="TAH"/>
              <w:jc w:val="left"/>
              <w:rPr>
                <w:ins w:id="2180" w:author="Jiakai Shi" w:date="2022-04-25T13:06:00Z"/>
              </w:rPr>
            </w:pPr>
            <w:ins w:id="2181" w:author="Jiakai Shi" w:date="2022-04-25T13:06:00Z">
              <w:r w:rsidRPr="00C25669">
                <w:t>Test num.</w:t>
              </w:r>
            </w:ins>
          </w:p>
        </w:tc>
        <w:tc>
          <w:tcPr>
            <w:tcW w:w="685" w:type="pct"/>
            <w:vMerge w:val="restart"/>
            <w:shd w:val="clear" w:color="auto" w:fill="FFFFFF"/>
            <w:vAlign w:val="center"/>
          </w:tcPr>
          <w:p w14:paraId="4C1C67B1" w14:textId="77777777" w:rsidR="003B557C" w:rsidRPr="00C25669" w:rsidRDefault="003B557C" w:rsidP="00332CF7">
            <w:pPr>
              <w:pStyle w:val="TAH"/>
              <w:rPr>
                <w:ins w:id="2182" w:author="Jiakai Shi" w:date="2022-04-25T13:06:00Z"/>
              </w:rPr>
            </w:pPr>
            <w:ins w:id="2183" w:author="Jiakai Shi" w:date="2022-04-25T13:0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78C2C092" w14:textId="77777777" w:rsidR="003B557C" w:rsidRPr="00C25669" w:rsidRDefault="003B557C" w:rsidP="00332CF7">
            <w:pPr>
              <w:pStyle w:val="TAH"/>
              <w:rPr>
                <w:ins w:id="2184" w:author="Jiakai Shi" w:date="2022-04-25T13:06:00Z"/>
              </w:rPr>
            </w:pPr>
            <w:ins w:id="2185" w:author="Jiakai Shi" w:date="2022-04-25T13:06:00Z">
              <w:r w:rsidRPr="00C25669">
                <w:t>Bandwidth (MHz) / Subcarrier spacing (kHz)</w:t>
              </w:r>
            </w:ins>
          </w:p>
        </w:tc>
        <w:tc>
          <w:tcPr>
            <w:tcW w:w="531" w:type="pct"/>
            <w:vMerge w:val="restart"/>
            <w:shd w:val="clear" w:color="auto" w:fill="FFFFFF"/>
            <w:vAlign w:val="center"/>
          </w:tcPr>
          <w:p w14:paraId="6262A7FC" w14:textId="77777777" w:rsidR="003B557C" w:rsidRPr="00C25669" w:rsidRDefault="003B557C" w:rsidP="00332CF7">
            <w:pPr>
              <w:pStyle w:val="TAH"/>
              <w:rPr>
                <w:ins w:id="2186" w:author="Jiakai Shi" w:date="2022-04-25T13:06:00Z"/>
                <w:lang w:eastAsia="zh-CN"/>
              </w:rPr>
            </w:pPr>
            <w:ins w:id="2187" w:author="Jiakai Shi" w:date="2022-04-25T13:0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642" w:type="pct"/>
            <w:vMerge w:val="restart"/>
            <w:shd w:val="clear" w:color="auto" w:fill="FFFFFF"/>
            <w:vAlign w:val="center"/>
          </w:tcPr>
          <w:p w14:paraId="481037AB" w14:textId="7A09644D" w:rsidR="003B557C" w:rsidRPr="00C25669" w:rsidRDefault="003B557C" w:rsidP="003B557C">
            <w:pPr>
              <w:pStyle w:val="TAH"/>
              <w:rPr>
                <w:ins w:id="2188" w:author="Jiakai Shi" w:date="2022-05-18T17:52:00Z"/>
              </w:rPr>
            </w:pPr>
            <w:ins w:id="2189" w:author="Jiakai Shi" w:date="2022-05-18T17:53:00Z">
              <w:r w:rsidRPr="00B00D0B">
                <w:t>TDD UL-DL pattern</w:t>
              </w:r>
            </w:ins>
          </w:p>
        </w:tc>
        <w:tc>
          <w:tcPr>
            <w:tcW w:w="642" w:type="pct"/>
            <w:vMerge w:val="restart"/>
            <w:shd w:val="clear" w:color="auto" w:fill="FFFFFF"/>
            <w:vAlign w:val="center"/>
          </w:tcPr>
          <w:p w14:paraId="7DD34DA1" w14:textId="24A77A6C" w:rsidR="003B557C" w:rsidRPr="00C25669" w:rsidRDefault="003B557C" w:rsidP="00332CF7">
            <w:pPr>
              <w:pStyle w:val="TAH"/>
              <w:rPr>
                <w:ins w:id="2190" w:author="Jiakai Shi" w:date="2022-04-25T13:06:00Z"/>
                <w:lang w:eastAsia="zh-CN"/>
              </w:rPr>
            </w:pPr>
            <w:ins w:id="2191" w:author="Jiakai Shi" w:date="2022-04-25T13:0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690" w:type="pct"/>
            <w:vMerge w:val="restart"/>
            <w:shd w:val="clear" w:color="auto" w:fill="FFFFFF"/>
            <w:vAlign w:val="center"/>
          </w:tcPr>
          <w:p w14:paraId="2E560696" w14:textId="77777777" w:rsidR="003B557C" w:rsidRPr="00C25669" w:rsidRDefault="003B557C" w:rsidP="00332CF7">
            <w:pPr>
              <w:pStyle w:val="TAH"/>
              <w:rPr>
                <w:ins w:id="2192" w:author="Jiakai Shi" w:date="2022-04-25T13:06:00Z"/>
              </w:rPr>
            </w:pPr>
            <w:ins w:id="2193" w:author="Jiakai Shi" w:date="2022-04-25T13:06:00Z">
              <w:r w:rsidRPr="00C25669">
                <w:t>Correlation matrix and antenna configuration</w:t>
              </w:r>
            </w:ins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14:paraId="35476DF4" w14:textId="77777777" w:rsidR="003B557C" w:rsidRPr="00C25669" w:rsidRDefault="003B557C" w:rsidP="00332CF7">
            <w:pPr>
              <w:pStyle w:val="TAH"/>
              <w:rPr>
                <w:ins w:id="2194" w:author="Jiakai Shi" w:date="2022-04-25T13:06:00Z"/>
              </w:rPr>
            </w:pPr>
            <w:ins w:id="2195" w:author="Jiakai Shi" w:date="2022-04-25T13:06:00Z">
              <w:r w:rsidRPr="00C25669">
                <w:t>Reference value</w:t>
              </w:r>
            </w:ins>
          </w:p>
        </w:tc>
      </w:tr>
      <w:tr w:rsidR="00E13B40" w:rsidRPr="00C25669" w14:paraId="5A89D183" w14:textId="77777777" w:rsidTr="00BA1D46">
        <w:trPr>
          <w:trHeight w:val="355"/>
          <w:jc w:val="center"/>
          <w:ins w:id="2196" w:author="Jiakai Shi" w:date="2022-04-25T13:06:00Z"/>
        </w:trPr>
        <w:tc>
          <w:tcPr>
            <w:tcW w:w="293" w:type="pct"/>
            <w:vMerge/>
            <w:shd w:val="clear" w:color="auto" w:fill="FFFFFF"/>
            <w:vAlign w:val="center"/>
          </w:tcPr>
          <w:p w14:paraId="31CD205A" w14:textId="77777777" w:rsidR="003B557C" w:rsidRPr="00C25669" w:rsidRDefault="003B557C" w:rsidP="00332CF7">
            <w:pPr>
              <w:pStyle w:val="TAH"/>
              <w:rPr>
                <w:ins w:id="2197" w:author="Jiakai Shi" w:date="2022-04-25T13:06:00Z"/>
              </w:rPr>
            </w:pPr>
          </w:p>
        </w:tc>
        <w:tc>
          <w:tcPr>
            <w:tcW w:w="685" w:type="pct"/>
            <w:vMerge/>
            <w:shd w:val="clear" w:color="auto" w:fill="FFFFFF"/>
            <w:vAlign w:val="center"/>
          </w:tcPr>
          <w:p w14:paraId="255EF81C" w14:textId="77777777" w:rsidR="003B557C" w:rsidRPr="00C25669" w:rsidRDefault="003B557C" w:rsidP="00332CF7">
            <w:pPr>
              <w:pStyle w:val="TAH"/>
              <w:rPr>
                <w:ins w:id="2198" w:author="Jiakai Shi" w:date="2022-04-25T13:06:00Z"/>
              </w:rPr>
            </w:pPr>
          </w:p>
        </w:tc>
        <w:tc>
          <w:tcPr>
            <w:tcW w:w="512" w:type="pct"/>
            <w:vMerge/>
            <w:shd w:val="clear" w:color="auto" w:fill="FFFFFF"/>
          </w:tcPr>
          <w:p w14:paraId="476114BA" w14:textId="77777777" w:rsidR="003B557C" w:rsidRPr="00C25669" w:rsidRDefault="003B557C" w:rsidP="00332CF7">
            <w:pPr>
              <w:pStyle w:val="TAH"/>
              <w:rPr>
                <w:ins w:id="2199" w:author="Jiakai Shi" w:date="2022-04-25T13:06:00Z"/>
              </w:rPr>
            </w:pPr>
          </w:p>
        </w:tc>
        <w:tc>
          <w:tcPr>
            <w:tcW w:w="531" w:type="pct"/>
            <w:vMerge/>
            <w:shd w:val="clear" w:color="auto" w:fill="FFFFFF"/>
          </w:tcPr>
          <w:p w14:paraId="7264F324" w14:textId="77777777" w:rsidR="003B557C" w:rsidRPr="00C25669" w:rsidRDefault="003B557C" w:rsidP="00332CF7">
            <w:pPr>
              <w:pStyle w:val="TAH"/>
              <w:rPr>
                <w:ins w:id="2200" w:author="Jiakai Shi" w:date="2022-04-25T13:06:00Z"/>
              </w:rPr>
            </w:pPr>
          </w:p>
        </w:tc>
        <w:tc>
          <w:tcPr>
            <w:tcW w:w="642" w:type="pct"/>
            <w:vMerge/>
            <w:shd w:val="clear" w:color="auto" w:fill="FFFFFF"/>
            <w:vAlign w:val="center"/>
          </w:tcPr>
          <w:p w14:paraId="4B32976A" w14:textId="77777777" w:rsidR="003B557C" w:rsidRPr="00C25669" w:rsidRDefault="003B557C" w:rsidP="00332CF7">
            <w:pPr>
              <w:pStyle w:val="TAH"/>
              <w:rPr>
                <w:ins w:id="2201" w:author="Jiakai Shi" w:date="2022-05-18T17:52:00Z"/>
              </w:rPr>
            </w:pPr>
          </w:p>
        </w:tc>
        <w:tc>
          <w:tcPr>
            <w:tcW w:w="642" w:type="pct"/>
            <w:vMerge/>
            <w:shd w:val="clear" w:color="auto" w:fill="FFFFFF"/>
            <w:vAlign w:val="center"/>
          </w:tcPr>
          <w:p w14:paraId="25D0A889" w14:textId="23F3633B" w:rsidR="003B557C" w:rsidRPr="00C25669" w:rsidRDefault="003B557C" w:rsidP="00332CF7">
            <w:pPr>
              <w:pStyle w:val="TAH"/>
              <w:rPr>
                <w:ins w:id="2202" w:author="Jiakai Shi" w:date="2022-04-25T13:06:00Z"/>
              </w:rPr>
            </w:pPr>
          </w:p>
        </w:tc>
        <w:tc>
          <w:tcPr>
            <w:tcW w:w="690" w:type="pct"/>
            <w:vMerge/>
            <w:shd w:val="clear" w:color="auto" w:fill="FFFFFF"/>
            <w:vAlign w:val="center"/>
          </w:tcPr>
          <w:p w14:paraId="50DE5E5E" w14:textId="77777777" w:rsidR="003B557C" w:rsidRPr="00C25669" w:rsidRDefault="003B557C" w:rsidP="00332CF7">
            <w:pPr>
              <w:pStyle w:val="TAH"/>
              <w:rPr>
                <w:ins w:id="2203" w:author="Jiakai Shi" w:date="2022-04-25T13:06:00Z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14:paraId="7DD72ABD" w14:textId="77777777" w:rsidR="003B557C" w:rsidRDefault="003B557C" w:rsidP="00332CF7">
            <w:pPr>
              <w:pStyle w:val="TAH"/>
              <w:rPr>
                <w:ins w:id="2204" w:author="Jiakai Shi" w:date="2022-04-25T13:06:00Z"/>
              </w:rPr>
            </w:pPr>
            <w:ins w:id="2205" w:author="Jiakai Shi" w:date="2022-04-25T13:06:00Z">
              <w:r>
                <w:t>Fraction of</w:t>
              </w:r>
            </w:ins>
          </w:p>
          <w:p w14:paraId="428F98C2" w14:textId="77777777" w:rsidR="003B557C" w:rsidRDefault="003B557C" w:rsidP="00332CF7">
            <w:pPr>
              <w:pStyle w:val="TAH"/>
              <w:rPr>
                <w:ins w:id="2206" w:author="Jiakai Shi" w:date="2022-04-25T13:06:00Z"/>
              </w:rPr>
            </w:pPr>
            <w:ins w:id="2207" w:author="Jiakai Shi" w:date="2022-04-25T13:06:00Z">
              <w:r>
                <w:t>maximum</w:t>
              </w:r>
            </w:ins>
          </w:p>
          <w:p w14:paraId="19E42D4F" w14:textId="77777777" w:rsidR="003B557C" w:rsidRDefault="003B557C" w:rsidP="00332CF7">
            <w:pPr>
              <w:pStyle w:val="TAH"/>
              <w:rPr>
                <w:ins w:id="2208" w:author="Jiakai Shi" w:date="2022-04-25T13:06:00Z"/>
              </w:rPr>
            </w:pPr>
            <w:ins w:id="2209" w:author="Jiakai Shi" w:date="2022-04-25T13:06:00Z">
              <w:r>
                <w:t>throughput</w:t>
              </w:r>
            </w:ins>
          </w:p>
          <w:p w14:paraId="61AAF994" w14:textId="77777777" w:rsidR="003B557C" w:rsidRPr="00C25669" w:rsidRDefault="003B557C" w:rsidP="00332CF7">
            <w:pPr>
              <w:pStyle w:val="TAH"/>
              <w:rPr>
                <w:ins w:id="2210" w:author="Jiakai Shi" w:date="2022-04-25T13:06:00Z"/>
              </w:rPr>
            </w:pPr>
            <w:ins w:id="2211" w:author="Jiakai Shi" w:date="2022-04-25T13:06:00Z">
              <w:r>
                <w:t>(%)</w:t>
              </w:r>
            </w:ins>
          </w:p>
        </w:tc>
        <w:tc>
          <w:tcPr>
            <w:tcW w:w="354" w:type="pct"/>
            <w:shd w:val="clear" w:color="auto" w:fill="FFFFFF"/>
            <w:vAlign w:val="center"/>
          </w:tcPr>
          <w:p w14:paraId="77358059" w14:textId="77777777" w:rsidR="003B557C" w:rsidRPr="00C25669" w:rsidRDefault="003B557C" w:rsidP="00332CF7">
            <w:pPr>
              <w:pStyle w:val="TAH"/>
              <w:rPr>
                <w:ins w:id="2212" w:author="Jiakai Shi" w:date="2022-04-25T13:06:00Z"/>
              </w:rPr>
            </w:pPr>
            <w:ins w:id="2213" w:author="Jiakai Shi" w:date="2022-04-25T13:06:00Z">
              <w:r w:rsidRPr="00C25669">
                <w:t>SNR (dB)</w:t>
              </w:r>
            </w:ins>
          </w:p>
        </w:tc>
      </w:tr>
      <w:tr w:rsidR="00E13B40" w:rsidRPr="00C25669" w14:paraId="6E1649F8" w14:textId="77777777" w:rsidTr="00BA1D46">
        <w:trPr>
          <w:trHeight w:val="180"/>
          <w:jc w:val="center"/>
          <w:ins w:id="2214" w:author="Jiakai Shi" w:date="2022-04-25T13:06:00Z"/>
        </w:trPr>
        <w:tc>
          <w:tcPr>
            <w:tcW w:w="293" w:type="pct"/>
            <w:shd w:val="clear" w:color="auto" w:fill="FFFFFF"/>
            <w:vAlign w:val="center"/>
          </w:tcPr>
          <w:p w14:paraId="7437801A" w14:textId="77777777" w:rsidR="00B16315" w:rsidRPr="00C25669" w:rsidRDefault="00B16315" w:rsidP="00332CF7">
            <w:pPr>
              <w:pStyle w:val="TAC"/>
              <w:rPr>
                <w:ins w:id="2215" w:author="Jiakai Shi" w:date="2022-04-25T13:06:00Z"/>
                <w:rFonts w:eastAsia="SimSun"/>
              </w:rPr>
            </w:pPr>
            <w:ins w:id="2216" w:author="Jiakai Shi" w:date="2022-04-25T13:06:00Z">
              <w:r w:rsidRPr="00C25669">
                <w:rPr>
                  <w:rFonts w:eastAsia="SimSun"/>
                </w:rPr>
                <w:t>1-1</w:t>
              </w:r>
            </w:ins>
          </w:p>
        </w:tc>
        <w:tc>
          <w:tcPr>
            <w:tcW w:w="685" w:type="pct"/>
            <w:shd w:val="clear" w:color="auto" w:fill="FFFFFF"/>
            <w:vAlign w:val="center"/>
          </w:tcPr>
          <w:p w14:paraId="103A6CC5" w14:textId="22EFE445" w:rsidR="00B16315" w:rsidRPr="00C25669" w:rsidRDefault="00B16315" w:rsidP="00332CF7">
            <w:pPr>
              <w:pStyle w:val="TAC"/>
              <w:rPr>
                <w:ins w:id="2217" w:author="Jiakai Shi" w:date="2022-04-25T13:06:00Z"/>
                <w:rFonts w:eastAsia="SimSun"/>
              </w:rPr>
            </w:pPr>
            <w:ins w:id="2218" w:author="Jiakai Shi" w:date="2022-05-16T15:34:00Z">
              <w:r w:rsidRPr="00640CC5">
                <w:rPr>
                  <w:rFonts w:eastAsia="SimSun"/>
                </w:rPr>
                <w:t>R.PDSCH.1-1.3 TDD</w:t>
              </w:r>
            </w:ins>
          </w:p>
        </w:tc>
        <w:tc>
          <w:tcPr>
            <w:tcW w:w="512" w:type="pct"/>
            <w:shd w:val="clear" w:color="auto" w:fill="FFFFFF"/>
            <w:vAlign w:val="center"/>
          </w:tcPr>
          <w:p w14:paraId="2C6B76D8" w14:textId="77777777" w:rsidR="00B16315" w:rsidRPr="00C25669" w:rsidRDefault="00B16315" w:rsidP="00332CF7">
            <w:pPr>
              <w:pStyle w:val="TAC"/>
              <w:rPr>
                <w:ins w:id="2219" w:author="Jiakai Shi" w:date="2022-04-25T13:06:00Z"/>
                <w:rFonts w:eastAsia="SimSun"/>
              </w:rPr>
            </w:pPr>
            <w:ins w:id="2220" w:author="Jiakai Shi" w:date="2022-04-25T13:06:00Z">
              <w:r>
                <w:rPr>
                  <w:rFonts w:eastAsia="SimSun"/>
                </w:rPr>
                <w:t>2</w:t>
              </w:r>
              <w:r w:rsidRPr="00C25669">
                <w:rPr>
                  <w:rFonts w:eastAsia="SimSun"/>
                </w:rPr>
                <w:t>0 / 15</w:t>
              </w:r>
            </w:ins>
          </w:p>
        </w:tc>
        <w:tc>
          <w:tcPr>
            <w:tcW w:w="531" w:type="pct"/>
            <w:shd w:val="clear" w:color="auto" w:fill="FFFFFF"/>
            <w:vAlign w:val="center"/>
          </w:tcPr>
          <w:p w14:paraId="31BAF591" w14:textId="77777777" w:rsidR="00B16315" w:rsidRPr="00C25669" w:rsidRDefault="00B16315" w:rsidP="00332CF7">
            <w:pPr>
              <w:pStyle w:val="TAC"/>
              <w:rPr>
                <w:ins w:id="2221" w:author="Jiakai Shi" w:date="2022-04-25T13:06:00Z"/>
                <w:rFonts w:eastAsia="SimSun"/>
              </w:rPr>
            </w:pPr>
            <w:ins w:id="2222" w:author="Jiakai Shi" w:date="2022-04-25T13:0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4EC68FD2" w14:textId="78E8D32B" w:rsidR="00B16315" w:rsidRPr="00AE2788" w:rsidRDefault="003B557C" w:rsidP="00332CF7">
            <w:pPr>
              <w:pStyle w:val="TAC"/>
              <w:rPr>
                <w:ins w:id="2223" w:author="Jiakai Shi" w:date="2022-05-18T17:52:00Z"/>
                <w:rFonts w:eastAsia="SimSun"/>
              </w:rPr>
            </w:pPr>
            <w:ins w:id="2224" w:author="Jiakai Shi" w:date="2022-05-18T17:54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6C6B7EE2" w14:textId="7540B758" w:rsidR="00B16315" w:rsidRPr="00C25669" w:rsidRDefault="00B16315" w:rsidP="00332CF7">
            <w:pPr>
              <w:pStyle w:val="TAC"/>
              <w:rPr>
                <w:ins w:id="2225" w:author="Jiakai Shi" w:date="2022-04-25T13:06:00Z"/>
                <w:rFonts w:eastAsia="SimSun"/>
              </w:rPr>
            </w:pPr>
            <w:ins w:id="2226" w:author="Jiakai Shi" w:date="2022-04-25T13:0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690" w:type="pct"/>
            <w:shd w:val="clear" w:color="auto" w:fill="FFFFFF"/>
            <w:vAlign w:val="center"/>
          </w:tcPr>
          <w:p w14:paraId="72EFA1AE" w14:textId="09414513" w:rsidR="00B16315" w:rsidRPr="001977C1" w:rsidRDefault="00B16315" w:rsidP="00332CF7">
            <w:pPr>
              <w:pStyle w:val="TAC"/>
              <w:rPr>
                <w:ins w:id="2227" w:author="Jiakai Shi" w:date="2022-04-25T13:06:00Z"/>
                <w:rFonts w:eastAsia="SimSun"/>
                <w:lang w:val="en-US"/>
              </w:rPr>
            </w:pPr>
            <w:ins w:id="2228" w:author="Jiakai Shi" w:date="2022-05-16T15:30:00Z">
              <w:r>
                <w:rPr>
                  <w:rFonts w:eastAsia="SimSun"/>
                </w:rPr>
                <w:t>4</w:t>
              </w:r>
            </w:ins>
            <w:ins w:id="2229" w:author="Jiakai Shi" w:date="2022-04-25T13:06:00Z">
              <w:r>
                <w:rPr>
                  <w:rFonts w:eastAsia="SimSun"/>
                </w:rPr>
                <w:t>x4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651" w:type="pct"/>
            <w:shd w:val="clear" w:color="auto" w:fill="FFFFFF"/>
            <w:vAlign w:val="center"/>
          </w:tcPr>
          <w:p w14:paraId="6E1A7A88" w14:textId="77777777" w:rsidR="00B16315" w:rsidRPr="00C25669" w:rsidRDefault="00B16315" w:rsidP="00332CF7">
            <w:pPr>
              <w:pStyle w:val="TAC"/>
              <w:rPr>
                <w:ins w:id="2230" w:author="Jiakai Shi" w:date="2022-04-25T13:06:00Z"/>
                <w:rFonts w:eastAsia="SimSun"/>
              </w:rPr>
            </w:pPr>
            <w:ins w:id="2231" w:author="Jiakai Shi" w:date="2022-04-25T13:0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354" w:type="pct"/>
            <w:shd w:val="clear" w:color="auto" w:fill="FFFFFF"/>
            <w:vAlign w:val="center"/>
          </w:tcPr>
          <w:p w14:paraId="08DBAA05" w14:textId="4AF3E101" w:rsidR="00B16315" w:rsidRPr="00C25669" w:rsidRDefault="00E13B40" w:rsidP="00332CF7">
            <w:pPr>
              <w:pStyle w:val="TAC"/>
              <w:rPr>
                <w:ins w:id="2232" w:author="Jiakai Shi" w:date="2022-04-25T13:06:00Z"/>
                <w:rFonts w:eastAsia="SimSun"/>
                <w:lang w:eastAsia="zh-CN"/>
              </w:rPr>
            </w:pPr>
            <w:ins w:id="2233" w:author="Author" w:date="2022-08-30T14:00:00Z">
              <w:r>
                <w:rPr>
                  <w:rFonts w:eastAsia="SimSun"/>
                </w:rPr>
                <w:t>[8.8]</w:t>
              </w:r>
            </w:ins>
            <w:ins w:id="2234" w:author="Jiakai Shi" w:date="2022-04-25T13:06:00Z">
              <w:del w:id="2235" w:author="Author" w:date="2022-08-30T14:00:00Z">
                <w:r w:rsidR="00B16315" w:rsidRPr="00640CC5" w:rsidDel="00E13B40">
                  <w:rPr>
                    <w:rFonts w:eastAsia="SimSun"/>
                    <w:rPrChange w:id="2236" w:author="Jiakai Shi" w:date="2022-05-24T18:49:00Z">
                      <w:rPr>
                        <w:rFonts w:eastAsia="SimSun"/>
                        <w:highlight w:val="yellow"/>
                      </w:rPr>
                    </w:rPrChange>
                  </w:rPr>
                  <w:delText>TBA</w:delText>
                </w:r>
              </w:del>
            </w:ins>
          </w:p>
        </w:tc>
      </w:tr>
    </w:tbl>
    <w:p w14:paraId="6820AC39" w14:textId="77777777" w:rsidR="00073A99" w:rsidRDefault="00073A99" w:rsidP="00073A99">
      <w:pPr>
        <w:rPr>
          <w:ins w:id="2237" w:author="Jiakai Shi" w:date="2022-04-25T13:06:00Z"/>
        </w:rPr>
      </w:pPr>
    </w:p>
    <w:p w14:paraId="0A529B2F" w14:textId="45AA0F90" w:rsidR="00942C74" w:rsidRDefault="00942C74" w:rsidP="00942C7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B56839">
        <w:rPr>
          <w:b/>
          <w:bCs/>
          <w:noProof/>
          <w:highlight w:val="yellow"/>
          <w:lang w:eastAsia="zh-CN"/>
        </w:rPr>
        <w:t>6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555C15C5" w14:textId="197AD77F" w:rsidR="00073A99" w:rsidRDefault="00073A99" w:rsidP="00073A99"/>
    <w:p w14:paraId="4A750A59" w14:textId="05952EEB" w:rsidR="00942C74" w:rsidRDefault="00942C74" w:rsidP="00942C7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B56839">
        <w:rPr>
          <w:b/>
          <w:bCs/>
          <w:noProof/>
          <w:highlight w:val="yellow"/>
          <w:lang w:eastAsia="zh-CN"/>
        </w:rPr>
        <w:t>7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5AF4427D" w14:textId="41F968DC" w:rsidR="00CD1909" w:rsidRPr="000509FE" w:rsidRDefault="00CD1909" w:rsidP="00CD1909">
      <w:pPr>
        <w:pStyle w:val="Heading5"/>
        <w:rPr>
          <w:ins w:id="2238" w:author="Jiakai Shi" w:date="2022-05-20T16:50:00Z"/>
        </w:rPr>
      </w:pPr>
      <w:bookmarkStart w:id="2239" w:name="_Toc67918041"/>
      <w:bookmarkStart w:id="2240" w:name="_Toc76298084"/>
      <w:bookmarkStart w:id="2241" w:name="_Toc76572096"/>
      <w:bookmarkStart w:id="2242" w:name="_Toc76651963"/>
      <w:bookmarkStart w:id="2243" w:name="_Toc76652801"/>
      <w:bookmarkStart w:id="2244" w:name="_Toc83742073"/>
      <w:bookmarkStart w:id="2245" w:name="_Toc91440563"/>
      <w:bookmarkStart w:id="2246" w:name="_Toc98849349"/>
      <w:ins w:id="2247" w:author="Jiakai Shi" w:date="2022-05-20T16:50:00Z">
        <w:r w:rsidRPr="00C25669">
          <w:t>5.</w:t>
        </w:r>
        <w:r w:rsidRPr="00C25669">
          <w:rPr>
            <w:rFonts w:hint="eastAsia"/>
          </w:rPr>
          <w:t>2</w:t>
        </w:r>
        <w:r w:rsidRPr="00C25669">
          <w:t>.</w:t>
        </w:r>
        <w:r w:rsidRPr="00C25669">
          <w:rPr>
            <w:rFonts w:hint="eastAsia"/>
          </w:rPr>
          <w:t>2</w:t>
        </w:r>
        <w:r w:rsidRPr="00C25669">
          <w:t>.1.</w:t>
        </w:r>
      </w:ins>
      <w:ins w:id="2248" w:author="Jiakai Shi" w:date="2022-05-26T14:41:00Z">
        <w:r w:rsidR="00412E3D">
          <w:rPr>
            <w:lang w:eastAsia="zh-CN"/>
          </w:rPr>
          <w:t>x</w:t>
        </w:r>
      </w:ins>
      <w:ins w:id="2249" w:author="Author" w:date="2022-08-30T14:44:00Z">
        <w:r w:rsidR="00A85CEA">
          <w:rPr>
            <w:lang w:eastAsia="zh-CN"/>
          </w:rPr>
          <w:t>2</w:t>
        </w:r>
      </w:ins>
      <w:ins w:id="2250" w:author="Jiakai Shi" w:date="2022-05-20T16:50:00Z">
        <w:r w:rsidRPr="00C25669">
          <w:rPr>
            <w:rFonts w:hint="eastAsia"/>
            <w:lang w:eastAsia="zh-CN"/>
          </w:rPr>
          <w:tab/>
        </w:r>
        <w:r w:rsidRPr="009F3CBF">
          <w:t xml:space="preserve">Minimum requirements for PDSCH with </w:t>
        </w:r>
        <w:bookmarkEnd w:id="2239"/>
        <w:bookmarkEnd w:id="2240"/>
        <w:bookmarkEnd w:id="2241"/>
        <w:bookmarkEnd w:id="2242"/>
        <w:bookmarkEnd w:id="2243"/>
        <w:bookmarkEnd w:id="2244"/>
        <w:bookmarkEnd w:id="2245"/>
        <w:bookmarkEnd w:id="2246"/>
        <w:r>
          <w:t xml:space="preserve">inter cell CRS interference </w:t>
        </w:r>
      </w:ins>
    </w:p>
    <w:p w14:paraId="67A7A5A7" w14:textId="7CDC4C05" w:rsidR="00CD1909" w:rsidRPr="00C25669" w:rsidRDefault="00CD1909" w:rsidP="00CD1909">
      <w:pPr>
        <w:rPr>
          <w:ins w:id="2251" w:author="Jiakai Shi" w:date="2022-05-20T16:50:00Z"/>
          <w:rFonts w:ascii="Times-Roman" w:eastAsia="SimSun" w:hAnsi="Times-Roman" w:hint="eastAsia"/>
        </w:rPr>
      </w:pPr>
      <w:ins w:id="2252" w:author="Jiakai Shi" w:date="2022-05-20T16:50:00Z">
        <w:r w:rsidRPr="00C25669">
          <w:rPr>
            <w:rFonts w:ascii="Times-Roman" w:eastAsia="SimSun" w:hAnsi="Times-Roman"/>
          </w:rPr>
          <w:t>The performance requirements are specified in Table 5.2.2.1.</w:t>
        </w:r>
      </w:ins>
      <w:ins w:id="2253" w:author="Jiakai Shi" w:date="2022-05-26T14:41:00Z">
        <w:r w:rsidR="00412E3D">
          <w:rPr>
            <w:rFonts w:ascii="Times-Roman" w:eastAsia="SimSun" w:hAnsi="Times-Roman"/>
            <w:lang w:eastAsia="zh-CN"/>
          </w:rPr>
          <w:t>x</w:t>
        </w:r>
      </w:ins>
      <w:ins w:id="2254" w:author="Author" w:date="2022-08-30T14:45:00Z">
        <w:r w:rsidR="00581BA7">
          <w:rPr>
            <w:rFonts w:ascii="Times-Roman" w:eastAsia="SimSun" w:hAnsi="Times-Roman"/>
            <w:lang w:eastAsia="zh-CN"/>
          </w:rPr>
          <w:t>2</w:t>
        </w:r>
      </w:ins>
      <w:ins w:id="2255" w:author="Jiakai Shi" w:date="2022-05-20T16:50:00Z">
        <w:r w:rsidRPr="00C25669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 xml:space="preserve">4 and Table </w:t>
        </w:r>
        <w:r w:rsidRPr="00C25669">
          <w:rPr>
            <w:rFonts w:ascii="Times-Roman" w:eastAsia="SimSun" w:hAnsi="Times-Roman"/>
          </w:rPr>
          <w:t>5.2.2.1.</w:t>
        </w:r>
      </w:ins>
      <w:ins w:id="2256" w:author="Jiakai Shi" w:date="2022-05-26T14:41:00Z">
        <w:r w:rsidR="00412E3D">
          <w:rPr>
            <w:rFonts w:ascii="Times-Roman" w:eastAsia="SimSun" w:hAnsi="Times-Roman"/>
            <w:lang w:eastAsia="zh-CN"/>
          </w:rPr>
          <w:t>x</w:t>
        </w:r>
      </w:ins>
      <w:ins w:id="2257" w:author="Author" w:date="2022-08-30T14:45:00Z">
        <w:r w:rsidR="00581BA7">
          <w:rPr>
            <w:rFonts w:ascii="Times-Roman" w:eastAsia="SimSun" w:hAnsi="Times-Roman"/>
            <w:lang w:eastAsia="zh-CN"/>
          </w:rPr>
          <w:t>2</w:t>
        </w:r>
      </w:ins>
      <w:ins w:id="2258" w:author="Jiakai Shi" w:date="2022-05-20T16:50:00Z">
        <w:r w:rsidRPr="00C25669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5</w:t>
        </w:r>
        <w:r w:rsidRPr="00C25669">
          <w:rPr>
            <w:rFonts w:ascii="Times-Roman" w:eastAsia="SimSun" w:hAnsi="Times-Roman"/>
          </w:rPr>
          <w:t>, with the addition of test parameters in Table 5.2.2.1.</w:t>
        </w:r>
      </w:ins>
      <w:ins w:id="2259" w:author="Jiakai Shi" w:date="2022-05-26T14:41:00Z">
        <w:r w:rsidR="00412E3D">
          <w:rPr>
            <w:rFonts w:ascii="Times-Roman" w:eastAsia="SimSun" w:hAnsi="Times-Roman"/>
            <w:lang w:eastAsia="zh-CN"/>
          </w:rPr>
          <w:t>x</w:t>
        </w:r>
      </w:ins>
      <w:ins w:id="2260" w:author="Author" w:date="2022-08-30T14:45:00Z">
        <w:r w:rsidR="00581BA7">
          <w:rPr>
            <w:rFonts w:ascii="Times-Roman" w:eastAsia="SimSun" w:hAnsi="Times-Roman"/>
            <w:lang w:eastAsia="zh-CN"/>
          </w:rPr>
          <w:t>2</w:t>
        </w:r>
      </w:ins>
      <w:ins w:id="2261" w:author="Jiakai Shi" w:date="2022-05-20T16:50:00Z">
        <w:r w:rsidRPr="00C25669">
          <w:rPr>
            <w:rFonts w:ascii="Times-Roman" w:eastAsia="SimSun" w:hAnsi="Times-Roman"/>
          </w:rPr>
          <w:t xml:space="preserve">-2 </w:t>
        </w:r>
        <w:r>
          <w:rPr>
            <w:rFonts w:ascii="Times-Roman" w:eastAsia="SimSun" w:hAnsi="Times-Roman"/>
          </w:rPr>
          <w:t>and 5.2.2.1.</w:t>
        </w:r>
      </w:ins>
      <w:ins w:id="2262" w:author="Jiakai Shi" w:date="2022-05-26T14:41:00Z">
        <w:r w:rsidR="00412E3D">
          <w:rPr>
            <w:rFonts w:ascii="Times-Roman" w:eastAsia="SimSun" w:hAnsi="Times-Roman"/>
          </w:rPr>
          <w:t>x</w:t>
        </w:r>
      </w:ins>
      <w:ins w:id="2263" w:author="Author" w:date="2022-08-30T14:45:00Z">
        <w:r w:rsidR="00581BA7">
          <w:rPr>
            <w:rFonts w:ascii="Times-Roman" w:eastAsia="SimSun" w:hAnsi="Times-Roman"/>
          </w:rPr>
          <w:t>2</w:t>
        </w:r>
      </w:ins>
      <w:ins w:id="2264" w:author="Jiakai Shi" w:date="2022-05-20T16:50:00Z">
        <w:r>
          <w:rPr>
            <w:rFonts w:ascii="Times-Roman" w:eastAsia="SimSun" w:hAnsi="Times-Roman"/>
          </w:rPr>
          <w:t xml:space="preserve">-3 </w:t>
        </w:r>
        <w:r w:rsidRPr="00C25669">
          <w:rPr>
            <w:rFonts w:ascii="Times-Roman" w:eastAsia="SimSun" w:hAnsi="Times-Roman"/>
          </w:rPr>
          <w:t xml:space="preserve">and the downlink physical channel setup according to </w:t>
        </w:r>
        <w:r w:rsidRPr="00C25669">
          <w:rPr>
            <w:rFonts w:ascii="Times-Roman" w:eastAsia="SimSun" w:hAnsi="Times-Roman" w:hint="eastAsia"/>
            <w:lang w:eastAsia="zh-CN"/>
          </w:rPr>
          <w:t>Annex C.3.1</w:t>
        </w:r>
        <w:r w:rsidRPr="00C25669">
          <w:rPr>
            <w:rFonts w:ascii="Times-Roman" w:eastAsia="SimSun" w:hAnsi="Times-Roman"/>
          </w:rPr>
          <w:t>.</w:t>
        </w:r>
      </w:ins>
    </w:p>
    <w:p w14:paraId="258AD541" w14:textId="2A5D4E15" w:rsidR="00CD1909" w:rsidRDefault="00CD1909" w:rsidP="00CD1909">
      <w:pPr>
        <w:rPr>
          <w:ins w:id="2265" w:author="Jiakai Shi" w:date="2022-05-20T16:50:00Z"/>
          <w:rFonts w:ascii="Times-Roman" w:eastAsia="SimSun" w:hAnsi="Times-Roman" w:hint="eastAsia"/>
          <w:lang w:eastAsia="zh-CN"/>
        </w:rPr>
      </w:pPr>
      <w:ins w:id="2266" w:author="Jiakai Shi" w:date="2022-05-20T16:50:00Z">
        <w:r w:rsidRPr="00C25669">
          <w:rPr>
            <w:rFonts w:ascii="Times-Roman" w:eastAsia="SimSun" w:hAnsi="Times-Roman"/>
          </w:rPr>
          <w:t>The test purpose</w:t>
        </w:r>
        <w:r w:rsidRPr="00C25669">
          <w:rPr>
            <w:rFonts w:ascii="Times-Roman" w:eastAsia="SimSun" w:hAnsi="Times-Roman" w:hint="eastAsia"/>
            <w:lang w:eastAsia="zh-CN"/>
          </w:rPr>
          <w:t>s</w:t>
        </w:r>
        <w:r w:rsidRPr="00C25669">
          <w:rPr>
            <w:rFonts w:ascii="Times-Roman" w:eastAsia="SimSun" w:hAnsi="Times-Roman"/>
          </w:rPr>
          <w:t xml:space="preserve"> are specified in Table 5.2.2.1.</w:t>
        </w:r>
      </w:ins>
      <w:ins w:id="2267" w:author="Jiakai Shi" w:date="2022-05-26T14:41:00Z">
        <w:r w:rsidR="00412E3D">
          <w:rPr>
            <w:rFonts w:ascii="Times-Roman" w:eastAsia="SimSun" w:hAnsi="Times-Roman"/>
            <w:lang w:eastAsia="zh-CN"/>
          </w:rPr>
          <w:t>x</w:t>
        </w:r>
      </w:ins>
      <w:ins w:id="2268" w:author="Author" w:date="2022-08-30T14:45:00Z">
        <w:r w:rsidR="00581BA7">
          <w:rPr>
            <w:rFonts w:ascii="Times-Roman" w:eastAsia="SimSun" w:hAnsi="Times-Roman"/>
            <w:lang w:eastAsia="zh-CN"/>
          </w:rPr>
          <w:t>2</w:t>
        </w:r>
      </w:ins>
      <w:ins w:id="2269" w:author="Jiakai Shi" w:date="2022-05-20T16:50:00Z">
        <w:r w:rsidRPr="00C25669">
          <w:rPr>
            <w:rFonts w:ascii="Times-Roman" w:eastAsia="SimSun" w:hAnsi="Times-Roman"/>
          </w:rPr>
          <w:t>-1</w:t>
        </w:r>
        <w:r w:rsidRPr="00C25669">
          <w:rPr>
            <w:rFonts w:ascii="Times-Roman" w:eastAsia="SimSun" w:hAnsi="Times-Roman" w:hint="eastAsia"/>
            <w:lang w:eastAsia="zh-CN"/>
          </w:rPr>
          <w:t>.</w:t>
        </w:r>
      </w:ins>
    </w:p>
    <w:p w14:paraId="5A23F36E" w14:textId="77777777" w:rsidR="00CD1909" w:rsidRPr="00C25669" w:rsidRDefault="00CD1909" w:rsidP="00CD1909">
      <w:pPr>
        <w:rPr>
          <w:ins w:id="2270" w:author="Jiakai Shi" w:date="2022-05-20T16:50:00Z"/>
          <w:rFonts w:ascii="Times-Roman" w:eastAsia="SimSun" w:hAnsi="Times-Roman" w:hint="eastAsia"/>
          <w:lang w:eastAsia="zh-CN"/>
        </w:rPr>
      </w:pPr>
    </w:p>
    <w:p w14:paraId="303EB47B" w14:textId="764F4FE6" w:rsidR="00CD1909" w:rsidRPr="00C25669" w:rsidRDefault="00CD1909" w:rsidP="00CD1909">
      <w:pPr>
        <w:pStyle w:val="TH"/>
        <w:rPr>
          <w:ins w:id="2271" w:author="Jiakai Shi" w:date="2022-05-20T16:50:00Z"/>
        </w:rPr>
      </w:pPr>
      <w:ins w:id="2272" w:author="Jiakai Shi" w:date="2022-05-20T16:50:00Z">
        <w:r w:rsidRPr="00C25669">
          <w:lastRenderedPageBreak/>
          <w:t>Table 5.2.2.1.</w:t>
        </w:r>
      </w:ins>
      <w:ins w:id="2273" w:author="Jiakai Shi" w:date="2022-05-26T14:42:00Z">
        <w:r w:rsidR="00412E3D">
          <w:rPr>
            <w:lang w:eastAsia="zh-CN"/>
          </w:rPr>
          <w:t>x</w:t>
        </w:r>
      </w:ins>
      <w:ins w:id="2274" w:author="Author" w:date="2022-08-30T14:46:00Z">
        <w:r w:rsidR="003E656E">
          <w:rPr>
            <w:lang w:eastAsia="zh-CN"/>
          </w:rPr>
          <w:t>2</w:t>
        </w:r>
      </w:ins>
      <w:ins w:id="2275" w:author="Jiakai Shi" w:date="2022-05-20T16:50:00Z">
        <w:r w:rsidRPr="00C25669">
          <w:t>-1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23"/>
      </w:tblGrid>
      <w:tr w:rsidR="00CD1909" w:rsidRPr="00C25669" w14:paraId="1D1073C1" w14:textId="77777777" w:rsidTr="00FC7644">
        <w:trPr>
          <w:ins w:id="2276" w:author="Jiakai Shi" w:date="2022-05-20T16:50:00Z"/>
        </w:trPr>
        <w:tc>
          <w:tcPr>
            <w:tcW w:w="5098" w:type="dxa"/>
            <w:shd w:val="clear" w:color="auto" w:fill="auto"/>
          </w:tcPr>
          <w:p w14:paraId="709E8D46" w14:textId="77777777" w:rsidR="00CD1909" w:rsidRPr="00C25669" w:rsidRDefault="00CD1909" w:rsidP="00FC7644">
            <w:pPr>
              <w:pStyle w:val="TAH"/>
              <w:rPr>
                <w:ins w:id="2277" w:author="Jiakai Shi" w:date="2022-05-20T16:50:00Z"/>
                <w:rFonts w:eastAsia="SimSun"/>
              </w:rPr>
            </w:pPr>
            <w:ins w:id="2278" w:author="Jiakai Shi" w:date="2022-05-20T16:50:00Z">
              <w:r w:rsidRPr="00C25669">
                <w:rPr>
                  <w:rFonts w:eastAsia="SimSun"/>
                </w:rPr>
                <w:t>Purpose</w:t>
              </w:r>
            </w:ins>
          </w:p>
        </w:tc>
        <w:tc>
          <w:tcPr>
            <w:tcW w:w="4523" w:type="dxa"/>
            <w:shd w:val="clear" w:color="auto" w:fill="auto"/>
          </w:tcPr>
          <w:p w14:paraId="0D9EB849" w14:textId="77777777" w:rsidR="00CD1909" w:rsidRPr="00C25669" w:rsidRDefault="00CD1909" w:rsidP="00FC7644">
            <w:pPr>
              <w:pStyle w:val="TAH"/>
              <w:rPr>
                <w:ins w:id="2279" w:author="Jiakai Shi" w:date="2022-05-20T16:50:00Z"/>
                <w:rFonts w:eastAsia="SimSun"/>
              </w:rPr>
            </w:pPr>
            <w:ins w:id="2280" w:author="Jiakai Shi" w:date="2022-05-20T16:50:00Z">
              <w:r w:rsidRPr="00C25669">
                <w:rPr>
                  <w:rFonts w:eastAsia="SimSun"/>
                </w:rPr>
                <w:t>Test index</w:t>
              </w:r>
            </w:ins>
          </w:p>
        </w:tc>
      </w:tr>
      <w:tr w:rsidR="00CD1909" w:rsidRPr="00C25669" w14:paraId="0AF09872" w14:textId="77777777" w:rsidTr="00FC7644">
        <w:trPr>
          <w:ins w:id="2281" w:author="Jiakai Shi" w:date="2022-05-20T16:50:00Z"/>
        </w:trPr>
        <w:tc>
          <w:tcPr>
            <w:tcW w:w="5098" w:type="dxa"/>
            <w:shd w:val="clear" w:color="auto" w:fill="auto"/>
          </w:tcPr>
          <w:p w14:paraId="1B358589" w14:textId="77777777" w:rsidR="00CD1909" w:rsidRDefault="00CD1909" w:rsidP="00FC7644">
            <w:pPr>
              <w:pStyle w:val="TAL"/>
              <w:rPr>
                <w:ins w:id="2282" w:author="Jiakai Shi" w:date="2022-05-20T16:50:00Z"/>
                <w:rFonts w:eastAsia="SimSun"/>
              </w:rPr>
            </w:pPr>
            <w:ins w:id="2283" w:author="Jiakai Shi" w:date="2022-05-20T16:50:00Z">
              <w:r>
                <w:rPr>
                  <w:rFonts w:eastAsia="SimSun"/>
                </w:rPr>
                <w:t>V</w:t>
              </w:r>
              <w:r w:rsidRPr="00BE6652">
                <w:rPr>
                  <w:rFonts w:eastAsia="SimSun"/>
                </w:rPr>
                <w:t xml:space="preserve">erify </w:t>
              </w:r>
              <w:r>
                <w:rPr>
                  <w:rFonts w:eastAsia="SimSun"/>
                </w:rPr>
                <w:t>PDSCH</w:t>
              </w:r>
              <w:r w:rsidRPr="00BE6652">
                <w:rPr>
                  <w:rFonts w:eastAsia="SimSun"/>
                </w:rPr>
                <w:t xml:space="preserve"> performance </w:t>
              </w:r>
              <w:r w:rsidRPr="00C25669">
                <w:rPr>
                  <w:rFonts w:eastAsia="SimSun"/>
                </w:rPr>
                <w:t xml:space="preserve">under </w:t>
              </w:r>
              <w:r>
                <w:rPr>
                  <w:rFonts w:eastAsia="SimSun"/>
                </w:rPr>
                <w:t>2</w:t>
              </w:r>
              <w:r w:rsidRPr="00C25669">
                <w:rPr>
                  <w:rFonts w:eastAsia="SimSun"/>
                </w:rPr>
                <w:t xml:space="preserve"> receive antenna conditions </w:t>
              </w:r>
              <w:r>
                <w:rPr>
                  <w:rFonts w:eastAsia="SimSun"/>
                </w:rPr>
                <w:t>when PDSCH is interfered by inter cell CRS signal</w:t>
              </w:r>
            </w:ins>
          </w:p>
          <w:p w14:paraId="6F50AB1D" w14:textId="77777777" w:rsidR="00CD1909" w:rsidRPr="00C25669" w:rsidRDefault="00CD1909" w:rsidP="00FC7644">
            <w:pPr>
              <w:pStyle w:val="TAL"/>
              <w:rPr>
                <w:ins w:id="2284" w:author="Jiakai Shi" w:date="2022-05-20T16:50:00Z"/>
                <w:rFonts w:eastAsia="SimSun"/>
              </w:rPr>
            </w:pPr>
          </w:p>
        </w:tc>
        <w:tc>
          <w:tcPr>
            <w:tcW w:w="4523" w:type="dxa"/>
            <w:shd w:val="clear" w:color="auto" w:fill="auto"/>
          </w:tcPr>
          <w:p w14:paraId="04C16948" w14:textId="77777777" w:rsidR="00CD1909" w:rsidRPr="00C25669" w:rsidRDefault="00CD1909" w:rsidP="00FC7644">
            <w:pPr>
              <w:pStyle w:val="TAL"/>
              <w:rPr>
                <w:ins w:id="2285" w:author="Jiakai Shi" w:date="2022-05-20T16:50:00Z"/>
                <w:rFonts w:eastAsia="SimSun"/>
                <w:lang w:eastAsia="zh-CN"/>
              </w:rPr>
            </w:pPr>
            <w:ins w:id="2286" w:author="Jiakai Shi" w:date="2022-05-20T16:50:00Z">
              <w:r w:rsidRPr="00C25669">
                <w:rPr>
                  <w:rFonts w:eastAsia="SimSun"/>
                </w:rPr>
                <w:t>1-1</w:t>
              </w:r>
              <w:r>
                <w:rPr>
                  <w:rFonts w:eastAsia="SimSun"/>
                </w:rPr>
                <w:t xml:space="preserve"> and 2-1</w:t>
              </w:r>
            </w:ins>
          </w:p>
        </w:tc>
      </w:tr>
    </w:tbl>
    <w:p w14:paraId="4B15041D" w14:textId="77777777" w:rsidR="00CD1909" w:rsidRDefault="00CD1909" w:rsidP="00CD1909">
      <w:pPr>
        <w:rPr>
          <w:ins w:id="2287" w:author="Jiakai Shi" w:date="2022-05-20T16:50:00Z"/>
          <w:lang w:eastAsia="zh-CN"/>
        </w:rPr>
      </w:pPr>
    </w:p>
    <w:p w14:paraId="004B96F1" w14:textId="5BB933E6" w:rsidR="00CD1909" w:rsidRPr="00C25669" w:rsidRDefault="00CD1909" w:rsidP="00CD1909">
      <w:pPr>
        <w:pStyle w:val="TH"/>
        <w:rPr>
          <w:ins w:id="2288" w:author="Jiakai Shi" w:date="2022-05-20T16:50:00Z"/>
        </w:rPr>
      </w:pPr>
      <w:ins w:id="2289" w:author="Jiakai Shi" w:date="2022-05-20T16:50:00Z">
        <w:r w:rsidRPr="00C25669">
          <w:t>Table 5.2.2.1.</w:t>
        </w:r>
      </w:ins>
      <w:ins w:id="2290" w:author="Jiakai Shi" w:date="2022-05-26T14:42:00Z">
        <w:r w:rsidR="00412E3D">
          <w:rPr>
            <w:lang w:eastAsia="zh-CN"/>
          </w:rPr>
          <w:t>x</w:t>
        </w:r>
      </w:ins>
      <w:ins w:id="2291" w:author="Author" w:date="2022-08-30T14:46:00Z">
        <w:r w:rsidR="003E656E">
          <w:rPr>
            <w:lang w:eastAsia="zh-CN"/>
          </w:rPr>
          <w:t>2</w:t>
        </w:r>
      </w:ins>
      <w:ins w:id="2292" w:author="Jiakai Shi" w:date="2022-05-20T16:50:00Z">
        <w:r w:rsidRPr="00C25669">
          <w:t>-</w:t>
        </w:r>
        <w:r>
          <w:t>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</w:t>
        </w:r>
        <w:r>
          <w:t>arameter for serving cell PDSCH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5"/>
        <w:gridCol w:w="802"/>
        <w:gridCol w:w="3352"/>
      </w:tblGrid>
      <w:tr w:rsidR="00CD1909" w:rsidRPr="00C25669" w14:paraId="76C53C19" w14:textId="77777777" w:rsidTr="00FC7644">
        <w:trPr>
          <w:ins w:id="2293" w:author="Jiakai Shi" w:date="2022-05-20T16:50:00Z"/>
        </w:trPr>
        <w:tc>
          <w:tcPr>
            <w:tcW w:w="5467" w:type="dxa"/>
            <w:gridSpan w:val="2"/>
            <w:shd w:val="clear" w:color="auto" w:fill="auto"/>
          </w:tcPr>
          <w:p w14:paraId="6EEA5D2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294" w:author="Jiakai Shi" w:date="2022-05-20T16:50:00Z"/>
                <w:rFonts w:ascii="Arial" w:eastAsia="SimSun" w:hAnsi="Arial"/>
                <w:b/>
                <w:sz w:val="18"/>
              </w:rPr>
            </w:pPr>
            <w:ins w:id="2295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3005D8C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296" w:author="Jiakai Shi" w:date="2022-05-20T16:50:00Z"/>
                <w:rFonts w:ascii="Arial" w:eastAsia="SimSun" w:hAnsi="Arial"/>
                <w:b/>
                <w:sz w:val="18"/>
              </w:rPr>
            </w:pPr>
            <w:ins w:id="2297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2" w:type="dxa"/>
            <w:shd w:val="clear" w:color="auto" w:fill="auto"/>
          </w:tcPr>
          <w:p w14:paraId="6B5A002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298" w:author="Jiakai Shi" w:date="2022-05-20T16:50:00Z"/>
                <w:rFonts w:ascii="Arial" w:eastAsia="SimSun" w:hAnsi="Arial"/>
                <w:b/>
                <w:sz w:val="18"/>
              </w:rPr>
            </w:pPr>
            <w:ins w:id="2299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CD1909" w:rsidRPr="00C25669" w14:paraId="5895F7AF" w14:textId="77777777" w:rsidTr="00FC7644">
        <w:trPr>
          <w:ins w:id="2300" w:author="Jiakai Shi" w:date="2022-05-20T16:50:00Z"/>
        </w:trPr>
        <w:tc>
          <w:tcPr>
            <w:tcW w:w="5467" w:type="dxa"/>
            <w:gridSpan w:val="2"/>
            <w:shd w:val="clear" w:color="auto" w:fill="auto"/>
            <w:vAlign w:val="center"/>
          </w:tcPr>
          <w:p w14:paraId="079F7A34" w14:textId="77777777" w:rsidR="00CD1909" w:rsidRPr="00C25669" w:rsidRDefault="00CD1909" w:rsidP="00FC7644">
            <w:pPr>
              <w:keepNext/>
              <w:keepLines/>
              <w:spacing w:after="0"/>
              <w:rPr>
                <w:ins w:id="2301" w:author="Jiakai Shi" w:date="2022-05-20T16:50:00Z"/>
                <w:rFonts w:ascii="Arial" w:eastAsia="SimSun" w:hAnsi="Arial"/>
                <w:b/>
                <w:sz w:val="18"/>
              </w:rPr>
            </w:pPr>
            <w:ins w:id="230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C1FDEC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03" w:author="Jiakai Shi" w:date="2022-05-20T16:50:00Z"/>
                <w:rFonts w:ascii="Arial" w:eastAsia="SimSun" w:hAnsi="Arial"/>
                <w:b/>
                <w:sz w:val="18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3DB15EF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04" w:author="Jiakai Shi" w:date="2022-05-20T16:50:00Z"/>
                <w:rFonts w:ascii="Arial" w:eastAsia="SimSun" w:hAnsi="Arial"/>
                <w:b/>
                <w:sz w:val="18"/>
              </w:rPr>
            </w:pPr>
            <w:ins w:id="2305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</w:tr>
      <w:tr w:rsidR="00CD1909" w:rsidRPr="00C25669" w14:paraId="2CA0DF15" w14:textId="77777777" w:rsidTr="00FC7644">
        <w:trPr>
          <w:ins w:id="2306" w:author="Jiakai Shi" w:date="2022-05-20T16:50:00Z"/>
        </w:trPr>
        <w:tc>
          <w:tcPr>
            <w:tcW w:w="5467" w:type="dxa"/>
            <w:gridSpan w:val="2"/>
            <w:shd w:val="clear" w:color="auto" w:fill="auto"/>
          </w:tcPr>
          <w:p w14:paraId="0C4BE45F" w14:textId="77777777" w:rsidR="00CD1909" w:rsidRPr="00C25669" w:rsidRDefault="00CD1909" w:rsidP="00FC7644">
            <w:pPr>
              <w:keepNext/>
              <w:keepLines/>
              <w:spacing w:after="0"/>
              <w:rPr>
                <w:ins w:id="2307" w:author="Jiakai Shi" w:date="2022-05-20T16:50:00Z"/>
                <w:rFonts w:ascii="Arial" w:eastAsia="SimSun" w:hAnsi="Arial"/>
                <w:sz w:val="18"/>
              </w:rPr>
            </w:pPr>
            <w:ins w:id="230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</w:tcPr>
          <w:p w14:paraId="5684C44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0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3E6B121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10" w:author="Jiakai Shi" w:date="2022-05-20T16:50:00Z"/>
                <w:rFonts w:ascii="Arial" w:eastAsia="SimSun" w:hAnsi="Arial"/>
                <w:sz w:val="18"/>
                <w:lang w:eastAsia="zh-CN"/>
              </w:rPr>
            </w:pPr>
            <w:ins w:id="231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1B13C799" w14:textId="77777777" w:rsidTr="00FC7644">
        <w:trPr>
          <w:ins w:id="2312" w:author="Jiakai Shi" w:date="2022-05-20T16:50:00Z"/>
        </w:trPr>
        <w:tc>
          <w:tcPr>
            <w:tcW w:w="1812" w:type="dxa"/>
            <w:tcBorders>
              <w:bottom w:val="nil"/>
            </w:tcBorders>
            <w:shd w:val="clear" w:color="auto" w:fill="auto"/>
          </w:tcPr>
          <w:p w14:paraId="329AF85B" w14:textId="77777777" w:rsidR="00CD1909" w:rsidRPr="00C25669" w:rsidRDefault="00CD1909" w:rsidP="00FC7644">
            <w:pPr>
              <w:keepNext/>
              <w:keepLines/>
              <w:spacing w:after="0"/>
              <w:rPr>
                <w:ins w:id="2313" w:author="Jiakai Shi" w:date="2022-05-20T16:50:00Z"/>
                <w:rFonts w:ascii="Arial" w:eastAsia="SimSun" w:hAnsi="Arial"/>
                <w:sz w:val="18"/>
              </w:rPr>
            </w:pPr>
            <w:ins w:id="231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5" w:type="dxa"/>
            <w:shd w:val="clear" w:color="auto" w:fill="auto"/>
          </w:tcPr>
          <w:p w14:paraId="7E3678B9" w14:textId="77777777" w:rsidR="00CD1909" w:rsidRPr="00C25669" w:rsidRDefault="00CD1909" w:rsidP="00FC7644">
            <w:pPr>
              <w:keepNext/>
              <w:keepLines/>
              <w:spacing w:after="0"/>
              <w:rPr>
                <w:ins w:id="2315" w:author="Jiakai Shi" w:date="2022-05-20T16:50:00Z"/>
                <w:rFonts w:ascii="Arial" w:eastAsia="SimSun" w:hAnsi="Arial"/>
                <w:sz w:val="18"/>
              </w:rPr>
            </w:pPr>
            <w:ins w:id="2316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</w:tcPr>
          <w:p w14:paraId="0AC23DD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17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8CBBCB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18" w:author="Jiakai Shi" w:date="2022-05-20T16:50:00Z"/>
                <w:rFonts w:ascii="Arial" w:eastAsia="SimSun" w:hAnsi="Arial"/>
                <w:sz w:val="18"/>
              </w:rPr>
            </w:pPr>
            <w:ins w:id="2319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CD1909" w:rsidRPr="00C25669" w14:paraId="27AE7566" w14:textId="77777777" w:rsidTr="00FC7644">
        <w:trPr>
          <w:ins w:id="2320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0DCE982" w14:textId="77777777" w:rsidR="00CD1909" w:rsidRPr="00C25669" w:rsidRDefault="00CD1909" w:rsidP="00FC7644">
            <w:pPr>
              <w:keepNext/>
              <w:keepLines/>
              <w:spacing w:after="0"/>
              <w:rPr>
                <w:ins w:id="2321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15F71185" w14:textId="77777777" w:rsidR="00CD1909" w:rsidRPr="00C25669" w:rsidRDefault="00CD1909" w:rsidP="00FC7644">
            <w:pPr>
              <w:keepNext/>
              <w:keepLines/>
              <w:spacing w:after="0"/>
              <w:rPr>
                <w:ins w:id="2322" w:author="Jiakai Shi" w:date="2022-05-20T16:50:00Z"/>
                <w:rFonts w:ascii="Arial" w:eastAsia="SimSun" w:hAnsi="Arial"/>
                <w:sz w:val="18"/>
              </w:rPr>
            </w:pPr>
            <w:ins w:id="2323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</w:tcPr>
          <w:p w14:paraId="4267E75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24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2723E90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25" w:author="Jiakai Shi" w:date="2022-05-20T16:50:00Z"/>
                <w:rFonts w:ascii="Arial" w:eastAsia="SimSun" w:hAnsi="Arial"/>
                <w:sz w:val="18"/>
              </w:rPr>
            </w:pPr>
            <w:ins w:id="2326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CD1909" w:rsidRPr="00C25669" w14:paraId="5820C1E0" w14:textId="77777777" w:rsidTr="00FC7644">
        <w:trPr>
          <w:ins w:id="2327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ADAA012" w14:textId="77777777" w:rsidR="00CD1909" w:rsidRPr="00C25669" w:rsidRDefault="00CD1909" w:rsidP="00FC7644">
            <w:pPr>
              <w:keepNext/>
              <w:keepLines/>
              <w:spacing w:after="0"/>
              <w:rPr>
                <w:ins w:id="2328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603BC075" w14:textId="77777777" w:rsidR="00CD1909" w:rsidRPr="00C25669" w:rsidRDefault="00CD1909" w:rsidP="00FC7644">
            <w:pPr>
              <w:keepNext/>
              <w:keepLines/>
              <w:spacing w:after="0"/>
              <w:rPr>
                <w:ins w:id="2329" w:author="Jiakai Shi" w:date="2022-05-20T16:50:00Z"/>
                <w:rFonts w:ascii="Arial" w:eastAsia="SimSun" w:hAnsi="Arial"/>
                <w:sz w:val="18"/>
              </w:rPr>
            </w:pPr>
            <w:ins w:id="2330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</w:tcPr>
          <w:p w14:paraId="6F53345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31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660B3C9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32" w:author="Jiakai Shi" w:date="2022-05-20T16:50:00Z"/>
                <w:rFonts w:ascii="Arial" w:eastAsia="SimSun" w:hAnsi="Arial"/>
                <w:sz w:val="18"/>
              </w:rPr>
            </w:pPr>
            <w:ins w:id="2333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CD1909" w:rsidRPr="00C25669" w14:paraId="452033DF" w14:textId="77777777" w:rsidTr="00FC7644">
        <w:trPr>
          <w:ins w:id="2334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7BBA97B9" w14:textId="77777777" w:rsidR="00CD1909" w:rsidRPr="00C25669" w:rsidRDefault="00CD1909" w:rsidP="00FC7644">
            <w:pPr>
              <w:keepNext/>
              <w:keepLines/>
              <w:spacing w:after="0"/>
              <w:rPr>
                <w:ins w:id="233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405B7CE2" w14:textId="77777777" w:rsidR="00CD1909" w:rsidRPr="00C25669" w:rsidRDefault="00CD1909" w:rsidP="00FC7644">
            <w:pPr>
              <w:keepNext/>
              <w:keepLines/>
              <w:spacing w:after="0"/>
              <w:rPr>
                <w:ins w:id="2336" w:author="Jiakai Shi" w:date="2022-05-20T16:50:00Z"/>
                <w:rFonts w:ascii="Arial" w:eastAsia="SimSun" w:hAnsi="Arial"/>
                <w:sz w:val="18"/>
              </w:rPr>
            </w:pPr>
            <w:ins w:id="2337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</w:tcPr>
          <w:p w14:paraId="10D2BA8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38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F49968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39" w:author="Jiakai Shi" w:date="2022-05-20T16:50:00Z"/>
                <w:rFonts w:ascii="Arial" w:eastAsia="SimSun" w:hAnsi="Arial"/>
                <w:sz w:val="18"/>
              </w:rPr>
            </w:pPr>
            <w:ins w:id="2340" w:author="Jiakai Shi" w:date="2022-05-20T16:50:00Z">
              <w:r>
                <w:rPr>
                  <w:rFonts w:ascii="Arial" w:eastAsia="SimSun" w:hAnsi="Arial"/>
                  <w:sz w:val="18"/>
                </w:rPr>
                <w:t>12</w:t>
              </w:r>
            </w:ins>
          </w:p>
        </w:tc>
      </w:tr>
      <w:tr w:rsidR="00CD1909" w:rsidRPr="00C25669" w14:paraId="48AB0DE3" w14:textId="77777777" w:rsidTr="00FC7644">
        <w:trPr>
          <w:ins w:id="2341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7F72DDD4" w14:textId="77777777" w:rsidR="00CD1909" w:rsidRPr="00C25669" w:rsidRDefault="00CD1909" w:rsidP="00FC7644">
            <w:pPr>
              <w:keepNext/>
              <w:keepLines/>
              <w:spacing w:after="0"/>
              <w:rPr>
                <w:ins w:id="234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74B51CD3" w14:textId="77777777" w:rsidR="00CD1909" w:rsidRPr="00C25669" w:rsidRDefault="00CD1909" w:rsidP="00FC7644">
            <w:pPr>
              <w:keepNext/>
              <w:keepLines/>
              <w:spacing w:after="0"/>
              <w:rPr>
                <w:ins w:id="2343" w:author="Jiakai Shi" w:date="2022-05-20T16:50:00Z"/>
                <w:rFonts w:ascii="Arial" w:eastAsia="SimSun" w:hAnsi="Arial"/>
                <w:sz w:val="18"/>
              </w:rPr>
            </w:pPr>
            <w:ins w:id="234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</w:tcPr>
          <w:p w14:paraId="631FD2F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4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6EC775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46" w:author="Jiakai Shi" w:date="2022-05-20T16:50:00Z"/>
                <w:rFonts w:ascii="Arial" w:eastAsia="SimSun" w:hAnsi="Arial"/>
                <w:sz w:val="18"/>
              </w:rPr>
            </w:pPr>
            <w:ins w:id="2347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7159FA17" w14:textId="77777777" w:rsidTr="00FC7644">
        <w:trPr>
          <w:ins w:id="2348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54089AA" w14:textId="77777777" w:rsidR="00CD1909" w:rsidRPr="00C25669" w:rsidRDefault="00CD1909" w:rsidP="00FC7644">
            <w:pPr>
              <w:keepNext/>
              <w:keepLines/>
              <w:spacing w:after="0"/>
              <w:rPr>
                <w:ins w:id="234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77EE348B" w14:textId="77777777" w:rsidR="00CD1909" w:rsidRPr="00C25669" w:rsidRDefault="00CD1909" w:rsidP="00FC7644">
            <w:pPr>
              <w:keepNext/>
              <w:keepLines/>
              <w:spacing w:after="0"/>
              <w:rPr>
                <w:ins w:id="2350" w:author="Jiakai Shi" w:date="2022-05-20T16:50:00Z"/>
                <w:rFonts w:ascii="Arial" w:eastAsia="SimSun" w:hAnsi="Arial"/>
                <w:sz w:val="18"/>
              </w:rPr>
            </w:pPr>
            <w:ins w:id="235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</w:tcPr>
          <w:p w14:paraId="0862A70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5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4BAE1B4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53" w:author="Jiakai Shi" w:date="2022-05-20T16:50:00Z"/>
                <w:rFonts w:ascii="Arial" w:eastAsia="SimSun" w:hAnsi="Arial"/>
                <w:sz w:val="18"/>
              </w:rPr>
            </w:pPr>
            <w:ins w:id="235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CD1909" w:rsidRPr="00C25669" w14:paraId="51763798" w14:textId="77777777" w:rsidTr="00FC7644">
        <w:trPr>
          <w:ins w:id="2355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23DC2923" w14:textId="77777777" w:rsidR="00CD1909" w:rsidRPr="00C25669" w:rsidRDefault="00CD1909" w:rsidP="00FC7644">
            <w:pPr>
              <w:keepNext/>
              <w:keepLines/>
              <w:spacing w:after="0"/>
              <w:rPr>
                <w:ins w:id="2356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5022E307" w14:textId="77777777" w:rsidR="00CD1909" w:rsidRPr="00C25669" w:rsidRDefault="00CD1909" w:rsidP="00FC7644">
            <w:pPr>
              <w:keepNext/>
              <w:keepLines/>
              <w:spacing w:after="0"/>
              <w:rPr>
                <w:ins w:id="2357" w:author="Jiakai Shi" w:date="2022-05-20T16:50:00Z"/>
                <w:rFonts w:ascii="Arial" w:eastAsia="SimSun" w:hAnsi="Arial"/>
                <w:sz w:val="18"/>
              </w:rPr>
            </w:pPr>
            <w:ins w:id="235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</w:tcPr>
          <w:p w14:paraId="656C700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5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0C130A1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60" w:author="Jiakai Shi" w:date="2022-05-20T16:50:00Z"/>
                <w:rFonts w:ascii="Arial" w:eastAsia="SimSun" w:hAnsi="Arial"/>
                <w:sz w:val="18"/>
              </w:rPr>
            </w:pPr>
            <w:ins w:id="2361" w:author="Jiakai Shi" w:date="2022-05-20T16:50:00Z">
              <w:r>
                <w:rPr>
                  <w:rFonts w:ascii="Arial" w:eastAsia="SimSun" w:hAnsi="Arial"/>
                  <w:sz w:val="18"/>
                </w:rPr>
                <w:t>2</w:t>
              </w:r>
              <w:r w:rsidRPr="00C25669">
                <w:rPr>
                  <w:rFonts w:ascii="Arial" w:eastAsia="SimSun" w:hAnsi="Arial"/>
                  <w:sz w:val="18"/>
                </w:rPr>
                <w:br/>
              </w:r>
            </w:ins>
          </w:p>
        </w:tc>
      </w:tr>
      <w:tr w:rsidR="00CD1909" w:rsidRPr="00C25669" w14:paraId="01E4464D" w14:textId="77777777" w:rsidTr="00FC7644">
        <w:trPr>
          <w:ins w:id="2362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3F3FA101" w14:textId="77777777" w:rsidR="00CD1909" w:rsidRPr="00C25669" w:rsidRDefault="00CD1909" w:rsidP="00FC7644">
            <w:pPr>
              <w:keepNext/>
              <w:keepLines/>
              <w:spacing w:after="0"/>
              <w:rPr>
                <w:ins w:id="2363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07107497" w14:textId="77777777" w:rsidR="00CD1909" w:rsidRPr="00C25669" w:rsidRDefault="00CD1909" w:rsidP="00FC7644">
            <w:pPr>
              <w:keepNext/>
              <w:keepLines/>
              <w:spacing w:after="0"/>
              <w:rPr>
                <w:ins w:id="2364" w:author="Jiakai Shi" w:date="2022-05-20T16:50:00Z"/>
                <w:rFonts w:ascii="Arial" w:eastAsia="SimSun" w:hAnsi="Arial"/>
                <w:sz w:val="18"/>
              </w:rPr>
            </w:pPr>
            <w:ins w:id="2365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</w:tcPr>
          <w:p w14:paraId="1D55747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66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260AD4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67" w:author="Jiakai Shi" w:date="2022-05-20T16:50:00Z"/>
                <w:rFonts w:ascii="Arial" w:eastAsia="SimSun" w:hAnsi="Arial"/>
                <w:sz w:val="18"/>
              </w:rPr>
            </w:pPr>
            <w:ins w:id="236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CD1909" w:rsidRPr="00C25669" w14:paraId="6F77FB2D" w14:textId="77777777" w:rsidTr="00FC7644">
        <w:trPr>
          <w:ins w:id="2369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2D69B2CB" w14:textId="77777777" w:rsidR="00CD1909" w:rsidRPr="00C25669" w:rsidRDefault="00CD1909" w:rsidP="00FC7644">
            <w:pPr>
              <w:keepNext/>
              <w:keepLines/>
              <w:spacing w:after="0"/>
              <w:rPr>
                <w:ins w:id="2370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4AFCDFC7" w14:textId="77777777" w:rsidR="00CD1909" w:rsidRPr="00C25669" w:rsidRDefault="00CD1909" w:rsidP="00FC7644">
            <w:pPr>
              <w:keepNext/>
              <w:keepLines/>
              <w:spacing w:after="0"/>
              <w:rPr>
                <w:ins w:id="2371" w:author="Jiakai Shi" w:date="2022-05-20T16:50:00Z"/>
                <w:rFonts w:ascii="Arial" w:eastAsia="SimSun" w:hAnsi="Arial"/>
                <w:sz w:val="18"/>
              </w:rPr>
            </w:pPr>
            <w:ins w:id="237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</w:tcPr>
          <w:p w14:paraId="6221B17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73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41A1990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74" w:author="Jiakai Shi" w:date="2022-05-20T16:50:00Z"/>
                <w:rFonts w:ascii="Arial" w:eastAsia="SimSun" w:hAnsi="Arial"/>
                <w:sz w:val="18"/>
              </w:rPr>
            </w:pPr>
            <w:ins w:id="2375" w:author="Jiakai Shi" w:date="2022-05-20T16:50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CD1909" w:rsidRPr="00C25669" w14:paraId="68F14A03" w14:textId="77777777" w:rsidTr="00FC7644">
        <w:trPr>
          <w:ins w:id="2376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8EBED8C" w14:textId="77777777" w:rsidR="00CD1909" w:rsidRPr="00C25669" w:rsidRDefault="00CD1909" w:rsidP="00FC7644">
            <w:pPr>
              <w:keepNext/>
              <w:keepLines/>
              <w:spacing w:after="0"/>
              <w:rPr>
                <w:ins w:id="2377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3E050BF8" w14:textId="77777777" w:rsidR="00CD1909" w:rsidRPr="00C25669" w:rsidRDefault="00CD1909" w:rsidP="00FC7644">
            <w:pPr>
              <w:keepNext/>
              <w:keepLines/>
              <w:spacing w:after="0"/>
              <w:rPr>
                <w:ins w:id="2378" w:author="Jiakai Shi" w:date="2022-05-20T16:50:00Z"/>
                <w:rFonts w:ascii="Arial" w:eastAsia="SimSun" w:hAnsi="Arial"/>
                <w:sz w:val="18"/>
              </w:rPr>
            </w:pPr>
            <w:ins w:id="2379" w:author="Jiakai Shi" w:date="2022-05-20T16:5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</w:tcPr>
          <w:p w14:paraId="62A9097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80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09DC714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81" w:author="Jiakai Shi" w:date="2022-05-20T16:50:00Z"/>
                <w:rFonts w:ascii="Arial" w:eastAsia="SimSun" w:hAnsi="Arial"/>
                <w:sz w:val="18"/>
              </w:rPr>
            </w:pPr>
            <w:ins w:id="238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CD1909" w:rsidRPr="00C25669" w14:paraId="5A88F052" w14:textId="77777777" w:rsidTr="00FC7644">
        <w:trPr>
          <w:ins w:id="2383" w:author="Jiakai Shi" w:date="2022-05-20T16:5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B143EA" w14:textId="77777777" w:rsidR="00CD1909" w:rsidRPr="00C25669" w:rsidRDefault="00CD1909" w:rsidP="00FC7644">
            <w:pPr>
              <w:keepNext/>
              <w:keepLines/>
              <w:spacing w:after="0"/>
              <w:rPr>
                <w:ins w:id="2384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2A870DEC" w14:textId="77777777" w:rsidR="00CD1909" w:rsidRPr="00C25669" w:rsidRDefault="00CD1909" w:rsidP="00FC7644">
            <w:pPr>
              <w:keepNext/>
              <w:keepLines/>
              <w:spacing w:after="0"/>
              <w:rPr>
                <w:ins w:id="2385" w:author="Jiakai Shi" w:date="2022-05-20T16:50:00Z"/>
                <w:rFonts w:ascii="Arial" w:eastAsia="SimSun" w:hAnsi="Arial"/>
                <w:sz w:val="18"/>
              </w:rPr>
            </w:pPr>
            <w:ins w:id="2386" w:author="Jiakai Shi" w:date="2022-05-20T16:5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</w:tcPr>
          <w:p w14:paraId="1A2DED2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87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6EEECF0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88" w:author="Jiakai Shi" w:date="2022-05-20T16:50:00Z"/>
                <w:rFonts w:ascii="Arial" w:eastAsia="SimSun" w:hAnsi="Arial"/>
                <w:sz w:val="18"/>
              </w:rPr>
            </w:pPr>
            <w:ins w:id="2389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CD1909" w:rsidRPr="00C25669" w14:paraId="0B44EB3F" w14:textId="77777777" w:rsidTr="00FC7644">
        <w:trPr>
          <w:ins w:id="2390" w:author="Jiakai Shi" w:date="2022-05-20T16:50:00Z"/>
        </w:trPr>
        <w:tc>
          <w:tcPr>
            <w:tcW w:w="1812" w:type="dxa"/>
            <w:tcBorders>
              <w:bottom w:val="nil"/>
            </w:tcBorders>
            <w:shd w:val="clear" w:color="auto" w:fill="auto"/>
          </w:tcPr>
          <w:p w14:paraId="52785D38" w14:textId="77777777" w:rsidR="00CD1909" w:rsidRPr="00C25669" w:rsidRDefault="00CD1909" w:rsidP="00FC7644">
            <w:pPr>
              <w:keepNext/>
              <w:keepLines/>
              <w:spacing w:after="0"/>
              <w:rPr>
                <w:ins w:id="2391" w:author="Jiakai Shi" w:date="2022-05-20T16:50:00Z"/>
                <w:rFonts w:ascii="Arial" w:eastAsia="SimSun" w:hAnsi="Arial"/>
                <w:sz w:val="18"/>
              </w:rPr>
            </w:pPr>
            <w:ins w:id="239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5" w:type="dxa"/>
            <w:shd w:val="clear" w:color="auto" w:fill="auto"/>
          </w:tcPr>
          <w:p w14:paraId="6E9D089B" w14:textId="77777777" w:rsidR="00CD1909" w:rsidRPr="00C25669" w:rsidRDefault="00CD1909" w:rsidP="00FC7644">
            <w:pPr>
              <w:keepNext/>
              <w:keepLines/>
              <w:spacing w:after="0"/>
              <w:rPr>
                <w:ins w:id="2393" w:author="Jiakai Shi" w:date="2022-05-20T16:50:00Z"/>
                <w:rFonts w:ascii="Arial" w:eastAsia="SimSun" w:hAnsi="Arial" w:cs="Arial"/>
                <w:sz w:val="18"/>
                <w:szCs w:val="18"/>
              </w:rPr>
            </w:pPr>
            <w:ins w:id="2394" w:author="Jiakai Shi" w:date="2022-05-20T16:50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</w:tcPr>
          <w:p w14:paraId="1960054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9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13B7BFC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396" w:author="Jiakai Shi" w:date="2022-05-20T16:50:00Z"/>
                <w:rFonts w:ascii="Arial" w:eastAsia="SimSun" w:hAnsi="Arial"/>
                <w:sz w:val="18"/>
              </w:rPr>
            </w:pPr>
            <w:ins w:id="2397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CD1909" w:rsidRPr="00C25669" w14:paraId="53B99314" w14:textId="77777777" w:rsidTr="00FC7644">
        <w:trPr>
          <w:ins w:id="2398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E017AF8" w14:textId="77777777" w:rsidR="00CD1909" w:rsidRPr="00C25669" w:rsidRDefault="00CD1909" w:rsidP="00FC7644">
            <w:pPr>
              <w:keepNext/>
              <w:keepLines/>
              <w:spacing w:after="0"/>
              <w:rPr>
                <w:ins w:id="239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49D766F1" w14:textId="77777777" w:rsidR="00CD1909" w:rsidRPr="00C25669" w:rsidRDefault="00CD1909" w:rsidP="00FC7644">
            <w:pPr>
              <w:keepNext/>
              <w:keepLines/>
              <w:spacing w:after="0"/>
              <w:rPr>
                <w:ins w:id="2400" w:author="Jiakai Shi" w:date="2022-05-20T16:50:00Z"/>
                <w:rFonts w:ascii="Arial" w:eastAsia="SimSun" w:hAnsi="Arial"/>
                <w:sz w:val="18"/>
              </w:rPr>
            </w:pPr>
            <w:ins w:id="240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</w:tcPr>
          <w:p w14:paraId="6795064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0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B1F1D7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03" w:author="Jiakai Shi" w:date="2022-05-20T16:50:00Z"/>
                <w:rFonts w:ascii="Arial" w:eastAsia="SimSun" w:hAnsi="Arial"/>
                <w:sz w:val="18"/>
              </w:rPr>
            </w:pPr>
            <w:ins w:id="2404" w:author="Jiakai Shi" w:date="2022-05-20T16:50:00Z">
              <w:r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108F95B0" w14:textId="77777777" w:rsidTr="00FC7644">
        <w:trPr>
          <w:ins w:id="2405" w:author="Jiakai Shi" w:date="2022-05-20T16:5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4C38FD" w14:textId="77777777" w:rsidR="00CD1909" w:rsidRPr="00C25669" w:rsidRDefault="00CD1909" w:rsidP="00FC7644">
            <w:pPr>
              <w:keepNext/>
              <w:keepLines/>
              <w:spacing w:after="0"/>
              <w:rPr>
                <w:ins w:id="2406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343309C4" w14:textId="77777777" w:rsidR="00CD1909" w:rsidRPr="00C25669" w:rsidRDefault="00CD1909" w:rsidP="00FC7644">
            <w:pPr>
              <w:keepNext/>
              <w:keepLines/>
              <w:spacing w:after="0"/>
              <w:rPr>
                <w:ins w:id="2407" w:author="Jiakai Shi" w:date="2022-05-20T16:50:00Z"/>
                <w:rFonts w:ascii="Arial" w:eastAsia="SimSun" w:hAnsi="Arial"/>
                <w:sz w:val="18"/>
              </w:rPr>
            </w:pPr>
            <w:ins w:id="240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</w:tcPr>
          <w:p w14:paraId="250A857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0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1FAED0D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10" w:author="Jiakai Shi" w:date="2022-05-20T16:50:00Z"/>
                <w:rFonts w:ascii="Arial" w:eastAsia="SimSun" w:hAnsi="Arial"/>
                <w:sz w:val="18"/>
              </w:rPr>
            </w:pPr>
            <w:ins w:id="241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2905566E" w14:textId="77777777" w:rsidTr="00FC7644">
        <w:trPr>
          <w:ins w:id="2412" w:author="Jiakai Shi" w:date="2022-05-20T16:50:00Z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4DE3" w14:textId="77777777" w:rsidR="00CD1909" w:rsidRPr="00C25669" w:rsidRDefault="00CD1909" w:rsidP="00FC7644">
            <w:pPr>
              <w:keepNext/>
              <w:keepLines/>
              <w:spacing w:after="0"/>
              <w:rPr>
                <w:ins w:id="2413" w:author="Jiakai Shi" w:date="2022-05-20T16:50:00Z"/>
                <w:rFonts w:ascii="Arial" w:eastAsia="SimSun" w:hAnsi="Arial"/>
                <w:sz w:val="18"/>
                <w:lang w:val="en-US"/>
              </w:rPr>
            </w:pPr>
            <w:ins w:id="2414" w:author="Jiakai Shi" w:date="2022-05-20T16:50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EC3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1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991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16" w:author="Jiakai Shi" w:date="2022-05-20T16:50:00Z"/>
                <w:rFonts w:ascii="Arial" w:eastAsia="SimSun" w:hAnsi="Arial"/>
                <w:sz w:val="18"/>
              </w:rPr>
            </w:pPr>
            <w:ins w:id="2417" w:author="Jiakai Shi" w:date="2022-05-20T16:50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CD1909" w:rsidRPr="00C25669" w14:paraId="77663723" w14:textId="77777777" w:rsidTr="00FC7644">
        <w:trPr>
          <w:ins w:id="2418" w:author="Jiakai Shi" w:date="2022-05-20T16:50:00Z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7C59" w14:textId="77777777" w:rsidR="00CD1909" w:rsidRPr="00C25669" w:rsidRDefault="00CD1909" w:rsidP="00FC7644">
            <w:pPr>
              <w:keepNext/>
              <w:keepLines/>
              <w:spacing w:after="0"/>
              <w:rPr>
                <w:ins w:id="2419" w:author="Jiakai Shi" w:date="2022-05-20T16:50:00Z"/>
                <w:rFonts w:ascii="Arial" w:eastAsia="SimSun" w:hAnsi="Arial"/>
                <w:sz w:val="18"/>
                <w:lang w:val="en-US"/>
              </w:rPr>
            </w:pPr>
            <w:ins w:id="2420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39A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21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7A0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422" w:author="Jiakai Shi" w:date="2022-05-20T16:50:00Z"/>
                <w:rFonts w:ascii="Arial" w:eastAsia="SimSun" w:hAnsi="Arial"/>
                <w:sz w:val="18"/>
                <w:lang w:eastAsia="zh-CN"/>
              </w:rPr>
            </w:pPr>
            <w:ins w:id="2423" w:author="Jiakai Shi" w:date="2022-05-20T16:50:00Z">
              <w:r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</w:tbl>
    <w:p w14:paraId="275E2191" w14:textId="77777777" w:rsidR="00CD1909" w:rsidRDefault="00CD1909" w:rsidP="00CD1909">
      <w:pPr>
        <w:rPr>
          <w:ins w:id="2424" w:author="Jiakai Shi" w:date="2022-05-20T16:50:00Z"/>
          <w:lang w:eastAsia="zh-CN"/>
        </w:rPr>
      </w:pPr>
    </w:p>
    <w:p w14:paraId="613A8839" w14:textId="68F41595" w:rsidR="00CD1909" w:rsidRPr="00C25669" w:rsidRDefault="00CD1909" w:rsidP="00CD1909">
      <w:pPr>
        <w:pStyle w:val="TH"/>
        <w:rPr>
          <w:ins w:id="2425" w:author="Jiakai Shi" w:date="2022-05-20T16:50:00Z"/>
        </w:rPr>
      </w:pPr>
      <w:ins w:id="2426" w:author="Jiakai Shi" w:date="2022-05-20T16:50:00Z">
        <w:r w:rsidRPr="00C25669">
          <w:t>Table 5.2.2.1.</w:t>
        </w:r>
      </w:ins>
      <w:ins w:id="2427" w:author="Jiakai Shi" w:date="2022-05-26T14:42:00Z">
        <w:r w:rsidR="00412E3D">
          <w:rPr>
            <w:lang w:eastAsia="zh-CN"/>
          </w:rPr>
          <w:t>x</w:t>
        </w:r>
      </w:ins>
      <w:ins w:id="2428" w:author="Author" w:date="2022-08-30T14:46:00Z">
        <w:r w:rsidR="00CD35F6">
          <w:rPr>
            <w:lang w:eastAsia="zh-CN"/>
          </w:rPr>
          <w:t>2</w:t>
        </w:r>
      </w:ins>
      <w:ins w:id="2429" w:author="Jiakai Shi" w:date="2022-05-20T16:50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</w:t>
        </w:r>
        <w:r>
          <w:t>arameter for interference cells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2609"/>
        <w:gridCol w:w="711"/>
        <w:gridCol w:w="2403"/>
        <w:gridCol w:w="2324"/>
      </w:tblGrid>
      <w:tr w:rsidR="00CD1909" w:rsidRPr="00C25669" w:rsidDel="00F6157D" w14:paraId="3DA133CF" w14:textId="3A34F49B" w:rsidTr="00FC7644">
        <w:trPr>
          <w:ins w:id="2430" w:author="Jiakai Shi" w:date="2022-05-20T16:50:00Z"/>
          <w:del w:id="2431" w:author="Author" w:date="2022-08-30T14:21:00Z"/>
        </w:trPr>
        <w:tc>
          <w:tcPr>
            <w:tcW w:w="4183" w:type="dxa"/>
            <w:gridSpan w:val="2"/>
            <w:shd w:val="clear" w:color="auto" w:fill="auto"/>
          </w:tcPr>
          <w:p w14:paraId="1D88D6AA" w14:textId="7C831418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432" w:author="Jiakai Shi" w:date="2022-05-20T16:50:00Z"/>
                <w:del w:id="2433" w:author="Author" w:date="2022-08-30T14:21:00Z"/>
                <w:rFonts w:ascii="Arial" w:eastAsia="SimSun" w:hAnsi="Arial"/>
                <w:b/>
                <w:sz w:val="18"/>
              </w:rPr>
            </w:pPr>
            <w:ins w:id="2434" w:author="Jiakai Shi" w:date="2022-05-20T16:50:00Z">
              <w:del w:id="2435" w:author="Author" w:date="2022-08-30T14:21:00Z">
                <w:r w:rsidRPr="00C25669" w:rsidDel="00F6157D">
                  <w:rPr>
                    <w:rFonts w:ascii="Arial" w:eastAsia="SimSun" w:hAnsi="Arial"/>
                    <w:b/>
                    <w:sz w:val="18"/>
                  </w:rPr>
                  <w:delText>Parameter</w:delText>
                </w:r>
              </w:del>
            </w:ins>
          </w:p>
        </w:tc>
        <w:tc>
          <w:tcPr>
            <w:tcW w:w="711" w:type="dxa"/>
            <w:shd w:val="clear" w:color="auto" w:fill="auto"/>
          </w:tcPr>
          <w:p w14:paraId="259FF713" w14:textId="58963C96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436" w:author="Jiakai Shi" w:date="2022-05-20T16:50:00Z"/>
                <w:del w:id="2437" w:author="Author" w:date="2022-08-30T14:21:00Z"/>
                <w:rFonts w:ascii="Arial" w:eastAsia="SimSun" w:hAnsi="Arial"/>
                <w:b/>
                <w:sz w:val="18"/>
              </w:rPr>
            </w:pPr>
            <w:ins w:id="2438" w:author="Jiakai Shi" w:date="2022-05-20T16:50:00Z">
              <w:del w:id="2439" w:author="Author" w:date="2022-08-30T14:21:00Z">
                <w:r w:rsidRPr="00C25669" w:rsidDel="00F6157D">
                  <w:rPr>
                    <w:rFonts w:ascii="Arial" w:eastAsia="SimSun" w:hAnsi="Arial"/>
                    <w:b/>
                    <w:sz w:val="18"/>
                  </w:rPr>
                  <w:delText>Unit</w:delText>
                </w:r>
              </w:del>
            </w:ins>
          </w:p>
        </w:tc>
        <w:tc>
          <w:tcPr>
            <w:tcW w:w="2403" w:type="dxa"/>
            <w:shd w:val="clear" w:color="auto" w:fill="auto"/>
          </w:tcPr>
          <w:p w14:paraId="04D65A0A" w14:textId="75822230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440" w:author="Jiakai Shi" w:date="2022-05-20T16:50:00Z"/>
                <w:del w:id="2441" w:author="Author" w:date="2022-08-30T14:21:00Z"/>
                <w:rFonts w:ascii="Arial" w:eastAsia="SimSun" w:hAnsi="Arial"/>
                <w:b/>
                <w:sz w:val="18"/>
              </w:rPr>
            </w:pPr>
            <w:ins w:id="2442" w:author="Jiakai Shi" w:date="2022-05-20T16:50:00Z">
              <w:del w:id="2443" w:author="Author" w:date="2022-08-30T14:21:00Z">
                <w:r w:rsidDel="00F6157D">
                  <w:rPr>
                    <w:rFonts w:ascii="Arial" w:eastAsia="SimSun" w:hAnsi="Arial"/>
                    <w:b/>
                    <w:sz w:val="18"/>
                  </w:rPr>
                  <w:delText>Cell 1</w:delText>
                </w:r>
              </w:del>
            </w:ins>
          </w:p>
        </w:tc>
        <w:tc>
          <w:tcPr>
            <w:tcW w:w="2324" w:type="dxa"/>
          </w:tcPr>
          <w:p w14:paraId="2E48E5B6" w14:textId="2CE076A9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444" w:author="Jiakai Shi" w:date="2022-05-20T16:50:00Z"/>
                <w:del w:id="2445" w:author="Author" w:date="2022-08-30T14:21:00Z"/>
                <w:rFonts w:ascii="Arial" w:eastAsia="SimSun" w:hAnsi="Arial"/>
                <w:b/>
                <w:sz w:val="18"/>
                <w:lang w:eastAsia="zh-CN"/>
              </w:rPr>
            </w:pPr>
            <w:ins w:id="2446" w:author="Jiakai Shi" w:date="2022-05-20T16:50:00Z">
              <w:del w:id="2447" w:author="Author" w:date="2022-08-30T14:21:00Z">
                <w:r w:rsidDel="00F6157D">
                  <w:rPr>
                    <w:rFonts w:ascii="Arial" w:eastAsia="SimSun" w:hAnsi="Arial" w:hint="eastAsia"/>
                    <w:b/>
                    <w:sz w:val="18"/>
                    <w:lang w:eastAsia="zh-CN"/>
                  </w:rPr>
                  <w:delText>C</w:delText>
                </w:r>
                <w:r w:rsidDel="00F6157D">
                  <w:rPr>
                    <w:rFonts w:ascii="Arial" w:eastAsia="SimSun" w:hAnsi="Arial"/>
                    <w:b/>
                    <w:sz w:val="18"/>
                    <w:lang w:eastAsia="zh-CN"/>
                  </w:rPr>
                  <w:delText>ell 2</w:delText>
                </w:r>
              </w:del>
            </w:ins>
          </w:p>
        </w:tc>
      </w:tr>
      <w:tr w:rsidR="00CD1909" w:rsidRPr="00C25669" w:rsidDel="00F6157D" w14:paraId="1B4D0917" w14:textId="39265E37" w:rsidTr="00FC7644">
        <w:trPr>
          <w:ins w:id="2448" w:author="Jiakai Shi" w:date="2022-05-20T16:50:00Z"/>
          <w:del w:id="2449" w:author="Author" w:date="2022-08-30T14:21:00Z"/>
        </w:trPr>
        <w:tc>
          <w:tcPr>
            <w:tcW w:w="4183" w:type="dxa"/>
            <w:gridSpan w:val="2"/>
            <w:shd w:val="clear" w:color="auto" w:fill="auto"/>
          </w:tcPr>
          <w:p w14:paraId="6C4D6AFB" w14:textId="2978C001" w:rsidR="00CD1909" w:rsidRPr="00353B15" w:rsidDel="00F6157D" w:rsidRDefault="00CD1909" w:rsidP="00FC7644">
            <w:pPr>
              <w:keepNext/>
              <w:keepLines/>
              <w:spacing w:after="0"/>
              <w:rPr>
                <w:ins w:id="2450" w:author="Jiakai Shi" w:date="2022-05-20T16:50:00Z"/>
                <w:del w:id="2451" w:author="Author" w:date="2022-08-30T14:21:00Z"/>
                <w:rFonts w:cs="Arial"/>
              </w:rPr>
            </w:pPr>
            <w:ins w:id="2452" w:author="Jiakai Shi" w:date="2022-05-20T16:50:00Z">
              <w:del w:id="245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Propagation conditions and MIMO configuration (Note 1)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10E16C4" w14:textId="186AB68A" w:rsidR="00CD1909" w:rsidDel="00F6157D" w:rsidRDefault="00CD1909" w:rsidP="00FC7644">
            <w:pPr>
              <w:keepNext/>
              <w:keepLines/>
              <w:spacing w:after="0"/>
              <w:jc w:val="center"/>
              <w:rPr>
                <w:ins w:id="2454" w:author="Jiakai Shi" w:date="2022-05-20T16:50:00Z"/>
                <w:del w:id="2455" w:author="Author" w:date="2022-08-30T14:21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48C5982" w14:textId="2ADC7DCF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456" w:author="Jiakai Shi" w:date="2022-05-20T16:50:00Z"/>
                <w:del w:id="2457" w:author="Author" w:date="2022-08-30T14:21:00Z"/>
                <w:rFonts w:ascii="Arial" w:eastAsia="SimSun" w:hAnsi="Arial"/>
                <w:sz w:val="18"/>
              </w:rPr>
            </w:pPr>
            <w:ins w:id="2458" w:author="Jiakai Shi" w:date="2022-05-20T16:50:00Z">
              <w:del w:id="245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TDLA30-10 ULA Low</w:delText>
                </w:r>
              </w:del>
            </w:ins>
          </w:p>
        </w:tc>
        <w:tc>
          <w:tcPr>
            <w:tcW w:w="2324" w:type="dxa"/>
            <w:vAlign w:val="center"/>
          </w:tcPr>
          <w:p w14:paraId="5752B740" w14:textId="2C439E8D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460" w:author="Jiakai Shi" w:date="2022-05-20T16:50:00Z"/>
                <w:del w:id="2461" w:author="Author" w:date="2022-08-30T14:21:00Z"/>
                <w:rFonts w:ascii="Arial" w:eastAsia="SimSun" w:hAnsi="Arial"/>
                <w:sz w:val="18"/>
              </w:rPr>
            </w:pPr>
            <w:ins w:id="2462" w:author="Jiakai Shi" w:date="2022-05-20T16:50:00Z">
              <w:del w:id="246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TDLA30-10 ULA Low</w:delText>
                </w:r>
              </w:del>
            </w:ins>
          </w:p>
        </w:tc>
      </w:tr>
      <w:tr w:rsidR="00CD1909" w:rsidRPr="00C25669" w:rsidDel="00F6157D" w14:paraId="622C8F17" w14:textId="42D6394D" w:rsidTr="00FC7644">
        <w:trPr>
          <w:ins w:id="2464" w:author="Jiakai Shi" w:date="2022-05-20T16:50:00Z"/>
          <w:del w:id="2465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75626DFA" w14:textId="51D9332B" w:rsidR="00CD1909" w:rsidRPr="00C25669" w:rsidDel="00F6157D" w:rsidRDefault="00CD1909" w:rsidP="00FC7644">
            <w:pPr>
              <w:keepNext/>
              <w:keepLines/>
              <w:spacing w:after="0"/>
              <w:rPr>
                <w:ins w:id="2466" w:author="Jiakai Shi" w:date="2022-05-20T16:50:00Z"/>
                <w:del w:id="2467" w:author="Author" w:date="2022-08-30T14:21:00Z"/>
                <w:rFonts w:ascii="Arial" w:eastAsia="SimSun" w:hAnsi="Arial"/>
                <w:sz w:val="18"/>
              </w:rPr>
            </w:pPr>
            <w:ins w:id="2468" w:author="Jiakai Shi" w:date="2022-05-20T16:50:00Z">
              <w:del w:id="2469" w:author="Author" w:date="2022-08-30T14:21:00Z">
                <w:r w:rsidRPr="00353B15" w:rsidDel="00F6157D">
                  <w:rPr>
                    <w:rFonts w:cs="Arial"/>
                    <w:position w:val="-12"/>
                  </w:rPr>
                  <w:object w:dxaOrig="780" w:dyaOrig="380" w14:anchorId="64E872E4">
                    <v:shape id="_x0000_i1033" type="#_x0000_t75" style="width:29.5pt;height:14.5pt" o:ole="">
                      <v:imagedata r:id="rId23" o:title=""/>
                    </v:shape>
                    <o:OLEObject Type="Embed" ProgID="Equation.3" ShapeID="_x0000_i1033" DrawAspect="Content" ObjectID="_1723546671" r:id="rId24"/>
                  </w:objec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C21F99E" w14:textId="4966789B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470" w:author="Jiakai Shi" w:date="2022-05-20T16:50:00Z"/>
                <w:del w:id="2471" w:author="Author" w:date="2022-08-30T14:21:00Z"/>
                <w:rFonts w:ascii="Arial" w:eastAsia="SimSun" w:hAnsi="Arial"/>
                <w:sz w:val="18"/>
              </w:rPr>
            </w:pPr>
            <w:ins w:id="2472" w:author="Jiakai Shi" w:date="2022-05-20T16:50:00Z">
              <w:del w:id="2473" w:author="Author" w:date="2022-08-30T14:21:00Z">
                <w:r w:rsidDel="00F6157D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Del="00F6157D">
                  <w:rPr>
                    <w:rFonts w:ascii="Arial" w:eastAsia="SimSun" w:hAnsi="Arial"/>
                    <w:sz w:val="18"/>
                  </w:rPr>
                  <w:delText>B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1E720E86" w14:textId="2470E59D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474" w:author="Jiakai Shi" w:date="2022-05-20T16:50:00Z"/>
                <w:del w:id="2475" w:author="Author" w:date="2022-08-30T14:21:00Z"/>
                <w:rFonts w:ascii="Arial" w:eastAsia="SimSun" w:hAnsi="Arial"/>
                <w:sz w:val="18"/>
              </w:rPr>
            </w:pPr>
            <w:ins w:id="2476" w:author="Jiakai Shi" w:date="2022-05-20T16:50:00Z">
              <w:del w:id="247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10.45</w:delText>
                </w:r>
              </w:del>
            </w:ins>
          </w:p>
        </w:tc>
        <w:tc>
          <w:tcPr>
            <w:tcW w:w="2324" w:type="dxa"/>
            <w:vAlign w:val="center"/>
          </w:tcPr>
          <w:p w14:paraId="18A3E247" w14:textId="2B85B0A3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478" w:author="Jiakai Shi" w:date="2022-05-20T16:50:00Z"/>
                <w:del w:id="2479" w:author="Author" w:date="2022-08-30T14:21:00Z"/>
                <w:rFonts w:ascii="Arial" w:eastAsia="SimSun" w:hAnsi="Arial"/>
                <w:sz w:val="18"/>
              </w:rPr>
            </w:pPr>
            <w:ins w:id="2480" w:author="Jiakai Shi" w:date="2022-05-20T16:50:00Z">
              <w:del w:id="248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4.6</w:delText>
                </w:r>
              </w:del>
            </w:ins>
          </w:p>
        </w:tc>
      </w:tr>
      <w:tr w:rsidR="00CD1909" w:rsidRPr="00C25669" w:rsidDel="00F6157D" w14:paraId="749182A5" w14:textId="1DC6246F" w:rsidTr="00FC7644">
        <w:trPr>
          <w:ins w:id="2482" w:author="Jiakai Shi" w:date="2022-05-20T16:50:00Z"/>
          <w:del w:id="2483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27A4244" w14:textId="3C5D8596" w:rsidR="00CD1909" w:rsidRPr="0044385C" w:rsidDel="00F6157D" w:rsidRDefault="00CD1909" w:rsidP="00FC7644">
            <w:pPr>
              <w:keepNext/>
              <w:keepLines/>
              <w:spacing w:after="0"/>
              <w:rPr>
                <w:ins w:id="2484" w:author="Jiakai Shi" w:date="2022-05-20T16:50:00Z"/>
                <w:del w:id="2485" w:author="Author" w:date="2022-08-30T14:21:00Z"/>
                <w:rFonts w:ascii="Arial" w:eastAsia="SimSun" w:hAnsi="Arial"/>
                <w:sz w:val="18"/>
              </w:rPr>
            </w:pPr>
            <w:ins w:id="2486" w:author="Jiakai Shi" w:date="2022-05-20T16:50:00Z">
              <w:del w:id="248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Cell-specific reference signals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74D0D8A" w14:textId="6ADAA4F4" w:rsidR="00CD1909" w:rsidDel="00F6157D" w:rsidRDefault="00CD1909" w:rsidP="00FC7644">
            <w:pPr>
              <w:keepNext/>
              <w:keepLines/>
              <w:spacing w:after="0"/>
              <w:jc w:val="center"/>
              <w:rPr>
                <w:ins w:id="2488" w:author="Jiakai Shi" w:date="2022-05-20T16:50:00Z"/>
                <w:del w:id="2489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20D0AA6" w14:textId="6E312D1D" w:rsidR="00CD1909" w:rsidRPr="002210C9" w:rsidDel="00F6157D" w:rsidRDefault="00CD1909" w:rsidP="00FC7644">
            <w:pPr>
              <w:keepNext/>
              <w:keepLines/>
              <w:spacing w:after="0"/>
              <w:jc w:val="center"/>
              <w:rPr>
                <w:ins w:id="2490" w:author="Jiakai Shi" w:date="2022-05-20T16:50:00Z"/>
                <w:del w:id="2491" w:author="Author" w:date="2022-08-30T14:21:00Z"/>
                <w:rFonts w:ascii="Arial" w:eastAsia="SimSun" w:hAnsi="Arial"/>
                <w:sz w:val="18"/>
              </w:rPr>
            </w:pPr>
            <w:ins w:id="2492" w:author="Jiakai Shi" w:date="2022-05-20T16:50:00Z">
              <w:del w:id="2493" w:author="Author" w:date="2022-08-30T14:21:00Z">
                <w:r w:rsidRPr="003827D5" w:rsidDel="00F6157D">
                  <w:rPr>
                    <w:rFonts w:ascii="Arial" w:eastAsia="SimSun" w:hAnsi="Arial"/>
                    <w:sz w:val="18"/>
                  </w:rPr>
                  <w:delText xml:space="preserve">Antenna ports </w:delText>
                </w:r>
                <w:r w:rsidRPr="00D603FC" w:rsidDel="00F6157D">
                  <w:rPr>
                    <w:rFonts w:ascii="Arial" w:eastAsia="SimSun" w:hAnsi="Arial"/>
                    <w:sz w:val="18"/>
                  </w:rPr>
                  <w:delText>[0,1,2,3]</w:delText>
                </w:r>
              </w:del>
            </w:ins>
          </w:p>
        </w:tc>
        <w:tc>
          <w:tcPr>
            <w:tcW w:w="2324" w:type="dxa"/>
            <w:vAlign w:val="center"/>
          </w:tcPr>
          <w:p w14:paraId="395E5FE4" w14:textId="01E73418" w:rsidR="00CD1909" w:rsidRPr="002210C9" w:rsidDel="00F6157D" w:rsidRDefault="00CD1909" w:rsidP="00FC7644">
            <w:pPr>
              <w:keepNext/>
              <w:keepLines/>
              <w:spacing w:after="0"/>
              <w:jc w:val="center"/>
              <w:rPr>
                <w:ins w:id="2494" w:author="Jiakai Shi" w:date="2022-05-20T16:50:00Z"/>
                <w:del w:id="2495" w:author="Author" w:date="2022-08-30T14:21:00Z"/>
                <w:rFonts w:ascii="Arial" w:eastAsia="SimSun" w:hAnsi="Arial"/>
                <w:sz w:val="18"/>
              </w:rPr>
            </w:pPr>
            <w:ins w:id="2496" w:author="Jiakai Shi" w:date="2022-05-20T16:50:00Z">
              <w:del w:id="2497" w:author="Author" w:date="2022-08-30T14:21:00Z">
                <w:r w:rsidRPr="003827D5" w:rsidDel="00F6157D">
                  <w:rPr>
                    <w:rFonts w:ascii="Arial" w:eastAsia="SimSun" w:hAnsi="Arial"/>
                    <w:sz w:val="18"/>
                  </w:rPr>
                  <w:delText xml:space="preserve">Antenna ports </w:delText>
                </w:r>
                <w:r w:rsidRPr="00D603FC" w:rsidDel="00F6157D">
                  <w:rPr>
                    <w:rFonts w:ascii="Arial" w:eastAsia="SimSun" w:hAnsi="Arial"/>
                    <w:sz w:val="18"/>
                  </w:rPr>
                  <w:delText>[0,1,2,3]</w:delText>
                </w:r>
              </w:del>
            </w:ins>
          </w:p>
        </w:tc>
      </w:tr>
      <w:tr w:rsidR="00CD1909" w:rsidRPr="00C25669" w:rsidDel="00F6157D" w14:paraId="597AFE2B" w14:textId="3270CF9B" w:rsidTr="00FC7644">
        <w:trPr>
          <w:ins w:id="2498" w:author="Jiakai Shi" w:date="2022-05-20T16:50:00Z"/>
          <w:del w:id="2499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D4DE576" w14:textId="5624744D" w:rsidR="00CD1909" w:rsidRPr="0044385C" w:rsidDel="00F6157D" w:rsidRDefault="00CD1909" w:rsidP="00FC7644">
            <w:pPr>
              <w:keepNext/>
              <w:keepLines/>
              <w:spacing w:after="0"/>
              <w:rPr>
                <w:ins w:id="2500" w:author="Jiakai Shi" w:date="2022-05-20T16:50:00Z"/>
                <w:del w:id="2501" w:author="Author" w:date="2022-08-30T14:21:00Z"/>
                <w:rFonts w:ascii="Arial" w:eastAsia="SimSun" w:hAnsi="Arial"/>
                <w:sz w:val="18"/>
              </w:rPr>
            </w:pPr>
            <w:ins w:id="2502" w:author="Jiakai Shi" w:date="2022-05-20T16:50:00Z">
              <w:del w:id="250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Carrier centre subcarrier location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0689A8A" w14:textId="4F8E850A" w:rsidR="00CD1909" w:rsidDel="00F6157D" w:rsidRDefault="00CD1909" w:rsidP="00FC7644">
            <w:pPr>
              <w:keepNext/>
              <w:keepLines/>
              <w:spacing w:after="0"/>
              <w:jc w:val="center"/>
              <w:rPr>
                <w:ins w:id="2504" w:author="Jiakai Shi" w:date="2022-05-20T16:50:00Z"/>
                <w:del w:id="2505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7FD5C3A" w14:textId="7B04713A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06" w:author="Jiakai Shi" w:date="2022-05-20T16:50:00Z"/>
                <w:del w:id="2507" w:author="Author" w:date="2022-08-30T14:21:00Z"/>
                <w:rFonts w:ascii="Arial" w:eastAsia="SimSun" w:hAnsi="Arial"/>
                <w:sz w:val="18"/>
              </w:rPr>
            </w:pPr>
            <w:ins w:id="2508" w:author="Jiakai Shi" w:date="2022-05-20T16:50:00Z">
              <w:del w:id="250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Same as the serving carrier centre subcarrier location</w:delText>
                </w:r>
              </w:del>
            </w:ins>
          </w:p>
        </w:tc>
        <w:tc>
          <w:tcPr>
            <w:tcW w:w="2324" w:type="dxa"/>
            <w:vAlign w:val="center"/>
          </w:tcPr>
          <w:p w14:paraId="5DC7EA79" w14:textId="58A7A4F9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10" w:author="Jiakai Shi" w:date="2022-05-20T16:50:00Z"/>
                <w:del w:id="2511" w:author="Author" w:date="2022-08-30T14:21:00Z"/>
                <w:rFonts w:ascii="Arial" w:eastAsia="SimSun" w:hAnsi="Arial"/>
                <w:sz w:val="18"/>
              </w:rPr>
            </w:pPr>
            <w:ins w:id="2512" w:author="Jiakai Shi" w:date="2022-05-20T16:50:00Z">
              <w:del w:id="251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Same as the serving carrier centre subcarrier location</w:delText>
                </w:r>
              </w:del>
            </w:ins>
          </w:p>
        </w:tc>
      </w:tr>
      <w:tr w:rsidR="00CD1909" w:rsidRPr="00C25669" w:rsidDel="00F6157D" w14:paraId="3D420966" w14:textId="41F8CC6D" w:rsidTr="00FC7644">
        <w:trPr>
          <w:ins w:id="2514" w:author="Jiakai Shi" w:date="2022-05-20T16:50:00Z"/>
          <w:del w:id="2515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E75AC22" w14:textId="498CB1EC" w:rsidR="00CD1909" w:rsidRPr="0044385C" w:rsidDel="00F6157D" w:rsidRDefault="00CD1909" w:rsidP="00FC7644">
            <w:pPr>
              <w:keepNext/>
              <w:keepLines/>
              <w:spacing w:after="0"/>
              <w:rPr>
                <w:ins w:id="2516" w:author="Jiakai Shi" w:date="2022-05-20T16:50:00Z"/>
                <w:del w:id="2517" w:author="Author" w:date="2022-08-30T14:21:00Z"/>
                <w:rFonts w:ascii="Arial" w:eastAsia="SimSun" w:hAnsi="Arial"/>
                <w:sz w:val="18"/>
              </w:rPr>
            </w:pPr>
            <w:ins w:id="2518" w:author="Jiakai Shi" w:date="2022-05-20T16:50:00Z">
              <w:del w:id="251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BW</w:delText>
                </w:r>
                <w:r w:rsidRPr="0044385C" w:rsidDel="00F6157D">
                  <w:rPr>
                    <w:rFonts w:ascii="Arial" w:eastAsia="SimSun" w:hAnsi="Arial"/>
                    <w:sz w:val="18"/>
                    <w:vertAlign w:val="subscript"/>
                  </w:rPr>
                  <w:delText>Channel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3597F7F" w14:textId="536A50C0" w:rsidR="00CD1909" w:rsidDel="00F6157D" w:rsidRDefault="00CD1909" w:rsidP="00FC7644">
            <w:pPr>
              <w:keepNext/>
              <w:keepLines/>
              <w:spacing w:after="0"/>
              <w:jc w:val="center"/>
              <w:rPr>
                <w:ins w:id="2520" w:author="Jiakai Shi" w:date="2022-05-20T16:50:00Z"/>
                <w:del w:id="2521" w:author="Author" w:date="2022-08-30T14:21:00Z"/>
                <w:rFonts w:ascii="Arial" w:eastAsia="SimSun" w:hAnsi="Arial"/>
                <w:sz w:val="18"/>
              </w:rPr>
            </w:pPr>
            <w:ins w:id="2522" w:author="Jiakai Shi" w:date="2022-05-20T16:50:00Z">
              <w:del w:id="252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MHz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7B7D2198" w14:textId="550E46E0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24" w:author="Jiakai Shi" w:date="2022-05-20T16:50:00Z"/>
                <w:del w:id="2525" w:author="Author" w:date="2022-08-30T14:21:00Z"/>
                <w:rFonts w:ascii="Arial" w:eastAsia="SimSun" w:hAnsi="Arial"/>
                <w:sz w:val="18"/>
              </w:rPr>
            </w:pPr>
            <w:ins w:id="2526" w:author="Jiakai Shi" w:date="2022-05-20T16:50:00Z">
              <w:del w:id="252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10</w:delText>
                </w:r>
              </w:del>
            </w:ins>
          </w:p>
        </w:tc>
        <w:tc>
          <w:tcPr>
            <w:tcW w:w="2324" w:type="dxa"/>
            <w:vAlign w:val="center"/>
          </w:tcPr>
          <w:p w14:paraId="0A7ECB18" w14:textId="6DC1E19A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28" w:author="Jiakai Shi" w:date="2022-05-20T16:50:00Z"/>
                <w:del w:id="2529" w:author="Author" w:date="2022-08-30T14:21:00Z"/>
                <w:rFonts w:ascii="Arial" w:eastAsia="SimSun" w:hAnsi="Arial"/>
                <w:sz w:val="18"/>
              </w:rPr>
            </w:pPr>
            <w:ins w:id="2530" w:author="Jiakai Shi" w:date="2022-05-20T16:50:00Z">
              <w:del w:id="253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10</w:delText>
                </w:r>
              </w:del>
            </w:ins>
          </w:p>
        </w:tc>
      </w:tr>
      <w:tr w:rsidR="00CD1909" w:rsidRPr="00C25669" w:rsidDel="00F6157D" w14:paraId="181EC48B" w14:textId="30BA3641" w:rsidTr="00FC7644">
        <w:trPr>
          <w:ins w:id="2532" w:author="Jiakai Shi" w:date="2022-05-20T16:50:00Z"/>
          <w:del w:id="2533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296F51F1" w14:textId="7A9FC298" w:rsidR="00CD1909" w:rsidRPr="0044385C" w:rsidDel="00F6157D" w:rsidRDefault="00CD1909" w:rsidP="00FC7644">
            <w:pPr>
              <w:keepNext/>
              <w:keepLines/>
              <w:spacing w:after="0"/>
              <w:rPr>
                <w:ins w:id="2534" w:author="Jiakai Shi" w:date="2022-05-20T16:50:00Z"/>
                <w:del w:id="2535" w:author="Author" w:date="2022-08-30T14:21:00Z"/>
                <w:rFonts w:ascii="Arial" w:eastAsia="SimSun" w:hAnsi="Arial"/>
                <w:sz w:val="18"/>
              </w:rPr>
            </w:pPr>
            <w:ins w:id="2536" w:author="Jiakai Shi" w:date="2022-05-20T16:50:00Z">
              <w:del w:id="253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Cyclic Prefix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2EA753C2" w14:textId="5DF94491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38" w:author="Jiakai Shi" w:date="2022-05-20T16:50:00Z"/>
                <w:del w:id="2539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444FEB5" w14:textId="28B49209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40" w:author="Jiakai Shi" w:date="2022-05-20T16:50:00Z"/>
                <w:del w:id="2541" w:author="Author" w:date="2022-08-30T14:21:00Z"/>
                <w:rFonts w:ascii="Arial" w:eastAsia="SimSun" w:hAnsi="Arial"/>
                <w:sz w:val="18"/>
              </w:rPr>
            </w:pPr>
            <w:ins w:id="2542" w:author="Jiakai Shi" w:date="2022-05-20T16:50:00Z">
              <w:del w:id="254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Normal</w:delText>
                </w:r>
              </w:del>
            </w:ins>
          </w:p>
        </w:tc>
        <w:tc>
          <w:tcPr>
            <w:tcW w:w="2324" w:type="dxa"/>
            <w:vAlign w:val="center"/>
          </w:tcPr>
          <w:p w14:paraId="45EC5FAA" w14:textId="3B3D10CC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44" w:author="Jiakai Shi" w:date="2022-05-20T16:50:00Z"/>
                <w:del w:id="2545" w:author="Author" w:date="2022-08-30T14:21:00Z"/>
                <w:rFonts w:ascii="Arial" w:eastAsia="SimSun" w:hAnsi="Arial"/>
                <w:sz w:val="18"/>
              </w:rPr>
            </w:pPr>
            <w:ins w:id="2546" w:author="Jiakai Shi" w:date="2022-05-20T16:50:00Z">
              <w:del w:id="254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Normal</w:delText>
                </w:r>
              </w:del>
            </w:ins>
          </w:p>
        </w:tc>
      </w:tr>
      <w:tr w:rsidR="00CD1909" w:rsidRPr="00C25669" w:rsidDel="00F6157D" w14:paraId="643A0032" w14:textId="070C8A86" w:rsidTr="00FC7644">
        <w:trPr>
          <w:ins w:id="2548" w:author="Jiakai Shi" w:date="2022-05-20T16:50:00Z"/>
          <w:del w:id="2549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6F66BC6B" w14:textId="52B595FA" w:rsidR="00CD1909" w:rsidRPr="0044385C" w:rsidDel="00F6157D" w:rsidRDefault="00CD1909" w:rsidP="00FC7644">
            <w:pPr>
              <w:keepNext/>
              <w:keepLines/>
              <w:spacing w:after="0"/>
              <w:rPr>
                <w:ins w:id="2550" w:author="Jiakai Shi" w:date="2022-05-20T16:50:00Z"/>
                <w:del w:id="2551" w:author="Author" w:date="2022-08-30T14:21:00Z"/>
                <w:rFonts w:ascii="Arial" w:eastAsia="SimSun" w:hAnsi="Arial"/>
                <w:sz w:val="18"/>
              </w:rPr>
            </w:pPr>
            <w:ins w:id="2552" w:author="Jiakai Shi" w:date="2022-05-20T16:50:00Z">
              <w:del w:id="255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Physical cell ID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357505A" w14:textId="1B477003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54" w:author="Jiakai Shi" w:date="2022-05-20T16:50:00Z"/>
                <w:del w:id="2555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7B273B8" w14:textId="1FE075F9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56" w:author="Jiakai Shi" w:date="2022-05-20T16:50:00Z"/>
                <w:del w:id="2557" w:author="Author" w:date="2022-08-30T14:21:00Z"/>
                <w:rFonts w:ascii="Arial" w:eastAsia="SimSun" w:hAnsi="Arial"/>
                <w:sz w:val="18"/>
              </w:rPr>
            </w:pPr>
            <w:ins w:id="2558" w:author="Jiakai Shi" w:date="2022-05-20T16:50:00Z">
              <w:del w:id="255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</w:ins>
          </w:p>
        </w:tc>
        <w:tc>
          <w:tcPr>
            <w:tcW w:w="2324" w:type="dxa"/>
            <w:vAlign w:val="center"/>
          </w:tcPr>
          <w:p w14:paraId="740E50AD" w14:textId="7430968D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60" w:author="Jiakai Shi" w:date="2022-05-20T16:50:00Z"/>
                <w:del w:id="2561" w:author="Author" w:date="2022-08-30T14:21:00Z"/>
                <w:rFonts w:ascii="Arial" w:eastAsia="SimSun" w:hAnsi="Arial"/>
                <w:sz w:val="18"/>
              </w:rPr>
            </w:pPr>
            <w:ins w:id="2562" w:author="Jiakai Shi" w:date="2022-05-20T16:50:00Z">
              <w:del w:id="256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2</w:delText>
                </w:r>
              </w:del>
            </w:ins>
          </w:p>
        </w:tc>
      </w:tr>
      <w:tr w:rsidR="00CD1909" w:rsidRPr="00C25669" w:rsidDel="00F6157D" w14:paraId="70217759" w14:textId="3D93948A" w:rsidTr="00FC7644">
        <w:trPr>
          <w:ins w:id="2564" w:author="Jiakai Shi" w:date="2022-05-20T16:50:00Z"/>
          <w:del w:id="2565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2026680A" w14:textId="16C1770C" w:rsidR="00CD1909" w:rsidRPr="0044385C" w:rsidDel="00F6157D" w:rsidRDefault="00CD1909" w:rsidP="00FC7644">
            <w:pPr>
              <w:keepNext/>
              <w:keepLines/>
              <w:spacing w:after="0"/>
              <w:rPr>
                <w:ins w:id="2566" w:author="Jiakai Shi" w:date="2022-05-20T16:50:00Z"/>
                <w:del w:id="2567" w:author="Author" w:date="2022-08-30T14:21:00Z"/>
                <w:rFonts w:ascii="Arial" w:eastAsia="SimSun" w:hAnsi="Arial"/>
                <w:sz w:val="18"/>
              </w:rPr>
            </w:pPr>
            <w:ins w:id="2568" w:author="Jiakai Shi" w:date="2022-05-20T16:50:00Z">
              <w:del w:id="2569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Number of control OFDM symbols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C72145B" w14:textId="1700CB52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70" w:author="Jiakai Shi" w:date="2022-05-20T16:50:00Z"/>
                <w:del w:id="2571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F83E743" w14:textId="47843CD8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72" w:author="Jiakai Shi" w:date="2022-05-20T16:50:00Z"/>
                <w:del w:id="2573" w:author="Author" w:date="2022-08-30T14:21:00Z"/>
                <w:rFonts w:ascii="Arial" w:eastAsia="SimSun" w:hAnsi="Arial"/>
                <w:sz w:val="18"/>
              </w:rPr>
            </w:pPr>
            <w:ins w:id="2574" w:author="Jiakai Shi" w:date="2022-05-20T16:50:00Z">
              <w:del w:id="2575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2</w:delText>
                </w:r>
              </w:del>
            </w:ins>
          </w:p>
        </w:tc>
        <w:tc>
          <w:tcPr>
            <w:tcW w:w="2324" w:type="dxa"/>
            <w:vAlign w:val="center"/>
          </w:tcPr>
          <w:p w14:paraId="424BC716" w14:textId="3B120697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76" w:author="Jiakai Shi" w:date="2022-05-20T16:50:00Z"/>
                <w:del w:id="2577" w:author="Author" w:date="2022-08-30T14:21:00Z"/>
                <w:rFonts w:ascii="Arial" w:eastAsia="SimSun" w:hAnsi="Arial"/>
                <w:sz w:val="18"/>
              </w:rPr>
            </w:pPr>
            <w:ins w:id="2578" w:author="Jiakai Shi" w:date="2022-05-20T16:50:00Z">
              <w:del w:id="257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2</w:delText>
                </w:r>
              </w:del>
            </w:ins>
          </w:p>
        </w:tc>
      </w:tr>
      <w:tr w:rsidR="00CD1909" w:rsidRPr="00C25669" w:rsidDel="00F6157D" w14:paraId="1F00E343" w14:textId="46C8FEA5" w:rsidTr="00FC7644">
        <w:trPr>
          <w:ins w:id="2580" w:author="Jiakai Shi" w:date="2022-05-20T16:50:00Z"/>
          <w:del w:id="2581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EEC81CC" w14:textId="2920260C" w:rsidR="00CD1909" w:rsidRPr="0044385C" w:rsidDel="00F6157D" w:rsidRDefault="00CD1909" w:rsidP="00FC7644">
            <w:pPr>
              <w:keepNext/>
              <w:keepLines/>
              <w:spacing w:after="0"/>
              <w:rPr>
                <w:ins w:id="2582" w:author="Jiakai Shi" w:date="2022-05-20T16:50:00Z"/>
                <w:del w:id="2583" w:author="Author" w:date="2022-08-30T14:21:00Z"/>
                <w:rFonts w:ascii="Arial" w:eastAsia="SimSun" w:hAnsi="Arial"/>
                <w:sz w:val="18"/>
              </w:rPr>
            </w:pPr>
            <w:ins w:id="2584" w:author="Jiakai Shi" w:date="2022-05-20T16:50:00Z">
              <w:del w:id="2585" w:author="Author" w:date="2022-08-30T14:21:00Z">
                <w:r w:rsidRPr="00741F4F" w:rsidDel="00F6157D">
                  <w:rPr>
                    <w:rFonts w:ascii="Arial" w:eastAsia="SimSun" w:hAnsi="Arial"/>
                    <w:sz w:val="18"/>
                  </w:rPr>
                  <w:delText>PDSCH transmission mode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23C61AC" w14:textId="51605088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86" w:author="Jiakai Shi" w:date="2022-05-20T16:50:00Z"/>
                <w:del w:id="2587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17BF946" w14:textId="16798BF7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88" w:author="Jiakai Shi" w:date="2022-05-20T16:50:00Z"/>
                <w:del w:id="2589" w:author="Author" w:date="2022-08-30T14:21:00Z"/>
                <w:rFonts w:ascii="Arial" w:eastAsia="SimSun" w:hAnsi="Arial"/>
                <w:sz w:val="18"/>
              </w:rPr>
            </w:pPr>
            <w:ins w:id="2590" w:author="Jiakai Shi" w:date="2022-05-20T16:50:00Z">
              <w:del w:id="2591" w:author="Author" w:date="2022-08-30T14:21:00Z">
                <w:r w:rsidRPr="00F66125" w:rsidDel="00F6157D">
                  <w:rPr>
                    <w:rFonts w:ascii="Arial" w:eastAsia="SimSun" w:hAnsi="Arial"/>
                    <w:sz w:val="18"/>
                  </w:rPr>
                  <w:delText>4</w:delText>
                </w:r>
              </w:del>
            </w:ins>
          </w:p>
        </w:tc>
        <w:tc>
          <w:tcPr>
            <w:tcW w:w="2324" w:type="dxa"/>
            <w:vAlign w:val="center"/>
          </w:tcPr>
          <w:p w14:paraId="4C16BA96" w14:textId="73A61D8F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592" w:author="Jiakai Shi" w:date="2022-05-20T16:50:00Z"/>
                <w:del w:id="2593" w:author="Author" w:date="2022-08-30T14:21:00Z"/>
                <w:rFonts w:ascii="Arial" w:eastAsia="SimSun" w:hAnsi="Arial"/>
                <w:sz w:val="18"/>
              </w:rPr>
            </w:pPr>
            <w:ins w:id="2594" w:author="Jiakai Shi" w:date="2022-05-20T16:50:00Z">
              <w:del w:id="2595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4</w:delText>
                </w:r>
              </w:del>
            </w:ins>
          </w:p>
        </w:tc>
      </w:tr>
      <w:tr w:rsidR="00CD1909" w:rsidRPr="00C25669" w:rsidDel="00F6157D" w14:paraId="46E4CDDA" w14:textId="7F5B9D91" w:rsidTr="00FC7644">
        <w:trPr>
          <w:ins w:id="2596" w:author="Jiakai Shi" w:date="2022-05-20T16:50:00Z"/>
          <w:del w:id="2597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01B41DB" w14:textId="04B3A270" w:rsidR="00CD1909" w:rsidRPr="0044385C" w:rsidDel="00F6157D" w:rsidRDefault="00CD1909" w:rsidP="00FC7644">
            <w:pPr>
              <w:keepNext/>
              <w:keepLines/>
              <w:spacing w:after="0"/>
              <w:rPr>
                <w:ins w:id="2598" w:author="Jiakai Shi" w:date="2022-05-20T16:50:00Z"/>
                <w:del w:id="2599" w:author="Author" w:date="2022-08-30T14:21:00Z"/>
                <w:rFonts w:ascii="Arial" w:eastAsia="SimSun" w:hAnsi="Arial"/>
                <w:sz w:val="18"/>
              </w:rPr>
            </w:pPr>
            <w:ins w:id="2600" w:author="Jiakai Shi" w:date="2022-05-20T16:50:00Z">
              <w:del w:id="260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Interference model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0BA3119" w14:textId="7A6B4587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02" w:author="Jiakai Shi" w:date="2022-05-20T16:50:00Z"/>
                <w:del w:id="2603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FA4AF2" w14:textId="4C65D775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04" w:author="Jiakai Shi" w:date="2022-05-20T16:50:00Z"/>
                <w:del w:id="2605" w:author="Author" w:date="2022-08-30T14:21:00Z"/>
                <w:rFonts w:ascii="Arial" w:eastAsia="SimSun" w:hAnsi="Arial"/>
                <w:sz w:val="18"/>
                <w:highlight w:val="yellow"/>
              </w:rPr>
            </w:pPr>
            <w:ins w:id="2606" w:author="Jiakai Shi" w:date="2022-05-20T16:50:00Z">
              <w:del w:id="2607" w:author="Author" w:date="2022-08-30T14:21:00Z">
                <w:r w:rsidRPr="003827D5" w:rsidDel="00F6157D">
                  <w:rPr>
                    <w:rFonts w:ascii="Arial" w:eastAsia="SimSun" w:hAnsi="Arial"/>
                    <w:sz w:val="18"/>
                  </w:rPr>
                  <w:delText xml:space="preserve">As specified in clause </w:delText>
                </w:r>
              </w:del>
            </w:ins>
            <w:ins w:id="2608" w:author="Jiakai Shi" w:date="2022-05-24T18:14:00Z">
              <w:del w:id="2609" w:author="Author" w:date="2022-08-30T14:21:00Z">
                <w:r w:rsidR="00F96CDD" w:rsidDel="00F6157D">
                  <w:rPr>
                    <w:rFonts w:ascii="Arial" w:eastAsia="SimSun" w:hAnsi="Arial"/>
                    <w:sz w:val="18"/>
                  </w:rPr>
                  <w:delText>B.</w:delText>
                </w:r>
              </w:del>
            </w:ins>
            <w:ins w:id="2610" w:author="Jiakai Shi" w:date="2022-05-26T14:59:00Z">
              <w:del w:id="2611" w:author="Author" w:date="2022-08-30T14:21:00Z">
                <w:r w:rsidR="00116790" w:rsidDel="00F6157D">
                  <w:rPr>
                    <w:rFonts w:ascii="Arial" w:eastAsia="SimSun" w:hAnsi="Arial"/>
                    <w:sz w:val="18"/>
                  </w:rPr>
                  <w:delText>x</w:delText>
                </w:r>
              </w:del>
            </w:ins>
          </w:p>
        </w:tc>
        <w:tc>
          <w:tcPr>
            <w:tcW w:w="2324" w:type="dxa"/>
            <w:vAlign w:val="center"/>
          </w:tcPr>
          <w:p w14:paraId="2A1A1D5A" w14:textId="5EEE8470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12" w:author="Jiakai Shi" w:date="2022-05-20T16:50:00Z"/>
                <w:del w:id="2613" w:author="Author" w:date="2022-08-30T14:21:00Z"/>
                <w:rFonts w:ascii="Arial" w:eastAsia="SimSun" w:hAnsi="Arial"/>
                <w:sz w:val="18"/>
                <w:highlight w:val="yellow"/>
              </w:rPr>
            </w:pPr>
            <w:ins w:id="2614" w:author="Jiakai Shi" w:date="2022-05-20T16:50:00Z">
              <w:del w:id="2615" w:author="Author" w:date="2022-08-30T14:21:00Z">
                <w:r w:rsidRPr="003827D5" w:rsidDel="00F6157D">
                  <w:rPr>
                    <w:rFonts w:ascii="Arial" w:eastAsia="SimSun" w:hAnsi="Arial"/>
                    <w:sz w:val="18"/>
                  </w:rPr>
                  <w:delText xml:space="preserve">As specified in clause </w:delText>
                </w:r>
              </w:del>
            </w:ins>
            <w:ins w:id="2616" w:author="Jiakai Shi" w:date="2022-05-24T18:14:00Z">
              <w:del w:id="2617" w:author="Author" w:date="2022-08-30T14:21:00Z">
                <w:r w:rsidR="00F96CDD" w:rsidDel="00F6157D">
                  <w:rPr>
                    <w:rFonts w:ascii="Arial" w:eastAsia="SimSun" w:hAnsi="Arial"/>
                    <w:sz w:val="18"/>
                  </w:rPr>
                  <w:delText>B.</w:delText>
                </w:r>
              </w:del>
            </w:ins>
            <w:ins w:id="2618" w:author="Jiakai Shi" w:date="2022-05-26T14:59:00Z">
              <w:del w:id="2619" w:author="Author" w:date="2022-08-30T14:21:00Z">
                <w:r w:rsidR="00116790" w:rsidDel="00F6157D">
                  <w:rPr>
                    <w:rFonts w:ascii="Arial" w:eastAsia="SimSun" w:hAnsi="Arial"/>
                    <w:sz w:val="18"/>
                  </w:rPr>
                  <w:delText>x</w:delText>
                </w:r>
              </w:del>
            </w:ins>
          </w:p>
        </w:tc>
      </w:tr>
      <w:tr w:rsidR="00CD1909" w:rsidRPr="00C25669" w:rsidDel="00F6157D" w14:paraId="0D3FD4EC" w14:textId="54ABE83A" w:rsidTr="00FC7644">
        <w:trPr>
          <w:ins w:id="2620" w:author="Jiakai Shi" w:date="2022-05-20T16:50:00Z"/>
          <w:del w:id="2621" w:author="Author" w:date="2022-08-30T14:21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2B9FAF6" w14:textId="62734997" w:rsidR="00CD1909" w:rsidRPr="0044385C" w:rsidDel="00F6157D" w:rsidRDefault="00CD1909" w:rsidP="00FC7644">
            <w:pPr>
              <w:keepNext/>
              <w:keepLines/>
              <w:spacing w:after="0"/>
              <w:rPr>
                <w:ins w:id="2622" w:author="Jiakai Shi" w:date="2022-05-20T16:50:00Z"/>
                <w:del w:id="2623" w:author="Author" w:date="2022-08-30T14:21:00Z"/>
                <w:rFonts w:ascii="Arial" w:eastAsia="SimSun" w:hAnsi="Arial"/>
                <w:sz w:val="18"/>
              </w:rPr>
            </w:pPr>
            <w:ins w:id="2624" w:author="Jiakai Shi" w:date="2022-05-20T16:50:00Z">
              <w:del w:id="2625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Probability of occurrence of PDSCH data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43DD963E" w14:textId="1F1C7879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26" w:author="Jiakai Shi" w:date="2022-05-20T16:50:00Z"/>
                <w:del w:id="2627" w:author="Author" w:date="2022-08-30T14:21:00Z"/>
                <w:rFonts w:ascii="Arial" w:eastAsia="SimSun" w:hAnsi="Arial"/>
                <w:sz w:val="18"/>
              </w:rPr>
            </w:pPr>
            <w:ins w:id="2628" w:author="Jiakai Shi" w:date="2022-05-20T16:50:00Z">
              <w:del w:id="2629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26D9B16D" w14:textId="65565966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30" w:author="Jiakai Shi" w:date="2022-05-20T16:50:00Z"/>
                <w:del w:id="2631" w:author="Author" w:date="2022-08-30T14:21:00Z"/>
                <w:rFonts w:ascii="Arial" w:eastAsia="SimSun" w:hAnsi="Arial"/>
                <w:sz w:val="18"/>
              </w:rPr>
            </w:pPr>
            <w:ins w:id="2632" w:author="Jiakai Shi" w:date="2022-05-20T16:50:00Z">
              <w:del w:id="2633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2</w:delText>
                </w:r>
                <w:r w:rsidRPr="0044385C" w:rsidDel="00F6157D">
                  <w:rPr>
                    <w:rFonts w:ascii="Arial" w:eastAsia="SimSun" w:hAnsi="Arial"/>
                    <w:sz w:val="18"/>
                  </w:rPr>
                  <w:delText>0</w:delText>
                </w:r>
              </w:del>
            </w:ins>
          </w:p>
        </w:tc>
        <w:tc>
          <w:tcPr>
            <w:tcW w:w="2324" w:type="dxa"/>
            <w:vAlign w:val="center"/>
          </w:tcPr>
          <w:p w14:paraId="08786177" w14:textId="2E6786D2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34" w:author="Jiakai Shi" w:date="2022-05-20T16:50:00Z"/>
                <w:del w:id="2635" w:author="Author" w:date="2022-08-30T14:21:00Z"/>
                <w:rFonts w:ascii="Arial" w:eastAsia="SimSun" w:hAnsi="Arial"/>
                <w:sz w:val="18"/>
              </w:rPr>
            </w:pPr>
            <w:ins w:id="2636" w:author="Jiakai Shi" w:date="2022-05-20T16:50:00Z">
              <w:del w:id="2637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2</w:delText>
                </w:r>
                <w:r w:rsidRPr="0044385C" w:rsidDel="00F6157D">
                  <w:rPr>
                    <w:rFonts w:ascii="Arial" w:eastAsia="SimSun" w:hAnsi="Arial"/>
                    <w:sz w:val="18"/>
                  </w:rPr>
                  <w:delText>0</w:delText>
                </w:r>
              </w:del>
            </w:ins>
          </w:p>
        </w:tc>
      </w:tr>
      <w:tr w:rsidR="00CD1909" w:rsidRPr="00C25669" w:rsidDel="00F6157D" w14:paraId="54338604" w14:textId="453406C8" w:rsidTr="00FC7644">
        <w:trPr>
          <w:trHeight w:val="482"/>
          <w:ins w:id="2638" w:author="Jiakai Shi" w:date="2022-05-20T16:50:00Z"/>
          <w:del w:id="2639" w:author="Author" w:date="2022-08-30T14:21:00Z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64D8082C" w14:textId="20DA10AA" w:rsidR="00CD1909" w:rsidRPr="00C25669" w:rsidDel="00F6157D" w:rsidRDefault="00CD1909" w:rsidP="00FC7644">
            <w:pPr>
              <w:keepNext/>
              <w:keepLines/>
              <w:spacing w:after="0"/>
              <w:rPr>
                <w:ins w:id="2640" w:author="Jiakai Shi" w:date="2022-05-20T16:50:00Z"/>
                <w:del w:id="2641" w:author="Author" w:date="2022-08-30T14:21:00Z"/>
                <w:rFonts w:ascii="Arial" w:eastAsia="SimSun" w:hAnsi="Arial"/>
                <w:sz w:val="18"/>
              </w:rPr>
            </w:pPr>
            <w:ins w:id="2642" w:author="Jiakai Shi" w:date="2022-05-20T16:50:00Z">
              <w:del w:id="264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Probability of occurrence of transmission rank</w:delText>
                </w:r>
              </w:del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4EBE60CB" w14:textId="5F0151EE" w:rsidR="00CD1909" w:rsidRPr="00C25669" w:rsidDel="00F6157D" w:rsidRDefault="00CD1909" w:rsidP="00FC7644">
            <w:pPr>
              <w:keepNext/>
              <w:keepLines/>
              <w:spacing w:after="0"/>
              <w:rPr>
                <w:ins w:id="2644" w:author="Jiakai Shi" w:date="2022-05-20T16:50:00Z"/>
                <w:del w:id="2645" w:author="Author" w:date="2022-08-30T14:21:00Z"/>
                <w:rFonts w:ascii="Arial" w:eastAsia="SimSun" w:hAnsi="Arial"/>
                <w:sz w:val="18"/>
              </w:rPr>
            </w:pPr>
            <w:ins w:id="2646" w:author="Jiakai Shi" w:date="2022-05-20T16:50:00Z">
              <w:del w:id="264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Rank 1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894194B" w14:textId="2F036A33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648" w:author="Jiakai Shi" w:date="2022-05-20T16:50:00Z"/>
                <w:del w:id="2649" w:author="Author" w:date="2022-08-30T14:21:00Z"/>
                <w:rFonts w:ascii="Arial" w:eastAsia="SimSun" w:hAnsi="Arial"/>
                <w:sz w:val="18"/>
              </w:rPr>
            </w:pPr>
            <w:ins w:id="2650" w:author="Jiakai Shi" w:date="2022-05-20T16:50:00Z">
              <w:del w:id="265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649B525F" w14:textId="7D0957AB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652" w:author="Jiakai Shi" w:date="2022-05-20T16:50:00Z"/>
                <w:del w:id="2653" w:author="Author" w:date="2022-08-30T14:21:00Z"/>
                <w:rFonts w:ascii="Arial" w:eastAsia="SimSun" w:hAnsi="Arial"/>
                <w:sz w:val="18"/>
              </w:rPr>
            </w:pPr>
            <w:ins w:id="2654" w:author="Jiakai Shi" w:date="2022-05-20T16:50:00Z">
              <w:del w:id="2655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80</w:delText>
                </w:r>
              </w:del>
            </w:ins>
          </w:p>
        </w:tc>
        <w:tc>
          <w:tcPr>
            <w:tcW w:w="2324" w:type="dxa"/>
            <w:vAlign w:val="center"/>
          </w:tcPr>
          <w:p w14:paraId="35B3F7BB" w14:textId="2CEAC27D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656" w:author="Jiakai Shi" w:date="2022-05-20T16:50:00Z"/>
                <w:del w:id="2657" w:author="Author" w:date="2022-08-30T14:21:00Z"/>
                <w:rFonts w:ascii="Arial" w:eastAsia="SimSun" w:hAnsi="Arial"/>
                <w:sz w:val="18"/>
              </w:rPr>
            </w:pPr>
            <w:ins w:id="2658" w:author="Jiakai Shi" w:date="2022-05-20T16:50:00Z">
              <w:del w:id="265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80</w:delText>
                </w:r>
              </w:del>
            </w:ins>
          </w:p>
        </w:tc>
      </w:tr>
      <w:tr w:rsidR="00CD1909" w:rsidRPr="00C25669" w:rsidDel="00F6157D" w14:paraId="56081ACC" w14:textId="3A998835" w:rsidTr="00FC7644">
        <w:trPr>
          <w:ins w:id="2660" w:author="Jiakai Shi" w:date="2022-05-20T16:50:00Z"/>
          <w:del w:id="2661" w:author="Author" w:date="2022-08-30T14:21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7A9336C" w14:textId="77F50A88" w:rsidR="00CD1909" w:rsidRPr="00C25669" w:rsidDel="00F6157D" w:rsidRDefault="00CD1909" w:rsidP="00FC7644">
            <w:pPr>
              <w:keepNext/>
              <w:keepLines/>
              <w:spacing w:after="0"/>
              <w:rPr>
                <w:ins w:id="2662" w:author="Jiakai Shi" w:date="2022-05-20T16:50:00Z"/>
                <w:del w:id="2663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1126ACA0" w14:textId="792C20EF" w:rsidR="00CD1909" w:rsidRPr="00C25669" w:rsidDel="00F6157D" w:rsidRDefault="00CD1909" w:rsidP="00FC7644">
            <w:pPr>
              <w:keepNext/>
              <w:keepLines/>
              <w:spacing w:after="0"/>
              <w:rPr>
                <w:ins w:id="2664" w:author="Jiakai Shi" w:date="2022-05-20T16:50:00Z"/>
                <w:del w:id="2665" w:author="Author" w:date="2022-08-30T14:21:00Z"/>
                <w:rFonts w:ascii="Arial" w:eastAsia="SimSun" w:hAnsi="Arial"/>
                <w:sz w:val="18"/>
              </w:rPr>
            </w:pPr>
            <w:ins w:id="2666" w:author="Jiakai Shi" w:date="2022-05-20T16:50:00Z">
              <w:del w:id="266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Rank 2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13B9294E" w14:textId="521D8AFA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668" w:author="Jiakai Shi" w:date="2022-05-20T16:50:00Z"/>
                <w:del w:id="2669" w:author="Author" w:date="2022-08-30T14:21:00Z"/>
                <w:rFonts w:ascii="Arial" w:eastAsia="SimSun" w:hAnsi="Arial"/>
                <w:sz w:val="18"/>
              </w:rPr>
            </w:pPr>
            <w:ins w:id="2670" w:author="Jiakai Shi" w:date="2022-05-20T16:50:00Z">
              <w:del w:id="267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41724B22" w14:textId="328BAD21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672" w:author="Jiakai Shi" w:date="2022-05-20T16:50:00Z"/>
                <w:del w:id="2673" w:author="Author" w:date="2022-08-30T14:21:00Z"/>
                <w:rFonts w:ascii="Arial" w:eastAsia="SimSun" w:hAnsi="Arial"/>
                <w:sz w:val="18"/>
              </w:rPr>
            </w:pPr>
            <w:ins w:id="2674" w:author="Jiakai Shi" w:date="2022-05-20T16:50:00Z">
              <w:del w:id="2675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20</w:delText>
                </w:r>
              </w:del>
            </w:ins>
          </w:p>
        </w:tc>
        <w:tc>
          <w:tcPr>
            <w:tcW w:w="2324" w:type="dxa"/>
            <w:vAlign w:val="center"/>
          </w:tcPr>
          <w:p w14:paraId="58B94139" w14:textId="729433F1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676" w:author="Jiakai Shi" w:date="2022-05-20T16:50:00Z"/>
                <w:del w:id="2677" w:author="Author" w:date="2022-08-30T14:21:00Z"/>
                <w:rFonts w:ascii="Arial" w:eastAsia="SimSun" w:hAnsi="Arial"/>
                <w:sz w:val="18"/>
              </w:rPr>
            </w:pPr>
            <w:ins w:id="2678" w:author="Jiakai Shi" w:date="2022-05-20T16:50:00Z">
              <w:del w:id="267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20</w:delText>
                </w:r>
              </w:del>
            </w:ins>
          </w:p>
        </w:tc>
      </w:tr>
      <w:tr w:rsidR="00CD1909" w:rsidRPr="00C25669" w:rsidDel="00F6157D" w14:paraId="4BAE4716" w14:textId="340CECD1" w:rsidTr="00FC7644">
        <w:trPr>
          <w:ins w:id="2680" w:author="Jiakai Shi" w:date="2022-05-20T16:50:00Z"/>
          <w:del w:id="2681" w:author="Author" w:date="2022-08-30T14:21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DDF4" w14:textId="59528CCE" w:rsidR="00CD1909" w:rsidRPr="0044385C" w:rsidDel="00F6157D" w:rsidRDefault="00CD1909" w:rsidP="00FC7644">
            <w:pPr>
              <w:keepNext/>
              <w:keepLines/>
              <w:spacing w:after="0"/>
              <w:rPr>
                <w:ins w:id="2682" w:author="Jiakai Shi" w:date="2022-05-20T16:50:00Z"/>
                <w:del w:id="2683" w:author="Author" w:date="2022-08-30T14:21:00Z"/>
                <w:rFonts w:ascii="Arial" w:eastAsia="SimSun" w:hAnsi="Arial"/>
                <w:sz w:val="18"/>
              </w:rPr>
            </w:pPr>
            <w:ins w:id="2684" w:author="Jiakai Shi" w:date="2022-05-20T16:50:00Z">
              <w:del w:id="2685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Time offset to the serving cell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84F3" w14:textId="02E59016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686" w:author="Jiakai Shi" w:date="2022-05-20T16:50:00Z"/>
                <w:del w:id="2687" w:author="Author" w:date="2022-08-30T14:21:00Z"/>
                <w:rFonts w:ascii="Arial" w:eastAsia="SimSun" w:hAnsi="Arial"/>
                <w:sz w:val="18"/>
              </w:rPr>
            </w:pPr>
            <w:ins w:id="2688" w:author="Jiakai Shi" w:date="2022-05-20T16:50:00Z">
              <w:del w:id="2689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us</w:delText>
                </w:r>
              </w:del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37AA" w14:textId="01E07A10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90" w:author="Jiakai Shi" w:date="2022-05-20T16:50:00Z"/>
                <w:del w:id="2691" w:author="Author" w:date="2022-08-30T14:21:00Z"/>
                <w:rFonts w:ascii="Arial" w:eastAsia="SimSun" w:hAnsi="Arial"/>
                <w:sz w:val="18"/>
              </w:rPr>
            </w:pPr>
            <w:ins w:id="2692" w:author="Jiakai Shi" w:date="2022-05-20T16:50:00Z">
              <w:del w:id="269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3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958" w14:textId="69170AF9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694" w:author="Jiakai Shi" w:date="2022-05-20T16:50:00Z"/>
                <w:del w:id="2695" w:author="Author" w:date="2022-08-30T14:21:00Z"/>
                <w:rFonts w:ascii="Arial" w:eastAsia="SimSun" w:hAnsi="Arial"/>
                <w:sz w:val="18"/>
              </w:rPr>
            </w:pPr>
            <w:ins w:id="2696" w:author="Jiakai Shi" w:date="2022-05-20T16:50:00Z">
              <w:del w:id="269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-1</w:delText>
                </w:r>
              </w:del>
            </w:ins>
          </w:p>
        </w:tc>
      </w:tr>
      <w:tr w:rsidR="00CD1909" w:rsidRPr="00C25669" w:rsidDel="00F6157D" w14:paraId="47626638" w14:textId="5686E28C" w:rsidTr="00FC7644">
        <w:trPr>
          <w:ins w:id="2698" w:author="Jiakai Shi" w:date="2022-05-20T16:50:00Z"/>
          <w:del w:id="2699" w:author="Author" w:date="2022-08-30T14:21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E2F7" w14:textId="02C89519" w:rsidR="00CD1909" w:rsidRPr="0044385C" w:rsidDel="00F6157D" w:rsidRDefault="00CD1909" w:rsidP="00FC7644">
            <w:pPr>
              <w:keepNext/>
              <w:keepLines/>
              <w:spacing w:after="0"/>
              <w:rPr>
                <w:ins w:id="2700" w:author="Jiakai Shi" w:date="2022-05-20T16:50:00Z"/>
                <w:del w:id="2701" w:author="Author" w:date="2022-08-30T14:21:00Z"/>
                <w:rFonts w:ascii="Arial" w:eastAsia="SimSun" w:hAnsi="Arial"/>
                <w:sz w:val="18"/>
              </w:rPr>
            </w:pPr>
            <w:ins w:id="2702" w:author="Jiakai Shi" w:date="2022-05-20T16:50:00Z">
              <w:del w:id="2703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Frequency offset to the serving cell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24F9" w14:textId="5129AAC3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704" w:author="Jiakai Shi" w:date="2022-05-20T16:50:00Z"/>
                <w:del w:id="2705" w:author="Author" w:date="2022-08-30T14:21:00Z"/>
                <w:rFonts w:ascii="Arial" w:eastAsia="SimSun" w:hAnsi="Arial"/>
                <w:sz w:val="18"/>
              </w:rPr>
            </w:pPr>
            <w:ins w:id="2706" w:author="Jiakai Shi" w:date="2022-05-20T16:50:00Z">
              <w:del w:id="270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Hz</w:delText>
                </w:r>
              </w:del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5F6A" w14:textId="0A794735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708" w:author="Jiakai Shi" w:date="2022-05-20T16:50:00Z"/>
                <w:del w:id="2709" w:author="Author" w:date="2022-08-30T14:21:00Z"/>
                <w:rFonts w:ascii="Arial" w:eastAsia="SimSun" w:hAnsi="Arial"/>
                <w:sz w:val="18"/>
              </w:rPr>
            </w:pPr>
            <w:ins w:id="2710" w:author="Jiakai Shi" w:date="2022-05-20T16:50:00Z">
              <w:del w:id="271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300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421F" w14:textId="3B4B65A3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712" w:author="Jiakai Shi" w:date="2022-05-20T16:50:00Z"/>
                <w:del w:id="2713" w:author="Author" w:date="2022-08-30T14:21:00Z"/>
                <w:rFonts w:ascii="Arial" w:eastAsia="SimSun" w:hAnsi="Arial"/>
                <w:sz w:val="18"/>
              </w:rPr>
            </w:pPr>
            <w:ins w:id="2714" w:author="Jiakai Shi" w:date="2022-05-20T16:50:00Z">
              <w:del w:id="2715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-100</w:delText>
                </w:r>
              </w:del>
            </w:ins>
          </w:p>
        </w:tc>
      </w:tr>
      <w:tr w:rsidR="00CD1909" w:rsidRPr="00C25669" w:rsidDel="00F6157D" w14:paraId="69774DB9" w14:textId="47375F25" w:rsidTr="00FC7644">
        <w:trPr>
          <w:ins w:id="2716" w:author="Jiakai Shi" w:date="2022-05-20T16:50:00Z"/>
          <w:del w:id="2717" w:author="Author" w:date="2022-08-30T14:21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4CB6" w14:textId="2270EF3F" w:rsidR="00CD1909" w:rsidRPr="0044385C" w:rsidDel="00F6157D" w:rsidRDefault="00CD1909" w:rsidP="00FC7644">
            <w:pPr>
              <w:keepNext/>
              <w:keepLines/>
              <w:spacing w:after="0"/>
              <w:rPr>
                <w:ins w:id="2718" w:author="Jiakai Shi" w:date="2022-05-20T16:50:00Z"/>
                <w:del w:id="2719" w:author="Author" w:date="2022-08-30T14:21:00Z"/>
                <w:rFonts w:ascii="Arial" w:eastAsia="SimSun" w:hAnsi="Arial"/>
                <w:sz w:val="18"/>
              </w:rPr>
            </w:pPr>
            <w:ins w:id="2720" w:author="Jiakai Shi" w:date="2022-05-20T16:50:00Z">
              <w:del w:id="272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MBSFN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97D7" w14:textId="619719AE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722" w:author="Jiakai Shi" w:date="2022-05-20T16:50:00Z"/>
                <w:del w:id="2723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F602" w14:textId="1358DFD2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724" w:author="Jiakai Shi" w:date="2022-05-20T16:50:00Z"/>
                <w:del w:id="2725" w:author="Author" w:date="2022-08-30T14:21:00Z"/>
                <w:rFonts w:ascii="Arial" w:eastAsia="SimSun" w:hAnsi="Arial"/>
                <w:sz w:val="18"/>
              </w:rPr>
            </w:pPr>
            <w:ins w:id="2726" w:author="Jiakai Shi" w:date="2022-05-20T16:50:00Z">
              <w:del w:id="2727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Not configured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A1F1" w14:textId="37FEDB7F" w:rsidR="00CD1909" w:rsidRPr="00F66125" w:rsidDel="00F6157D" w:rsidRDefault="00CD1909" w:rsidP="00FC7644">
            <w:pPr>
              <w:keepNext/>
              <w:keepLines/>
              <w:spacing w:after="0"/>
              <w:jc w:val="center"/>
              <w:rPr>
                <w:ins w:id="2728" w:author="Jiakai Shi" w:date="2022-05-20T16:50:00Z"/>
                <w:del w:id="2729" w:author="Author" w:date="2022-08-30T14:21:00Z"/>
                <w:rFonts w:ascii="Arial" w:eastAsia="SimSun" w:hAnsi="Arial"/>
                <w:sz w:val="18"/>
              </w:rPr>
            </w:pPr>
            <w:ins w:id="2730" w:author="Jiakai Shi" w:date="2022-05-20T16:50:00Z">
              <w:del w:id="2731" w:author="Author" w:date="2022-08-30T14:21:00Z">
                <w:r w:rsidRPr="0044385C" w:rsidDel="00F6157D">
                  <w:rPr>
                    <w:rFonts w:ascii="Arial" w:eastAsia="SimSun" w:hAnsi="Arial"/>
                    <w:sz w:val="18"/>
                  </w:rPr>
                  <w:delText>Not configured</w:delText>
                </w:r>
              </w:del>
            </w:ins>
          </w:p>
        </w:tc>
      </w:tr>
      <w:tr w:rsidR="00CD1909" w:rsidRPr="00C25669" w:rsidDel="00F6157D" w14:paraId="4C4549DC" w14:textId="43E0A5A5" w:rsidTr="00FC7644">
        <w:trPr>
          <w:ins w:id="2732" w:author="Jiakai Shi" w:date="2022-05-20T16:50:00Z"/>
          <w:del w:id="2733" w:author="Author" w:date="2022-08-30T14:21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B4BC" w14:textId="75C3E6FA" w:rsidR="00CD1909" w:rsidRPr="0044385C" w:rsidDel="00F6157D" w:rsidRDefault="00CD1909" w:rsidP="00FC7644">
            <w:pPr>
              <w:keepNext/>
              <w:keepLines/>
              <w:spacing w:after="0"/>
              <w:rPr>
                <w:ins w:id="2734" w:author="Jiakai Shi" w:date="2022-05-20T16:50:00Z"/>
                <w:del w:id="2735" w:author="Author" w:date="2022-08-30T14:21:00Z"/>
                <w:rFonts w:ascii="Arial" w:eastAsia="SimSun" w:hAnsi="Arial"/>
                <w:sz w:val="18"/>
              </w:rPr>
            </w:pPr>
            <w:ins w:id="2736" w:author="Jiakai Shi" w:date="2022-05-20T16:50:00Z">
              <w:del w:id="2737" w:author="Author" w:date="2022-08-30T14:21:00Z">
                <w:r w:rsidDel="00F6157D">
                  <w:rPr>
                    <w:rFonts w:ascii="Arial" w:hAnsi="Arial"/>
                    <w:sz w:val="18"/>
                    <w:lang w:eastAsia="zh-CN"/>
                  </w:rPr>
                  <w:delText xml:space="preserve">Network-based </w:delText>
                </w:r>
                <w:r w:rsidDel="00F6157D">
                  <w:rPr>
                    <w:rFonts w:ascii="Arial" w:hAnsi="Arial" w:hint="eastAsia"/>
                    <w:sz w:val="18"/>
                    <w:lang w:eastAsia="zh-CN"/>
                  </w:rPr>
                  <w:delText>C</w:delText>
                </w:r>
                <w:r w:rsidDel="00F6157D">
                  <w:rPr>
                    <w:rFonts w:ascii="Arial" w:hAnsi="Arial"/>
                    <w:sz w:val="18"/>
                    <w:lang w:eastAsia="zh-CN"/>
                  </w:rPr>
                  <w:delText>RS interference mitigation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53CE" w14:textId="7780F0B7" w:rsidR="00CD1909" w:rsidRPr="00C25669" w:rsidDel="00F6157D" w:rsidRDefault="00CD1909" w:rsidP="00FC7644">
            <w:pPr>
              <w:keepNext/>
              <w:keepLines/>
              <w:spacing w:after="0"/>
              <w:jc w:val="center"/>
              <w:rPr>
                <w:ins w:id="2738" w:author="Jiakai Shi" w:date="2022-05-20T16:50:00Z"/>
                <w:del w:id="2739" w:author="Author" w:date="2022-08-30T14:21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F8ED" w14:textId="65CAFDA3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740" w:author="Jiakai Shi" w:date="2022-05-20T16:50:00Z"/>
                <w:del w:id="2741" w:author="Author" w:date="2022-08-30T14:21:00Z"/>
                <w:rFonts w:ascii="Arial" w:eastAsia="SimSun" w:hAnsi="Arial"/>
                <w:sz w:val="18"/>
              </w:rPr>
            </w:pPr>
            <w:ins w:id="2742" w:author="Jiakai Shi" w:date="2022-05-20T16:50:00Z">
              <w:del w:id="2743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RPr="0044385C" w:rsidDel="00F6157D">
                  <w:rPr>
                    <w:rFonts w:ascii="Arial" w:eastAsia="SimSun" w:hAnsi="Arial"/>
                    <w:sz w:val="18"/>
                  </w:rPr>
                  <w:delText>isabled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75F1" w14:textId="4B48D358" w:rsidR="00CD1909" w:rsidRPr="0044385C" w:rsidDel="00F6157D" w:rsidRDefault="00CD1909" w:rsidP="00FC7644">
            <w:pPr>
              <w:keepNext/>
              <w:keepLines/>
              <w:spacing w:after="0"/>
              <w:jc w:val="center"/>
              <w:rPr>
                <w:ins w:id="2744" w:author="Jiakai Shi" w:date="2022-05-20T16:50:00Z"/>
                <w:del w:id="2745" w:author="Author" w:date="2022-08-30T14:21:00Z"/>
                <w:rFonts w:ascii="Arial" w:eastAsia="SimSun" w:hAnsi="Arial"/>
                <w:sz w:val="18"/>
              </w:rPr>
            </w:pPr>
            <w:ins w:id="2746" w:author="Jiakai Shi" w:date="2022-05-20T16:50:00Z">
              <w:del w:id="2747" w:author="Author" w:date="2022-08-30T14:21:00Z">
                <w:r w:rsidRPr="0044385C" w:rsidDel="00F6157D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RPr="0044385C" w:rsidDel="00F6157D">
                  <w:rPr>
                    <w:rFonts w:ascii="Arial" w:eastAsia="SimSun" w:hAnsi="Arial"/>
                    <w:sz w:val="18"/>
                  </w:rPr>
                  <w:delText>isabled</w:delText>
                </w:r>
              </w:del>
            </w:ins>
          </w:p>
        </w:tc>
      </w:tr>
      <w:tr w:rsidR="00CD1909" w:rsidRPr="00C25669" w:rsidDel="00F6157D" w14:paraId="480F094A" w14:textId="4E64B795" w:rsidTr="00FC7644">
        <w:trPr>
          <w:ins w:id="2748" w:author="Jiakai Shi" w:date="2022-05-20T16:50:00Z"/>
          <w:del w:id="2749" w:author="Author" w:date="2022-08-30T14:21:00Z"/>
        </w:trPr>
        <w:tc>
          <w:tcPr>
            <w:tcW w:w="9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5650" w14:textId="7FAA96B6" w:rsidR="00CD1909" w:rsidRPr="00C25669" w:rsidDel="00F6157D" w:rsidRDefault="00CD1909" w:rsidP="00FC7644">
            <w:pPr>
              <w:pStyle w:val="TAN"/>
              <w:rPr>
                <w:ins w:id="2750" w:author="Jiakai Shi" w:date="2022-05-20T16:50:00Z"/>
                <w:del w:id="2751" w:author="Author" w:date="2022-08-30T14:21:00Z"/>
                <w:lang w:eastAsia="zh-CN"/>
              </w:rPr>
            </w:pPr>
            <w:ins w:id="2752" w:author="Jiakai Shi" w:date="2022-05-20T16:50:00Z">
              <w:del w:id="2753" w:author="Author" w:date="2022-08-30T14:21:00Z">
                <w:r w:rsidRPr="00C25669" w:rsidDel="00F6157D">
                  <w:rPr>
                    <w:lang w:eastAsia="zh-CN"/>
                  </w:rPr>
                  <w:delText>Note 1:</w:delText>
                </w:r>
                <w:r w:rsidRPr="00C25669" w:rsidDel="00F6157D">
                  <w:rPr>
                    <w:rFonts w:hint="eastAsia"/>
                    <w:lang w:eastAsia="zh-CN"/>
                  </w:rPr>
                  <w:tab/>
                </w:r>
                <w:r w:rsidDel="00F6157D">
                  <w:rPr>
                    <w:lang w:eastAsia="zh-CN"/>
                  </w:rPr>
                  <w:delText>The channel for the LTE interference cells and the serving cell are independent.</w:delText>
                </w:r>
              </w:del>
            </w:ins>
          </w:p>
        </w:tc>
      </w:tr>
    </w:tbl>
    <w:p w14:paraId="03E427A4" w14:textId="08E3A586" w:rsidR="00CD1909" w:rsidRDefault="00CD1909" w:rsidP="00CD1909">
      <w:pPr>
        <w:rPr>
          <w:ins w:id="2754" w:author="Author" w:date="2022-08-30T14:21:00Z"/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693"/>
      </w:tblGrid>
      <w:tr w:rsidR="00D259CB" w14:paraId="7A94B976" w14:textId="77777777" w:rsidTr="00D259CB">
        <w:trPr>
          <w:ins w:id="2755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8FD" w14:textId="77777777" w:rsidR="00D259CB" w:rsidRDefault="00D259CB">
            <w:pPr>
              <w:keepNext/>
              <w:keepLines/>
              <w:spacing w:after="0"/>
              <w:jc w:val="center"/>
              <w:rPr>
                <w:ins w:id="2756" w:author="Author" w:date="2022-08-30T14:22:00Z"/>
                <w:rFonts w:ascii="Arial" w:eastAsia="SimSun" w:hAnsi="Arial"/>
                <w:b/>
                <w:sz w:val="18"/>
              </w:rPr>
            </w:pPr>
            <w:ins w:id="2757" w:author="Author" w:date="2022-08-30T14:22:00Z">
              <w:r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748D" w14:textId="77777777" w:rsidR="00D259CB" w:rsidRDefault="00D259CB">
            <w:pPr>
              <w:keepNext/>
              <w:keepLines/>
              <w:spacing w:after="0"/>
              <w:jc w:val="center"/>
              <w:rPr>
                <w:ins w:id="2758" w:author="Author" w:date="2022-08-30T14:22:00Z"/>
                <w:rFonts w:ascii="Arial" w:eastAsia="SimSun" w:hAnsi="Arial"/>
                <w:b/>
                <w:sz w:val="18"/>
              </w:rPr>
            </w:pPr>
            <w:ins w:id="2759" w:author="Author" w:date="2022-08-30T14:22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1B9D" w14:textId="77777777" w:rsidR="00D259CB" w:rsidRDefault="00D259CB">
            <w:pPr>
              <w:keepNext/>
              <w:keepLines/>
              <w:spacing w:after="0"/>
              <w:jc w:val="center"/>
              <w:rPr>
                <w:ins w:id="2760" w:author="Author" w:date="2022-08-30T14:22:00Z"/>
                <w:rFonts w:ascii="Arial" w:eastAsia="SimSun" w:hAnsi="Arial"/>
                <w:b/>
                <w:sz w:val="18"/>
              </w:rPr>
            </w:pPr>
            <w:ins w:id="2761" w:author="Author" w:date="2022-08-30T14:22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4070" w14:textId="77777777" w:rsidR="00D259CB" w:rsidRDefault="00D259CB">
            <w:pPr>
              <w:keepNext/>
              <w:keepLines/>
              <w:spacing w:after="0"/>
              <w:jc w:val="center"/>
              <w:rPr>
                <w:ins w:id="2762" w:author="Author" w:date="2022-08-30T14:22:00Z"/>
                <w:rFonts w:ascii="Arial" w:eastAsia="SimSun" w:hAnsi="Arial"/>
                <w:b/>
                <w:sz w:val="18"/>
                <w:lang w:eastAsia="zh-CN"/>
              </w:rPr>
            </w:pPr>
            <w:ins w:id="2763" w:author="Author" w:date="2022-08-30T14:22:00Z"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Cell 2</w:t>
              </w:r>
            </w:ins>
          </w:p>
        </w:tc>
      </w:tr>
      <w:tr w:rsidR="00D259CB" w14:paraId="7A0037A8" w14:textId="77777777" w:rsidTr="00D259CB">
        <w:trPr>
          <w:ins w:id="2764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ED96" w14:textId="77777777" w:rsidR="00D259CB" w:rsidRDefault="00D259CB">
            <w:pPr>
              <w:keepNext/>
              <w:keepLines/>
              <w:spacing w:after="0"/>
              <w:rPr>
                <w:ins w:id="2765" w:author="Author" w:date="2022-08-30T14:22:00Z"/>
                <w:rFonts w:cs="Arial"/>
                <w:lang w:eastAsia="zh-CN"/>
              </w:rPr>
            </w:pPr>
            <w:ins w:id="2766" w:author="Author" w:date="2022-08-30T14:22:00Z">
              <w:r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67F0" w14:textId="77777777" w:rsidR="00D259CB" w:rsidRDefault="00D259CB">
            <w:pPr>
              <w:keepNext/>
              <w:keepLines/>
              <w:spacing w:after="0"/>
              <w:jc w:val="center"/>
              <w:rPr>
                <w:ins w:id="2767" w:author="Author" w:date="2022-08-30T14:22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30DE" w14:textId="77777777" w:rsidR="00D259CB" w:rsidRDefault="00D259CB">
            <w:pPr>
              <w:keepNext/>
              <w:keepLines/>
              <w:spacing w:after="0"/>
              <w:jc w:val="center"/>
              <w:rPr>
                <w:ins w:id="2768" w:author="Author" w:date="2022-08-30T14:22:00Z"/>
                <w:rFonts w:ascii="Arial" w:eastAsia="SimSun" w:hAnsi="Arial"/>
                <w:sz w:val="18"/>
              </w:rPr>
            </w:pPr>
            <w:ins w:id="2769" w:author="Author" w:date="2022-08-30T14:22:00Z">
              <w:r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5D7D" w14:textId="77777777" w:rsidR="00D259CB" w:rsidRDefault="00D259CB">
            <w:pPr>
              <w:keepNext/>
              <w:keepLines/>
              <w:spacing w:after="0"/>
              <w:jc w:val="center"/>
              <w:rPr>
                <w:ins w:id="2770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771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FDD</w:t>
              </w:r>
            </w:ins>
          </w:p>
        </w:tc>
      </w:tr>
      <w:tr w:rsidR="00D259CB" w14:paraId="30445788" w14:textId="77777777" w:rsidTr="00D259CB">
        <w:trPr>
          <w:ins w:id="2772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3186" w14:textId="77777777" w:rsidR="00D259CB" w:rsidRDefault="00D259CB">
            <w:pPr>
              <w:keepNext/>
              <w:keepLines/>
              <w:spacing w:after="0"/>
              <w:rPr>
                <w:ins w:id="2773" w:author="Author" w:date="2022-08-30T14:22:00Z"/>
                <w:rFonts w:ascii="Arial" w:eastAsia="SimSun" w:hAnsi="Arial"/>
                <w:sz w:val="18"/>
              </w:rPr>
            </w:pPr>
            <w:ins w:id="2774" w:author="Author" w:date="2022-08-30T14:22:00Z">
              <w:r>
                <w:rPr>
                  <w:rFonts w:ascii="Arial" w:eastAsia="SimSun" w:hAnsi="Arial"/>
                  <w:sz w:val="18"/>
                </w:rPr>
                <w:t>INR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C782" w14:textId="77777777" w:rsidR="00D259CB" w:rsidRDefault="00D259CB">
            <w:pPr>
              <w:keepNext/>
              <w:keepLines/>
              <w:spacing w:after="0"/>
              <w:jc w:val="center"/>
              <w:rPr>
                <w:ins w:id="2775" w:author="Author" w:date="2022-08-30T14:22:00Z"/>
                <w:rFonts w:ascii="Arial" w:eastAsia="SimSun" w:hAnsi="Arial"/>
                <w:sz w:val="18"/>
              </w:rPr>
            </w:pPr>
            <w:ins w:id="2776" w:author="Author" w:date="2022-08-30T14:22:00Z">
              <w:r>
                <w:rPr>
                  <w:rFonts w:ascii="Arial" w:eastAsia="SimSun" w:hAnsi="Arial"/>
                  <w:sz w:val="18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9A60" w14:textId="77777777" w:rsidR="00D259CB" w:rsidRDefault="00D259CB">
            <w:pPr>
              <w:keepNext/>
              <w:keepLines/>
              <w:spacing w:after="0"/>
              <w:jc w:val="center"/>
              <w:rPr>
                <w:ins w:id="2777" w:author="Author" w:date="2022-08-30T14:22:00Z"/>
                <w:rFonts w:ascii="Arial" w:eastAsia="SimSun" w:hAnsi="Arial"/>
                <w:sz w:val="18"/>
              </w:rPr>
            </w:pPr>
            <w:ins w:id="2778" w:author="Author" w:date="2022-08-30T14:22:00Z">
              <w:r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07AD" w14:textId="77777777" w:rsidR="00D259CB" w:rsidRDefault="00D259CB">
            <w:pPr>
              <w:keepNext/>
              <w:keepLines/>
              <w:spacing w:after="0"/>
              <w:jc w:val="center"/>
              <w:rPr>
                <w:ins w:id="2779" w:author="Author" w:date="2022-08-30T14:22:00Z"/>
                <w:rFonts w:ascii="Arial" w:eastAsia="SimSun" w:hAnsi="Arial"/>
                <w:sz w:val="18"/>
              </w:rPr>
            </w:pPr>
            <w:ins w:id="2780" w:author="Author" w:date="2022-08-30T14:22:00Z">
              <w:r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D259CB" w14:paraId="7D6137A4" w14:textId="77777777" w:rsidTr="00D259CB">
        <w:trPr>
          <w:ins w:id="2781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D486" w14:textId="77777777" w:rsidR="00D259CB" w:rsidRDefault="00D259CB">
            <w:pPr>
              <w:keepNext/>
              <w:keepLines/>
              <w:spacing w:after="0"/>
              <w:rPr>
                <w:ins w:id="2782" w:author="Author" w:date="2022-08-30T14:22:00Z"/>
                <w:rFonts w:ascii="Arial" w:eastAsia="SimSun" w:hAnsi="Arial"/>
                <w:sz w:val="18"/>
              </w:rPr>
            </w:pPr>
            <w:ins w:id="2783" w:author="Author" w:date="2022-08-30T14:22:00Z">
              <w:r>
                <w:rPr>
                  <w:rFonts w:ascii="Arial" w:eastAsia="SimSun" w:hAnsi="Arial"/>
                  <w:sz w:val="18"/>
                </w:rPr>
                <w:t>LTE Bandwidth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E389" w14:textId="77777777" w:rsidR="00D259CB" w:rsidRDefault="00D259CB">
            <w:pPr>
              <w:keepNext/>
              <w:keepLines/>
              <w:spacing w:after="0"/>
              <w:jc w:val="center"/>
              <w:rPr>
                <w:ins w:id="2784" w:author="Author" w:date="2022-08-30T14:22:00Z"/>
                <w:rFonts w:ascii="Arial" w:eastAsia="SimSun" w:hAnsi="Arial"/>
                <w:sz w:val="18"/>
              </w:rPr>
            </w:pPr>
            <w:ins w:id="2785" w:author="Author" w:date="2022-08-30T14:22:00Z">
              <w:r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C3DB" w14:textId="77777777" w:rsidR="00D259CB" w:rsidRDefault="00D259CB">
            <w:pPr>
              <w:keepNext/>
              <w:keepLines/>
              <w:spacing w:after="0"/>
              <w:jc w:val="center"/>
              <w:rPr>
                <w:ins w:id="2786" w:author="Author" w:date="2022-08-30T14:22:00Z"/>
                <w:rFonts w:ascii="Arial" w:eastAsia="SimSun" w:hAnsi="Arial"/>
                <w:sz w:val="18"/>
              </w:rPr>
            </w:pPr>
            <w:ins w:id="2787" w:author="Author" w:date="2022-08-30T14:22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6E2B" w14:textId="77777777" w:rsidR="00D259CB" w:rsidRDefault="00D259CB">
            <w:pPr>
              <w:keepNext/>
              <w:keepLines/>
              <w:spacing w:after="0"/>
              <w:jc w:val="center"/>
              <w:rPr>
                <w:ins w:id="2788" w:author="Author" w:date="2022-08-30T14:22:00Z"/>
                <w:rFonts w:ascii="Arial" w:eastAsia="SimSun" w:hAnsi="Arial"/>
                <w:sz w:val="18"/>
              </w:rPr>
            </w:pPr>
            <w:ins w:id="2789" w:author="Author" w:date="2022-08-30T14:22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D259CB" w14:paraId="47A44AB5" w14:textId="77777777" w:rsidTr="00D259CB">
        <w:trPr>
          <w:ins w:id="2790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8E7C" w14:textId="77777777" w:rsidR="00D259CB" w:rsidRDefault="00D259CB">
            <w:pPr>
              <w:keepNext/>
              <w:keepLines/>
              <w:spacing w:after="0"/>
              <w:rPr>
                <w:ins w:id="2791" w:author="Author" w:date="2022-08-30T14:22:00Z"/>
                <w:rFonts w:ascii="Arial" w:eastAsia="SimSun" w:hAnsi="Arial"/>
                <w:sz w:val="18"/>
              </w:rPr>
            </w:pPr>
            <w:ins w:id="2792" w:author="Author" w:date="2022-08-30T14:22:00Z">
              <w:r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E0EC" w14:textId="77777777" w:rsidR="00D259CB" w:rsidRDefault="00D259CB">
            <w:pPr>
              <w:keepNext/>
              <w:keepLines/>
              <w:spacing w:after="0"/>
              <w:jc w:val="center"/>
              <w:rPr>
                <w:ins w:id="2793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8837" w14:textId="77777777" w:rsidR="00D259CB" w:rsidRDefault="00D259CB">
            <w:pPr>
              <w:keepNext/>
              <w:keepLines/>
              <w:spacing w:after="0"/>
              <w:jc w:val="center"/>
              <w:rPr>
                <w:ins w:id="2794" w:author="Author" w:date="2022-08-30T14:22:00Z"/>
                <w:rFonts w:ascii="Arial" w:eastAsia="SimSun" w:hAnsi="Arial"/>
                <w:sz w:val="18"/>
              </w:rPr>
            </w:pPr>
            <w:ins w:id="2795" w:author="Author" w:date="2022-08-30T14:22:00Z">
              <w:r>
                <w:rPr>
                  <w:rFonts w:ascii="Arial" w:eastAsia="SimSun" w:hAnsi="Arial"/>
                  <w:sz w:val="18"/>
                </w:rPr>
                <w:t>Same as the NR serving carrier centre subcarrier location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6E97" w14:textId="77777777" w:rsidR="00D259CB" w:rsidRDefault="00D259CB">
            <w:pPr>
              <w:keepNext/>
              <w:keepLines/>
              <w:spacing w:after="0"/>
              <w:jc w:val="center"/>
              <w:rPr>
                <w:ins w:id="2796" w:author="Author" w:date="2022-08-30T14:22:00Z"/>
                <w:rFonts w:ascii="Arial" w:eastAsia="SimSun" w:hAnsi="Arial"/>
                <w:sz w:val="18"/>
              </w:rPr>
            </w:pPr>
            <w:ins w:id="2797" w:author="Author" w:date="2022-08-30T14:22:00Z">
              <w:r>
                <w:rPr>
                  <w:rFonts w:ascii="Arial" w:eastAsia="SimSun" w:hAnsi="Arial"/>
                  <w:sz w:val="18"/>
                </w:rPr>
                <w:t>Same as the NR serving carrier centre subcarrier location</w:t>
              </w:r>
            </w:ins>
          </w:p>
        </w:tc>
      </w:tr>
      <w:tr w:rsidR="00D259CB" w14:paraId="5BD0803A" w14:textId="77777777" w:rsidTr="00D259CB">
        <w:trPr>
          <w:ins w:id="2798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CFE8" w14:textId="77777777" w:rsidR="00D259CB" w:rsidRDefault="00D259CB">
            <w:pPr>
              <w:keepNext/>
              <w:keepLines/>
              <w:spacing w:after="0"/>
              <w:rPr>
                <w:ins w:id="2799" w:author="Author" w:date="2022-08-30T14:22:00Z"/>
                <w:rFonts w:ascii="Arial" w:eastAsia="SimSun" w:hAnsi="Arial"/>
                <w:sz w:val="18"/>
              </w:rPr>
            </w:pPr>
            <w:ins w:id="2800" w:author="Author" w:date="2022-08-30T14:22:00Z">
              <w:r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BC11" w14:textId="77777777" w:rsidR="00D259CB" w:rsidRDefault="00D259CB">
            <w:pPr>
              <w:keepNext/>
              <w:keepLines/>
              <w:spacing w:after="0"/>
              <w:jc w:val="center"/>
              <w:rPr>
                <w:ins w:id="2801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846" w14:textId="77777777" w:rsidR="00D259CB" w:rsidRDefault="00D259CB">
            <w:pPr>
              <w:keepNext/>
              <w:keepLines/>
              <w:spacing w:after="0"/>
              <w:jc w:val="center"/>
              <w:rPr>
                <w:ins w:id="2802" w:author="Author" w:date="2022-08-30T14:22:00Z"/>
                <w:rFonts w:ascii="Arial" w:eastAsia="SimSun" w:hAnsi="Arial"/>
                <w:sz w:val="18"/>
              </w:rPr>
            </w:pPr>
            <w:ins w:id="2803" w:author="Author" w:date="2022-08-30T14:22:00Z">
              <w:r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65F0" w14:textId="77777777" w:rsidR="00D259CB" w:rsidRDefault="00D259CB">
            <w:pPr>
              <w:keepNext/>
              <w:keepLines/>
              <w:spacing w:after="0"/>
              <w:jc w:val="center"/>
              <w:rPr>
                <w:ins w:id="2804" w:author="Author" w:date="2022-08-30T14:22:00Z"/>
                <w:rFonts w:ascii="Arial" w:eastAsia="SimSun" w:hAnsi="Arial"/>
                <w:sz w:val="18"/>
              </w:rPr>
            </w:pPr>
            <w:ins w:id="2805" w:author="Author" w:date="2022-08-30T14:22:00Z">
              <w:r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D259CB" w14:paraId="5B0D33BB" w14:textId="77777777" w:rsidTr="00D259CB">
        <w:trPr>
          <w:ins w:id="2806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1B51" w14:textId="77777777" w:rsidR="00D259CB" w:rsidRDefault="00D259CB">
            <w:pPr>
              <w:keepNext/>
              <w:keepLines/>
              <w:spacing w:after="0"/>
              <w:rPr>
                <w:ins w:id="2807" w:author="Author" w:date="2022-08-30T14:22:00Z"/>
                <w:rFonts w:ascii="Arial" w:eastAsia="SimSun" w:hAnsi="Arial"/>
                <w:sz w:val="18"/>
              </w:rPr>
            </w:pPr>
            <w:ins w:id="2808" w:author="Author" w:date="2022-08-30T14:22:00Z">
              <w:r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E1FF" w14:textId="77777777" w:rsidR="00D259CB" w:rsidRDefault="00D259CB">
            <w:pPr>
              <w:keepNext/>
              <w:keepLines/>
              <w:spacing w:after="0"/>
              <w:jc w:val="center"/>
              <w:rPr>
                <w:ins w:id="2809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B8DF" w14:textId="77777777" w:rsidR="00D259CB" w:rsidRDefault="00D259CB">
            <w:pPr>
              <w:keepNext/>
              <w:keepLines/>
              <w:spacing w:after="0"/>
              <w:jc w:val="center"/>
              <w:rPr>
                <w:ins w:id="2810" w:author="Author" w:date="2022-08-30T14:22:00Z"/>
                <w:rFonts w:ascii="Arial" w:eastAsia="SimSun" w:hAnsi="Arial"/>
                <w:sz w:val="18"/>
              </w:rPr>
            </w:pPr>
            <w:ins w:id="2811" w:author="Author" w:date="2022-08-30T14:22:00Z">
              <w:r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168F" w14:textId="77777777" w:rsidR="00D259CB" w:rsidRDefault="00D259CB">
            <w:pPr>
              <w:keepNext/>
              <w:keepLines/>
              <w:spacing w:after="0"/>
              <w:jc w:val="center"/>
              <w:rPr>
                <w:ins w:id="2812" w:author="Author" w:date="2022-08-30T14:22:00Z"/>
                <w:rFonts w:ascii="Arial" w:eastAsia="SimSun" w:hAnsi="Arial"/>
                <w:sz w:val="18"/>
              </w:rPr>
            </w:pPr>
            <w:ins w:id="2813" w:author="Author" w:date="2022-08-30T14:22:00Z">
              <w:r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D259CB" w14:paraId="343C13C0" w14:textId="77777777" w:rsidTr="00D259CB">
        <w:trPr>
          <w:ins w:id="2814" w:author="Author" w:date="2022-08-30T14:22:00Z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6739" w14:textId="77777777" w:rsidR="00D259CB" w:rsidRDefault="00D259CB">
            <w:pPr>
              <w:keepNext/>
              <w:keepLines/>
              <w:spacing w:after="0"/>
              <w:rPr>
                <w:ins w:id="2815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16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CRS pattern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CAD3" w14:textId="77777777" w:rsidR="00D259CB" w:rsidRDefault="00D259CB">
            <w:pPr>
              <w:keepNext/>
              <w:keepLines/>
              <w:spacing w:after="0"/>
              <w:rPr>
                <w:ins w:id="2817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18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Number of antenna ports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7AD" w14:textId="77777777" w:rsidR="00D259CB" w:rsidRDefault="00D259CB">
            <w:pPr>
              <w:keepNext/>
              <w:keepLines/>
              <w:spacing w:after="0"/>
              <w:jc w:val="center"/>
              <w:rPr>
                <w:ins w:id="2819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CEB0" w14:textId="77777777" w:rsidR="00D259CB" w:rsidRDefault="00D259CB">
            <w:pPr>
              <w:keepNext/>
              <w:keepLines/>
              <w:spacing w:after="0"/>
              <w:jc w:val="center"/>
              <w:rPr>
                <w:ins w:id="2820" w:author="Author" w:date="2022-08-30T14:22:00Z"/>
                <w:rFonts w:ascii="Arial" w:eastAsia="SimSun" w:hAnsi="Arial"/>
                <w:sz w:val="18"/>
              </w:rPr>
            </w:pPr>
            <w:ins w:id="2821" w:author="Author" w:date="2022-08-30T14:22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EC8F" w14:textId="77777777" w:rsidR="00D259CB" w:rsidRDefault="00D259CB">
            <w:pPr>
              <w:keepNext/>
              <w:keepLines/>
              <w:spacing w:after="0"/>
              <w:jc w:val="center"/>
              <w:rPr>
                <w:ins w:id="2822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23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4</w:t>
              </w:r>
            </w:ins>
          </w:p>
        </w:tc>
      </w:tr>
      <w:tr w:rsidR="00D259CB" w14:paraId="67920846" w14:textId="77777777" w:rsidTr="00D259CB">
        <w:trPr>
          <w:ins w:id="2824" w:author="Author" w:date="2022-08-30T14:22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7281" w14:textId="77777777" w:rsidR="00D259CB" w:rsidRDefault="00D259CB">
            <w:pPr>
              <w:spacing w:after="0"/>
              <w:rPr>
                <w:ins w:id="2825" w:author="Author" w:date="2022-08-30T14:22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C330" w14:textId="77777777" w:rsidR="00D259CB" w:rsidRDefault="00D259CB">
            <w:pPr>
              <w:keepNext/>
              <w:keepLines/>
              <w:spacing w:after="0"/>
              <w:rPr>
                <w:ins w:id="2826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27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v-shift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D9E3" w14:textId="77777777" w:rsidR="00D259CB" w:rsidRDefault="00D259CB">
            <w:pPr>
              <w:keepNext/>
              <w:keepLines/>
              <w:spacing w:after="0"/>
              <w:jc w:val="center"/>
              <w:rPr>
                <w:ins w:id="2828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9DF3" w14:textId="77777777" w:rsidR="00D259CB" w:rsidRDefault="00D259CB">
            <w:pPr>
              <w:keepNext/>
              <w:keepLines/>
              <w:spacing w:after="0"/>
              <w:jc w:val="center"/>
              <w:rPr>
                <w:ins w:id="2829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30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4DDE" w14:textId="77777777" w:rsidR="00D259CB" w:rsidRDefault="00D259CB">
            <w:pPr>
              <w:keepNext/>
              <w:keepLines/>
              <w:spacing w:after="0"/>
              <w:jc w:val="center"/>
              <w:rPr>
                <w:ins w:id="2831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32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2</w:t>
              </w:r>
            </w:ins>
          </w:p>
        </w:tc>
      </w:tr>
      <w:tr w:rsidR="00D259CB" w14:paraId="32A98419" w14:textId="77777777" w:rsidTr="00D259CB">
        <w:trPr>
          <w:ins w:id="2833" w:author="Author" w:date="2022-08-30T14:22:00Z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6255" w14:textId="77777777" w:rsidR="00D259CB" w:rsidRDefault="00D259CB">
            <w:pPr>
              <w:keepNext/>
              <w:keepLines/>
              <w:spacing w:after="0"/>
              <w:rPr>
                <w:ins w:id="2834" w:author="Author" w:date="2022-08-30T14:22:00Z"/>
                <w:rFonts w:ascii="Arial" w:eastAsia="SimSun" w:hAnsi="Arial"/>
                <w:sz w:val="18"/>
              </w:rPr>
            </w:pPr>
            <w:ins w:id="2835" w:author="Author" w:date="2022-08-30T14:22:00Z">
              <w:r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4F38" w14:textId="77777777" w:rsidR="00D259CB" w:rsidRDefault="00D259CB">
            <w:pPr>
              <w:keepNext/>
              <w:keepLines/>
              <w:spacing w:after="0"/>
              <w:rPr>
                <w:ins w:id="2836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37" w:author="Author" w:date="2022-08-30T14:22:00Z">
              <w:r>
                <w:rPr>
                  <w:rFonts w:cs="Arial"/>
                  <w:b/>
                  <w:position w:val="-10"/>
                </w:rPr>
                <w:object w:dxaOrig="300" w:dyaOrig="300" w14:anchorId="6B33E42B">
                  <v:shape id="_x0000_i1034" type="#_x0000_t75" style="width:15pt;height:15pt" o:ole="">
                    <v:imagedata r:id="rId13" o:title=""/>
                  </v:shape>
                  <o:OLEObject Type="Embed" ProgID="Equation.3" ShapeID="_x0000_i1034" DrawAspect="Content" ObjectID="_1723546672" r:id="rId25"/>
                </w:objec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BFE2" w14:textId="77777777" w:rsidR="00D259CB" w:rsidRDefault="00D259CB">
            <w:pPr>
              <w:keepNext/>
              <w:keepLines/>
              <w:spacing w:after="0"/>
              <w:jc w:val="center"/>
              <w:rPr>
                <w:ins w:id="2838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39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FED8" w14:textId="77777777" w:rsidR="00D259CB" w:rsidRDefault="00D259CB">
            <w:pPr>
              <w:keepNext/>
              <w:keepLines/>
              <w:spacing w:after="0"/>
              <w:jc w:val="center"/>
              <w:rPr>
                <w:ins w:id="2840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41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71B8" w14:textId="77777777" w:rsidR="00D259CB" w:rsidRDefault="00D259CB">
            <w:pPr>
              <w:keepNext/>
              <w:keepLines/>
              <w:spacing w:after="0"/>
              <w:jc w:val="center"/>
              <w:rPr>
                <w:ins w:id="2842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43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D259CB" w14:paraId="516D6FCE" w14:textId="77777777" w:rsidTr="00D259CB">
        <w:trPr>
          <w:ins w:id="2844" w:author="Author" w:date="2022-08-30T14:22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8E45" w14:textId="77777777" w:rsidR="00D259CB" w:rsidRDefault="00D259CB">
            <w:pPr>
              <w:spacing w:after="0"/>
              <w:rPr>
                <w:ins w:id="2845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C914" w14:textId="77777777" w:rsidR="00D259CB" w:rsidRDefault="00D259CB">
            <w:pPr>
              <w:keepNext/>
              <w:keepLines/>
              <w:spacing w:after="0"/>
              <w:rPr>
                <w:ins w:id="2846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47" w:author="Author" w:date="2022-08-30T14:22:00Z">
              <w:r>
                <w:rPr>
                  <w:rFonts w:cs="Arial"/>
                  <w:b/>
                  <w:position w:val="-10"/>
                </w:rPr>
                <w:object w:dxaOrig="280" w:dyaOrig="300" w14:anchorId="40C5381D">
                  <v:shape id="_x0000_i1035" type="#_x0000_t75" style="width:14pt;height:15pt" o:ole="">
                    <v:imagedata r:id="rId15" o:title=""/>
                  </v:shape>
                  <o:OLEObject Type="Embed" ProgID="Equation.3" ShapeID="_x0000_i1035" DrawAspect="Content" ObjectID="_1723546673" r:id="rId26"/>
                </w:objec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035" w14:textId="77777777" w:rsidR="00D259CB" w:rsidRDefault="00D259CB">
            <w:pPr>
              <w:keepNext/>
              <w:keepLines/>
              <w:spacing w:after="0"/>
              <w:jc w:val="center"/>
              <w:rPr>
                <w:ins w:id="2848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49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FFDC" w14:textId="77777777" w:rsidR="00D259CB" w:rsidRDefault="00D259CB">
            <w:pPr>
              <w:keepNext/>
              <w:keepLines/>
              <w:spacing w:after="0"/>
              <w:jc w:val="center"/>
              <w:rPr>
                <w:ins w:id="2850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51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7403" w14:textId="77777777" w:rsidR="00D259CB" w:rsidRDefault="00D259CB">
            <w:pPr>
              <w:keepNext/>
              <w:keepLines/>
              <w:spacing w:after="0"/>
              <w:jc w:val="center"/>
              <w:rPr>
                <w:ins w:id="2852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53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D259CB" w14:paraId="32C125BF" w14:textId="77777777" w:rsidTr="00D259CB">
        <w:trPr>
          <w:ins w:id="2854" w:author="Author" w:date="2022-08-30T14:22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0E12" w14:textId="77777777" w:rsidR="00D259CB" w:rsidRDefault="00D259CB">
            <w:pPr>
              <w:spacing w:after="0"/>
              <w:rPr>
                <w:ins w:id="2855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B963" w14:textId="77777777" w:rsidR="00D259CB" w:rsidRDefault="00D259CB">
            <w:pPr>
              <w:keepNext/>
              <w:keepLines/>
              <w:spacing w:after="0"/>
              <w:rPr>
                <w:ins w:id="2856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57" w:author="Author" w:date="2022-08-30T14:22:00Z">
              <w:r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AD5B" w14:textId="77777777" w:rsidR="00D259CB" w:rsidRDefault="00D259CB">
            <w:pPr>
              <w:keepNext/>
              <w:keepLines/>
              <w:spacing w:after="0"/>
              <w:jc w:val="center"/>
              <w:rPr>
                <w:ins w:id="2858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59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6437" w14:textId="77777777" w:rsidR="00D259CB" w:rsidRDefault="00D259CB">
            <w:pPr>
              <w:keepNext/>
              <w:keepLines/>
              <w:spacing w:after="0"/>
              <w:jc w:val="center"/>
              <w:rPr>
                <w:ins w:id="2860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61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489A" w14:textId="77777777" w:rsidR="00D259CB" w:rsidRDefault="00D259CB">
            <w:pPr>
              <w:keepNext/>
              <w:keepLines/>
              <w:spacing w:after="0"/>
              <w:jc w:val="center"/>
              <w:rPr>
                <w:ins w:id="2862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863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0</w:t>
              </w:r>
            </w:ins>
          </w:p>
        </w:tc>
      </w:tr>
      <w:tr w:rsidR="00D259CB" w14:paraId="3AD06729" w14:textId="77777777" w:rsidTr="00D259CB">
        <w:trPr>
          <w:ins w:id="2864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D625" w14:textId="77777777" w:rsidR="00D259CB" w:rsidRDefault="00D259CB">
            <w:pPr>
              <w:keepNext/>
              <w:keepLines/>
              <w:spacing w:after="0"/>
              <w:rPr>
                <w:ins w:id="2865" w:author="Author" w:date="2022-08-30T14:22:00Z"/>
                <w:rFonts w:ascii="Arial" w:eastAsia="SimSun" w:hAnsi="Arial"/>
                <w:sz w:val="18"/>
              </w:rPr>
            </w:pPr>
            <w:ins w:id="2866" w:author="Author" w:date="2022-08-30T14:22:00Z">
              <w:r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2767" w14:textId="77777777" w:rsidR="00D259CB" w:rsidRDefault="00D259CB">
            <w:pPr>
              <w:keepNext/>
              <w:keepLines/>
              <w:spacing w:after="0"/>
              <w:jc w:val="center"/>
              <w:rPr>
                <w:ins w:id="2867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6BB7" w14:textId="77777777" w:rsidR="00D259CB" w:rsidRDefault="00D259CB">
            <w:pPr>
              <w:keepNext/>
              <w:keepLines/>
              <w:spacing w:after="0"/>
              <w:jc w:val="center"/>
              <w:rPr>
                <w:ins w:id="2868" w:author="Author" w:date="2022-08-30T14:22:00Z"/>
                <w:rFonts w:ascii="Arial" w:eastAsia="SimSun" w:hAnsi="Arial"/>
                <w:sz w:val="18"/>
              </w:rPr>
            </w:pPr>
            <w:ins w:id="2869" w:author="Author" w:date="2022-08-30T14:22:00Z">
              <w:r>
                <w:rPr>
                  <w:rFonts w:ascii="Arial" w:eastAsia="SimSun" w:hAnsi="Arial"/>
                  <w:sz w:val="18"/>
                </w:rPr>
                <w:t>TM4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2864" w14:textId="77777777" w:rsidR="00D259CB" w:rsidRDefault="00D259CB">
            <w:pPr>
              <w:keepNext/>
              <w:keepLines/>
              <w:spacing w:after="0"/>
              <w:jc w:val="center"/>
              <w:rPr>
                <w:ins w:id="2870" w:author="Author" w:date="2022-08-30T14:22:00Z"/>
                <w:rFonts w:ascii="Arial" w:eastAsia="SimSun" w:hAnsi="Arial"/>
                <w:sz w:val="18"/>
              </w:rPr>
            </w:pPr>
            <w:ins w:id="2871" w:author="Author" w:date="2022-08-30T14:22:00Z">
              <w:r>
                <w:rPr>
                  <w:rFonts w:ascii="Arial" w:eastAsia="SimSun" w:hAnsi="Arial"/>
                  <w:sz w:val="18"/>
                </w:rPr>
                <w:t>TM4</w:t>
              </w:r>
            </w:ins>
          </w:p>
        </w:tc>
      </w:tr>
      <w:tr w:rsidR="00D259CB" w14:paraId="319413AA" w14:textId="77777777" w:rsidTr="00D259CB">
        <w:trPr>
          <w:ins w:id="2872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59C6" w14:textId="77777777" w:rsidR="00D259CB" w:rsidRDefault="00D259CB">
            <w:pPr>
              <w:keepNext/>
              <w:keepLines/>
              <w:spacing w:after="0"/>
              <w:rPr>
                <w:ins w:id="2873" w:author="Author" w:date="2022-08-30T14:22:00Z"/>
                <w:rFonts w:ascii="Arial" w:eastAsia="SimSun" w:hAnsi="Arial"/>
                <w:sz w:val="18"/>
              </w:rPr>
            </w:pPr>
            <w:ins w:id="2874" w:author="Author" w:date="2022-08-30T14:22:00Z">
              <w:r>
                <w:rPr>
                  <w:rFonts w:ascii="Arial" w:eastAsia="SimSun" w:hAnsi="Arial"/>
                  <w:sz w:val="18"/>
                </w:rPr>
                <w:t>PDSCH loading level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DE84" w14:textId="77777777" w:rsidR="00D259CB" w:rsidRDefault="00D259CB">
            <w:pPr>
              <w:keepNext/>
              <w:keepLines/>
              <w:spacing w:after="0"/>
              <w:jc w:val="center"/>
              <w:rPr>
                <w:ins w:id="2875" w:author="Author" w:date="2022-08-30T14:22:00Z"/>
                <w:rFonts w:ascii="Arial" w:eastAsia="SimSun" w:hAnsi="Arial"/>
                <w:sz w:val="18"/>
              </w:rPr>
            </w:pPr>
            <w:ins w:id="2876" w:author="Author" w:date="2022-08-30T14:22:00Z">
              <w:r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42C5" w14:textId="77777777" w:rsidR="00D259CB" w:rsidRDefault="00D259CB">
            <w:pPr>
              <w:keepNext/>
              <w:keepLines/>
              <w:spacing w:after="0"/>
              <w:jc w:val="center"/>
              <w:rPr>
                <w:ins w:id="2877" w:author="Author" w:date="2022-08-30T14:22:00Z"/>
                <w:rFonts w:ascii="Arial" w:eastAsia="SimSun" w:hAnsi="Arial"/>
                <w:sz w:val="18"/>
              </w:rPr>
            </w:pPr>
            <w:ins w:id="2878" w:author="Author" w:date="2022-08-30T14:22:00Z">
              <w:r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 for test 1-1.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7114" w14:textId="77777777" w:rsidR="00D259CB" w:rsidRDefault="00D259CB">
            <w:pPr>
              <w:keepNext/>
              <w:keepLines/>
              <w:spacing w:after="0"/>
              <w:jc w:val="center"/>
              <w:rPr>
                <w:ins w:id="2879" w:author="Author" w:date="2022-08-30T14:22:00Z"/>
                <w:rFonts w:ascii="Arial" w:eastAsia="SimSun" w:hAnsi="Arial"/>
                <w:sz w:val="18"/>
              </w:rPr>
            </w:pPr>
            <w:ins w:id="2880" w:author="Author" w:date="2022-08-30T14:22:00Z">
              <w:r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 for test 1-1.</w:t>
              </w:r>
            </w:ins>
          </w:p>
        </w:tc>
      </w:tr>
      <w:tr w:rsidR="00D259CB" w14:paraId="1B1D8E7D" w14:textId="77777777" w:rsidTr="00D259CB">
        <w:trPr>
          <w:trHeight w:val="482"/>
          <w:ins w:id="2881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1CEE" w14:textId="77777777" w:rsidR="00D259CB" w:rsidRDefault="00D259CB">
            <w:pPr>
              <w:keepNext/>
              <w:keepLines/>
              <w:spacing w:after="0"/>
              <w:rPr>
                <w:ins w:id="2882" w:author="Author" w:date="2022-08-30T14:22:00Z"/>
                <w:rFonts w:ascii="Arial" w:eastAsia="SimSun" w:hAnsi="Arial"/>
                <w:sz w:val="18"/>
              </w:rPr>
            </w:pPr>
            <w:ins w:id="2883" w:author="Author" w:date="2022-08-30T14:22:00Z">
              <w:r>
                <w:rPr>
                  <w:rFonts w:ascii="Arial" w:eastAsia="SimSun" w:hAnsi="Arial"/>
                  <w:sz w:val="18"/>
                </w:rPr>
                <w:t>Transmission rank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8478" w14:textId="77777777" w:rsidR="00D259CB" w:rsidRDefault="00D259CB">
            <w:pPr>
              <w:keepNext/>
              <w:keepLines/>
              <w:spacing w:after="0"/>
              <w:jc w:val="center"/>
              <w:rPr>
                <w:ins w:id="2884" w:author="Author" w:date="2022-08-30T14:22:00Z"/>
                <w:rFonts w:ascii="Arial" w:eastAsia="SimSun" w:hAnsi="Arial"/>
                <w:sz w:val="18"/>
              </w:rPr>
            </w:pPr>
            <w:ins w:id="2885" w:author="Author" w:date="2022-08-30T14:22:00Z">
              <w:r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B74E" w14:textId="77777777" w:rsidR="00D259CB" w:rsidRDefault="00D259CB">
            <w:pPr>
              <w:keepNext/>
              <w:keepLines/>
              <w:spacing w:after="0"/>
              <w:jc w:val="center"/>
              <w:rPr>
                <w:ins w:id="2886" w:author="Author" w:date="2022-08-30T14:22:00Z"/>
                <w:rFonts w:ascii="Arial" w:eastAsia="SimSun" w:hAnsi="Arial"/>
                <w:sz w:val="18"/>
              </w:rPr>
            </w:pPr>
            <w:ins w:id="2887" w:author="Author" w:date="2022-08-30T14:22:00Z">
              <w:r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D84B" w14:textId="77777777" w:rsidR="00D259CB" w:rsidRDefault="00D259CB">
            <w:pPr>
              <w:keepNext/>
              <w:keepLines/>
              <w:spacing w:after="0"/>
              <w:jc w:val="center"/>
              <w:rPr>
                <w:ins w:id="2888" w:author="Author" w:date="2022-08-30T14:22:00Z"/>
                <w:rFonts w:ascii="Arial" w:eastAsia="SimSun" w:hAnsi="Arial"/>
                <w:sz w:val="18"/>
              </w:rPr>
            </w:pPr>
            <w:ins w:id="2889" w:author="Author" w:date="2022-08-30T14:22:00Z">
              <w:r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D259CB" w14:paraId="408F7D1F" w14:textId="77777777" w:rsidTr="00D259CB">
        <w:trPr>
          <w:trHeight w:val="482"/>
          <w:ins w:id="2890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11B3" w14:textId="77777777" w:rsidR="00D259CB" w:rsidRDefault="00D259CB">
            <w:pPr>
              <w:keepNext/>
              <w:keepLines/>
              <w:spacing w:after="0"/>
              <w:rPr>
                <w:ins w:id="2891" w:author="Author" w:date="2022-08-30T14:22:00Z"/>
                <w:rFonts w:ascii="Arial" w:eastAsia="SimSun" w:hAnsi="Arial"/>
                <w:sz w:val="18"/>
              </w:rPr>
            </w:pPr>
            <w:ins w:id="2892" w:author="Author" w:date="2022-08-30T14:22:00Z">
              <w:r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D406" w14:textId="77777777" w:rsidR="00D259CB" w:rsidRDefault="00D259CB">
            <w:pPr>
              <w:keepNext/>
              <w:keepLines/>
              <w:spacing w:after="0"/>
              <w:jc w:val="center"/>
              <w:rPr>
                <w:ins w:id="2893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B568" w14:textId="77777777" w:rsidR="00D259CB" w:rsidRDefault="00D259CB">
            <w:pPr>
              <w:keepNext/>
              <w:keepLines/>
              <w:spacing w:after="0"/>
              <w:jc w:val="center"/>
              <w:rPr>
                <w:ins w:id="2894" w:author="Author" w:date="2022-08-30T14:22:00Z"/>
                <w:rFonts w:ascii="Arial" w:eastAsia="SimSun" w:hAnsi="Arial"/>
                <w:sz w:val="18"/>
              </w:rPr>
            </w:pPr>
            <w:ins w:id="2895" w:author="Author" w:date="2022-08-30T14:22:00Z">
              <w:r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B.x</w:t>
              </w:r>
              <w:proofErr w:type="spellEnd"/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3EB4" w14:textId="77777777" w:rsidR="00D259CB" w:rsidRDefault="00D259CB">
            <w:pPr>
              <w:keepNext/>
              <w:keepLines/>
              <w:spacing w:after="0"/>
              <w:jc w:val="center"/>
              <w:rPr>
                <w:ins w:id="2896" w:author="Author" w:date="2022-08-30T14:22:00Z"/>
                <w:rFonts w:ascii="Arial" w:eastAsia="SimSun" w:hAnsi="Arial"/>
                <w:sz w:val="18"/>
              </w:rPr>
            </w:pPr>
            <w:ins w:id="2897" w:author="Author" w:date="2022-08-30T14:22:00Z">
              <w:r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B.x</w:t>
              </w:r>
              <w:proofErr w:type="spellEnd"/>
            </w:ins>
          </w:p>
        </w:tc>
      </w:tr>
      <w:tr w:rsidR="00D259CB" w14:paraId="0D4EA37F" w14:textId="77777777" w:rsidTr="00D259CB">
        <w:trPr>
          <w:ins w:id="2898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E04F" w14:textId="77777777" w:rsidR="00D259CB" w:rsidRDefault="00D259CB">
            <w:pPr>
              <w:keepNext/>
              <w:keepLines/>
              <w:spacing w:after="0"/>
              <w:rPr>
                <w:ins w:id="2899" w:author="Author" w:date="2022-08-30T14:22:00Z"/>
                <w:rFonts w:ascii="Arial" w:eastAsia="SimSun" w:hAnsi="Arial"/>
                <w:sz w:val="18"/>
              </w:rPr>
            </w:pPr>
            <w:ins w:id="2900" w:author="Author" w:date="2022-08-30T14:22:00Z">
              <w:r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0C91" w14:textId="77777777" w:rsidR="00D259CB" w:rsidRDefault="00D259CB">
            <w:pPr>
              <w:keepNext/>
              <w:keepLines/>
              <w:spacing w:after="0"/>
              <w:jc w:val="center"/>
              <w:rPr>
                <w:ins w:id="2901" w:author="Author" w:date="2022-08-30T14:22:00Z"/>
                <w:rFonts w:ascii="Arial" w:eastAsia="SimSun" w:hAnsi="Arial"/>
                <w:sz w:val="18"/>
              </w:rPr>
            </w:pPr>
            <w:ins w:id="2902" w:author="Author" w:date="2022-08-30T14:22:00Z">
              <w:r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6A8" w14:textId="77777777" w:rsidR="00D259CB" w:rsidRDefault="00D259CB">
            <w:pPr>
              <w:keepNext/>
              <w:keepLines/>
              <w:spacing w:after="0"/>
              <w:jc w:val="center"/>
              <w:rPr>
                <w:ins w:id="2903" w:author="Author" w:date="2022-08-30T14:22:00Z"/>
                <w:rFonts w:ascii="Arial" w:eastAsia="SimSun" w:hAnsi="Arial"/>
                <w:sz w:val="18"/>
              </w:rPr>
            </w:pPr>
            <w:ins w:id="2904" w:author="Author" w:date="2022-08-30T14:22:00Z">
              <w:r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7F19" w14:textId="77777777" w:rsidR="00D259CB" w:rsidRDefault="00D259CB">
            <w:pPr>
              <w:keepNext/>
              <w:keepLines/>
              <w:spacing w:after="0"/>
              <w:jc w:val="center"/>
              <w:rPr>
                <w:ins w:id="2905" w:author="Author" w:date="2022-08-30T14:22:00Z"/>
                <w:rFonts w:ascii="Arial" w:eastAsia="SimSun" w:hAnsi="Arial"/>
                <w:sz w:val="18"/>
              </w:rPr>
            </w:pPr>
            <w:ins w:id="2906" w:author="Author" w:date="2022-08-30T14:22:00Z">
              <w:r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D259CB" w14:paraId="75700AFD" w14:textId="77777777" w:rsidTr="00D259CB">
        <w:trPr>
          <w:ins w:id="2907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0892" w14:textId="77777777" w:rsidR="00D259CB" w:rsidRDefault="00D259CB">
            <w:pPr>
              <w:keepNext/>
              <w:keepLines/>
              <w:spacing w:after="0"/>
              <w:rPr>
                <w:ins w:id="2908" w:author="Author" w:date="2022-08-30T14:22:00Z"/>
                <w:rFonts w:ascii="Arial" w:eastAsia="SimSun" w:hAnsi="Arial"/>
                <w:sz w:val="18"/>
              </w:rPr>
            </w:pPr>
            <w:ins w:id="2909" w:author="Author" w:date="2022-08-30T14:22:00Z">
              <w:r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7CD0" w14:textId="77777777" w:rsidR="00D259CB" w:rsidRDefault="00D259CB">
            <w:pPr>
              <w:keepNext/>
              <w:keepLines/>
              <w:spacing w:after="0"/>
              <w:jc w:val="center"/>
              <w:rPr>
                <w:ins w:id="2910" w:author="Author" w:date="2022-08-30T14:22:00Z"/>
                <w:rFonts w:ascii="Arial" w:eastAsia="SimSun" w:hAnsi="Arial"/>
                <w:sz w:val="18"/>
              </w:rPr>
            </w:pPr>
            <w:ins w:id="2911" w:author="Author" w:date="2022-08-30T14:22:00Z">
              <w:r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251B" w14:textId="77777777" w:rsidR="00D259CB" w:rsidRDefault="00D259CB">
            <w:pPr>
              <w:keepNext/>
              <w:keepLines/>
              <w:spacing w:after="0"/>
              <w:jc w:val="center"/>
              <w:rPr>
                <w:ins w:id="2912" w:author="Author" w:date="2022-08-30T14:22:00Z"/>
                <w:rFonts w:ascii="Arial" w:eastAsia="SimSun" w:hAnsi="Arial"/>
                <w:sz w:val="18"/>
              </w:rPr>
            </w:pPr>
            <w:ins w:id="2913" w:author="Author" w:date="2022-08-30T14:22:00Z">
              <w:r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C14" w14:textId="77777777" w:rsidR="00D259CB" w:rsidRDefault="00D259CB">
            <w:pPr>
              <w:keepNext/>
              <w:keepLines/>
              <w:spacing w:after="0"/>
              <w:jc w:val="center"/>
              <w:rPr>
                <w:ins w:id="2914" w:author="Author" w:date="2022-08-30T14:22:00Z"/>
                <w:rFonts w:ascii="Arial" w:eastAsia="SimSun" w:hAnsi="Arial"/>
                <w:sz w:val="18"/>
              </w:rPr>
            </w:pPr>
            <w:ins w:id="2915" w:author="Author" w:date="2022-08-30T14:22:00Z">
              <w:r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D259CB" w14:paraId="6E585AD5" w14:textId="77777777" w:rsidTr="00D259CB">
        <w:trPr>
          <w:ins w:id="2916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6FF0" w14:textId="77777777" w:rsidR="00D259CB" w:rsidRDefault="00D259CB">
            <w:pPr>
              <w:keepNext/>
              <w:keepLines/>
              <w:spacing w:after="0"/>
              <w:rPr>
                <w:ins w:id="2917" w:author="Author" w:date="2022-08-30T14:22:00Z"/>
                <w:rFonts w:ascii="Arial" w:hAnsi="Arial"/>
                <w:sz w:val="18"/>
                <w:lang w:eastAsia="zh-CN"/>
              </w:rPr>
            </w:pPr>
            <w:ins w:id="2918" w:author="Author" w:date="2022-08-30T14:22:00Z">
              <w:r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36E8" w14:textId="77777777" w:rsidR="00D259CB" w:rsidRDefault="00D259CB">
            <w:pPr>
              <w:keepNext/>
              <w:keepLines/>
              <w:spacing w:after="0"/>
              <w:jc w:val="center"/>
              <w:rPr>
                <w:ins w:id="2919" w:author="Author" w:date="2022-08-30T14:22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51A1" w14:textId="77777777" w:rsidR="00D259CB" w:rsidRDefault="00D259CB">
            <w:pPr>
              <w:keepNext/>
              <w:keepLines/>
              <w:spacing w:after="0"/>
              <w:jc w:val="center"/>
              <w:rPr>
                <w:ins w:id="2920" w:author="Author" w:date="2022-08-30T14:22:00Z"/>
                <w:rFonts w:ascii="Arial" w:eastAsia="SimSun" w:hAnsi="Arial"/>
                <w:sz w:val="18"/>
              </w:rPr>
            </w:pPr>
            <w:ins w:id="2921" w:author="Author" w:date="2022-08-30T14:22:00Z">
              <w:r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3DD1" w14:textId="77777777" w:rsidR="00D259CB" w:rsidRDefault="00D259CB">
            <w:pPr>
              <w:keepNext/>
              <w:keepLines/>
              <w:spacing w:after="0"/>
              <w:jc w:val="center"/>
              <w:rPr>
                <w:ins w:id="2922" w:author="Author" w:date="2022-08-30T14:22:00Z"/>
                <w:rFonts w:ascii="Arial" w:eastAsia="SimSun" w:hAnsi="Arial"/>
                <w:sz w:val="18"/>
              </w:rPr>
            </w:pPr>
            <w:ins w:id="2923" w:author="Author" w:date="2022-08-30T14:22:00Z">
              <w:r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D259CB" w14:paraId="3041DA15" w14:textId="77777777" w:rsidTr="00D259CB">
        <w:trPr>
          <w:ins w:id="2924" w:author="Author" w:date="2022-08-30T14:22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8A66" w14:textId="77777777" w:rsidR="00D259CB" w:rsidRDefault="00D259CB">
            <w:pPr>
              <w:keepNext/>
              <w:keepLines/>
              <w:spacing w:after="0"/>
              <w:rPr>
                <w:ins w:id="2925" w:author="Author" w:date="2022-08-30T14:22:00Z"/>
                <w:rFonts w:ascii="Arial" w:eastAsia="SimSun" w:hAnsi="Arial"/>
                <w:sz w:val="18"/>
              </w:rPr>
            </w:pPr>
            <w:ins w:id="2926" w:author="Author" w:date="2022-08-30T14:22:00Z">
              <w:r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4FFC" w14:textId="77777777" w:rsidR="00D259CB" w:rsidRDefault="00D259CB">
            <w:pPr>
              <w:keepNext/>
              <w:keepLines/>
              <w:spacing w:after="0"/>
              <w:jc w:val="center"/>
              <w:rPr>
                <w:ins w:id="2927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928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PRB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43BA" w14:textId="77777777" w:rsidR="00D259CB" w:rsidRDefault="00D259CB">
            <w:pPr>
              <w:keepNext/>
              <w:keepLines/>
              <w:spacing w:after="0"/>
              <w:jc w:val="center"/>
              <w:rPr>
                <w:ins w:id="2929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930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ED7F" w14:textId="77777777" w:rsidR="00D259CB" w:rsidRDefault="00D259CB">
            <w:pPr>
              <w:keepNext/>
              <w:keepLines/>
              <w:spacing w:after="0"/>
              <w:jc w:val="center"/>
              <w:rPr>
                <w:ins w:id="2931" w:author="Author" w:date="2022-08-30T14:22:00Z"/>
                <w:rFonts w:ascii="Arial" w:eastAsia="SimSun" w:hAnsi="Arial"/>
                <w:sz w:val="18"/>
                <w:lang w:eastAsia="zh-CN"/>
              </w:rPr>
            </w:pPr>
            <w:ins w:id="2932" w:author="Author" w:date="2022-08-30T14:22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</w:tr>
      <w:tr w:rsidR="00D259CB" w14:paraId="67530A64" w14:textId="77777777" w:rsidTr="00D259CB">
        <w:trPr>
          <w:ins w:id="2933" w:author="Author" w:date="2022-08-30T14:22:00Z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3344" w14:textId="77777777" w:rsidR="00D259CB" w:rsidRDefault="00D259CB">
            <w:pPr>
              <w:pStyle w:val="TAN"/>
              <w:rPr>
                <w:ins w:id="2934" w:author="Author" w:date="2022-08-30T14:22:00Z"/>
                <w:lang w:eastAsia="zh-CN"/>
              </w:rPr>
            </w:pPr>
            <w:ins w:id="2935" w:author="Author" w:date="2022-08-30T14:22:00Z">
              <w:r>
                <w:rPr>
                  <w:lang w:eastAsia="zh-CN"/>
                </w:rPr>
                <w:t>Note 1:</w:t>
              </w:r>
              <w:r>
                <w:rPr>
                  <w:lang w:eastAsia="zh-CN"/>
                </w:rPr>
                <w:tab/>
                <w:t>The channel for the LTE interference cells and the serving cell are independent.</w:t>
              </w:r>
            </w:ins>
          </w:p>
          <w:p w14:paraId="77B39729" w14:textId="77777777" w:rsidR="00D259CB" w:rsidRDefault="00D259CB">
            <w:pPr>
              <w:pStyle w:val="TAN"/>
              <w:rPr>
                <w:ins w:id="2936" w:author="Author" w:date="2022-08-30T14:22:00Z"/>
                <w:lang w:eastAsia="zh-CN"/>
              </w:rPr>
            </w:pPr>
            <w:ins w:id="2937" w:author="Author" w:date="2022-08-30T14:22:00Z">
              <w:r>
                <w:rPr>
                  <w:lang w:eastAsia="zh-CN"/>
                </w:rPr>
                <w:t xml:space="preserve">Note 2: </w:t>
              </w:r>
              <w:r>
                <w:rPr>
                  <w:lang w:eastAsia="zh-CN"/>
                </w:rPr>
                <w:tab/>
                <w:t>No MBSFN is configured on LTE carrier.</w:t>
              </w:r>
            </w:ins>
          </w:p>
          <w:p w14:paraId="3FBAE978" w14:textId="77777777" w:rsidR="00D259CB" w:rsidRDefault="00D259CB">
            <w:pPr>
              <w:pStyle w:val="TAN"/>
              <w:rPr>
                <w:ins w:id="2938" w:author="Author" w:date="2022-08-30T14:22:00Z"/>
                <w:lang w:eastAsia="zh-CN"/>
              </w:rPr>
            </w:pPr>
            <w:ins w:id="2939" w:author="Author" w:date="2022-08-30T14:22:00Z">
              <w:r>
                <w:rPr>
                  <w:lang w:eastAsia="zh-CN"/>
                </w:rPr>
                <w:t>Note 3:</w:t>
              </w:r>
              <w:r>
                <w:rPr>
                  <w:lang w:eastAsia="zh-CN"/>
                </w:rPr>
                <w:tab/>
                <w:t>Network-based CRS interference mitigation is disabled on LTE carrier.</w:t>
              </w:r>
            </w:ins>
          </w:p>
          <w:p w14:paraId="009B77E4" w14:textId="77777777" w:rsidR="00D259CB" w:rsidRDefault="00D259CB">
            <w:pPr>
              <w:pStyle w:val="TAN"/>
              <w:rPr>
                <w:ins w:id="2940" w:author="Author" w:date="2022-08-30T14:22:00Z"/>
                <w:lang w:eastAsia="zh-CN"/>
              </w:rPr>
            </w:pPr>
            <w:ins w:id="2941" w:author="Author" w:date="2022-08-30T14:22:00Z">
              <w:r>
                <w:rPr>
                  <w:lang w:eastAsia="zh-CN"/>
                </w:rPr>
                <w:t xml:space="preserve">Note 4: </w:t>
              </w:r>
              <w:r>
                <w:rPr>
                  <w:lang w:eastAsia="zh-CN"/>
                </w:rPr>
                <w:tab/>
                <w:t>The start of transmission of LTE frame is delayed by 2 LTE subframes with respect to the start of transmission of NR frame</w:t>
              </w:r>
            </w:ins>
          </w:p>
        </w:tc>
      </w:tr>
    </w:tbl>
    <w:p w14:paraId="2051C9B8" w14:textId="77777777" w:rsidR="00F6157D" w:rsidRPr="00D259CB" w:rsidRDefault="00F6157D" w:rsidP="00CD1909">
      <w:pPr>
        <w:rPr>
          <w:ins w:id="2942" w:author="Jiakai Shi" w:date="2022-05-20T16:50:00Z"/>
          <w:lang w:val="en-US" w:eastAsia="zh-CN"/>
          <w:rPrChange w:id="2943" w:author="Author" w:date="2022-08-30T14:22:00Z">
            <w:rPr>
              <w:ins w:id="2944" w:author="Jiakai Shi" w:date="2022-05-20T16:50:00Z"/>
              <w:lang w:eastAsia="zh-CN"/>
            </w:rPr>
          </w:rPrChange>
        </w:rPr>
      </w:pPr>
    </w:p>
    <w:p w14:paraId="62D16431" w14:textId="76ECF494" w:rsidR="00CD1909" w:rsidRDefault="00CD1909" w:rsidP="00CD1909">
      <w:pPr>
        <w:rPr>
          <w:ins w:id="2945" w:author="Jiakai Shi" w:date="2022-05-20T16:50:00Z"/>
          <w:lang w:eastAsia="zh-CN"/>
        </w:rPr>
      </w:pPr>
      <w:ins w:id="2946" w:author="Jiakai Shi" w:date="2022-05-20T16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 xml:space="preserve">capable of performing CRS-IM 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5.2.2.1.</w:t>
        </w:r>
      </w:ins>
      <w:ins w:id="2947" w:author="Jiakai Shi" w:date="2022-05-26T14:42:00Z">
        <w:r w:rsidR="00412E3D">
          <w:rPr>
            <w:lang w:eastAsia="zh-CN"/>
          </w:rPr>
          <w:t>x</w:t>
        </w:r>
      </w:ins>
      <w:ins w:id="2948" w:author="Author" w:date="2022-08-30T14:46:00Z">
        <w:r w:rsidR="00CD35F6">
          <w:rPr>
            <w:lang w:eastAsia="zh-CN"/>
          </w:rPr>
          <w:t>2</w:t>
        </w:r>
      </w:ins>
      <w:ins w:id="2949" w:author="Jiakai Shi" w:date="2022-05-20T16:50:00Z">
        <w:r>
          <w:rPr>
            <w:lang w:eastAsia="zh-CN"/>
          </w:rPr>
          <w:t xml:space="preserve">-4. </w:t>
        </w:r>
      </w:ins>
    </w:p>
    <w:p w14:paraId="15FD8CB0" w14:textId="7B6FD0D7" w:rsidR="00CD1909" w:rsidRPr="000509FE" w:rsidRDefault="00CD1909" w:rsidP="00CD1909">
      <w:pPr>
        <w:pStyle w:val="TH"/>
        <w:rPr>
          <w:ins w:id="2950" w:author="Jiakai Shi" w:date="2022-05-20T16:50:00Z"/>
        </w:rPr>
      </w:pPr>
      <w:ins w:id="2951" w:author="Jiakai Shi" w:date="2022-05-20T16:50:00Z">
        <w:r w:rsidRPr="00C25669">
          <w:t>Table 5.2.2.1.</w:t>
        </w:r>
      </w:ins>
      <w:ins w:id="2952" w:author="Jiakai Shi" w:date="2022-05-26T14:42:00Z">
        <w:r w:rsidR="00412E3D">
          <w:rPr>
            <w:lang w:eastAsia="zh-CN"/>
          </w:rPr>
          <w:t>x</w:t>
        </w:r>
      </w:ins>
      <w:ins w:id="2953" w:author="Author" w:date="2022-08-30T14:46:00Z">
        <w:r w:rsidR="00CD35F6">
          <w:rPr>
            <w:lang w:eastAsia="zh-CN"/>
          </w:rPr>
          <w:t>2</w:t>
        </w:r>
      </w:ins>
      <w:ins w:id="2954" w:author="Jiakai Shi" w:date="2022-05-20T16:50:00Z">
        <w:r w:rsidRPr="00C25669">
          <w:t>-</w:t>
        </w:r>
        <w:r>
          <w:t>4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</w:t>
        </w:r>
        <w:r>
          <w:t xml:space="preserve">Minimum performance for Rank 1 with 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45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237"/>
        <w:gridCol w:w="1136"/>
        <w:gridCol w:w="1176"/>
        <w:gridCol w:w="1267"/>
        <w:gridCol w:w="1366"/>
        <w:gridCol w:w="1176"/>
        <w:gridCol w:w="1027"/>
      </w:tblGrid>
      <w:tr w:rsidR="00CD1909" w:rsidRPr="00C25669" w14:paraId="08497456" w14:textId="77777777" w:rsidTr="00FC7644">
        <w:trPr>
          <w:trHeight w:val="378"/>
          <w:jc w:val="center"/>
          <w:ins w:id="2955" w:author="Jiakai Shi" w:date="2022-05-20T16:50:00Z"/>
        </w:trPr>
        <w:tc>
          <w:tcPr>
            <w:tcW w:w="366" w:type="pct"/>
            <w:vMerge w:val="restart"/>
            <w:shd w:val="clear" w:color="auto" w:fill="FFFFFF"/>
            <w:vAlign w:val="center"/>
          </w:tcPr>
          <w:p w14:paraId="3B0AEA1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56" w:author="Jiakai Shi" w:date="2022-05-20T16:50:00Z"/>
                <w:rFonts w:ascii="Arial" w:eastAsia="SimSun" w:hAnsi="Arial" w:cs="Arial"/>
                <w:b/>
                <w:sz w:val="18"/>
              </w:rPr>
            </w:pPr>
            <w:ins w:id="2957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Test num.</w:t>
              </w:r>
            </w:ins>
          </w:p>
        </w:tc>
        <w:tc>
          <w:tcPr>
            <w:tcW w:w="701" w:type="pct"/>
            <w:vMerge w:val="restart"/>
            <w:shd w:val="clear" w:color="auto" w:fill="FFFFFF"/>
            <w:vAlign w:val="center"/>
          </w:tcPr>
          <w:p w14:paraId="2CC3705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58" w:author="Jiakai Shi" w:date="2022-05-20T16:50:00Z"/>
                <w:rFonts w:ascii="Arial" w:eastAsia="SimSun" w:hAnsi="Arial" w:cs="Arial"/>
                <w:b/>
                <w:sz w:val="18"/>
              </w:rPr>
            </w:pPr>
            <w:ins w:id="2959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</w:t>
              </w:r>
              <w:r w:rsidRPr="00C25669">
                <w:rPr>
                  <w:rFonts w:ascii="Arial" w:eastAsia="SimSun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60BA6AD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60" w:author="Jiakai Shi" w:date="2022-05-20T16:50:00Z"/>
                <w:rFonts w:ascii="Arial" w:eastAsia="SimSun" w:hAnsi="Arial" w:cs="Arial"/>
                <w:b/>
                <w:sz w:val="18"/>
              </w:rPr>
            </w:pPr>
            <w:ins w:id="2961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Bandwidth (MHz) / Subcarrier spacing (kHz)</w:t>
              </w:r>
            </w:ins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14:paraId="6AA27A4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62" w:author="Jiakai Shi" w:date="2022-05-20T16:50:00Z"/>
                <w:rFonts w:ascii="Arial" w:eastAsia="SimSun" w:hAnsi="Arial" w:cs="Arial"/>
                <w:b/>
                <w:sz w:val="18"/>
                <w:lang w:eastAsia="zh-CN"/>
              </w:rPr>
            </w:pPr>
            <w:ins w:id="2963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Modulation format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18" w:type="pct"/>
            <w:vMerge w:val="restart"/>
            <w:shd w:val="clear" w:color="auto" w:fill="FFFFFF"/>
            <w:vAlign w:val="center"/>
          </w:tcPr>
          <w:p w14:paraId="7639AF0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64" w:author="Jiakai Shi" w:date="2022-05-20T16:50:00Z"/>
                <w:rFonts w:ascii="Arial" w:eastAsia="SimSun" w:hAnsi="Arial" w:cs="Arial"/>
                <w:b/>
                <w:sz w:val="18"/>
              </w:rPr>
            </w:pPr>
            <w:ins w:id="2965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Propagation</w:t>
              </w:r>
            </w:ins>
          </w:p>
          <w:p w14:paraId="1DFCE3C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66" w:author="Jiakai Shi" w:date="2022-05-20T16:50:00Z"/>
                <w:rFonts w:ascii="Arial" w:eastAsia="SimSun" w:hAnsi="Arial" w:cs="Arial"/>
                <w:b/>
                <w:sz w:val="18"/>
              </w:rPr>
            </w:pPr>
            <w:ins w:id="2967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condition</w:t>
              </w:r>
            </w:ins>
          </w:p>
        </w:tc>
        <w:tc>
          <w:tcPr>
            <w:tcW w:w="774" w:type="pct"/>
            <w:vMerge w:val="restart"/>
            <w:shd w:val="clear" w:color="auto" w:fill="FFFFFF"/>
            <w:vAlign w:val="center"/>
          </w:tcPr>
          <w:p w14:paraId="09BB3EB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68" w:author="Jiakai Shi" w:date="2022-05-20T16:50:00Z"/>
                <w:rFonts w:ascii="Arial" w:eastAsia="SimSun" w:hAnsi="Arial" w:cs="Arial"/>
                <w:b/>
                <w:sz w:val="18"/>
              </w:rPr>
            </w:pPr>
            <w:ins w:id="2969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130" w:type="pct"/>
            <w:gridSpan w:val="2"/>
            <w:shd w:val="clear" w:color="auto" w:fill="FFFFFF"/>
            <w:vAlign w:val="center"/>
          </w:tcPr>
          <w:p w14:paraId="6F61716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0" w:author="Jiakai Shi" w:date="2022-05-20T16:50:00Z"/>
                <w:rFonts w:ascii="Arial" w:eastAsia="SimSun" w:hAnsi="Arial" w:cs="Arial"/>
                <w:b/>
                <w:sz w:val="18"/>
              </w:rPr>
            </w:pPr>
            <w:ins w:id="2971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 value</w:t>
              </w:r>
            </w:ins>
          </w:p>
        </w:tc>
      </w:tr>
      <w:tr w:rsidR="00CD1909" w:rsidRPr="00C25669" w14:paraId="2CBE6806" w14:textId="77777777" w:rsidTr="00FC7644">
        <w:trPr>
          <w:trHeight w:val="378"/>
          <w:jc w:val="center"/>
          <w:ins w:id="2972" w:author="Jiakai Shi" w:date="2022-05-20T16:50:00Z"/>
        </w:trPr>
        <w:tc>
          <w:tcPr>
            <w:tcW w:w="366" w:type="pct"/>
            <w:vMerge/>
            <w:shd w:val="clear" w:color="auto" w:fill="FFFFFF"/>
            <w:vAlign w:val="center"/>
          </w:tcPr>
          <w:p w14:paraId="0500C5F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3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01" w:type="pct"/>
            <w:vMerge/>
            <w:shd w:val="clear" w:color="auto" w:fill="FFFFFF"/>
            <w:vAlign w:val="center"/>
          </w:tcPr>
          <w:p w14:paraId="09B7231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4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44" w:type="pct"/>
            <w:vMerge/>
            <w:shd w:val="clear" w:color="auto" w:fill="FFFFFF"/>
          </w:tcPr>
          <w:p w14:paraId="51CB0AF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5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67" w:type="pct"/>
            <w:vMerge/>
            <w:shd w:val="clear" w:color="auto" w:fill="FFFFFF"/>
          </w:tcPr>
          <w:p w14:paraId="756F9F9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6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18" w:type="pct"/>
            <w:vMerge/>
            <w:shd w:val="clear" w:color="auto" w:fill="FFFFFF"/>
            <w:vAlign w:val="center"/>
          </w:tcPr>
          <w:p w14:paraId="564AF84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7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74" w:type="pct"/>
            <w:vMerge/>
            <w:shd w:val="clear" w:color="auto" w:fill="FFFFFF"/>
            <w:vAlign w:val="center"/>
          </w:tcPr>
          <w:p w14:paraId="1523256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8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91" w:type="pct"/>
            <w:shd w:val="clear" w:color="auto" w:fill="FFFFFF"/>
            <w:vAlign w:val="center"/>
          </w:tcPr>
          <w:p w14:paraId="005E3B4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79" w:author="Jiakai Shi" w:date="2022-05-20T16:50:00Z"/>
                <w:rFonts w:ascii="Arial" w:eastAsia="SimSun" w:hAnsi="Arial" w:cs="Arial"/>
                <w:b/>
                <w:sz w:val="18"/>
              </w:rPr>
            </w:pPr>
            <w:ins w:id="2980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3A1402D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81" w:author="Jiakai Shi" w:date="2022-05-20T16:50:00Z"/>
                <w:rFonts w:ascii="Arial" w:eastAsia="SimSun" w:hAnsi="Arial" w:cs="Arial"/>
                <w:b/>
                <w:sz w:val="18"/>
              </w:rPr>
            </w:pPr>
            <w:ins w:id="2982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SNR (dB)</w:t>
              </w:r>
            </w:ins>
          </w:p>
        </w:tc>
      </w:tr>
      <w:tr w:rsidR="00CD1909" w:rsidRPr="00C25669" w14:paraId="6B27640A" w14:textId="77777777" w:rsidTr="00FC7644">
        <w:trPr>
          <w:trHeight w:val="191"/>
          <w:jc w:val="center"/>
          <w:ins w:id="2983" w:author="Jiakai Shi" w:date="2022-05-20T16:50:00Z"/>
        </w:trPr>
        <w:tc>
          <w:tcPr>
            <w:tcW w:w="366" w:type="pct"/>
            <w:shd w:val="clear" w:color="auto" w:fill="FFFFFF"/>
            <w:vAlign w:val="center"/>
          </w:tcPr>
          <w:p w14:paraId="1FA9759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84" w:author="Jiakai Shi" w:date="2022-05-20T16:50:00Z"/>
                <w:rFonts w:ascii="Arial" w:eastAsia="SimSun" w:hAnsi="Arial" w:cs="Arial"/>
                <w:sz w:val="18"/>
              </w:rPr>
            </w:pPr>
            <w:ins w:id="2985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1-1</w:t>
              </w:r>
            </w:ins>
          </w:p>
        </w:tc>
        <w:tc>
          <w:tcPr>
            <w:tcW w:w="701" w:type="pct"/>
            <w:shd w:val="clear" w:color="auto" w:fill="FFFFFF"/>
            <w:vAlign w:val="center"/>
          </w:tcPr>
          <w:p w14:paraId="4310D94D" w14:textId="43477528" w:rsidR="00CD1909" w:rsidRPr="00C25669" w:rsidRDefault="00DE11F4" w:rsidP="00FC7644">
            <w:pPr>
              <w:keepNext/>
              <w:keepLines/>
              <w:spacing w:after="0"/>
              <w:jc w:val="center"/>
              <w:rPr>
                <w:ins w:id="2986" w:author="Jiakai Shi" w:date="2022-05-20T16:50:00Z"/>
                <w:rFonts w:ascii="Arial" w:eastAsia="SimSun" w:hAnsi="Arial" w:cs="Arial"/>
                <w:sz w:val="18"/>
              </w:rPr>
            </w:pPr>
            <w:ins w:id="2987" w:author="Author" w:date="2022-09-01T14:01:00Z">
              <w:r w:rsidRPr="00C25669">
                <w:rPr>
                  <w:rFonts w:ascii="Arial" w:eastAsia="SimSun" w:hAnsi="Arial"/>
                  <w:sz w:val="18"/>
                </w:rPr>
                <w:t>R.PDSCH.1-</w:t>
              </w:r>
              <w:r>
                <w:rPr>
                  <w:rFonts w:ascii="Arial" w:eastAsia="SimSun" w:hAnsi="Arial"/>
                  <w:sz w:val="18"/>
                </w:rPr>
                <w:t>1</w:t>
              </w:r>
              <w:r w:rsidRPr="00C25669">
                <w:rPr>
                  <w:rFonts w:ascii="Arial" w:eastAsia="SimSun" w:hAnsi="Arial"/>
                  <w:sz w:val="18"/>
                </w:rPr>
                <w:t>7.1 FDD</w:t>
              </w:r>
              <w:r w:rsidDel="00171EDF">
                <w:rPr>
                  <w:rFonts w:ascii="Arial" w:eastAsia="SimSun" w:hAnsi="Arial" w:cs="Arial"/>
                  <w:sz w:val="18"/>
                  <w:szCs w:val="18"/>
                </w:rPr>
                <w:t xml:space="preserve"> </w:t>
              </w:r>
            </w:ins>
            <w:ins w:id="2988" w:author="Jiakai Shi" w:date="2022-05-20T16:50:00Z">
              <w:del w:id="2989" w:author="Author" w:date="2022-09-01T13:59:00Z">
                <w:r w:rsidR="00CD1909" w:rsidDel="00171EDF">
                  <w:rPr>
                    <w:rFonts w:ascii="Arial" w:eastAsia="SimSun" w:hAnsi="Arial" w:cs="Arial"/>
                    <w:sz w:val="18"/>
                    <w:szCs w:val="18"/>
                  </w:rPr>
                  <w:delText>TBA</w:delText>
                </w:r>
              </w:del>
            </w:ins>
          </w:p>
        </w:tc>
        <w:tc>
          <w:tcPr>
            <w:tcW w:w="644" w:type="pct"/>
            <w:shd w:val="clear" w:color="auto" w:fill="FFFFFF"/>
            <w:vAlign w:val="center"/>
          </w:tcPr>
          <w:p w14:paraId="786D48B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90" w:author="Jiakai Shi" w:date="2022-05-20T16:50:00Z"/>
                <w:rFonts w:ascii="Arial" w:eastAsia="SimSun" w:hAnsi="Arial" w:cs="Arial"/>
                <w:sz w:val="18"/>
              </w:rPr>
            </w:pPr>
            <w:ins w:id="2991" w:author="Jiakai Shi" w:date="2022-05-20T16:50:00Z">
              <w:r>
                <w:rPr>
                  <w:rFonts w:ascii="Arial" w:eastAsia="SimSun" w:hAnsi="Arial"/>
                  <w:sz w:val="18"/>
                </w:rPr>
                <w:t>10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/ </w:t>
              </w:r>
              <w:r>
                <w:rPr>
                  <w:rFonts w:ascii="Arial" w:eastAsia="SimSun" w:hAnsi="Arial"/>
                  <w:sz w:val="18"/>
                </w:rPr>
                <w:t>15</w:t>
              </w:r>
            </w:ins>
          </w:p>
        </w:tc>
        <w:tc>
          <w:tcPr>
            <w:tcW w:w="667" w:type="pct"/>
            <w:shd w:val="clear" w:color="auto" w:fill="FFFFFF"/>
            <w:vAlign w:val="center"/>
          </w:tcPr>
          <w:p w14:paraId="138AB9D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92" w:author="Jiakai Shi" w:date="2022-05-20T16:50:00Z"/>
                <w:rFonts w:ascii="Arial" w:eastAsia="SimSun" w:hAnsi="Arial" w:cs="Arial"/>
                <w:sz w:val="18"/>
              </w:rPr>
            </w:pPr>
            <w:ins w:id="2993" w:author="Jiakai Shi" w:date="2022-05-20T16:50:00Z">
              <w:r>
                <w:rPr>
                  <w:rFonts w:ascii="Arial" w:eastAsia="SimSun" w:hAnsi="Arial" w:cs="Arial"/>
                  <w:sz w:val="18"/>
                </w:rPr>
                <w:t>16QAM</w:t>
              </w:r>
              <w:r w:rsidRPr="00C25669">
                <w:rPr>
                  <w:rFonts w:ascii="Arial" w:eastAsia="SimSun" w:hAnsi="Arial" w:cs="Arial"/>
                  <w:sz w:val="18"/>
                </w:rPr>
                <w:t>, 0.</w:t>
              </w:r>
              <w:r>
                <w:rPr>
                  <w:rFonts w:ascii="Arial" w:eastAsia="SimSun" w:hAnsi="Arial" w:cs="Arial"/>
                  <w:sz w:val="18"/>
                </w:rPr>
                <w:t>48</w:t>
              </w:r>
            </w:ins>
          </w:p>
        </w:tc>
        <w:tc>
          <w:tcPr>
            <w:tcW w:w="718" w:type="pct"/>
            <w:shd w:val="clear" w:color="auto" w:fill="FFFFFF"/>
            <w:vAlign w:val="center"/>
          </w:tcPr>
          <w:p w14:paraId="4C07692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94" w:author="Jiakai Shi" w:date="2022-05-20T16:50:00Z"/>
                <w:rFonts w:ascii="Arial" w:eastAsia="SimSun" w:hAnsi="Arial" w:cs="Arial"/>
                <w:sz w:val="18"/>
              </w:rPr>
            </w:pPr>
            <w:ins w:id="2995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TDLA30-10</w:t>
              </w:r>
              <w:r w:rsidRPr="00C25669" w:rsidDel="00DB4EC3">
                <w:rPr>
                  <w:rFonts w:ascii="Arial" w:eastAsia="SimSun" w:hAnsi="Arial" w:cs="Arial"/>
                  <w:sz w:val="18"/>
                </w:rPr>
                <w:t xml:space="preserve"> </w:t>
              </w:r>
            </w:ins>
          </w:p>
        </w:tc>
        <w:tc>
          <w:tcPr>
            <w:tcW w:w="774" w:type="pct"/>
            <w:shd w:val="clear" w:color="auto" w:fill="FFFFFF"/>
            <w:vAlign w:val="center"/>
          </w:tcPr>
          <w:p w14:paraId="535A026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96" w:author="Jiakai Shi" w:date="2022-05-20T16:50:00Z"/>
                <w:rFonts w:ascii="Arial" w:eastAsia="SimSun" w:hAnsi="Arial" w:cs="Arial"/>
                <w:sz w:val="18"/>
              </w:rPr>
            </w:pPr>
            <w:ins w:id="2997" w:author="Jiakai Shi" w:date="2022-05-20T16:50:00Z">
              <w:r>
                <w:rPr>
                  <w:rFonts w:ascii="Arial" w:eastAsia="SimSun" w:hAnsi="Arial" w:cs="Arial"/>
                  <w:sz w:val="18"/>
                </w:rPr>
                <w:t>4</w:t>
              </w:r>
              <w:r w:rsidRPr="00C25669">
                <w:rPr>
                  <w:rFonts w:ascii="Arial" w:eastAsia="SimSun" w:hAnsi="Arial" w:cs="Arial"/>
                  <w:sz w:val="18"/>
                </w:rPr>
                <w:t>x2, ULA Low</w:t>
              </w:r>
            </w:ins>
          </w:p>
        </w:tc>
        <w:tc>
          <w:tcPr>
            <w:tcW w:w="791" w:type="pct"/>
            <w:shd w:val="clear" w:color="auto" w:fill="FFFFFF"/>
            <w:vAlign w:val="center"/>
          </w:tcPr>
          <w:p w14:paraId="3F1A8E8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2998" w:author="Jiakai Shi" w:date="2022-05-20T16:50:00Z"/>
                <w:rFonts w:ascii="Arial" w:eastAsia="SimSun" w:hAnsi="Arial" w:cs="Arial"/>
                <w:sz w:val="18"/>
              </w:rPr>
            </w:pPr>
            <w:ins w:id="2999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70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78DA5623" w14:textId="5998A670" w:rsidR="00CD1909" w:rsidRPr="00C25669" w:rsidRDefault="00134F0B" w:rsidP="00FC7644">
            <w:pPr>
              <w:keepNext/>
              <w:keepLines/>
              <w:spacing w:after="0"/>
              <w:jc w:val="center"/>
              <w:rPr>
                <w:ins w:id="3000" w:author="Jiakai Shi" w:date="2022-05-20T16:50:00Z"/>
                <w:rFonts w:ascii="Arial" w:eastAsia="SimSun" w:hAnsi="Arial" w:cs="Arial"/>
                <w:sz w:val="18"/>
                <w:lang w:eastAsia="zh-CN"/>
              </w:rPr>
            </w:pPr>
            <w:ins w:id="3001" w:author="Author" w:date="2022-08-31T14:02:00Z">
              <w:r>
                <w:rPr>
                  <w:rFonts w:ascii="Arial" w:eastAsia="SimSun" w:hAnsi="Arial" w:cs="Arial"/>
                  <w:sz w:val="18"/>
                  <w:lang w:eastAsia="zh-CN"/>
                </w:rPr>
                <w:t>[</w:t>
              </w:r>
            </w:ins>
            <w:ins w:id="3002" w:author="Author" w:date="2022-08-30T14:22:00Z">
              <w:r w:rsidR="00D259CB">
                <w:rPr>
                  <w:rFonts w:ascii="Arial" w:eastAsia="SimSun" w:hAnsi="Arial" w:cs="Arial"/>
                  <w:sz w:val="18"/>
                  <w:lang w:eastAsia="zh-CN"/>
                </w:rPr>
                <w:t>11.9</w:t>
              </w:r>
            </w:ins>
            <w:ins w:id="3003" w:author="Author" w:date="2022-08-31T14:02:00Z">
              <w:r>
                <w:rPr>
                  <w:rFonts w:ascii="Arial" w:eastAsia="SimSun" w:hAnsi="Arial" w:cs="Arial"/>
                  <w:sz w:val="18"/>
                  <w:lang w:eastAsia="zh-CN"/>
                </w:rPr>
                <w:t>]</w:t>
              </w:r>
            </w:ins>
            <w:ins w:id="3004" w:author="Jiakai Shi" w:date="2022-05-20T16:50:00Z">
              <w:del w:id="3005" w:author="Author" w:date="2022-08-30T14:22:00Z">
                <w:r w:rsidR="00CD1909" w:rsidDel="00D259CB">
                  <w:rPr>
                    <w:rFonts w:ascii="Arial" w:eastAsia="SimSun" w:hAnsi="Arial" w:cs="Arial"/>
                    <w:sz w:val="18"/>
                    <w:lang w:eastAsia="zh-CN"/>
                  </w:rPr>
                  <w:delText>TBD</w:delText>
                </w:r>
              </w:del>
            </w:ins>
          </w:p>
        </w:tc>
      </w:tr>
    </w:tbl>
    <w:p w14:paraId="6135C00D" w14:textId="77777777" w:rsidR="00CD1909" w:rsidRDefault="00CD1909" w:rsidP="00CD1909">
      <w:pPr>
        <w:rPr>
          <w:ins w:id="3006" w:author="Jiakai Shi" w:date="2022-05-20T16:50:00Z"/>
          <w:lang w:eastAsia="zh-CN"/>
        </w:rPr>
      </w:pPr>
    </w:p>
    <w:p w14:paraId="6615ACA1" w14:textId="77777777" w:rsidR="00CD1909" w:rsidRDefault="00CD1909" w:rsidP="00CD1909">
      <w:pPr>
        <w:rPr>
          <w:ins w:id="3007" w:author="Jiakai Shi" w:date="2022-05-20T16:50:00Z"/>
          <w:lang w:eastAsia="zh-CN"/>
        </w:rPr>
      </w:pPr>
    </w:p>
    <w:p w14:paraId="688C8AA1" w14:textId="0BABCAB6" w:rsidR="00CD1909" w:rsidRDefault="00CD1909" w:rsidP="00CD1909">
      <w:pPr>
        <w:rPr>
          <w:ins w:id="3008" w:author="Author" w:date="2022-08-30T14:23:00Z"/>
          <w:lang w:eastAsia="zh-CN"/>
        </w:rPr>
      </w:pPr>
      <w:ins w:id="3009" w:author="Jiakai Shi" w:date="2022-05-20T16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>capable of performing CRS-IM with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5.2.2.1.</w:t>
        </w:r>
      </w:ins>
      <w:ins w:id="3010" w:author="Jiakai Shi" w:date="2022-05-26T14:42:00Z">
        <w:r w:rsidR="00412E3D">
          <w:rPr>
            <w:lang w:eastAsia="zh-CN"/>
          </w:rPr>
          <w:t>x</w:t>
        </w:r>
      </w:ins>
      <w:ins w:id="3011" w:author="Author" w:date="2022-08-30T14:46:00Z">
        <w:r w:rsidR="00CD35F6">
          <w:rPr>
            <w:lang w:eastAsia="zh-CN"/>
          </w:rPr>
          <w:t>2</w:t>
        </w:r>
      </w:ins>
      <w:ins w:id="3012" w:author="Jiakai Shi" w:date="2022-05-20T16:50:00Z">
        <w:r>
          <w:rPr>
            <w:lang w:eastAsia="zh-CN"/>
          </w:rPr>
          <w:t>-</w:t>
        </w:r>
        <w:del w:id="3013" w:author="Author" w:date="2022-08-30T14:22:00Z">
          <w:r w:rsidDel="003E4D44">
            <w:rPr>
              <w:lang w:eastAsia="zh-CN"/>
            </w:rPr>
            <w:delText>5</w:delText>
          </w:r>
        </w:del>
      </w:ins>
      <w:ins w:id="3014" w:author="Author" w:date="2022-08-30T14:22:00Z">
        <w:r w:rsidR="003E4D44">
          <w:rPr>
            <w:lang w:eastAsia="zh-CN"/>
          </w:rPr>
          <w:t>6</w:t>
        </w:r>
      </w:ins>
      <w:ins w:id="3015" w:author="Jiakai Shi" w:date="2022-05-20T16:50:00Z">
        <w:r>
          <w:rPr>
            <w:lang w:eastAsia="zh-CN"/>
          </w:rPr>
          <w:t xml:space="preserve"> with following test procedure:</w:t>
        </w:r>
      </w:ins>
    </w:p>
    <w:p w14:paraId="2028AF7B" w14:textId="77777777" w:rsidR="00B75C4A" w:rsidRDefault="00B75C4A" w:rsidP="00B75C4A">
      <w:pPr>
        <w:rPr>
          <w:ins w:id="3016" w:author="Author" w:date="2022-08-30T14:23:00Z"/>
          <w:lang w:eastAsia="zh-CN"/>
        </w:rPr>
      </w:pPr>
      <w:ins w:id="3017" w:author="Author" w:date="2022-08-30T14:23:00Z">
        <w:r>
          <w:rPr>
            <w:lang w:eastAsia="zh-CN"/>
          </w:rPr>
          <w:t xml:space="preserve">The network configures an inter-RAT LTE measurement object of the interfering cells to the tested UE. Inter-RAT measurement is configured at the beginning of the test and applied throughout the test with gap pattern configurations in Table 5.2.2.1.x-5. PDSCH is not scheduled and throughput is not counted during 4.64s after the beginning of test.  PDSCH is not scheduled in the measurement gaps. </w:t>
        </w:r>
      </w:ins>
    </w:p>
    <w:p w14:paraId="53E0C305" w14:textId="588C4C4E" w:rsidR="00B75C4A" w:rsidRDefault="00B75C4A" w:rsidP="00B75C4A">
      <w:pPr>
        <w:pStyle w:val="TH"/>
        <w:rPr>
          <w:ins w:id="3018" w:author="Author" w:date="2022-08-30T14:23:00Z"/>
        </w:rPr>
      </w:pPr>
      <w:ins w:id="3019" w:author="Author" w:date="2022-08-30T14:23:00Z">
        <w:r>
          <w:lastRenderedPageBreak/>
          <w:t>Table 5.2.2.1.</w:t>
        </w:r>
        <w:r>
          <w:rPr>
            <w:lang w:eastAsia="zh-CN"/>
          </w:rPr>
          <w:t>x</w:t>
        </w:r>
      </w:ins>
      <w:ins w:id="3020" w:author="Author" w:date="2022-08-30T14:46:00Z">
        <w:r w:rsidR="00CD35F6">
          <w:rPr>
            <w:lang w:eastAsia="zh-CN"/>
          </w:rPr>
          <w:t>2</w:t>
        </w:r>
      </w:ins>
      <w:ins w:id="3021" w:author="Author" w:date="2022-08-30T14:23:00Z">
        <w:r>
          <w:t>-5</w:t>
        </w:r>
        <w:r>
          <w:rPr>
            <w:lang w:eastAsia="zh-CN"/>
          </w:rPr>
          <w:t xml:space="preserve">: Measurement </w:t>
        </w:r>
        <w:r>
          <w:t xml:space="preserve">Gap configurations </w:t>
        </w:r>
      </w:ins>
    </w:p>
    <w:tbl>
      <w:tblPr>
        <w:tblW w:w="7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711"/>
        <w:gridCol w:w="2403"/>
      </w:tblGrid>
      <w:tr w:rsidR="00B75C4A" w14:paraId="5F8D172D" w14:textId="77777777" w:rsidTr="00B75C4A">
        <w:trPr>
          <w:jc w:val="center"/>
          <w:ins w:id="3022" w:author="Author" w:date="2022-08-30T14:23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7FA3" w14:textId="77777777" w:rsidR="00B75C4A" w:rsidRDefault="00B75C4A">
            <w:pPr>
              <w:keepNext/>
              <w:keepLines/>
              <w:spacing w:after="0"/>
              <w:jc w:val="center"/>
              <w:rPr>
                <w:ins w:id="3023" w:author="Author" w:date="2022-08-30T14:23:00Z"/>
                <w:rFonts w:ascii="Arial" w:eastAsia="SimSun" w:hAnsi="Arial"/>
                <w:b/>
                <w:sz w:val="18"/>
              </w:rPr>
            </w:pPr>
            <w:ins w:id="3024" w:author="Author" w:date="2022-08-30T14:23:00Z">
              <w:r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94D7" w14:textId="77777777" w:rsidR="00B75C4A" w:rsidRDefault="00B75C4A">
            <w:pPr>
              <w:keepNext/>
              <w:keepLines/>
              <w:spacing w:after="0"/>
              <w:jc w:val="center"/>
              <w:rPr>
                <w:ins w:id="3025" w:author="Author" w:date="2022-08-30T14:23:00Z"/>
                <w:rFonts w:ascii="Arial" w:eastAsia="SimSun" w:hAnsi="Arial"/>
                <w:b/>
                <w:sz w:val="18"/>
              </w:rPr>
            </w:pPr>
            <w:ins w:id="3026" w:author="Author" w:date="2022-08-30T14:23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C311" w14:textId="77777777" w:rsidR="00B75C4A" w:rsidRDefault="00B75C4A">
            <w:pPr>
              <w:keepNext/>
              <w:keepLines/>
              <w:spacing w:after="0"/>
              <w:jc w:val="center"/>
              <w:rPr>
                <w:ins w:id="3027" w:author="Author" w:date="2022-08-30T14:23:00Z"/>
                <w:rFonts w:ascii="Arial" w:eastAsia="SimSun" w:hAnsi="Arial"/>
                <w:b/>
                <w:sz w:val="18"/>
              </w:rPr>
            </w:pPr>
            <w:ins w:id="3028" w:author="Author" w:date="2022-08-30T14:23:00Z">
              <w:r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B75C4A" w14:paraId="6566E19E" w14:textId="77777777" w:rsidTr="00B75C4A">
        <w:trPr>
          <w:jc w:val="center"/>
          <w:ins w:id="3029" w:author="Author" w:date="2022-08-30T14:23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F56F" w14:textId="77777777" w:rsidR="00B75C4A" w:rsidRDefault="00B75C4A">
            <w:pPr>
              <w:keepNext/>
              <w:keepLines/>
              <w:spacing w:after="0"/>
              <w:rPr>
                <w:ins w:id="3030" w:author="Author" w:date="2022-08-30T14:23:00Z"/>
                <w:rFonts w:cs="Arial"/>
              </w:rPr>
            </w:pPr>
            <w:ins w:id="3031" w:author="Author" w:date="2022-08-30T14:23:00Z">
              <w:r>
                <w:rPr>
                  <w:rFonts w:ascii="Arial" w:eastAsia="SimSun" w:hAnsi="Arial"/>
                  <w:sz w:val="18"/>
                </w:rPr>
                <w:t xml:space="preserve">Measurement Gap Length 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863B" w14:textId="77777777" w:rsidR="00B75C4A" w:rsidRDefault="00B75C4A">
            <w:pPr>
              <w:keepNext/>
              <w:keepLines/>
              <w:spacing w:after="0"/>
              <w:jc w:val="center"/>
              <w:rPr>
                <w:ins w:id="3032" w:author="Author" w:date="2022-08-30T14:23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033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5649" w14:textId="77777777" w:rsidR="00B75C4A" w:rsidRDefault="00B75C4A">
            <w:pPr>
              <w:keepNext/>
              <w:keepLines/>
              <w:spacing w:after="0"/>
              <w:jc w:val="center"/>
              <w:rPr>
                <w:ins w:id="3034" w:author="Author" w:date="2022-08-30T14:23:00Z"/>
                <w:rFonts w:ascii="Arial" w:eastAsia="SimSun" w:hAnsi="Arial"/>
                <w:sz w:val="18"/>
                <w:lang w:eastAsia="zh-CN"/>
              </w:rPr>
            </w:pPr>
            <w:ins w:id="3035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B75C4A" w14:paraId="547C3409" w14:textId="77777777" w:rsidTr="00B75C4A">
        <w:trPr>
          <w:jc w:val="center"/>
          <w:ins w:id="3036" w:author="Author" w:date="2022-08-30T14:23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65F5" w14:textId="77777777" w:rsidR="00B75C4A" w:rsidRDefault="00B75C4A">
            <w:pPr>
              <w:keepNext/>
              <w:keepLines/>
              <w:spacing w:after="0"/>
              <w:rPr>
                <w:ins w:id="3037" w:author="Author" w:date="2022-08-30T14:23:00Z"/>
                <w:rFonts w:ascii="Arial" w:eastAsia="SimSun" w:hAnsi="Arial"/>
                <w:sz w:val="18"/>
                <w:lang w:eastAsia="zh-CN"/>
              </w:rPr>
            </w:pPr>
            <w:ins w:id="3038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Measurement Gap Repetition Period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2FA2" w14:textId="77777777" w:rsidR="00B75C4A" w:rsidRDefault="00B75C4A">
            <w:pPr>
              <w:keepNext/>
              <w:keepLines/>
              <w:spacing w:after="0"/>
              <w:jc w:val="center"/>
              <w:rPr>
                <w:ins w:id="3039" w:author="Author" w:date="2022-08-30T14:23:00Z"/>
                <w:rFonts w:ascii="Arial" w:eastAsia="SimSun" w:hAnsi="Arial"/>
                <w:sz w:val="18"/>
              </w:rPr>
            </w:pPr>
            <w:proofErr w:type="spellStart"/>
            <w:ins w:id="3040" w:author="Author" w:date="2022-08-30T14:23:00Z">
              <w:r>
                <w:rPr>
                  <w:rFonts w:ascii="Arial" w:eastAsia="SimSun" w:hAnsi="Arial"/>
                  <w:sz w:val="18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4C91" w14:textId="77777777" w:rsidR="00B75C4A" w:rsidRDefault="00B75C4A">
            <w:pPr>
              <w:keepNext/>
              <w:keepLines/>
              <w:spacing w:after="0"/>
              <w:jc w:val="center"/>
              <w:rPr>
                <w:ins w:id="3041" w:author="Author" w:date="2022-08-30T14:23:00Z"/>
                <w:rFonts w:ascii="Arial" w:eastAsia="SimSun" w:hAnsi="Arial"/>
                <w:sz w:val="18"/>
                <w:lang w:eastAsia="zh-CN"/>
              </w:rPr>
            </w:pPr>
            <w:ins w:id="3042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40</w:t>
              </w:r>
            </w:ins>
          </w:p>
        </w:tc>
      </w:tr>
      <w:tr w:rsidR="00B75C4A" w14:paraId="7B4490CE" w14:textId="77777777" w:rsidTr="00B75C4A">
        <w:trPr>
          <w:jc w:val="center"/>
          <w:ins w:id="3043" w:author="Author" w:date="2022-08-30T14:23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238C" w14:textId="77777777" w:rsidR="00B75C4A" w:rsidRDefault="00B75C4A">
            <w:pPr>
              <w:keepNext/>
              <w:keepLines/>
              <w:spacing w:after="0"/>
              <w:rPr>
                <w:ins w:id="3044" w:author="Author" w:date="2022-08-30T14:23:00Z"/>
                <w:rFonts w:ascii="Arial" w:eastAsia="SimSun" w:hAnsi="Arial"/>
                <w:sz w:val="18"/>
                <w:lang w:eastAsia="zh-CN"/>
              </w:rPr>
            </w:pPr>
            <w:ins w:id="3045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Gap offset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8960" w14:textId="77777777" w:rsidR="00B75C4A" w:rsidRDefault="00B75C4A">
            <w:pPr>
              <w:keepNext/>
              <w:keepLines/>
              <w:spacing w:after="0"/>
              <w:jc w:val="center"/>
              <w:rPr>
                <w:ins w:id="3046" w:author="Author" w:date="2022-08-30T14:23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047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07B5" w14:textId="77777777" w:rsidR="00B75C4A" w:rsidRDefault="00B75C4A">
            <w:pPr>
              <w:keepNext/>
              <w:keepLines/>
              <w:spacing w:after="0"/>
              <w:jc w:val="center"/>
              <w:rPr>
                <w:ins w:id="3048" w:author="Author" w:date="2022-08-30T14:23:00Z"/>
                <w:rFonts w:ascii="Arial" w:eastAsia="SimSun" w:hAnsi="Arial"/>
                <w:sz w:val="18"/>
                <w:lang w:eastAsia="zh-CN"/>
              </w:rPr>
            </w:pPr>
            <w:ins w:id="3049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[7]</w:t>
              </w:r>
            </w:ins>
          </w:p>
        </w:tc>
      </w:tr>
      <w:tr w:rsidR="00B75C4A" w14:paraId="1A4D41D5" w14:textId="77777777" w:rsidTr="00B75C4A">
        <w:trPr>
          <w:jc w:val="center"/>
          <w:ins w:id="3050" w:author="Author" w:date="2022-08-30T14:23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17D0" w14:textId="77777777" w:rsidR="00B75C4A" w:rsidRDefault="00B75C4A">
            <w:pPr>
              <w:keepNext/>
              <w:keepLines/>
              <w:spacing w:after="0"/>
              <w:rPr>
                <w:ins w:id="3051" w:author="Author" w:date="2022-08-30T14:23:00Z"/>
                <w:rFonts w:ascii="Arial" w:eastAsia="SimSun" w:hAnsi="Arial"/>
                <w:sz w:val="18"/>
              </w:rPr>
            </w:pPr>
            <w:ins w:id="3052" w:author="Author" w:date="2022-08-30T14:23:00Z">
              <w:r>
                <w:rPr>
                  <w:rFonts w:ascii="Arial" w:eastAsia="SimSun" w:hAnsi="Arial"/>
                  <w:sz w:val="18"/>
                </w:rPr>
                <w:t xml:space="preserve">Measurement gap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timeing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advance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4C78" w14:textId="77777777" w:rsidR="00B75C4A" w:rsidRDefault="00B75C4A">
            <w:pPr>
              <w:keepNext/>
              <w:keepLines/>
              <w:spacing w:after="0"/>
              <w:jc w:val="center"/>
              <w:rPr>
                <w:ins w:id="3053" w:author="Author" w:date="2022-08-30T14:23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054" w:author="Author" w:date="2022-08-30T14:23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837E" w14:textId="77777777" w:rsidR="00B75C4A" w:rsidRDefault="00B75C4A">
            <w:pPr>
              <w:keepNext/>
              <w:keepLines/>
              <w:spacing w:after="0"/>
              <w:jc w:val="center"/>
              <w:rPr>
                <w:ins w:id="3055" w:author="Author" w:date="2022-08-30T14:23:00Z"/>
                <w:rFonts w:ascii="Arial" w:eastAsia="SimSun" w:hAnsi="Arial"/>
                <w:sz w:val="18"/>
              </w:rPr>
            </w:pPr>
            <w:ins w:id="3056" w:author="Author" w:date="2022-08-30T14:23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</w:tbl>
    <w:p w14:paraId="20E33FAE" w14:textId="77777777" w:rsidR="00B75C4A" w:rsidRDefault="00B75C4A" w:rsidP="00B75C4A">
      <w:pPr>
        <w:rPr>
          <w:ins w:id="3057" w:author="Author" w:date="2022-08-30T14:23:00Z"/>
          <w:lang w:eastAsia="zh-CN"/>
        </w:rPr>
      </w:pPr>
    </w:p>
    <w:p w14:paraId="7A289527" w14:textId="77777777" w:rsidR="003E4D44" w:rsidRDefault="003E4D44" w:rsidP="00CD1909">
      <w:pPr>
        <w:rPr>
          <w:ins w:id="3058" w:author="Jiakai Shi" w:date="2022-05-20T16:50:00Z"/>
          <w:lang w:eastAsia="zh-CN"/>
        </w:rPr>
      </w:pPr>
    </w:p>
    <w:p w14:paraId="72AF4323" w14:textId="19584247" w:rsidR="00CD1909" w:rsidRPr="000509FE" w:rsidRDefault="00CD1909" w:rsidP="00CD1909">
      <w:pPr>
        <w:pStyle w:val="TH"/>
        <w:rPr>
          <w:ins w:id="3059" w:author="Jiakai Shi" w:date="2022-05-20T16:50:00Z"/>
        </w:rPr>
      </w:pPr>
      <w:ins w:id="3060" w:author="Jiakai Shi" w:date="2022-05-20T16:50:00Z">
        <w:r w:rsidRPr="00C25669">
          <w:t>Table 5.2.2.1.</w:t>
        </w:r>
      </w:ins>
      <w:ins w:id="3061" w:author="Jiakai Shi" w:date="2022-05-26T14:42:00Z">
        <w:r w:rsidR="00412E3D">
          <w:rPr>
            <w:lang w:eastAsia="zh-CN"/>
          </w:rPr>
          <w:t>x</w:t>
        </w:r>
      </w:ins>
      <w:ins w:id="3062" w:author="Author" w:date="2022-08-30T14:46:00Z">
        <w:r w:rsidR="00CD35F6">
          <w:rPr>
            <w:lang w:eastAsia="zh-CN"/>
          </w:rPr>
          <w:t>2</w:t>
        </w:r>
      </w:ins>
      <w:ins w:id="3063" w:author="Jiakai Shi" w:date="2022-05-20T16:50:00Z">
        <w:r w:rsidRPr="00C25669">
          <w:t>-</w:t>
        </w:r>
      </w:ins>
      <w:ins w:id="3064" w:author="Author" w:date="2022-08-30T14:23:00Z">
        <w:r w:rsidR="00B75C4A">
          <w:t>6</w:t>
        </w:r>
      </w:ins>
      <w:ins w:id="3065" w:author="Jiakai Shi" w:date="2022-05-20T16:50:00Z">
        <w:del w:id="3066" w:author="Author" w:date="2022-08-30T14:23:00Z">
          <w:r w:rsidDel="00B75C4A">
            <w:delText>5</w:delText>
          </w:r>
        </w:del>
        <w:r w:rsidRPr="00C25669">
          <w:rPr>
            <w:rFonts w:hint="eastAsia"/>
            <w:lang w:eastAsia="zh-CN"/>
          </w:rPr>
          <w:t>:</w:t>
        </w:r>
        <w:r w:rsidRPr="00C25669">
          <w:t xml:space="preserve"> </w:t>
        </w:r>
        <w:r>
          <w:t xml:space="preserve">Minimum performance for Rank 1 </w:t>
        </w:r>
        <w:r w:rsidRPr="00F94642">
          <w:rPr>
            <w:lang w:eastAsia="zh-CN"/>
          </w:rPr>
          <w:t>with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45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237"/>
        <w:gridCol w:w="1136"/>
        <w:gridCol w:w="1176"/>
        <w:gridCol w:w="1267"/>
        <w:gridCol w:w="1366"/>
        <w:gridCol w:w="1176"/>
        <w:gridCol w:w="1027"/>
      </w:tblGrid>
      <w:tr w:rsidR="00CD1909" w:rsidRPr="00C25669" w14:paraId="5FCCC7F4" w14:textId="77777777" w:rsidTr="00FC7644">
        <w:trPr>
          <w:trHeight w:val="378"/>
          <w:jc w:val="center"/>
          <w:ins w:id="3067" w:author="Jiakai Shi" w:date="2022-05-20T16:50:00Z"/>
        </w:trPr>
        <w:tc>
          <w:tcPr>
            <w:tcW w:w="366" w:type="pct"/>
            <w:vMerge w:val="restart"/>
            <w:shd w:val="clear" w:color="auto" w:fill="FFFFFF"/>
            <w:vAlign w:val="center"/>
          </w:tcPr>
          <w:p w14:paraId="48AF913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68" w:author="Jiakai Shi" w:date="2022-05-20T16:50:00Z"/>
                <w:rFonts w:ascii="Arial" w:eastAsia="SimSun" w:hAnsi="Arial" w:cs="Arial"/>
                <w:b/>
                <w:sz w:val="18"/>
              </w:rPr>
            </w:pPr>
            <w:ins w:id="3069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Test num.</w:t>
              </w:r>
            </w:ins>
          </w:p>
        </w:tc>
        <w:tc>
          <w:tcPr>
            <w:tcW w:w="701" w:type="pct"/>
            <w:vMerge w:val="restart"/>
            <w:shd w:val="clear" w:color="auto" w:fill="FFFFFF"/>
            <w:vAlign w:val="center"/>
          </w:tcPr>
          <w:p w14:paraId="1262123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70" w:author="Jiakai Shi" w:date="2022-05-20T16:50:00Z"/>
                <w:rFonts w:ascii="Arial" w:eastAsia="SimSun" w:hAnsi="Arial" w:cs="Arial"/>
                <w:b/>
                <w:sz w:val="18"/>
              </w:rPr>
            </w:pPr>
            <w:ins w:id="3071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</w:t>
              </w:r>
              <w:r w:rsidRPr="00C25669">
                <w:rPr>
                  <w:rFonts w:ascii="Arial" w:eastAsia="SimSun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5760B24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72" w:author="Jiakai Shi" w:date="2022-05-20T16:50:00Z"/>
                <w:rFonts w:ascii="Arial" w:eastAsia="SimSun" w:hAnsi="Arial" w:cs="Arial"/>
                <w:b/>
                <w:sz w:val="18"/>
              </w:rPr>
            </w:pPr>
            <w:ins w:id="3073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Bandwidth (MHz) / Subcarrier spacing (kHz)</w:t>
              </w:r>
            </w:ins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14:paraId="33A4046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74" w:author="Jiakai Shi" w:date="2022-05-20T16:50:00Z"/>
                <w:rFonts w:ascii="Arial" w:eastAsia="SimSun" w:hAnsi="Arial" w:cs="Arial"/>
                <w:b/>
                <w:sz w:val="18"/>
                <w:lang w:eastAsia="zh-CN"/>
              </w:rPr>
            </w:pPr>
            <w:ins w:id="3075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Modulation format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18" w:type="pct"/>
            <w:vMerge w:val="restart"/>
            <w:shd w:val="clear" w:color="auto" w:fill="FFFFFF"/>
            <w:vAlign w:val="center"/>
          </w:tcPr>
          <w:p w14:paraId="364A404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76" w:author="Jiakai Shi" w:date="2022-05-20T16:50:00Z"/>
                <w:rFonts w:ascii="Arial" w:eastAsia="SimSun" w:hAnsi="Arial" w:cs="Arial"/>
                <w:b/>
                <w:sz w:val="18"/>
              </w:rPr>
            </w:pPr>
            <w:ins w:id="3077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Propagation</w:t>
              </w:r>
            </w:ins>
          </w:p>
          <w:p w14:paraId="5991DC7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78" w:author="Jiakai Shi" w:date="2022-05-20T16:50:00Z"/>
                <w:rFonts w:ascii="Arial" w:eastAsia="SimSun" w:hAnsi="Arial" w:cs="Arial"/>
                <w:b/>
                <w:sz w:val="18"/>
              </w:rPr>
            </w:pPr>
            <w:ins w:id="3079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condition</w:t>
              </w:r>
            </w:ins>
          </w:p>
        </w:tc>
        <w:tc>
          <w:tcPr>
            <w:tcW w:w="774" w:type="pct"/>
            <w:vMerge w:val="restart"/>
            <w:shd w:val="clear" w:color="auto" w:fill="FFFFFF"/>
            <w:vAlign w:val="center"/>
          </w:tcPr>
          <w:p w14:paraId="4BC3527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0" w:author="Jiakai Shi" w:date="2022-05-20T16:50:00Z"/>
                <w:rFonts w:ascii="Arial" w:eastAsia="SimSun" w:hAnsi="Arial" w:cs="Arial"/>
                <w:b/>
                <w:sz w:val="18"/>
              </w:rPr>
            </w:pPr>
            <w:ins w:id="3081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130" w:type="pct"/>
            <w:gridSpan w:val="2"/>
            <w:shd w:val="clear" w:color="auto" w:fill="FFFFFF"/>
            <w:vAlign w:val="center"/>
          </w:tcPr>
          <w:p w14:paraId="1F3F708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2" w:author="Jiakai Shi" w:date="2022-05-20T16:50:00Z"/>
                <w:rFonts w:ascii="Arial" w:eastAsia="SimSun" w:hAnsi="Arial" w:cs="Arial"/>
                <w:b/>
                <w:sz w:val="18"/>
              </w:rPr>
            </w:pPr>
            <w:ins w:id="3083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 value</w:t>
              </w:r>
            </w:ins>
          </w:p>
        </w:tc>
      </w:tr>
      <w:tr w:rsidR="00CD1909" w:rsidRPr="00C25669" w14:paraId="396D4664" w14:textId="77777777" w:rsidTr="00FC7644">
        <w:trPr>
          <w:trHeight w:val="378"/>
          <w:jc w:val="center"/>
          <w:ins w:id="3084" w:author="Jiakai Shi" w:date="2022-05-20T16:50:00Z"/>
        </w:trPr>
        <w:tc>
          <w:tcPr>
            <w:tcW w:w="366" w:type="pct"/>
            <w:vMerge/>
            <w:shd w:val="clear" w:color="auto" w:fill="FFFFFF"/>
            <w:vAlign w:val="center"/>
          </w:tcPr>
          <w:p w14:paraId="4E1FBE7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5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01" w:type="pct"/>
            <w:vMerge/>
            <w:shd w:val="clear" w:color="auto" w:fill="FFFFFF"/>
            <w:vAlign w:val="center"/>
          </w:tcPr>
          <w:p w14:paraId="32DAF1D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6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44" w:type="pct"/>
            <w:vMerge/>
            <w:shd w:val="clear" w:color="auto" w:fill="FFFFFF"/>
          </w:tcPr>
          <w:p w14:paraId="147C7C5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7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67" w:type="pct"/>
            <w:vMerge/>
            <w:shd w:val="clear" w:color="auto" w:fill="FFFFFF"/>
          </w:tcPr>
          <w:p w14:paraId="06BA775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8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18" w:type="pct"/>
            <w:vMerge/>
            <w:shd w:val="clear" w:color="auto" w:fill="FFFFFF"/>
            <w:vAlign w:val="center"/>
          </w:tcPr>
          <w:p w14:paraId="3A80E96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89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74" w:type="pct"/>
            <w:vMerge/>
            <w:shd w:val="clear" w:color="auto" w:fill="FFFFFF"/>
            <w:vAlign w:val="center"/>
          </w:tcPr>
          <w:p w14:paraId="7E86A8A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90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91" w:type="pct"/>
            <w:shd w:val="clear" w:color="auto" w:fill="FFFFFF"/>
            <w:vAlign w:val="center"/>
          </w:tcPr>
          <w:p w14:paraId="0F00C3CC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91" w:author="Jiakai Shi" w:date="2022-05-20T16:50:00Z"/>
                <w:rFonts w:ascii="Arial" w:eastAsia="SimSun" w:hAnsi="Arial" w:cs="Arial"/>
                <w:b/>
                <w:sz w:val="18"/>
              </w:rPr>
            </w:pPr>
            <w:ins w:id="3092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2B64145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93" w:author="Jiakai Shi" w:date="2022-05-20T16:50:00Z"/>
                <w:rFonts w:ascii="Arial" w:eastAsia="SimSun" w:hAnsi="Arial" w:cs="Arial"/>
                <w:b/>
                <w:sz w:val="18"/>
              </w:rPr>
            </w:pPr>
            <w:ins w:id="3094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SNR (dB)</w:t>
              </w:r>
            </w:ins>
          </w:p>
        </w:tc>
      </w:tr>
      <w:tr w:rsidR="00CD1909" w:rsidRPr="00C25669" w14:paraId="0E2177E4" w14:textId="77777777" w:rsidTr="00FC7644">
        <w:trPr>
          <w:trHeight w:val="191"/>
          <w:jc w:val="center"/>
          <w:ins w:id="3095" w:author="Jiakai Shi" w:date="2022-05-20T16:50:00Z"/>
        </w:trPr>
        <w:tc>
          <w:tcPr>
            <w:tcW w:w="366" w:type="pct"/>
            <w:shd w:val="clear" w:color="auto" w:fill="FFFFFF"/>
            <w:vAlign w:val="center"/>
          </w:tcPr>
          <w:p w14:paraId="30323CA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096" w:author="Jiakai Shi" w:date="2022-05-20T16:50:00Z"/>
                <w:rFonts w:ascii="Arial" w:eastAsia="SimSun" w:hAnsi="Arial" w:cs="Arial"/>
                <w:sz w:val="18"/>
              </w:rPr>
            </w:pPr>
            <w:ins w:id="3097" w:author="Jiakai Shi" w:date="2022-05-20T16:50:00Z">
              <w:r>
                <w:rPr>
                  <w:rFonts w:ascii="Arial" w:eastAsia="SimSun" w:hAnsi="Arial" w:cs="Arial"/>
                  <w:sz w:val="18"/>
                </w:rPr>
                <w:t>2</w:t>
              </w:r>
              <w:r w:rsidRPr="00C25669">
                <w:rPr>
                  <w:rFonts w:ascii="Arial" w:eastAsia="SimSun" w:hAnsi="Arial" w:cs="Arial"/>
                  <w:sz w:val="18"/>
                </w:rPr>
                <w:t>-1</w:t>
              </w:r>
            </w:ins>
          </w:p>
        </w:tc>
        <w:tc>
          <w:tcPr>
            <w:tcW w:w="701" w:type="pct"/>
            <w:shd w:val="clear" w:color="auto" w:fill="FFFFFF"/>
            <w:vAlign w:val="center"/>
          </w:tcPr>
          <w:p w14:paraId="124E843B" w14:textId="28E429BC" w:rsidR="00CD1909" w:rsidRPr="00C25669" w:rsidRDefault="00E07C1D" w:rsidP="00FC7644">
            <w:pPr>
              <w:keepNext/>
              <w:keepLines/>
              <w:spacing w:after="0"/>
              <w:jc w:val="center"/>
              <w:rPr>
                <w:ins w:id="3098" w:author="Jiakai Shi" w:date="2022-05-20T16:50:00Z"/>
                <w:rFonts w:ascii="Arial" w:eastAsia="SimSun" w:hAnsi="Arial" w:cs="Arial"/>
                <w:sz w:val="18"/>
              </w:rPr>
            </w:pPr>
            <w:ins w:id="3099" w:author="Author" w:date="2022-09-01T14:04:00Z">
              <w:r>
                <w:rPr>
                  <w:rFonts w:ascii="Arial" w:eastAsia="SimSun" w:hAnsi="Arial"/>
                  <w:sz w:val="18"/>
                </w:rPr>
                <w:t>R.PDSCH.1-17.2 FDD</w:t>
              </w:r>
              <w:r w:rsidDel="00E07C1D">
                <w:rPr>
                  <w:rFonts w:ascii="Arial" w:eastAsia="SimSun" w:hAnsi="Arial" w:cs="Arial"/>
                  <w:sz w:val="18"/>
                  <w:szCs w:val="18"/>
                </w:rPr>
                <w:t xml:space="preserve"> </w:t>
              </w:r>
            </w:ins>
            <w:ins w:id="3100" w:author="Jiakai Shi" w:date="2022-05-20T16:50:00Z">
              <w:del w:id="3101" w:author="Author" w:date="2022-09-01T14:04:00Z">
                <w:r w:rsidR="00CD1909" w:rsidDel="00E07C1D">
                  <w:rPr>
                    <w:rFonts w:ascii="Arial" w:eastAsia="SimSun" w:hAnsi="Arial" w:cs="Arial"/>
                    <w:sz w:val="18"/>
                    <w:szCs w:val="18"/>
                  </w:rPr>
                  <w:delText>TBA</w:delText>
                </w:r>
              </w:del>
            </w:ins>
          </w:p>
        </w:tc>
        <w:tc>
          <w:tcPr>
            <w:tcW w:w="644" w:type="pct"/>
            <w:shd w:val="clear" w:color="auto" w:fill="FFFFFF"/>
            <w:vAlign w:val="center"/>
          </w:tcPr>
          <w:p w14:paraId="6933749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02" w:author="Jiakai Shi" w:date="2022-05-20T16:50:00Z"/>
                <w:rFonts w:ascii="Arial" w:eastAsia="SimSun" w:hAnsi="Arial" w:cs="Arial"/>
                <w:sz w:val="18"/>
              </w:rPr>
            </w:pPr>
            <w:ins w:id="3103" w:author="Jiakai Shi" w:date="2022-05-20T16:50:00Z">
              <w:r>
                <w:rPr>
                  <w:rFonts w:ascii="Arial" w:eastAsia="SimSun" w:hAnsi="Arial"/>
                  <w:sz w:val="18"/>
                </w:rPr>
                <w:t>10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/ </w:t>
              </w:r>
              <w:r>
                <w:rPr>
                  <w:rFonts w:ascii="Arial" w:eastAsia="SimSun" w:hAnsi="Arial"/>
                  <w:sz w:val="18"/>
                </w:rPr>
                <w:t>15</w:t>
              </w:r>
            </w:ins>
          </w:p>
        </w:tc>
        <w:tc>
          <w:tcPr>
            <w:tcW w:w="667" w:type="pct"/>
            <w:shd w:val="clear" w:color="auto" w:fill="FFFFFF"/>
            <w:vAlign w:val="center"/>
          </w:tcPr>
          <w:p w14:paraId="760BD42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04" w:author="Jiakai Shi" w:date="2022-05-20T16:50:00Z"/>
                <w:rFonts w:ascii="Arial" w:eastAsia="SimSun" w:hAnsi="Arial" w:cs="Arial"/>
                <w:sz w:val="18"/>
              </w:rPr>
            </w:pPr>
            <w:ins w:id="3105" w:author="Jiakai Shi" w:date="2022-05-20T16:50:00Z">
              <w:r>
                <w:rPr>
                  <w:rFonts w:ascii="Arial" w:eastAsia="SimSun" w:hAnsi="Arial" w:cs="Arial"/>
                  <w:sz w:val="18"/>
                </w:rPr>
                <w:t>16QAM</w:t>
              </w:r>
              <w:r w:rsidRPr="00C25669">
                <w:rPr>
                  <w:rFonts w:ascii="Arial" w:eastAsia="SimSun" w:hAnsi="Arial" w:cs="Arial"/>
                  <w:sz w:val="18"/>
                </w:rPr>
                <w:t>, 0.</w:t>
              </w:r>
              <w:r>
                <w:rPr>
                  <w:rFonts w:ascii="Arial" w:eastAsia="SimSun" w:hAnsi="Arial" w:cs="Arial"/>
                  <w:sz w:val="18"/>
                </w:rPr>
                <w:t>48</w:t>
              </w:r>
            </w:ins>
          </w:p>
        </w:tc>
        <w:tc>
          <w:tcPr>
            <w:tcW w:w="718" w:type="pct"/>
            <w:shd w:val="clear" w:color="auto" w:fill="FFFFFF"/>
            <w:vAlign w:val="center"/>
          </w:tcPr>
          <w:p w14:paraId="3ED721E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06" w:author="Jiakai Shi" w:date="2022-05-20T16:50:00Z"/>
                <w:rFonts w:ascii="Arial" w:eastAsia="SimSun" w:hAnsi="Arial" w:cs="Arial"/>
                <w:sz w:val="18"/>
              </w:rPr>
            </w:pPr>
            <w:ins w:id="3107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TDLA30-10</w:t>
              </w:r>
              <w:r w:rsidRPr="00C25669" w:rsidDel="00DB4EC3">
                <w:rPr>
                  <w:rFonts w:ascii="Arial" w:eastAsia="SimSun" w:hAnsi="Arial" w:cs="Arial"/>
                  <w:sz w:val="18"/>
                </w:rPr>
                <w:t xml:space="preserve"> </w:t>
              </w:r>
            </w:ins>
          </w:p>
        </w:tc>
        <w:tc>
          <w:tcPr>
            <w:tcW w:w="774" w:type="pct"/>
            <w:shd w:val="clear" w:color="auto" w:fill="FFFFFF"/>
            <w:vAlign w:val="center"/>
          </w:tcPr>
          <w:p w14:paraId="5E3C823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08" w:author="Jiakai Shi" w:date="2022-05-20T16:50:00Z"/>
                <w:rFonts w:ascii="Arial" w:eastAsia="SimSun" w:hAnsi="Arial" w:cs="Arial"/>
                <w:sz w:val="18"/>
              </w:rPr>
            </w:pPr>
            <w:ins w:id="3109" w:author="Jiakai Shi" w:date="2022-05-20T16:50:00Z">
              <w:r>
                <w:rPr>
                  <w:rFonts w:ascii="Arial" w:eastAsia="SimSun" w:hAnsi="Arial" w:cs="Arial"/>
                  <w:sz w:val="18"/>
                </w:rPr>
                <w:t>4</w:t>
              </w:r>
              <w:r w:rsidRPr="00C25669">
                <w:rPr>
                  <w:rFonts w:ascii="Arial" w:eastAsia="SimSun" w:hAnsi="Arial" w:cs="Arial"/>
                  <w:sz w:val="18"/>
                </w:rPr>
                <w:t>x2, ULA Low</w:t>
              </w:r>
            </w:ins>
          </w:p>
        </w:tc>
        <w:tc>
          <w:tcPr>
            <w:tcW w:w="791" w:type="pct"/>
            <w:shd w:val="clear" w:color="auto" w:fill="FFFFFF"/>
            <w:vAlign w:val="center"/>
          </w:tcPr>
          <w:p w14:paraId="525D70D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10" w:author="Jiakai Shi" w:date="2022-05-20T16:50:00Z"/>
                <w:rFonts w:ascii="Arial" w:eastAsia="SimSun" w:hAnsi="Arial" w:cs="Arial"/>
                <w:sz w:val="18"/>
              </w:rPr>
            </w:pPr>
            <w:ins w:id="3111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70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65BFE783" w14:textId="4380F860" w:rsidR="00CD1909" w:rsidRPr="00C25669" w:rsidRDefault="00134F0B" w:rsidP="00FC7644">
            <w:pPr>
              <w:keepNext/>
              <w:keepLines/>
              <w:spacing w:after="0"/>
              <w:jc w:val="center"/>
              <w:rPr>
                <w:ins w:id="3112" w:author="Jiakai Shi" w:date="2022-05-20T16:50:00Z"/>
                <w:rFonts w:ascii="Arial" w:eastAsia="SimSun" w:hAnsi="Arial" w:cs="Arial"/>
                <w:sz w:val="18"/>
                <w:lang w:eastAsia="zh-CN"/>
              </w:rPr>
            </w:pPr>
            <w:ins w:id="3113" w:author="Author" w:date="2022-08-31T14:02:00Z">
              <w:r>
                <w:rPr>
                  <w:rFonts w:ascii="Arial" w:eastAsia="SimSun" w:hAnsi="Arial" w:cs="Arial"/>
                  <w:sz w:val="18"/>
                  <w:lang w:eastAsia="zh-CN"/>
                </w:rPr>
                <w:t>[</w:t>
              </w:r>
            </w:ins>
            <w:ins w:id="3114" w:author="Author" w:date="2022-08-30T14:23:00Z">
              <w:r w:rsidR="00B75C4A">
                <w:rPr>
                  <w:rFonts w:ascii="Arial" w:eastAsia="SimSun" w:hAnsi="Arial" w:cs="Arial"/>
                  <w:sz w:val="18"/>
                  <w:lang w:eastAsia="zh-CN"/>
                </w:rPr>
                <w:t>11.9</w:t>
              </w:r>
            </w:ins>
            <w:ins w:id="3115" w:author="Author" w:date="2022-08-31T14:02:00Z">
              <w:r>
                <w:rPr>
                  <w:rFonts w:ascii="Arial" w:eastAsia="SimSun" w:hAnsi="Arial" w:cs="Arial"/>
                  <w:sz w:val="18"/>
                  <w:lang w:eastAsia="zh-CN"/>
                </w:rPr>
                <w:t>]</w:t>
              </w:r>
            </w:ins>
            <w:ins w:id="3116" w:author="Jiakai Shi" w:date="2022-05-20T16:50:00Z">
              <w:del w:id="3117" w:author="Author" w:date="2022-08-30T14:23:00Z">
                <w:r w:rsidR="00CD1909" w:rsidDel="00B75C4A">
                  <w:rPr>
                    <w:rFonts w:ascii="Arial" w:eastAsia="SimSun" w:hAnsi="Arial" w:cs="Arial"/>
                    <w:sz w:val="18"/>
                    <w:lang w:eastAsia="zh-CN"/>
                  </w:rPr>
                  <w:delText>TBD</w:delText>
                </w:r>
              </w:del>
            </w:ins>
          </w:p>
        </w:tc>
      </w:tr>
    </w:tbl>
    <w:p w14:paraId="35011D80" w14:textId="77777777" w:rsidR="00CD1909" w:rsidRDefault="00CD1909" w:rsidP="00CD1909">
      <w:pPr>
        <w:rPr>
          <w:ins w:id="3118" w:author="Jiakai Shi" w:date="2022-05-20T16:50:00Z"/>
          <w:lang w:eastAsia="zh-CN"/>
        </w:rPr>
      </w:pPr>
    </w:p>
    <w:p w14:paraId="06D58FC5" w14:textId="77777777" w:rsidR="00CD1909" w:rsidRDefault="00CD1909" w:rsidP="00CD1909">
      <w:pPr>
        <w:rPr>
          <w:ins w:id="3119" w:author="Jiakai Shi" w:date="2022-05-20T16:50:00Z"/>
          <w:lang w:eastAsia="zh-CN"/>
        </w:rPr>
      </w:pPr>
    </w:p>
    <w:p w14:paraId="49F92AFE" w14:textId="77777777" w:rsidR="00CD1909" w:rsidRDefault="00CD1909" w:rsidP="00CD1909">
      <w:pPr>
        <w:rPr>
          <w:ins w:id="3120" w:author="Jiakai Shi" w:date="2022-05-20T16:50:00Z"/>
          <w:lang w:eastAsia="zh-CN"/>
        </w:rPr>
      </w:pPr>
    </w:p>
    <w:p w14:paraId="76F3357A" w14:textId="77777777" w:rsidR="00CD1909" w:rsidRDefault="00CD1909" w:rsidP="00CD1909">
      <w:pPr>
        <w:rPr>
          <w:ins w:id="3121" w:author="Jiakai Shi" w:date="2022-05-20T16:50:00Z"/>
          <w:lang w:eastAsia="zh-CN"/>
        </w:rPr>
      </w:pPr>
    </w:p>
    <w:p w14:paraId="6B57760A" w14:textId="77777777" w:rsidR="00CD1909" w:rsidRDefault="00CD1909" w:rsidP="00CD1909">
      <w:pPr>
        <w:rPr>
          <w:ins w:id="3122" w:author="Jiakai Shi" w:date="2022-05-20T16:50:00Z"/>
          <w:lang w:eastAsia="zh-CN"/>
        </w:rPr>
      </w:pPr>
    </w:p>
    <w:p w14:paraId="15584D0E" w14:textId="69F34D85" w:rsidR="00CD1909" w:rsidRPr="000509FE" w:rsidRDefault="00CD1909" w:rsidP="00CD1909">
      <w:pPr>
        <w:pStyle w:val="Heading5"/>
        <w:rPr>
          <w:ins w:id="3123" w:author="Jiakai Shi" w:date="2022-05-20T16:50:00Z"/>
        </w:rPr>
      </w:pPr>
      <w:ins w:id="3124" w:author="Jiakai Shi" w:date="2022-05-20T16:50:00Z">
        <w:r w:rsidRPr="00C25669">
          <w:t>5.</w:t>
        </w:r>
        <w:r w:rsidRPr="00C25669">
          <w:rPr>
            <w:rFonts w:hint="eastAsia"/>
          </w:rPr>
          <w:t>2</w:t>
        </w:r>
        <w:r w:rsidRPr="00C25669">
          <w:t>.</w:t>
        </w:r>
        <w:r>
          <w:t>3</w:t>
        </w:r>
        <w:r w:rsidRPr="00C25669">
          <w:t>.1.</w:t>
        </w:r>
      </w:ins>
      <w:ins w:id="3125" w:author="Jiakai Shi" w:date="2022-05-26T14:43:00Z">
        <w:r w:rsidR="00412E3D">
          <w:rPr>
            <w:lang w:eastAsia="zh-CN"/>
          </w:rPr>
          <w:t>x</w:t>
        </w:r>
      </w:ins>
      <w:ins w:id="3126" w:author="Author" w:date="2022-08-30T14:46:00Z">
        <w:r w:rsidR="00CD35F6">
          <w:rPr>
            <w:lang w:eastAsia="zh-CN"/>
          </w:rPr>
          <w:t>2</w:t>
        </w:r>
      </w:ins>
      <w:ins w:id="3127" w:author="Jiakai Shi" w:date="2022-05-20T16:50:00Z">
        <w:r w:rsidRPr="00C25669">
          <w:rPr>
            <w:rFonts w:hint="eastAsia"/>
            <w:lang w:eastAsia="zh-CN"/>
          </w:rPr>
          <w:tab/>
        </w:r>
        <w:r w:rsidRPr="009F3CBF">
          <w:t xml:space="preserve">Minimum requirements for PDSCH with </w:t>
        </w:r>
        <w:r>
          <w:t xml:space="preserve">inter cell CRS interference </w:t>
        </w:r>
      </w:ins>
    </w:p>
    <w:p w14:paraId="7790C974" w14:textId="7D625A94" w:rsidR="00CD1909" w:rsidRPr="00C25669" w:rsidRDefault="00CD1909" w:rsidP="00CD1909">
      <w:pPr>
        <w:rPr>
          <w:ins w:id="3128" w:author="Jiakai Shi" w:date="2022-05-20T16:50:00Z"/>
          <w:rFonts w:ascii="Times-Roman" w:eastAsia="SimSun" w:hAnsi="Times-Roman" w:hint="eastAsia"/>
        </w:rPr>
      </w:pPr>
      <w:ins w:id="3129" w:author="Jiakai Shi" w:date="2022-05-20T16:50:00Z">
        <w:r w:rsidRPr="00C25669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3</w:t>
        </w:r>
        <w:r w:rsidRPr="00C25669">
          <w:rPr>
            <w:rFonts w:ascii="Times-Roman" w:eastAsia="SimSun" w:hAnsi="Times-Roman"/>
          </w:rPr>
          <w:t>.1.</w:t>
        </w:r>
      </w:ins>
      <w:ins w:id="3130" w:author="Jiakai Shi" w:date="2022-05-26T14:42:00Z">
        <w:r w:rsidR="00412E3D">
          <w:rPr>
            <w:rFonts w:ascii="Times-Roman" w:eastAsia="SimSun" w:hAnsi="Times-Roman"/>
            <w:lang w:eastAsia="zh-CN"/>
          </w:rPr>
          <w:t>x</w:t>
        </w:r>
      </w:ins>
      <w:ins w:id="3131" w:author="Author" w:date="2022-08-30T14:46:00Z">
        <w:r w:rsidR="00CD35F6">
          <w:rPr>
            <w:rFonts w:ascii="Times-Roman" w:eastAsia="SimSun" w:hAnsi="Times-Roman"/>
            <w:lang w:eastAsia="zh-CN"/>
          </w:rPr>
          <w:t>2</w:t>
        </w:r>
      </w:ins>
      <w:ins w:id="3132" w:author="Jiakai Shi" w:date="2022-05-20T16:50:00Z">
        <w:r w:rsidRPr="00C25669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 xml:space="preserve">4 and </w:t>
        </w:r>
        <w:r w:rsidRPr="00C25669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3</w:t>
        </w:r>
        <w:r w:rsidRPr="00C25669">
          <w:rPr>
            <w:rFonts w:ascii="Times-Roman" w:eastAsia="SimSun" w:hAnsi="Times-Roman"/>
          </w:rPr>
          <w:t>.1.</w:t>
        </w:r>
      </w:ins>
      <w:ins w:id="3133" w:author="Jiakai Shi" w:date="2022-05-26T14:42:00Z">
        <w:r w:rsidR="00412E3D">
          <w:rPr>
            <w:rFonts w:ascii="Times-Roman" w:eastAsia="SimSun" w:hAnsi="Times-Roman"/>
            <w:lang w:eastAsia="zh-CN"/>
          </w:rPr>
          <w:t>x</w:t>
        </w:r>
      </w:ins>
      <w:ins w:id="3134" w:author="Author" w:date="2022-08-30T14:46:00Z">
        <w:r w:rsidR="00CD35F6">
          <w:rPr>
            <w:rFonts w:ascii="Times-Roman" w:eastAsia="SimSun" w:hAnsi="Times-Roman"/>
            <w:lang w:eastAsia="zh-CN"/>
          </w:rPr>
          <w:t>2</w:t>
        </w:r>
      </w:ins>
      <w:ins w:id="3135" w:author="Jiakai Shi" w:date="2022-05-20T16:50:00Z">
        <w:r w:rsidRPr="00C25669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5</w:t>
        </w:r>
        <w:r w:rsidRPr="00C25669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3</w:t>
        </w:r>
        <w:r w:rsidRPr="00C25669">
          <w:rPr>
            <w:rFonts w:ascii="Times-Roman" w:eastAsia="SimSun" w:hAnsi="Times-Roman"/>
          </w:rPr>
          <w:t>.1.</w:t>
        </w:r>
      </w:ins>
      <w:ins w:id="3136" w:author="Jiakai Shi" w:date="2022-05-26T14:42:00Z">
        <w:r w:rsidR="00412E3D">
          <w:rPr>
            <w:rFonts w:ascii="Times-Roman" w:eastAsia="SimSun" w:hAnsi="Times-Roman"/>
            <w:lang w:eastAsia="zh-CN"/>
          </w:rPr>
          <w:t>x</w:t>
        </w:r>
      </w:ins>
      <w:ins w:id="3137" w:author="Author" w:date="2022-08-30T14:47:00Z">
        <w:r w:rsidR="00CD35F6">
          <w:rPr>
            <w:rFonts w:ascii="Times-Roman" w:eastAsia="SimSun" w:hAnsi="Times-Roman"/>
            <w:lang w:eastAsia="zh-CN"/>
          </w:rPr>
          <w:t>2</w:t>
        </w:r>
      </w:ins>
      <w:ins w:id="3138" w:author="Jiakai Shi" w:date="2022-05-20T16:50:00Z">
        <w:r w:rsidRPr="00C25669">
          <w:rPr>
            <w:rFonts w:ascii="Times-Roman" w:eastAsia="SimSun" w:hAnsi="Times-Roman"/>
          </w:rPr>
          <w:t xml:space="preserve">-2 </w:t>
        </w:r>
        <w:r>
          <w:rPr>
            <w:rFonts w:ascii="Times-Roman" w:eastAsia="SimSun" w:hAnsi="Times-Roman"/>
          </w:rPr>
          <w:t>and 5.2.3.1.</w:t>
        </w:r>
      </w:ins>
      <w:ins w:id="3139" w:author="Jiakai Shi" w:date="2022-05-26T14:42:00Z">
        <w:r w:rsidR="00412E3D">
          <w:rPr>
            <w:rFonts w:ascii="Times-Roman" w:eastAsia="SimSun" w:hAnsi="Times-Roman"/>
          </w:rPr>
          <w:t>x</w:t>
        </w:r>
      </w:ins>
      <w:ins w:id="3140" w:author="Author" w:date="2022-08-30T14:47:00Z">
        <w:r w:rsidR="00CD35F6">
          <w:rPr>
            <w:rFonts w:ascii="Times-Roman" w:eastAsia="SimSun" w:hAnsi="Times-Roman"/>
          </w:rPr>
          <w:t>2</w:t>
        </w:r>
      </w:ins>
      <w:ins w:id="3141" w:author="Jiakai Shi" w:date="2022-05-20T16:50:00Z">
        <w:r>
          <w:rPr>
            <w:rFonts w:ascii="Times-Roman" w:eastAsia="SimSun" w:hAnsi="Times-Roman"/>
          </w:rPr>
          <w:t xml:space="preserve">-3 </w:t>
        </w:r>
        <w:r w:rsidRPr="00C25669">
          <w:rPr>
            <w:rFonts w:ascii="Times-Roman" w:eastAsia="SimSun" w:hAnsi="Times-Roman"/>
          </w:rPr>
          <w:t xml:space="preserve">and the downlink physical channel setup according to </w:t>
        </w:r>
        <w:r w:rsidRPr="00C25669">
          <w:rPr>
            <w:rFonts w:ascii="Times-Roman" w:eastAsia="SimSun" w:hAnsi="Times-Roman" w:hint="eastAsia"/>
            <w:lang w:eastAsia="zh-CN"/>
          </w:rPr>
          <w:t>Annex C.3.1</w:t>
        </w:r>
        <w:r w:rsidRPr="00C25669">
          <w:rPr>
            <w:rFonts w:ascii="Times-Roman" w:eastAsia="SimSun" w:hAnsi="Times-Roman"/>
          </w:rPr>
          <w:t>.</w:t>
        </w:r>
      </w:ins>
    </w:p>
    <w:p w14:paraId="088D7043" w14:textId="4139CC90" w:rsidR="00CD1909" w:rsidRDefault="00CD1909" w:rsidP="00CD1909">
      <w:pPr>
        <w:rPr>
          <w:ins w:id="3142" w:author="Jiakai Shi" w:date="2022-05-20T16:50:00Z"/>
          <w:rFonts w:ascii="Times-Roman" w:eastAsia="SimSun" w:hAnsi="Times-Roman" w:hint="eastAsia"/>
          <w:lang w:eastAsia="zh-CN"/>
        </w:rPr>
      </w:pPr>
      <w:ins w:id="3143" w:author="Jiakai Shi" w:date="2022-05-20T16:50:00Z">
        <w:r w:rsidRPr="00C25669">
          <w:rPr>
            <w:rFonts w:ascii="Times-Roman" w:eastAsia="SimSun" w:hAnsi="Times-Roman"/>
          </w:rPr>
          <w:t>The test purpose</w:t>
        </w:r>
        <w:r w:rsidRPr="00C25669">
          <w:rPr>
            <w:rFonts w:ascii="Times-Roman" w:eastAsia="SimSun" w:hAnsi="Times-Roman" w:hint="eastAsia"/>
            <w:lang w:eastAsia="zh-CN"/>
          </w:rPr>
          <w:t>s</w:t>
        </w:r>
        <w:r w:rsidRPr="00C25669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3</w:t>
        </w:r>
        <w:r w:rsidRPr="00C25669">
          <w:rPr>
            <w:rFonts w:ascii="Times-Roman" w:eastAsia="SimSun" w:hAnsi="Times-Roman"/>
          </w:rPr>
          <w:t>.1.</w:t>
        </w:r>
      </w:ins>
      <w:ins w:id="3144" w:author="Jiakai Shi" w:date="2022-05-26T14:42:00Z">
        <w:r w:rsidR="00412E3D">
          <w:rPr>
            <w:rFonts w:ascii="Times-Roman" w:eastAsia="SimSun" w:hAnsi="Times-Roman"/>
            <w:lang w:eastAsia="zh-CN"/>
          </w:rPr>
          <w:t>x</w:t>
        </w:r>
      </w:ins>
      <w:ins w:id="3145" w:author="Author" w:date="2022-08-30T14:47:00Z">
        <w:r w:rsidR="00CD35F6">
          <w:rPr>
            <w:rFonts w:ascii="Times-Roman" w:eastAsia="SimSun" w:hAnsi="Times-Roman"/>
            <w:lang w:eastAsia="zh-CN"/>
          </w:rPr>
          <w:t>2</w:t>
        </w:r>
      </w:ins>
      <w:ins w:id="3146" w:author="Jiakai Shi" w:date="2022-05-20T16:50:00Z">
        <w:r w:rsidRPr="00C25669">
          <w:rPr>
            <w:rFonts w:ascii="Times-Roman" w:eastAsia="SimSun" w:hAnsi="Times-Roman"/>
          </w:rPr>
          <w:t>-1</w:t>
        </w:r>
        <w:r w:rsidRPr="00C25669">
          <w:rPr>
            <w:rFonts w:ascii="Times-Roman" w:eastAsia="SimSun" w:hAnsi="Times-Roman" w:hint="eastAsia"/>
            <w:lang w:eastAsia="zh-CN"/>
          </w:rPr>
          <w:t>.</w:t>
        </w:r>
      </w:ins>
    </w:p>
    <w:p w14:paraId="35187D67" w14:textId="77777777" w:rsidR="00CD1909" w:rsidRPr="00C25669" w:rsidRDefault="00CD1909" w:rsidP="00CD1909">
      <w:pPr>
        <w:rPr>
          <w:ins w:id="3147" w:author="Jiakai Shi" w:date="2022-05-20T16:50:00Z"/>
          <w:rFonts w:ascii="Times-Roman" w:eastAsia="SimSun" w:hAnsi="Times-Roman" w:hint="eastAsia"/>
          <w:lang w:eastAsia="zh-CN"/>
        </w:rPr>
      </w:pPr>
    </w:p>
    <w:p w14:paraId="078FA1B4" w14:textId="61698042" w:rsidR="00CD1909" w:rsidRPr="00C25669" w:rsidRDefault="00CD1909" w:rsidP="00CD1909">
      <w:pPr>
        <w:pStyle w:val="TH"/>
        <w:rPr>
          <w:ins w:id="3148" w:author="Jiakai Shi" w:date="2022-05-20T16:50:00Z"/>
        </w:rPr>
      </w:pPr>
      <w:ins w:id="3149" w:author="Jiakai Shi" w:date="2022-05-20T16:50:00Z">
        <w:r w:rsidRPr="00C25669">
          <w:t>Table 5.2.</w:t>
        </w:r>
      </w:ins>
      <w:ins w:id="3150" w:author="Jiakai Shi" w:date="2022-08-30T10:42:00Z">
        <w:r w:rsidR="00301221">
          <w:t>3</w:t>
        </w:r>
      </w:ins>
      <w:ins w:id="3151" w:author="Jiakai Shi" w:date="2022-05-20T16:50:00Z">
        <w:r w:rsidRPr="00C25669">
          <w:t>.1.</w:t>
        </w:r>
      </w:ins>
      <w:ins w:id="3152" w:author="Jiakai Shi" w:date="2022-05-26T14:42:00Z">
        <w:r w:rsidR="00412E3D">
          <w:rPr>
            <w:lang w:eastAsia="zh-CN"/>
          </w:rPr>
          <w:t>x</w:t>
        </w:r>
      </w:ins>
      <w:ins w:id="3153" w:author="Author" w:date="2022-08-30T14:47:00Z">
        <w:r w:rsidR="00CD35F6">
          <w:rPr>
            <w:lang w:eastAsia="zh-CN"/>
          </w:rPr>
          <w:t>2</w:t>
        </w:r>
      </w:ins>
      <w:ins w:id="3154" w:author="Jiakai Shi" w:date="2022-05-20T16:50:00Z">
        <w:r w:rsidRPr="00C25669">
          <w:t>-1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23"/>
      </w:tblGrid>
      <w:tr w:rsidR="00CD1909" w:rsidRPr="00C25669" w14:paraId="6AC40A13" w14:textId="77777777" w:rsidTr="00FC7644">
        <w:trPr>
          <w:ins w:id="3155" w:author="Jiakai Shi" w:date="2022-05-20T16:50:00Z"/>
        </w:trPr>
        <w:tc>
          <w:tcPr>
            <w:tcW w:w="5098" w:type="dxa"/>
            <w:shd w:val="clear" w:color="auto" w:fill="auto"/>
          </w:tcPr>
          <w:p w14:paraId="2C3B1C3B" w14:textId="77777777" w:rsidR="00CD1909" w:rsidRPr="00C25669" w:rsidRDefault="00CD1909" w:rsidP="00FC7644">
            <w:pPr>
              <w:pStyle w:val="TAH"/>
              <w:rPr>
                <w:ins w:id="3156" w:author="Jiakai Shi" w:date="2022-05-20T16:50:00Z"/>
                <w:rFonts w:eastAsia="SimSun"/>
              </w:rPr>
            </w:pPr>
            <w:ins w:id="3157" w:author="Jiakai Shi" w:date="2022-05-20T16:50:00Z">
              <w:r w:rsidRPr="00C25669">
                <w:rPr>
                  <w:rFonts w:eastAsia="SimSun"/>
                </w:rPr>
                <w:t>Purpose</w:t>
              </w:r>
            </w:ins>
          </w:p>
        </w:tc>
        <w:tc>
          <w:tcPr>
            <w:tcW w:w="4523" w:type="dxa"/>
            <w:shd w:val="clear" w:color="auto" w:fill="auto"/>
          </w:tcPr>
          <w:p w14:paraId="72B6D2DB" w14:textId="77777777" w:rsidR="00CD1909" w:rsidRPr="00C25669" w:rsidRDefault="00CD1909" w:rsidP="00FC7644">
            <w:pPr>
              <w:pStyle w:val="TAH"/>
              <w:rPr>
                <w:ins w:id="3158" w:author="Jiakai Shi" w:date="2022-05-20T16:50:00Z"/>
                <w:rFonts w:eastAsia="SimSun"/>
              </w:rPr>
            </w:pPr>
            <w:ins w:id="3159" w:author="Jiakai Shi" w:date="2022-05-20T16:50:00Z">
              <w:r w:rsidRPr="00C25669">
                <w:rPr>
                  <w:rFonts w:eastAsia="SimSun"/>
                </w:rPr>
                <w:t>Test index</w:t>
              </w:r>
            </w:ins>
          </w:p>
        </w:tc>
      </w:tr>
      <w:tr w:rsidR="00CD1909" w:rsidRPr="00C25669" w14:paraId="3A85F2C2" w14:textId="77777777" w:rsidTr="00FC7644">
        <w:trPr>
          <w:ins w:id="3160" w:author="Jiakai Shi" w:date="2022-05-20T16:50:00Z"/>
        </w:trPr>
        <w:tc>
          <w:tcPr>
            <w:tcW w:w="5098" w:type="dxa"/>
            <w:shd w:val="clear" w:color="auto" w:fill="auto"/>
          </w:tcPr>
          <w:p w14:paraId="7DC3781B" w14:textId="77777777" w:rsidR="00CD1909" w:rsidRDefault="00CD1909" w:rsidP="00FC7644">
            <w:pPr>
              <w:pStyle w:val="TAL"/>
              <w:rPr>
                <w:ins w:id="3161" w:author="Jiakai Shi" w:date="2022-05-20T16:50:00Z"/>
                <w:rFonts w:eastAsia="SimSun"/>
              </w:rPr>
            </w:pPr>
            <w:ins w:id="3162" w:author="Jiakai Shi" w:date="2022-05-20T16:50:00Z">
              <w:r>
                <w:rPr>
                  <w:rFonts w:eastAsia="SimSun"/>
                </w:rPr>
                <w:t>V</w:t>
              </w:r>
              <w:r w:rsidRPr="00BE6652">
                <w:rPr>
                  <w:rFonts w:eastAsia="SimSun"/>
                </w:rPr>
                <w:t xml:space="preserve">erify </w:t>
              </w:r>
              <w:r>
                <w:rPr>
                  <w:rFonts w:eastAsia="SimSun"/>
                </w:rPr>
                <w:t>PDSCH</w:t>
              </w:r>
              <w:r w:rsidRPr="00BE6652">
                <w:rPr>
                  <w:rFonts w:eastAsia="SimSun"/>
                </w:rPr>
                <w:t xml:space="preserve"> performance </w:t>
              </w:r>
              <w:r w:rsidRPr="00C25669">
                <w:rPr>
                  <w:rFonts w:eastAsia="SimSun"/>
                </w:rPr>
                <w:t xml:space="preserve">under </w:t>
              </w:r>
              <w:r>
                <w:rPr>
                  <w:rFonts w:eastAsia="SimSun"/>
                </w:rPr>
                <w:t>4</w:t>
              </w:r>
              <w:r w:rsidRPr="00C25669">
                <w:rPr>
                  <w:rFonts w:eastAsia="SimSun"/>
                </w:rPr>
                <w:t xml:space="preserve"> receive antenna conditions </w:t>
              </w:r>
              <w:r>
                <w:rPr>
                  <w:rFonts w:eastAsia="SimSun"/>
                </w:rPr>
                <w:t>when PDSCH is interfered by inter cell CRS signal</w:t>
              </w:r>
            </w:ins>
          </w:p>
          <w:p w14:paraId="4EE391A7" w14:textId="77777777" w:rsidR="00CD1909" w:rsidRPr="00C25669" w:rsidRDefault="00CD1909" w:rsidP="00FC7644">
            <w:pPr>
              <w:pStyle w:val="TAL"/>
              <w:rPr>
                <w:ins w:id="3163" w:author="Jiakai Shi" w:date="2022-05-20T16:50:00Z"/>
                <w:rFonts w:eastAsia="SimSun"/>
              </w:rPr>
            </w:pPr>
          </w:p>
        </w:tc>
        <w:tc>
          <w:tcPr>
            <w:tcW w:w="4523" w:type="dxa"/>
            <w:shd w:val="clear" w:color="auto" w:fill="auto"/>
          </w:tcPr>
          <w:p w14:paraId="0B57989A" w14:textId="77777777" w:rsidR="00CD1909" w:rsidRPr="00C25669" w:rsidRDefault="00CD1909" w:rsidP="00FC7644">
            <w:pPr>
              <w:pStyle w:val="TAL"/>
              <w:rPr>
                <w:ins w:id="3164" w:author="Jiakai Shi" w:date="2022-05-20T16:50:00Z"/>
                <w:rFonts w:eastAsia="SimSun"/>
                <w:lang w:eastAsia="zh-CN"/>
              </w:rPr>
            </w:pPr>
            <w:ins w:id="3165" w:author="Jiakai Shi" w:date="2022-05-20T16:50:00Z">
              <w:r w:rsidRPr="00C25669">
                <w:rPr>
                  <w:rFonts w:eastAsia="SimSun"/>
                </w:rPr>
                <w:t>1-1</w:t>
              </w:r>
              <w:r>
                <w:rPr>
                  <w:rFonts w:eastAsia="SimSun"/>
                </w:rPr>
                <w:t xml:space="preserve"> and 2-1</w:t>
              </w:r>
            </w:ins>
          </w:p>
        </w:tc>
      </w:tr>
    </w:tbl>
    <w:p w14:paraId="3FBED9C3" w14:textId="77777777" w:rsidR="00CD1909" w:rsidRDefault="00CD1909" w:rsidP="00CD1909">
      <w:pPr>
        <w:rPr>
          <w:ins w:id="3166" w:author="Jiakai Shi" w:date="2022-05-20T16:50:00Z"/>
          <w:lang w:eastAsia="zh-CN"/>
        </w:rPr>
      </w:pPr>
    </w:p>
    <w:p w14:paraId="17B4ED27" w14:textId="15CBF0B7" w:rsidR="00CD1909" w:rsidRPr="00C25669" w:rsidRDefault="00CD1909" w:rsidP="00CD1909">
      <w:pPr>
        <w:pStyle w:val="TH"/>
        <w:rPr>
          <w:ins w:id="3167" w:author="Jiakai Shi" w:date="2022-05-20T16:50:00Z"/>
        </w:rPr>
      </w:pPr>
      <w:ins w:id="3168" w:author="Jiakai Shi" w:date="2022-05-20T16:50:00Z">
        <w:r w:rsidRPr="00C25669">
          <w:lastRenderedPageBreak/>
          <w:t>Table 5.2.</w:t>
        </w:r>
      </w:ins>
      <w:ins w:id="3169" w:author="Jiakai Shi" w:date="2022-08-30T10:42:00Z">
        <w:r w:rsidR="00301221">
          <w:t>3</w:t>
        </w:r>
      </w:ins>
      <w:ins w:id="3170" w:author="Jiakai Shi" w:date="2022-05-20T16:50:00Z">
        <w:r w:rsidRPr="00C25669">
          <w:t>.1.</w:t>
        </w:r>
      </w:ins>
      <w:ins w:id="3171" w:author="Jiakai Shi" w:date="2022-05-26T14:42:00Z">
        <w:r w:rsidR="00412E3D">
          <w:rPr>
            <w:lang w:eastAsia="zh-CN"/>
          </w:rPr>
          <w:t>x</w:t>
        </w:r>
      </w:ins>
      <w:ins w:id="3172" w:author="Author" w:date="2022-08-30T14:47:00Z">
        <w:r w:rsidR="0025211A">
          <w:rPr>
            <w:lang w:eastAsia="zh-CN"/>
          </w:rPr>
          <w:t>2</w:t>
        </w:r>
      </w:ins>
      <w:ins w:id="3173" w:author="Jiakai Shi" w:date="2022-05-20T16:50:00Z">
        <w:r w:rsidRPr="00C25669">
          <w:t>-</w:t>
        </w:r>
        <w:r>
          <w:t>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</w:t>
        </w:r>
        <w:r>
          <w:t>arameter for serving cell PDSCH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5"/>
        <w:gridCol w:w="802"/>
        <w:gridCol w:w="3352"/>
      </w:tblGrid>
      <w:tr w:rsidR="00CD1909" w:rsidRPr="00C25669" w14:paraId="44D9DFB0" w14:textId="77777777" w:rsidTr="00FC7644">
        <w:trPr>
          <w:ins w:id="3174" w:author="Jiakai Shi" w:date="2022-05-20T16:50:00Z"/>
        </w:trPr>
        <w:tc>
          <w:tcPr>
            <w:tcW w:w="5467" w:type="dxa"/>
            <w:gridSpan w:val="2"/>
            <w:shd w:val="clear" w:color="auto" w:fill="auto"/>
          </w:tcPr>
          <w:p w14:paraId="12FAA67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75" w:author="Jiakai Shi" w:date="2022-05-20T16:50:00Z"/>
                <w:rFonts w:ascii="Arial" w:eastAsia="SimSun" w:hAnsi="Arial"/>
                <w:b/>
                <w:sz w:val="18"/>
              </w:rPr>
            </w:pPr>
            <w:ins w:id="3176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34D01C8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77" w:author="Jiakai Shi" w:date="2022-05-20T16:50:00Z"/>
                <w:rFonts w:ascii="Arial" w:eastAsia="SimSun" w:hAnsi="Arial"/>
                <w:b/>
                <w:sz w:val="18"/>
              </w:rPr>
            </w:pPr>
            <w:ins w:id="3178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2" w:type="dxa"/>
            <w:shd w:val="clear" w:color="auto" w:fill="auto"/>
          </w:tcPr>
          <w:p w14:paraId="2EE290C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79" w:author="Jiakai Shi" w:date="2022-05-20T16:50:00Z"/>
                <w:rFonts w:ascii="Arial" w:eastAsia="SimSun" w:hAnsi="Arial"/>
                <w:b/>
                <w:sz w:val="18"/>
              </w:rPr>
            </w:pPr>
            <w:ins w:id="3180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CD1909" w:rsidRPr="00C25669" w14:paraId="0A4C8FD7" w14:textId="77777777" w:rsidTr="00FC7644">
        <w:trPr>
          <w:ins w:id="3181" w:author="Jiakai Shi" w:date="2022-05-20T16:50:00Z"/>
        </w:trPr>
        <w:tc>
          <w:tcPr>
            <w:tcW w:w="5467" w:type="dxa"/>
            <w:gridSpan w:val="2"/>
            <w:shd w:val="clear" w:color="auto" w:fill="auto"/>
            <w:vAlign w:val="center"/>
          </w:tcPr>
          <w:p w14:paraId="75674D42" w14:textId="77777777" w:rsidR="00CD1909" w:rsidRPr="00C25669" w:rsidRDefault="00CD1909" w:rsidP="00FC7644">
            <w:pPr>
              <w:keepNext/>
              <w:keepLines/>
              <w:spacing w:after="0"/>
              <w:rPr>
                <w:ins w:id="3182" w:author="Jiakai Shi" w:date="2022-05-20T16:50:00Z"/>
                <w:rFonts w:ascii="Arial" w:eastAsia="SimSun" w:hAnsi="Arial"/>
                <w:b/>
                <w:sz w:val="18"/>
              </w:rPr>
            </w:pPr>
            <w:ins w:id="3183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70BD38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84" w:author="Jiakai Shi" w:date="2022-05-20T16:50:00Z"/>
                <w:rFonts w:ascii="Arial" w:eastAsia="SimSun" w:hAnsi="Arial"/>
                <w:b/>
                <w:sz w:val="18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3BBE303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85" w:author="Jiakai Shi" w:date="2022-05-20T16:50:00Z"/>
                <w:rFonts w:ascii="Arial" w:eastAsia="SimSun" w:hAnsi="Arial"/>
                <w:b/>
                <w:sz w:val="18"/>
              </w:rPr>
            </w:pPr>
            <w:ins w:id="3186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</w:tr>
      <w:tr w:rsidR="00CD1909" w:rsidRPr="00C25669" w14:paraId="2BEEB3B4" w14:textId="77777777" w:rsidTr="00FC7644">
        <w:trPr>
          <w:ins w:id="3187" w:author="Jiakai Shi" w:date="2022-05-20T16:50:00Z"/>
        </w:trPr>
        <w:tc>
          <w:tcPr>
            <w:tcW w:w="5467" w:type="dxa"/>
            <w:gridSpan w:val="2"/>
            <w:shd w:val="clear" w:color="auto" w:fill="auto"/>
          </w:tcPr>
          <w:p w14:paraId="3636E720" w14:textId="77777777" w:rsidR="00CD1909" w:rsidRPr="00C25669" w:rsidRDefault="00CD1909" w:rsidP="00FC7644">
            <w:pPr>
              <w:keepNext/>
              <w:keepLines/>
              <w:spacing w:after="0"/>
              <w:rPr>
                <w:ins w:id="3188" w:author="Jiakai Shi" w:date="2022-05-20T16:50:00Z"/>
                <w:rFonts w:ascii="Arial" w:eastAsia="SimSun" w:hAnsi="Arial"/>
                <w:sz w:val="18"/>
              </w:rPr>
            </w:pPr>
            <w:ins w:id="3189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</w:tcPr>
          <w:p w14:paraId="734D7D0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90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EC3786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91" w:author="Jiakai Shi" w:date="2022-05-20T16:50:00Z"/>
                <w:rFonts w:ascii="Arial" w:eastAsia="SimSun" w:hAnsi="Arial"/>
                <w:sz w:val="18"/>
                <w:lang w:eastAsia="zh-CN"/>
              </w:rPr>
            </w:pPr>
            <w:ins w:id="319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4419BB24" w14:textId="77777777" w:rsidTr="00FC7644">
        <w:trPr>
          <w:ins w:id="3193" w:author="Jiakai Shi" w:date="2022-05-20T16:50:00Z"/>
        </w:trPr>
        <w:tc>
          <w:tcPr>
            <w:tcW w:w="1812" w:type="dxa"/>
            <w:tcBorders>
              <w:bottom w:val="nil"/>
            </w:tcBorders>
            <w:shd w:val="clear" w:color="auto" w:fill="auto"/>
          </w:tcPr>
          <w:p w14:paraId="7F70C15A" w14:textId="77777777" w:rsidR="00CD1909" w:rsidRPr="00C25669" w:rsidRDefault="00CD1909" w:rsidP="00FC7644">
            <w:pPr>
              <w:keepNext/>
              <w:keepLines/>
              <w:spacing w:after="0"/>
              <w:rPr>
                <w:ins w:id="3194" w:author="Jiakai Shi" w:date="2022-05-20T16:50:00Z"/>
                <w:rFonts w:ascii="Arial" w:eastAsia="SimSun" w:hAnsi="Arial"/>
                <w:sz w:val="18"/>
              </w:rPr>
            </w:pPr>
            <w:ins w:id="3195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5" w:type="dxa"/>
            <w:shd w:val="clear" w:color="auto" w:fill="auto"/>
          </w:tcPr>
          <w:p w14:paraId="23B6860B" w14:textId="77777777" w:rsidR="00CD1909" w:rsidRPr="00C25669" w:rsidRDefault="00CD1909" w:rsidP="00FC7644">
            <w:pPr>
              <w:keepNext/>
              <w:keepLines/>
              <w:spacing w:after="0"/>
              <w:rPr>
                <w:ins w:id="3196" w:author="Jiakai Shi" w:date="2022-05-20T16:50:00Z"/>
                <w:rFonts w:ascii="Arial" w:eastAsia="SimSun" w:hAnsi="Arial"/>
                <w:sz w:val="18"/>
              </w:rPr>
            </w:pPr>
            <w:ins w:id="3197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</w:tcPr>
          <w:p w14:paraId="2C4120A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98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98E532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199" w:author="Jiakai Shi" w:date="2022-05-20T16:50:00Z"/>
                <w:rFonts w:ascii="Arial" w:eastAsia="SimSun" w:hAnsi="Arial"/>
                <w:sz w:val="18"/>
              </w:rPr>
            </w:pPr>
            <w:ins w:id="3200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CD1909" w:rsidRPr="00C25669" w14:paraId="2EA7177F" w14:textId="77777777" w:rsidTr="00FC7644">
        <w:trPr>
          <w:ins w:id="3201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2A2D2D18" w14:textId="77777777" w:rsidR="00CD1909" w:rsidRPr="00C25669" w:rsidRDefault="00CD1909" w:rsidP="00FC7644">
            <w:pPr>
              <w:keepNext/>
              <w:keepLines/>
              <w:spacing w:after="0"/>
              <w:rPr>
                <w:ins w:id="320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2227C378" w14:textId="77777777" w:rsidR="00CD1909" w:rsidRPr="00C25669" w:rsidRDefault="00CD1909" w:rsidP="00FC7644">
            <w:pPr>
              <w:keepNext/>
              <w:keepLines/>
              <w:spacing w:after="0"/>
              <w:rPr>
                <w:ins w:id="3203" w:author="Jiakai Shi" w:date="2022-05-20T16:50:00Z"/>
                <w:rFonts w:ascii="Arial" w:eastAsia="SimSun" w:hAnsi="Arial"/>
                <w:sz w:val="18"/>
              </w:rPr>
            </w:pPr>
            <w:ins w:id="320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</w:tcPr>
          <w:p w14:paraId="6A828C9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0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2D5846F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06" w:author="Jiakai Shi" w:date="2022-05-20T16:50:00Z"/>
                <w:rFonts w:ascii="Arial" w:eastAsia="SimSun" w:hAnsi="Arial"/>
                <w:sz w:val="18"/>
              </w:rPr>
            </w:pPr>
            <w:ins w:id="3207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CD1909" w:rsidRPr="00C25669" w14:paraId="4B587F31" w14:textId="77777777" w:rsidTr="00FC7644">
        <w:trPr>
          <w:ins w:id="3208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5B3D2B97" w14:textId="77777777" w:rsidR="00CD1909" w:rsidRPr="00C25669" w:rsidRDefault="00CD1909" w:rsidP="00FC7644">
            <w:pPr>
              <w:keepNext/>
              <w:keepLines/>
              <w:spacing w:after="0"/>
              <w:rPr>
                <w:ins w:id="320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54BE327F" w14:textId="77777777" w:rsidR="00CD1909" w:rsidRPr="00C25669" w:rsidRDefault="00CD1909" w:rsidP="00FC7644">
            <w:pPr>
              <w:keepNext/>
              <w:keepLines/>
              <w:spacing w:after="0"/>
              <w:rPr>
                <w:ins w:id="3210" w:author="Jiakai Shi" w:date="2022-05-20T16:50:00Z"/>
                <w:rFonts w:ascii="Arial" w:eastAsia="SimSun" w:hAnsi="Arial"/>
                <w:sz w:val="18"/>
              </w:rPr>
            </w:pPr>
            <w:ins w:id="321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</w:tcPr>
          <w:p w14:paraId="1FA4088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1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2E80D7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13" w:author="Jiakai Shi" w:date="2022-05-20T16:50:00Z"/>
                <w:rFonts w:ascii="Arial" w:eastAsia="SimSun" w:hAnsi="Arial"/>
                <w:sz w:val="18"/>
              </w:rPr>
            </w:pPr>
            <w:ins w:id="3214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CD1909" w:rsidRPr="00C25669" w14:paraId="22E713D2" w14:textId="77777777" w:rsidTr="00FC7644">
        <w:trPr>
          <w:ins w:id="3215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1D145E3C" w14:textId="77777777" w:rsidR="00CD1909" w:rsidRPr="00C25669" w:rsidRDefault="00CD1909" w:rsidP="00FC7644">
            <w:pPr>
              <w:keepNext/>
              <w:keepLines/>
              <w:spacing w:after="0"/>
              <w:rPr>
                <w:ins w:id="3216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316FD8B3" w14:textId="77777777" w:rsidR="00CD1909" w:rsidRPr="00C25669" w:rsidRDefault="00CD1909" w:rsidP="00FC7644">
            <w:pPr>
              <w:keepNext/>
              <w:keepLines/>
              <w:spacing w:after="0"/>
              <w:rPr>
                <w:ins w:id="3217" w:author="Jiakai Shi" w:date="2022-05-20T16:50:00Z"/>
                <w:rFonts w:ascii="Arial" w:eastAsia="SimSun" w:hAnsi="Arial"/>
                <w:sz w:val="18"/>
              </w:rPr>
            </w:pPr>
            <w:ins w:id="321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</w:tcPr>
          <w:p w14:paraId="2AD907A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19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63071CC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20" w:author="Jiakai Shi" w:date="2022-05-20T16:50:00Z"/>
                <w:rFonts w:ascii="Arial" w:eastAsia="SimSun" w:hAnsi="Arial"/>
                <w:sz w:val="18"/>
              </w:rPr>
            </w:pPr>
            <w:ins w:id="3221" w:author="Jiakai Shi" w:date="2022-05-20T16:50:00Z">
              <w:r>
                <w:rPr>
                  <w:rFonts w:ascii="Arial" w:eastAsia="SimSun" w:hAnsi="Arial"/>
                  <w:sz w:val="18"/>
                </w:rPr>
                <w:t>12</w:t>
              </w:r>
            </w:ins>
          </w:p>
        </w:tc>
      </w:tr>
      <w:tr w:rsidR="00CD1909" w:rsidRPr="00C25669" w14:paraId="033F459C" w14:textId="77777777" w:rsidTr="00FC7644">
        <w:trPr>
          <w:ins w:id="3222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15F034DC" w14:textId="77777777" w:rsidR="00CD1909" w:rsidRPr="00C25669" w:rsidRDefault="00CD1909" w:rsidP="00FC7644">
            <w:pPr>
              <w:keepNext/>
              <w:keepLines/>
              <w:spacing w:after="0"/>
              <w:rPr>
                <w:ins w:id="3223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3B28A008" w14:textId="77777777" w:rsidR="00CD1909" w:rsidRPr="00C25669" w:rsidRDefault="00CD1909" w:rsidP="00FC7644">
            <w:pPr>
              <w:keepNext/>
              <w:keepLines/>
              <w:spacing w:after="0"/>
              <w:rPr>
                <w:ins w:id="3224" w:author="Jiakai Shi" w:date="2022-05-20T16:50:00Z"/>
                <w:rFonts w:ascii="Arial" w:eastAsia="SimSun" w:hAnsi="Arial"/>
                <w:sz w:val="18"/>
              </w:rPr>
            </w:pPr>
            <w:ins w:id="3225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</w:tcPr>
          <w:p w14:paraId="2090310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26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6B545B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27" w:author="Jiakai Shi" w:date="2022-05-20T16:50:00Z"/>
                <w:rFonts w:ascii="Arial" w:eastAsia="SimSun" w:hAnsi="Arial"/>
                <w:sz w:val="18"/>
              </w:rPr>
            </w:pPr>
            <w:ins w:id="322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6F014732" w14:textId="77777777" w:rsidTr="00FC7644">
        <w:trPr>
          <w:ins w:id="3229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2D5E2EE4" w14:textId="77777777" w:rsidR="00CD1909" w:rsidRPr="00C25669" w:rsidRDefault="00CD1909" w:rsidP="00FC7644">
            <w:pPr>
              <w:keepNext/>
              <w:keepLines/>
              <w:spacing w:after="0"/>
              <w:rPr>
                <w:ins w:id="3230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1139A3AB" w14:textId="77777777" w:rsidR="00CD1909" w:rsidRPr="00C25669" w:rsidRDefault="00CD1909" w:rsidP="00FC7644">
            <w:pPr>
              <w:keepNext/>
              <w:keepLines/>
              <w:spacing w:after="0"/>
              <w:rPr>
                <w:ins w:id="3231" w:author="Jiakai Shi" w:date="2022-05-20T16:50:00Z"/>
                <w:rFonts w:ascii="Arial" w:eastAsia="SimSun" w:hAnsi="Arial"/>
                <w:sz w:val="18"/>
              </w:rPr>
            </w:pPr>
            <w:ins w:id="323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</w:tcPr>
          <w:p w14:paraId="6B48A27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33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5C8ED7F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34" w:author="Jiakai Shi" w:date="2022-05-20T16:50:00Z"/>
                <w:rFonts w:ascii="Arial" w:eastAsia="SimSun" w:hAnsi="Arial"/>
                <w:sz w:val="18"/>
              </w:rPr>
            </w:pPr>
            <w:ins w:id="3235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CD1909" w:rsidRPr="00C25669" w14:paraId="28178056" w14:textId="77777777" w:rsidTr="00FC7644">
        <w:trPr>
          <w:ins w:id="3236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1F154925" w14:textId="77777777" w:rsidR="00CD1909" w:rsidRPr="00C25669" w:rsidRDefault="00CD1909" w:rsidP="00FC7644">
            <w:pPr>
              <w:keepNext/>
              <w:keepLines/>
              <w:spacing w:after="0"/>
              <w:rPr>
                <w:ins w:id="3237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0EA3CD36" w14:textId="77777777" w:rsidR="00CD1909" w:rsidRPr="00C25669" w:rsidRDefault="00CD1909" w:rsidP="00FC7644">
            <w:pPr>
              <w:keepNext/>
              <w:keepLines/>
              <w:spacing w:after="0"/>
              <w:rPr>
                <w:ins w:id="3238" w:author="Jiakai Shi" w:date="2022-05-20T16:50:00Z"/>
                <w:rFonts w:ascii="Arial" w:eastAsia="SimSun" w:hAnsi="Arial"/>
                <w:sz w:val="18"/>
              </w:rPr>
            </w:pPr>
            <w:ins w:id="3239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</w:tcPr>
          <w:p w14:paraId="3D04500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40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697E29D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41" w:author="Jiakai Shi" w:date="2022-05-20T16:50:00Z"/>
                <w:rFonts w:ascii="Arial" w:eastAsia="SimSun" w:hAnsi="Arial"/>
                <w:sz w:val="18"/>
              </w:rPr>
            </w:pPr>
            <w:ins w:id="3242" w:author="Jiakai Shi" w:date="2022-05-20T16:50:00Z">
              <w:r>
                <w:rPr>
                  <w:rFonts w:ascii="Arial" w:eastAsia="SimSun" w:hAnsi="Arial"/>
                  <w:sz w:val="18"/>
                </w:rPr>
                <w:t>2</w:t>
              </w:r>
              <w:r w:rsidRPr="00C25669">
                <w:rPr>
                  <w:rFonts w:ascii="Arial" w:eastAsia="SimSun" w:hAnsi="Arial"/>
                  <w:sz w:val="18"/>
                </w:rPr>
                <w:br/>
              </w:r>
            </w:ins>
          </w:p>
        </w:tc>
      </w:tr>
      <w:tr w:rsidR="00CD1909" w:rsidRPr="00C25669" w14:paraId="2F099226" w14:textId="77777777" w:rsidTr="00FC7644">
        <w:trPr>
          <w:ins w:id="3243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28A3204F" w14:textId="77777777" w:rsidR="00CD1909" w:rsidRPr="00C25669" w:rsidRDefault="00CD1909" w:rsidP="00FC7644">
            <w:pPr>
              <w:keepNext/>
              <w:keepLines/>
              <w:spacing w:after="0"/>
              <w:rPr>
                <w:ins w:id="3244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151B51F7" w14:textId="77777777" w:rsidR="00CD1909" w:rsidRPr="00C25669" w:rsidRDefault="00CD1909" w:rsidP="00FC7644">
            <w:pPr>
              <w:keepNext/>
              <w:keepLines/>
              <w:spacing w:after="0"/>
              <w:rPr>
                <w:ins w:id="3245" w:author="Jiakai Shi" w:date="2022-05-20T16:50:00Z"/>
                <w:rFonts w:ascii="Arial" w:eastAsia="SimSun" w:hAnsi="Arial"/>
                <w:sz w:val="18"/>
              </w:rPr>
            </w:pPr>
            <w:ins w:id="3246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</w:tcPr>
          <w:p w14:paraId="54242D5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47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0AEC872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48" w:author="Jiakai Shi" w:date="2022-05-20T16:50:00Z"/>
                <w:rFonts w:ascii="Arial" w:eastAsia="SimSun" w:hAnsi="Arial"/>
                <w:sz w:val="18"/>
              </w:rPr>
            </w:pPr>
            <w:ins w:id="3249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CD1909" w:rsidRPr="00C25669" w14:paraId="450BE95F" w14:textId="77777777" w:rsidTr="00FC7644">
        <w:trPr>
          <w:ins w:id="3250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1D389160" w14:textId="77777777" w:rsidR="00CD1909" w:rsidRPr="00C25669" w:rsidRDefault="00CD1909" w:rsidP="00FC7644">
            <w:pPr>
              <w:keepNext/>
              <w:keepLines/>
              <w:spacing w:after="0"/>
              <w:rPr>
                <w:ins w:id="3251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1E2DD3FD" w14:textId="77777777" w:rsidR="00CD1909" w:rsidRPr="00C25669" w:rsidRDefault="00CD1909" w:rsidP="00FC7644">
            <w:pPr>
              <w:keepNext/>
              <w:keepLines/>
              <w:spacing w:after="0"/>
              <w:rPr>
                <w:ins w:id="3252" w:author="Jiakai Shi" w:date="2022-05-20T16:50:00Z"/>
                <w:rFonts w:ascii="Arial" w:eastAsia="SimSun" w:hAnsi="Arial"/>
                <w:sz w:val="18"/>
              </w:rPr>
            </w:pPr>
            <w:ins w:id="3253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</w:tcPr>
          <w:p w14:paraId="5F2A48A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54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432344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55" w:author="Jiakai Shi" w:date="2022-05-20T16:50:00Z"/>
                <w:rFonts w:ascii="Arial" w:eastAsia="SimSun" w:hAnsi="Arial"/>
                <w:sz w:val="18"/>
              </w:rPr>
            </w:pPr>
            <w:ins w:id="3256" w:author="Jiakai Shi" w:date="2022-05-20T16:50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CD1909" w:rsidRPr="00C25669" w14:paraId="604E59A9" w14:textId="77777777" w:rsidTr="00FC7644">
        <w:trPr>
          <w:ins w:id="3257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7504C53D" w14:textId="77777777" w:rsidR="00CD1909" w:rsidRPr="00C25669" w:rsidRDefault="00CD1909" w:rsidP="00FC7644">
            <w:pPr>
              <w:keepNext/>
              <w:keepLines/>
              <w:spacing w:after="0"/>
              <w:rPr>
                <w:ins w:id="3258" w:author="Jiakai Shi" w:date="2022-05-20T16:50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530FAC4C" w14:textId="77777777" w:rsidR="00CD1909" w:rsidRPr="00C25669" w:rsidRDefault="00CD1909" w:rsidP="00FC7644">
            <w:pPr>
              <w:keepNext/>
              <w:keepLines/>
              <w:spacing w:after="0"/>
              <w:rPr>
                <w:ins w:id="3259" w:author="Jiakai Shi" w:date="2022-05-20T16:50:00Z"/>
                <w:rFonts w:ascii="Arial" w:eastAsia="SimSun" w:hAnsi="Arial"/>
                <w:sz w:val="18"/>
              </w:rPr>
            </w:pPr>
            <w:ins w:id="3260" w:author="Jiakai Shi" w:date="2022-05-20T16:5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</w:tcPr>
          <w:p w14:paraId="1B51B24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61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28304ED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62" w:author="Jiakai Shi" w:date="2022-05-20T16:50:00Z"/>
                <w:rFonts w:ascii="Arial" w:eastAsia="SimSun" w:hAnsi="Arial"/>
                <w:sz w:val="18"/>
              </w:rPr>
            </w:pPr>
            <w:ins w:id="3263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CD1909" w:rsidRPr="00C25669" w14:paraId="4E7E1F39" w14:textId="77777777" w:rsidTr="00FC7644">
        <w:trPr>
          <w:ins w:id="3264" w:author="Jiakai Shi" w:date="2022-05-20T16:5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D29F62" w14:textId="77777777" w:rsidR="00CD1909" w:rsidRPr="00C25669" w:rsidRDefault="00CD1909" w:rsidP="00FC7644">
            <w:pPr>
              <w:keepNext/>
              <w:keepLines/>
              <w:spacing w:after="0"/>
              <w:rPr>
                <w:ins w:id="3265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0339372A" w14:textId="77777777" w:rsidR="00CD1909" w:rsidRPr="00C25669" w:rsidRDefault="00CD1909" w:rsidP="00FC7644">
            <w:pPr>
              <w:keepNext/>
              <w:keepLines/>
              <w:spacing w:after="0"/>
              <w:rPr>
                <w:ins w:id="3266" w:author="Jiakai Shi" w:date="2022-05-20T16:50:00Z"/>
                <w:rFonts w:ascii="Arial" w:eastAsia="SimSun" w:hAnsi="Arial"/>
                <w:sz w:val="18"/>
              </w:rPr>
            </w:pPr>
            <w:ins w:id="3267" w:author="Jiakai Shi" w:date="2022-05-20T16:50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</w:tcPr>
          <w:p w14:paraId="4506017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68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127285A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69" w:author="Jiakai Shi" w:date="2022-05-20T16:50:00Z"/>
                <w:rFonts w:ascii="Arial" w:eastAsia="SimSun" w:hAnsi="Arial"/>
                <w:sz w:val="18"/>
              </w:rPr>
            </w:pPr>
            <w:ins w:id="3270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CD1909" w:rsidRPr="00C25669" w14:paraId="5B6F8B92" w14:textId="77777777" w:rsidTr="00FC7644">
        <w:trPr>
          <w:ins w:id="3271" w:author="Jiakai Shi" w:date="2022-05-20T16:50:00Z"/>
        </w:trPr>
        <w:tc>
          <w:tcPr>
            <w:tcW w:w="1812" w:type="dxa"/>
            <w:tcBorders>
              <w:bottom w:val="nil"/>
            </w:tcBorders>
            <w:shd w:val="clear" w:color="auto" w:fill="auto"/>
          </w:tcPr>
          <w:p w14:paraId="5780B974" w14:textId="77777777" w:rsidR="00CD1909" w:rsidRPr="00C25669" w:rsidRDefault="00CD1909" w:rsidP="00FC7644">
            <w:pPr>
              <w:keepNext/>
              <w:keepLines/>
              <w:spacing w:after="0"/>
              <w:rPr>
                <w:ins w:id="3272" w:author="Jiakai Shi" w:date="2022-05-20T16:50:00Z"/>
                <w:rFonts w:ascii="Arial" w:eastAsia="SimSun" w:hAnsi="Arial"/>
                <w:sz w:val="18"/>
              </w:rPr>
            </w:pPr>
            <w:ins w:id="3273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5" w:type="dxa"/>
            <w:shd w:val="clear" w:color="auto" w:fill="auto"/>
          </w:tcPr>
          <w:p w14:paraId="005778A0" w14:textId="77777777" w:rsidR="00CD1909" w:rsidRPr="00C25669" w:rsidRDefault="00CD1909" w:rsidP="00FC7644">
            <w:pPr>
              <w:keepNext/>
              <w:keepLines/>
              <w:spacing w:after="0"/>
              <w:rPr>
                <w:ins w:id="3274" w:author="Jiakai Shi" w:date="2022-05-20T16:50:00Z"/>
                <w:rFonts w:ascii="Arial" w:eastAsia="SimSun" w:hAnsi="Arial" w:cs="Arial"/>
                <w:sz w:val="18"/>
                <w:szCs w:val="18"/>
              </w:rPr>
            </w:pPr>
            <w:ins w:id="3275" w:author="Jiakai Shi" w:date="2022-05-20T16:50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</w:tcPr>
          <w:p w14:paraId="36BB51A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76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4B38C1CC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77" w:author="Jiakai Shi" w:date="2022-05-20T16:50:00Z"/>
                <w:rFonts w:ascii="Arial" w:eastAsia="SimSun" w:hAnsi="Arial"/>
                <w:sz w:val="18"/>
              </w:rPr>
            </w:pPr>
            <w:ins w:id="3278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CD1909" w:rsidRPr="00C25669" w14:paraId="1A5837A5" w14:textId="77777777" w:rsidTr="00FC7644">
        <w:trPr>
          <w:ins w:id="3279" w:author="Jiakai Shi" w:date="2022-05-20T16:50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14A3F6C" w14:textId="77777777" w:rsidR="00CD1909" w:rsidRPr="00C25669" w:rsidRDefault="00CD1909" w:rsidP="00FC7644">
            <w:pPr>
              <w:keepNext/>
              <w:keepLines/>
              <w:spacing w:after="0"/>
              <w:rPr>
                <w:ins w:id="3280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786FF4D6" w14:textId="77777777" w:rsidR="00CD1909" w:rsidRPr="00C25669" w:rsidRDefault="00CD1909" w:rsidP="00FC7644">
            <w:pPr>
              <w:keepNext/>
              <w:keepLines/>
              <w:spacing w:after="0"/>
              <w:rPr>
                <w:ins w:id="3281" w:author="Jiakai Shi" w:date="2022-05-20T16:50:00Z"/>
                <w:rFonts w:ascii="Arial" w:eastAsia="SimSun" w:hAnsi="Arial"/>
                <w:sz w:val="18"/>
              </w:rPr>
            </w:pPr>
            <w:ins w:id="328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</w:tcPr>
          <w:p w14:paraId="7A10B77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83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6E5A541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84" w:author="Jiakai Shi" w:date="2022-05-20T16:50:00Z"/>
                <w:rFonts w:ascii="Arial" w:eastAsia="SimSun" w:hAnsi="Arial"/>
                <w:sz w:val="18"/>
              </w:rPr>
            </w:pPr>
            <w:ins w:id="3285" w:author="Jiakai Shi" w:date="2022-05-20T16:50:00Z">
              <w:r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67CA2526" w14:textId="77777777" w:rsidTr="00FC7644">
        <w:trPr>
          <w:ins w:id="3286" w:author="Jiakai Shi" w:date="2022-05-20T16:50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5B6738" w14:textId="77777777" w:rsidR="00CD1909" w:rsidRPr="00C25669" w:rsidRDefault="00CD1909" w:rsidP="00FC7644">
            <w:pPr>
              <w:keepNext/>
              <w:keepLines/>
              <w:spacing w:after="0"/>
              <w:rPr>
                <w:ins w:id="3287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655" w:type="dxa"/>
            <w:shd w:val="clear" w:color="auto" w:fill="auto"/>
          </w:tcPr>
          <w:p w14:paraId="5E93A49C" w14:textId="77777777" w:rsidR="00CD1909" w:rsidRPr="00C25669" w:rsidRDefault="00CD1909" w:rsidP="00FC7644">
            <w:pPr>
              <w:keepNext/>
              <w:keepLines/>
              <w:spacing w:after="0"/>
              <w:rPr>
                <w:ins w:id="3288" w:author="Jiakai Shi" w:date="2022-05-20T16:50:00Z"/>
                <w:rFonts w:ascii="Arial" w:eastAsia="SimSun" w:hAnsi="Arial"/>
                <w:sz w:val="18"/>
              </w:rPr>
            </w:pPr>
            <w:ins w:id="3289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</w:tcPr>
          <w:p w14:paraId="611EE9A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90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shd w:val="clear" w:color="auto" w:fill="auto"/>
          </w:tcPr>
          <w:p w14:paraId="79F5DA7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91" w:author="Jiakai Shi" w:date="2022-05-20T16:50:00Z"/>
                <w:rFonts w:ascii="Arial" w:eastAsia="SimSun" w:hAnsi="Arial"/>
                <w:sz w:val="18"/>
              </w:rPr>
            </w:pPr>
            <w:ins w:id="3292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CD1909" w:rsidRPr="00C25669" w14:paraId="6C52AB27" w14:textId="77777777" w:rsidTr="00FC7644">
        <w:trPr>
          <w:ins w:id="3293" w:author="Jiakai Shi" w:date="2022-05-20T16:50:00Z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5A2" w14:textId="77777777" w:rsidR="00CD1909" w:rsidRPr="00C25669" w:rsidRDefault="00CD1909" w:rsidP="00FC7644">
            <w:pPr>
              <w:keepNext/>
              <w:keepLines/>
              <w:spacing w:after="0"/>
              <w:rPr>
                <w:ins w:id="3294" w:author="Jiakai Shi" w:date="2022-05-20T16:50:00Z"/>
                <w:rFonts w:ascii="Arial" w:eastAsia="SimSun" w:hAnsi="Arial"/>
                <w:sz w:val="18"/>
                <w:lang w:val="en-US"/>
              </w:rPr>
            </w:pPr>
            <w:ins w:id="3295" w:author="Jiakai Shi" w:date="2022-05-20T16:50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081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96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5E4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297" w:author="Jiakai Shi" w:date="2022-05-20T16:50:00Z"/>
                <w:rFonts w:ascii="Arial" w:eastAsia="SimSun" w:hAnsi="Arial"/>
                <w:sz w:val="18"/>
              </w:rPr>
            </w:pPr>
            <w:ins w:id="3298" w:author="Jiakai Shi" w:date="2022-05-20T16:50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CD1909" w:rsidRPr="00C25669" w14:paraId="5B064A9A" w14:textId="77777777" w:rsidTr="00FC7644">
        <w:trPr>
          <w:ins w:id="3299" w:author="Jiakai Shi" w:date="2022-05-20T16:50:00Z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E8AF" w14:textId="77777777" w:rsidR="00CD1909" w:rsidRPr="00C25669" w:rsidRDefault="00CD1909" w:rsidP="00FC7644">
            <w:pPr>
              <w:keepNext/>
              <w:keepLines/>
              <w:spacing w:after="0"/>
              <w:rPr>
                <w:ins w:id="3300" w:author="Jiakai Shi" w:date="2022-05-20T16:50:00Z"/>
                <w:rFonts w:ascii="Arial" w:eastAsia="SimSun" w:hAnsi="Arial"/>
                <w:sz w:val="18"/>
                <w:lang w:val="en-US"/>
              </w:rPr>
            </w:pPr>
            <w:ins w:id="3301" w:author="Jiakai Shi" w:date="2022-05-20T16:50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629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302" w:author="Jiakai Shi" w:date="2022-05-20T16:50:00Z"/>
                <w:rFonts w:ascii="Arial" w:eastAsia="SimSun" w:hAnsi="Arial"/>
                <w:sz w:val="18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B6C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303" w:author="Jiakai Shi" w:date="2022-05-20T16:50:00Z"/>
                <w:rFonts w:ascii="Arial" w:eastAsia="SimSun" w:hAnsi="Arial"/>
                <w:sz w:val="18"/>
                <w:lang w:eastAsia="zh-CN"/>
              </w:rPr>
            </w:pPr>
            <w:ins w:id="3304" w:author="Jiakai Shi" w:date="2022-05-20T16:50:00Z">
              <w:r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</w:tbl>
    <w:p w14:paraId="1B68E824" w14:textId="77777777" w:rsidR="00CD1909" w:rsidRDefault="00CD1909" w:rsidP="00CD1909">
      <w:pPr>
        <w:rPr>
          <w:ins w:id="3305" w:author="Jiakai Shi" w:date="2022-05-20T16:50:00Z"/>
          <w:lang w:eastAsia="zh-CN"/>
        </w:rPr>
      </w:pPr>
    </w:p>
    <w:p w14:paraId="229E6520" w14:textId="4BDE4C96" w:rsidR="00CD1909" w:rsidRPr="00C25669" w:rsidRDefault="00CD1909" w:rsidP="00CD1909">
      <w:pPr>
        <w:pStyle w:val="TH"/>
        <w:rPr>
          <w:ins w:id="3306" w:author="Jiakai Shi" w:date="2022-05-20T16:50:00Z"/>
        </w:rPr>
      </w:pPr>
      <w:ins w:id="3307" w:author="Jiakai Shi" w:date="2022-05-20T16:50:00Z">
        <w:r w:rsidRPr="00C25669">
          <w:t>Table 5.2.</w:t>
        </w:r>
      </w:ins>
      <w:ins w:id="3308" w:author="Jiakai Shi" w:date="2022-08-30T10:42:00Z">
        <w:r w:rsidR="00301221">
          <w:t>3</w:t>
        </w:r>
      </w:ins>
      <w:ins w:id="3309" w:author="Jiakai Shi" w:date="2022-05-20T16:50:00Z">
        <w:r w:rsidRPr="00C25669">
          <w:t>.1.</w:t>
        </w:r>
      </w:ins>
      <w:ins w:id="3310" w:author="Jiakai Shi" w:date="2022-05-26T14:42:00Z">
        <w:r w:rsidR="00412E3D">
          <w:rPr>
            <w:lang w:eastAsia="zh-CN"/>
          </w:rPr>
          <w:t>x</w:t>
        </w:r>
      </w:ins>
      <w:ins w:id="3311" w:author="Author" w:date="2022-08-30T14:47:00Z">
        <w:r w:rsidR="0025211A">
          <w:rPr>
            <w:lang w:eastAsia="zh-CN"/>
          </w:rPr>
          <w:t>2</w:t>
        </w:r>
      </w:ins>
      <w:ins w:id="3312" w:author="Jiakai Shi" w:date="2022-05-20T16:50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Tests p</w:t>
        </w:r>
        <w:r>
          <w:t>arameter for interference cells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2609"/>
        <w:gridCol w:w="711"/>
        <w:gridCol w:w="2403"/>
        <w:gridCol w:w="2324"/>
      </w:tblGrid>
      <w:tr w:rsidR="00CD1909" w:rsidRPr="00C25669" w:rsidDel="00E94A6F" w14:paraId="27C591C3" w14:textId="40ACA105" w:rsidTr="00FC7644">
        <w:trPr>
          <w:ins w:id="3313" w:author="Jiakai Shi" w:date="2022-05-20T16:50:00Z"/>
          <w:del w:id="3314" w:author="Author" w:date="2022-08-30T14:24:00Z"/>
        </w:trPr>
        <w:tc>
          <w:tcPr>
            <w:tcW w:w="4183" w:type="dxa"/>
            <w:gridSpan w:val="2"/>
            <w:shd w:val="clear" w:color="auto" w:fill="auto"/>
          </w:tcPr>
          <w:p w14:paraId="319A515F" w14:textId="07E4229D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315" w:author="Jiakai Shi" w:date="2022-05-20T16:50:00Z"/>
                <w:del w:id="3316" w:author="Author" w:date="2022-08-30T14:24:00Z"/>
                <w:rFonts w:ascii="Arial" w:eastAsia="SimSun" w:hAnsi="Arial"/>
                <w:b/>
                <w:sz w:val="18"/>
              </w:rPr>
            </w:pPr>
            <w:ins w:id="3317" w:author="Jiakai Shi" w:date="2022-05-20T16:50:00Z">
              <w:del w:id="3318" w:author="Author" w:date="2022-08-30T14:24:00Z">
                <w:r w:rsidRPr="00C25669" w:rsidDel="00E94A6F">
                  <w:rPr>
                    <w:rFonts w:ascii="Arial" w:eastAsia="SimSun" w:hAnsi="Arial"/>
                    <w:b/>
                    <w:sz w:val="18"/>
                  </w:rPr>
                  <w:delText>Parameter</w:delText>
                </w:r>
              </w:del>
            </w:ins>
          </w:p>
        </w:tc>
        <w:tc>
          <w:tcPr>
            <w:tcW w:w="711" w:type="dxa"/>
            <w:shd w:val="clear" w:color="auto" w:fill="auto"/>
          </w:tcPr>
          <w:p w14:paraId="08306DB3" w14:textId="56AAE56A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319" w:author="Jiakai Shi" w:date="2022-05-20T16:50:00Z"/>
                <w:del w:id="3320" w:author="Author" w:date="2022-08-30T14:24:00Z"/>
                <w:rFonts w:ascii="Arial" w:eastAsia="SimSun" w:hAnsi="Arial"/>
                <w:b/>
                <w:sz w:val="18"/>
              </w:rPr>
            </w:pPr>
            <w:ins w:id="3321" w:author="Jiakai Shi" w:date="2022-05-20T16:50:00Z">
              <w:del w:id="3322" w:author="Author" w:date="2022-08-30T14:24:00Z">
                <w:r w:rsidRPr="00C25669" w:rsidDel="00E94A6F">
                  <w:rPr>
                    <w:rFonts w:ascii="Arial" w:eastAsia="SimSun" w:hAnsi="Arial"/>
                    <w:b/>
                    <w:sz w:val="18"/>
                  </w:rPr>
                  <w:delText>Unit</w:delText>
                </w:r>
              </w:del>
            </w:ins>
          </w:p>
        </w:tc>
        <w:tc>
          <w:tcPr>
            <w:tcW w:w="2403" w:type="dxa"/>
            <w:shd w:val="clear" w:color="auto" w:fill="auto"/>
          </w:tcPr>
          <w:p w14:paraId="44ED2ABE" w14:textId="4BA2B624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323" w:author="Jiakai Shi" w:date="2022-05-20T16:50:00Z"/>
                <w:del w:id="3324" w:author="Author" w:date="2022-08-30T14:24:00Z"/>
                <w:rFonts w:ascii="Arial" w:eastAsia="SimSun" w:hAnsi="Arial"/>
                <w:b/>
                <w:sz w:val="18"/>
              </w:rPr>
            </w:pPr>
            <w:ins w:id="3325" w:author="Jiakai Shi" w:date="2022-05-20T16:50:00Z">
              <w:del w:id="3326" w:author="Author" w:date="2022-08-30T14:24:00Z">
                <w:r w:rsidDel="00E94A6F">
                  <w:rPr>
                    <w:rFonts w:ascii="Arial" w:eastAsia="SimSun" w:hAnsi="Arial"/>
                    <w:b/>
                    <w:sz w:val="18"/>
                  </w:rPr>
                  <w:delText>Cell 1</w:delText>
                </w:r>
              </w:del>
            </w:ins>
          </w:p>
        </w:tc>
        <w:tc>
          <w:tcPr>
            <w:tcW w:w="2324" w:type="dxa"/>
          </w:tcPr>
          <w:p w14:paraId="598D9623" w14:textId="4DE76222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327" w:author="Jiakai Shi" w:date="2022-05-20T16:50:00Z"/>
                <w:del w:id="3328" w:author="Author" w:date="2022-08-30T14:24:00Z"/>
                <w:rFonts w:ascii="Arial" w:eastAsia="SimSun" w:hAnsi="Arial"/>
                <w:b/>
                <w:sz w:val="18"/>
                <w:lang w:eastAsia="zh-CN"/>
              </w:rPr>
            </w:pPr>
            <w:ins w:id="3329" w:author="Jiakai Shi" w:date="2022-05-20T16:50:00Z">
              <w:del w:id="3330" w:author="Author" w:date="2022-08-30T14:24:00Z">
                <w:r w:rsidDel="00E94A6F">
                  <w:rPr>
                    <w:rFonts w:ascii="Arial" w:eastAsia="SimSun" w:hAnsi="Arial" w:hint="eastAsia"/>
                    <w:b/>
                    <w:sz w:val="18"/>
                    <w:lang w:eastAsia="zh-CN"/>
                  </w:rPr>
                  <w:delText>C</w:delText>
                </w:r>
                <w:r w:rsidDel="00E94A6F">
                  <w:rPr>
                    <w:rFonts w:ascii="Arial" w:eastAsia="SimSun" w:hAnsi="Arial"/>
                    <w:b/>
                    <w:sz w:val="18"/>
                    <w:lang w:eastAsia="zh-CN"/>
                  </w:rPr>
                  <w:delText>ell 2</w:delText>
                </w:r>
              </w:del>
            </w:ins>
          </w:p>
        </w:tc>
      </w:tr>
      <w:tr w:rsidR="00CD1909" w:rsidRPr="00C25669" w:rsidDel="00E94A6F" w14:paraId="12CBE475" w14:textId="51C2D309" w:rsidTr="00FC7644">
        <w:trPr>
          <w:ins w:id="3331" w:author="Jiakai Shi" w:date="2022-05-20T16:50:00Z"/>
          <w:del w:id="3332" w:author="Author" w:date="2022-08-30T14:24:00Z"/>
        </w:trPr>
        <w:tc>
          <w:tcPr>
            <w:tcW w:w="4183" w:type="dxa"/>
            <w:gridSpan w:val="2"/>
            <w:shd w:val="clear" w:color="auto" w:fill="auto"/>
          </w:tcPr>
          <w:p w14:paraId="61759F88" w14:textId="4ED4C9F3" w:rsidR="00CD1909" w:rsidRPr="00353B15" w:rsidDel="00E94A6F" w:rsidRDefault="00CD1909" w:rsidP="00FC7644">
            <w:pPr>
              <w:keepNext/>
              <w:keepLines/>
              <w:spacing w:after="0"/>
              <w:rPr>
                <w:ins w:id="3333" w:author="Jiakai Shi" w:date="2022-05-20T16:50:00Z"/>
                <w:del w:id="3334" w:author="Author" w:date="2022-08-30T14:24:00Z"/>
                <w:rFonts w:cs="Arial"/>
              </w:rPr>
            </w:pPr>
            <w:ins w:id="3335" w:author="Jiakai Shi" w:date="2022-05-20T16:50:00Z">
              <w:del w:id="333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Propagation conditions and MIMO configuration (Note 1)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8761F5C" w14:textId="545458ED" w:rsidR="00CD1909" w:rsidDel="00E94A6F" w:rsidRDefault="00CD1909" w:rsidP="00FC7644">
            <w:pPr>
              <w:keepNext/>
              <w:keepLines/>
              <w:spacing w:after="0"/>
              <w:jc w:val="center"/>
              <w:rPr>
                <w:ins w:id="3337" w:author="Jiakai Shi" w:date="2022-05-20T16:50:00Z"/>
                <w:del w:id="3338" w:author="Author" w:date="2022-08-3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69E0F65" w14:textId="4D68625C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339" w:author="Jiakai Shi" w:date="2022-05-20T16:50:00Z"/>
                <w:del w:id="3340" w:author="Author" w:date="2022-08-30T14:24:00Z"/>
                <w:rFonts w:ascii="Arial" w:eastAsia="SimSun" w:hAnsi="Arial"/>
                <w:sz w:val="18"/>
              </w:rPr>
            </w:pPr>
            <w:ins w:id="3341" w:author="Jiakai Shi" w:date="2022-05-20T16:50:00Z">
              <w:del w:id="334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TDLA30-10 ULA Low</w:delText>
                </w:r>
              </w:del>
            </w:ins>
          </w:p>
        </w:tc>
        <w:tc>
          <w:tcPr>
            <w:tcW w:w="2324" w:type="dxa"/>
            <w:vAlign w:val="center"/>
          </w:tcPr>
          <w:p w14:paraId="58C18303" w14:textId="5BE0950C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343" w:author="Jiakai Shi" w:date="2022-05-20T16:50:00Z"/>
                <w:del w:id="3344" w:author="Author" w:date="2022-08-30T14:24:00Z"/>
                <w:rFonts w:ascii="Arial" w:eastAsia="SimSun" w:hAnsi="Arial"/>
                <w:sz w:val="18"/>
              </w:rPr>
            </w:pPr>
            <w:ins w:id="3345" w:author="Jiakai Shi" w:date="2022-05-20T16:50:00Z">
              <w:del w:id="334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TDLA30-10 ULA Low</w:delText>
                </w:r>
              </w:del>
            </w:ins>
          </w:p>
        </w:tc>
      </w:tr>
      <w:tr w:rsidR="00CD1909" w:rsidRPr="00C25669" w:rsidDel="00E94A6F" w14:paraId="541094AF" w14:textId="40C78EC5" w:rsidTr="00FC7644">
        <w:trPr>
          <w:ins w:id="3347" w:author="Jiakai Shi" w:date="2022-05-20T16:50:00Z"/>
          <w:del w:id="3348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3308123B" w14:textId="1D3215CF" w:rsidR="00CD1909" w:rsidRPr="00C25669" w:rsidDel="00E94A6F" w:rsidRDefault="00CD1909" w:rsidP="00FC7644">
            <w:pPr>
              <w:keepNext/>
              <w:keepLines/>
              <w:spacing w:after="0"/>
              <w:rPr>
                <w:ins w:id="3349" w:author="Jiakai Shi" w:date="2022-05-20T16:50:00Z"/>
                <w:del w:id="3350" w:author="Author" w:date="2022-08-30T14:24:00Z"/>
                <w:rFonts w:ascii="Arial" w:eastAsia="SimSun" w:hAnsi="Arial"/>
                <w:sz w:val="18"/>
              </w:rPr>
            </w:pPr>
            <w:ins w:id="3351" w:author="Jiakai Shi" w:date="2022-05-20T16:50:00Z">
              <w:del w:id="3352" w:author="Author" w:date="2022-08-30T14:24:00Z">
                <w:r w:rsidRPr="00353B15" w:rsidDel="00E94A6F">
                  <w:rPr>
                    <w:rFonts w:cs="Arial"/>
                    <w:position w:val="-12"/>
                  </w:rPr>
                  <w:object w:dxaOrig="780" w:dyaOrig="380" w14:anchorId="448C71BD">
                    <v:shape id="_x0000_i1036" type="#_x0000_t75" style="width:28.5pt;height:14.5pt" o:ole="">
                      <v:imagedata r:id="rId23" o:title=""/>
                    </v:shape>
                    <o:OLEObject Type="Embed" ProgID="Equation.3" ShapeID="_x0000_i1036" DrawAspect="Content" ObjectID="_1723546674" r:id="rId27"/>
                  </w:objec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7B01DF9" w14:textId="58C8926A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353" w:author="Jiakai Shi" w:date="2022-05-20T16:50:00Z"/>
                <w:del w:id="3354" w:author="Author" w:date="2022-08-30T14:24:00Z"/>
                <w:rFonts w:ascii="Arial" w:eastAsia="SimSun" w:hAnsi="Arial"/>
                <w:sz w:val="18"/>
              </w:rPr>
            </w:pPr>
            <w:ins w:id="3355" w:author="Jiakai Shi" w:date="2022-05-20T16:50:00Z">
              <w:del w:id="3356" w:author="Author" w:date="2022-08-30T14:24:00Z">
                <w:r w:rsidDel="00E94A6F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Del="00E94A6F">
                  <w:rPr>
                    <w:rFonts w:ascii="Arial" w:eastAsia="SimSun" w:hAnsi="Arial"/>
                    <w:sz w:val="18"/>
                  </w:rPr>
                  <w:delText>B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1A7AD0AC" w14:textId="7402947F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357" w:author="Jiakai Shi" w:date="2022-05-20T16:50:00Z"/>
                <w:del w:id="3358" w:author="Author" w:date="2022-08-30T14:24:00Z"/>
                <w:rFonts w:ascii="Arial" w:eastAsia="SimSun" w:hAnsi="Arial"/>
                <w:sz w:val="18"/>
              </w:rPr>
            </w:pPr>
            <w:ins w:id="3359" w:author="Jiakai Shi" w:date="2022-05-20T16:50:00Z">
              <w:del w:id="336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10.45</w:delText>
                </w:r>
              </w:del>
            </w:ins>
          </w:p>
        </w:tc>
        <w:tc>
          <w:tcPr>
            <w:tcW w:w="2324" w:type="dxa"/>
            <w:vAlign w:val="center"/>
          </w:tcPr>
          <w:p w14:paraId="74A40995" w14:textId="1F1D4407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361" w:author="Jiakai Shi" w:date="2022-05-20T16:50:00Z"/>
                <w:del w:id="3362" w:author="Author" w:date="2022-08-30T14:24:00Z"/>
                <w:rFonts w:ascii="Arial" w:eastAsia="SimSun" w:hAnsi="Arial"/>
                <w:sz w:val="18"/>
              </w:rPr>
            </w:pPr>
            <w:ins w:id="3363" w:author="Jiakai Shi" w:date="2022-05-20T16:50:00Z">
              <w:del w:id="336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4.6</w:delText>
                </w:r>
              </w:del>
            </w:ins>
          </w:p>
        </w:tc>
      </w:tr>
      <w:tr w:rsidR="00CD1909" w:rsidRPr="00C25669" w:rsidDel="00E94A6F" w14:paraId="2BF9D7D0" w14:textId="45536A3B" w:rsidTr="00FC7644">
        <w:trPr>
          <w:ins w:id="3365" w:author="Jiakai Shi" w:date="2022-05-20T16:50:00Z"/>
          <w:del w:id="3366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1B24EBA5" w14:textId="640300C4" w:rsidR="00CD1909" w:rsidRPr="0044385C" w:rsidDel="00E94A6F" w:rsidRDefault="00CD1909" w:rsidP="00FC7644">
            <w:pPr>
              <w:keepNext/>
              <w:keepLines/>
              <w:spacing w:after="0"/>
              <w:rPr>
                <w:ins w:id="3367" w:author="Jiakai Shi" w:date="2022-05-20T16:50:00Z"/>
                <w:del w:id="3368" w:author="Author" w:date="2022-08-30T14:24:00Z"/>
                <w:rFonts w:ascii="Arial" w:eastAsia="SimSun" w:hAnsi="Arial"/>
                <w:sz w:val="18"/>
              </w:rPr>
            </w:pPr>
            <w:ins w:id="3369" w:author="Jiakai Shi" w:date="2022-05-20T16:50:00Z">
              <w:del w:id="337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Cell-specific reference signals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270EC42" w14:textId="62414015" w:rsidR="00CD1909" w:rsidDel="00E94A6F" w:rsidRDefault="00CD1909" w:rsidP="00FC7644">
            <w:pPr>
              <w:keepNext/>
              <w:keepLines/>
              <w:spacing w:after="0"/>
              <w:jc w:val="center"/>
              <w:rPr>
                <w:ins w:id="3371" w:author="Jiakai Shi" w:date="2022-05-20T16:50:00Z"/>
                <w:del w:id="3372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49F94" w14:textId="741A63F2" w:rsidR="00CD1909" w:rsidRPr="002210C9" w:rsidDel="00E94A6F" w:rsidRDefault="00CD1909" w:rsidP="00FC7644">
            <w:pPr>
              <w:keepNext/>
              <w:keepLines/>
              <w:spacing w:after="0"/>
              <w:jc w:val="center"/>
              <w:rPr>
                <w:ins w:id="3373" w:author="Jiakai Shi" w:date="2022-05-20T16:50:00Z"/>
                <w:del w:id="3374" w:author="Author" w:date="2022-08-30T14:24:00Z"/>
                <w:rFonts w:ascii="Arial" w:eastAsia="SimSun" w:hAnsi="Arial"/>
                <w:sz w:val="18"/>
              </w:rPr>
            </w:pPr>
            <w:ins w:id="3375" w:author="Jiakai Shi" w:date="2022-05-20T16:50:00Z">
              <w:del w:id="3376" w:author="Author" w:date="2022-08-30T14:24:00Z">
                <w:r w:rsidRPr="003827D5" w:rsidDel="00E94A6F">
                  <w:rPr>
                    <w:rFonts w:ascii="Arial" w:eastAsia="SimSun" w:hAnsi="Arial"/>
                    <w:sz w:val="18"/>
                  </w:rPr>
                  <w:delText xml:space="preserve">Antenna ports </w:delText>
                </w:r>
                <w:r w:rsidRPr="00D603FC" w:rsidDel="00E94A6F">
                  <w:rPr>
                    <w:rFonts w:ascii="Arial" w:eastAsia="SimSun" w:hAnsi="Arial"/>
                    <w:sz w:val="18"/>
                  </w:rPr>
                  <w:delText>[0,1,2,3]</w:delText>
                </w:r>
              </w:del>
            </w:ins>
          </w:p>
        </w:tc>
        <w:tc>
          <w:tcPr>
            <w:tcW w:w="2324" w:type="dxa"/>
            <w:vAlign w:val="center"/>
          </w:tcPr>
          <w:p w14:paraId="250AD77F" w14:textId="5E3228C8" w:rsidR="00CD1909" w:rsidRPr="002210C9" w:rsidDel="00E94A6F" w:rsidRDefault="00CD1909" w:rsidP="00FC7644">
            <w:pPr>
              <w:keepNext/>
              <w:keepLines/>
              <w:spacing w:after="0"/>
              <w:jc w:val="center"/>
              <w:rPr>
                <w:ins w:id="3377" w:author="Jiakai Shi" w:date="2022-05-20T16:50:00Z"/>
                <w:del w:id="3378" w:author="Author" w:date="2022-08-30T14:24:00Z"/>
                <w:rFonts w:ascii="Arial" w:eastAsia="SimSun" w:hAnsi="Arial"/>
                <w:sz w:val="18"/>
              </w:rPr>
            </w:pPr>
            <w:ins w:id="3379" w:author="Jiakai Shi" w:date="2022-05-20T16:50:00Z">
              <w:del w:id="3380" w:author="Author" w:date="2022-08-30T14:24:00Z">
                <w:r w:rsidRPr="003827D5" w:rsidDel="00E94A6F">
                  <w:rPr>
                    <w:rFonts w:ascii="Arial" w:eastAsia="SimSun" w:hAnsi="Arial"/>
                    <w:sz w:val="18"/>
                  </w:rPr>
                  <w:delText xml:space="preserve">Antenna ports </w:delText>
                </w:r>
                <w:r w:rsidRPr="00D603FC" w:rsidDel="00E94A6F">
                  <w:rPr>
                    <w:rFonts w:ascii="Arial" w:eastAsia="SimSun" w:hAnsi="Arial"/>
                    <w:sz w:val="18"/>
                  </w:rPr>
                  <w:delText>[0,1,2,3]</w:delText>
                </w:r>
              </w:del>
            </w:ins>
          </w:p>
        </w:tc>
      </w:tr>
      <w:tr w:rsidR="00CD1909" w:rsidRPr="00C25669" w:rsidDel="00E94A6F" w14:paraId="4F5D1EDB" w14:textId="2F2D57D7" w:rsidTr="00FC7644">
        <w:trPr>
          <w:ins w:id="3381" w:author="Jiakai Shi" w:date="2022-05-20T16:50:00Z"/>
          <w:del w:id="3382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2AD914A4" w14:textId="439A3AA1" w:rsidR="00CD1909" w:rsidRPr="0044385C" w:rsidDel="00E94A6F" w:rsidRDefault="00CD1909" w:rsidP="00FC7644">
            <w:pPr>
              <w:keepNext/>
              <w:keepLines/>
              <w:spacing w:after="0"/>
              <w:rPr>
                <w:ins w:id="3383" w:author="Jiakai Shi" w:date="2022-05-20T16:50:00Z"/>
                <w:del w:id="3384" w:author="Author" w:date="2022-08-30T14:24:00Z"/>
                <w:rFonts w:ascii="Arial" w:eastAsia="SimSun" w:hAnsi="Arial"/>
                <w:sz w:val="18"/>
              </w:rPr>
            </w:pPr>
            <w:ins w:id="3385" w:author="Jiakai Shi" w:date="2022-05-20T16:50:00Z">
              <w:del w:id="338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Carrier centre subcarrier location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4F99564" w14:textId="0EC802AA" w:rsidR="00CD1909" w:rsidDel="00E94A6F" w:rsidRDefault="00CD1909" w:rsidP="00FC7644">
            <w:pPr>
              <w:keepNext/>
              <w:keepLines/>
              <w:spacing w:after="0"/>
              <w:jc w:val="center"/>
              <w:rPr>
                <w:ins w:id="3387" w:author="Jiakai Shi" w:date="2022-05-20T16:50:00Z"/>
                <w:del w:id="3388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5E517E9" w14:textId="6730E2EE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389" w:author="Jiakai Shi" w:date="2022-05-20T16:50:00Z"/>
                <w:del w:id="3390" w:author="Author" w:date="2022-08-30T14:24:00Z"/>
                <w:rFonts w:ascii="Arial" w:eastAsia="SimSun" w:hAnsi="Arial"/>
                <w:sz w:val="18"/>
              </w:rPr>
            </w:pPr>
            <w:ins w:id="3391" w:author="Jiakai Shi" w:date="2022-05-20T16:50:00Z">
              <w:del w:id="339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Same as the serving carrier centre subcarrier location</w:delText>
                </w:r>
              </w:del>
            </w:ins>
          </w:p>
        </w:tc>
        <w:tc>
          <w:tcPr>
            <w:tcW w:w="2324" w:type="dxa"/>
            <w:vAlign w:val="center"/>
          </w:tcPr>
          <w:p w14:paraId="50D325C7" w14:textId="6C0FA4AC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393" w:author="Jiakai Shi" w:date="2022-05-20T16:50:00Z"/>
                <w:del w:id="3394" w:author="Author" w:date="2022-08-30T14:24:00Z"/>
                <w:rFonts w:ascii="Arial" w:eastAsia="SimSun" w:hAnsi="Arial"/>
                <w:sz w:val="18"/>
              </w:rPr>
            </w:pPr>
            <w:ins w:id="3395" w:author="Jiakai Shi" w:date="2022-05-20T16:50:00Z">
              <w:del w:id="339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Same as the serving carrier centre subcarrier location</w:delText>
                </w:r>
              </w:del>
            </w:ins>
          </w:p>
        </w:tc>
      </w:tr>
      <w:tr w:rsidR="00CD1909" w:rsidRPr="00C25669" w:rsidDel="00E94A6F" w14:paraId="2840E855" w14:textId="41819B90" w:rsidTr="00FC7644">
        <w:trPr>
          <w:ins w:id="3397" w:author="Jiakai Shi" w:date="2022-05-20T16:50:00Z"/>
          <w:del w:id="3398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4275900D" w14:textId="20EC033A" w:rsidR="00CD1909" w:rsidRPr="0044385C" w:rsidDel="00E94A6F" w:rsidRDefault="00CD1909" w:rsidP="00FC7644">
            <w:pPr>
              <w:keepNext/>
              <w:keepLines/>
              <w:spacing w:after="0"/>
              <w:rPr>
                <w:ins w:id="3399" w:author="Jiakai Shi" w:date="2022-05-20T16:50:00Z"/>
                <w:del w:id="3400" w:author="Author" w:date="2022-08-30T14:24:00Z"/>
                <w:rFonts w:ascii="Arial" w:eastAsia="SimSun" w:hAnsi="Arial"/>
                <w:sz w:val="18"/>
              </w:rPr>
            </w:pPr>
            <w:ins w:id="3401" w:author="Jiakai Shi" w:date="2022-05-20T16:50:00Z">
              <w:del w:id="340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BW</w:delText>
                </w:r>
                <w:r w:rsidRPr="0044385C" w:rsidDel="00E94A6F">
                  <w:rPr>
                    <w:rFonts w:ascii="Arial" w:eastAsia="SimSun" w:hAnsi="Arial"/>
                    <w:sz w:val="18"/>
                    <w:vertAlign w:val="subscript"/>
                  </w:rPr>
                  <w:delText>Channel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3240A0E" w14:textId="740512DD" w:rsidR="00CD1909" w:rsidDel="00E94A6F" w:rsidRDefault="00CD1909" w:rsidP="00FC7644">
            <w:pPr>
              <w:keepNext/>
              <w:keepLines/>
              <w:spacing w:after="0"/>
              <w:jc w:val="center"/>
              <w:rPr>
                <w:ins w:id="3403" w:author="Jiakai Shi" w:date="2022-05-20T16:50:00Z"/>
                <w:del w:id="3404" w:author="Author" w:date="2022-08-30T14:24:00Z"/>
                <w:rFonts w:ascii="Arial" w:eastAsia="SimSun" w:hAnsi="Arial"/>
                <w:sz w:val="18"/>
              </w:rPr>
            </w:pPr>
            <w:ins w:id="3405" w:author="Jiakai Shi" w:date="2022-05-20T16:50:00Z">
              <w:del w:id="340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MHz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08A291EE" w14:textId="166602EC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07" w:author="Jiakai Shi" w:date="2022-05-20T16:50:00Z"/>
                <w:del w:id="3408" w:author="Author" w:date="2022-08-30T14:24:00Z"/>
                <w:rFonts w:ascii="Arial" w:eastAsia="SimSun" w:hAnsi="Arial"/>
                <w:sz w:val="18"/>
              </w:rPr>
            </w:pPr>
            <w:ins w:id="3409" w:author="Jiakai Shi" w:date="2022-05-20T16:50:00Z">
              <w:del w:id="341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10</w:delText>
                </w:r>
              </w:del>
            </w:ins>
          </w:p>
        </w:tc>
        <w:tc>
          <w:tcPr>
            <w:tcW w:w="2324" w:type="dxa"/>
            <w:vAlign w:val="center"/>
          </w:tcPr>
          <w:p w14:paraId="5FC51EF1" w14:textId="0468BF5A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11" w:author="Jiakai Shi" w:date="2022-05-20T16:50:00Z"/>
                <w:del w:id="3412" w:author="Author" w:date="2022-08-30T14:24:00Z"/>
                <w:rFonts w:ascii="Arial" w:eastAsia="SimSun" w:hAnsi="Arial"/>
                <w:sz w:val="18"/>
              </w:rPr>
            </w:pPr>
            <w:ins w:id="3413" w:author="Jiakai Shi" w:date="2022-05-20T16:50:00Z">
              <w:del w:id="341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10</w:delText>
                </w:r>
              </w:del>
            </w:ins>
          </w:p>
        </w:tc>
      </w:tr>
      <w:tr w:rsidR="00CD1909" w:rsidRPr="00C25669" w:rsidDel="00E94A6F" w14:paraId="6C4882EC" w14:textId="1BA5FC75" w:rsidTr="00FC7644">
        <w:trPr>
          <w:ins w:id="3415" w:author="Jiakai Shi" w:date="2022-05-20T16:50:00Z"/>
          <w:del w:id="3416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D1DC41E" w14:textId="56DAEA2D" w:rsidR="00CD1909" w:rsidRPr="0044385C" w:rsidDel="00E94A6F" w:rsidRDefault="00CD1909" w:rsidP="00FC7644">
            <w:pPr>
              <w:keepNext/>
              <w:keepLines/>
              <w:spacing w:after="0"/>
              <w:rPr>
                <w:ins w:id="3417" w:author="Jiakai Shi" w:date="2022-05-20T16:50:00Z"/>
                <w:del w:id="3418" w:author="Author" w:date="2022-08-30T14:24:00Z"/>
                <w:rFonts w:ascii="Arial" w:eastAsia="SimSun" w:hAnsi="Arial"/>
                <w:sz w:val="18"/>
              </w:rPr>
            </w:pPr>
            <w:ins w:id="3419" w:author="Jiakai Shi" w:date="2022-05-20T16:50:00Z">
              <w:del w:id="342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Cyclic Prefix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59F9986D" w14:textId="2756922C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21" w:author="Jiakai Shi" w:date="2022-05-20T16:50:00Z"/>
                <w:del w:id="3422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7596C28" w14:textId="0B0ACA44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23" w:author="Jiakai Shi" w:date="2022-05-20T16:50:00Z"/>
                <w:del w:id="3424" w:author="Author" w:date="2022-08-30T14:24:00Z"/>
                <w:rFonts w:ascii="Arial" w:eastAsia="SimSun" w:hAnsi="Arial"/>
                <w:sz w:val="18"/>
              </w:rPr>
            </w:pPr>
            <w:ins w:id="3425" w:author="Jiakai Shi" w:date="2022-05-20T16:50:00Z">
              <w:del w:id="342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Normal</w:delText>
                </w:r>
              </w:del>
            </w:ins>
          </w:p>
        </w:tc>
        <w:tc>
          <w:tcPr>
            <w:tcW w:w="2324" w:type="dxa"/>
            <w:vAlign w:val="center"/>
          </w:tcPr>
          <w:p w14:paraId="1C971D37" w14:textId="2ED77B67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27" w:author="Jiakai Shi" w:date="2022-05-20T16:50:00Z"/>
                <w:del w:id="3428" w:author="Author" w:date="2022-08-30T14:24:00Z"/>
                <w:rFonts w:ascii="Arial" w:eastAsia="SimSun" w:hAnsi="Arial"/>
                <w:sz w:val="18"/>
              </w:rPr>
            </w:pPr>
            <w:ins w:id="3429" w:author="Jiakai Shi" w:date="2022-05-20T16:50:00Z">
              <w:del w:id="343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Normal</w:delText>
                </w:r>
              </w:del>
            </w:ins>
          </w:p>
        </w:tc>
      </w:tr>
      <w:tr w:rsidR="00CD1909" w:rsidRPr="00C25669" w:rsidDel="00E94A6F" w14:paraId="3F591807" w14:textId="7F742ACF" w:rsidTr="00FC7644">
        <w:trPr>
          <w:ins w:id="3431" w:author="Jiakai Shi" w:date="2022-05-20T16:50:00Z"/>
          <w:del w:id="3432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34D37D90" w14:textId="36125C92" w:rsidR="00CD1909" w:rsidRPr="0044385C" w:rsidDel="00E94A6F" w:rsidRDefault="00CD1909" w:rsidP="00FC7644">
            <w:pPr>
              <w:keepNext/>
              <w:keepLines/>
              <w:spacing w:after="0"/>
              <w:rPr>
                <w:ins w:id="3433" w:author="Jiakai Shi" w:date="2022-05-20T16:50:00Z"/>
                <w:del w:id="3434" w:author="Author" w:date="2022-08-30T14:24:00Z"/>
                <w:rFonts w:ascii="Arial" w:eastAsia="SimSun" w:hAnsi="Arial"/>
                <w:sz w:val="18"/>
              </w:rPr>
            </w:pPr>
            <w:ins w:id="3435" w:author="Jiakai Shi" w:date="2022-05-20T16:50:00Z">
              <w:del w:id="343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Physical cell ID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084D175" w14:textId="7976303E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37" w:author="Jiakai Shi" w:date="2022-05-20T16:50:00Z"/>
                <w:del w:id="3438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2644EAA" w14:textId="2D8DE4F1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39" w:author="Jiakai Shi" w:date="2022-05-20T16:50:00Z"/>
                <w:del w:id="3440" w:author="Author" w:date="2022-08-30T14:24:00Z"/>
                <w:rFonts w:ascii="Arial" w:eastAsia="SimSun" w:hAnsi="Arial"/>
                <w:sz w:val="18"/>
              </w:rPr>
            </w:pPr>
            <w:ins w:id="3441" w:author="Jiakai Shi" w:date="2022-05-20T16:50:00Z">
              <w:del w:id="344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</w:ins>
          </w:p>
        </w:tc>
        <w:tc>
          <w:tcPr>
            <w:tcW w:w="2324" w:type="dxa"/>
            <w:vAlign w:val="center"/>
          </w:tcPr>
          <w:p w14:paraId="0D2AD5CF" w14:textId="62DE2667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43" w:author="Jiakai Shi" w:date="2022-05-20T16:50:00Z"/>
                <w:del w:id="3444" w:author="Author" w:date="2022-08-30T14:24:00Z"/>
                <w:rFonts w:ascii="Arial" w:eastAsia="SimSun" w:hAnsi="Arial"/>
                <w:sz w:val="18"/>
              </w:rPr>
            </w:pPr>
            <w:ins w:id="3445" w:author="Jiakai Shi" w:date="2022-05-20T16:50:00Z">
              <w:del w:id="344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2</w:delText>
                </w:r>
              </w:del>
            </w:ins>
          </w:p>
        </w:tc>
      </w:tr>
      <w:tr w:rsidR="00CD1909" w:rsidRPr="00C25669" w:rsidDel="00E94A6F" w14:paraId="1980063A" w14:textId="6F6A29D2" w:rsidTr="00FC7644">
        <w:trPr>
          <w:ins w:id="3447" w:author="Jiakai Shi" w:date="2022-05-20T16:50:00Z"/>
          <w:del w:id="3448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7FB965D" w14:textId="2F2E7F3C" w:rsidR="00CD1909" w:rsidRPr="0044385C" w:rsidDel="00E94A6F" w:rsidRDefault="00CD1909" w:rsidP="00FC7644">
            <w:pPr>
              <w:keepNext/>
              <w:keepLines/>
              <w:spacing w:after="0"/>
              <w:rPr>
                <w:ins w:id="3449" w:author="Jiakai Shi" w:date="2022-05-20T16:50:00Z"/>
                <w:del w:id="3450" w:author="Author" w:date="2022-08-30T14:24:00Z"/>
                <w:rFonts w:ascii="Arial" w:eastAsia="SimSun" w:hAnsi="Arial"/>
                <w:sz w:val="18"/>
              </w:rPr>
            </w:pPr>
            <w:ins w:id="3451" w:author="Jiakai Shi" w:date="2022-05-20T16:50:00Z">
              <w:del w:id="3452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Number of control OFDM symbols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69C4551C" w14:textId="25D3E4AF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53" w:author="Jiakai Shi" w:date="2022-05-20T16:50:00Z"/>
                <w:del w:id="3454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C01FF85" w14:textId="01547BE5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55" w:author="Jiakai Shi" w:date="2022-05-20T16:50:00Z"/>
                <w:del w:id="3456" w:author="Author" w:date="2022-08-30T14:24:00Z"/>
                <w:rFonts w:ascii="Arial" w:eastAsia="SimSun" w:hAnsi="Arial"/>
                <w:sz w:val="18"/>
              </w:rPr>
            </w:pPr>
            <w:ins w:id="3457" w:author="Jiakai Shi" w:date="2022-05-20T16:50:00Z">
              <w:del w:id="3458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2</w:delText>
                </w:r>
              </w:del>
            </w:ins>
          </w:p>
        </w:tc>
        <w:tc>
          <w:tcPr>
            <w:tcW w:w="2324" w:type="dxa"/>
            <w:vAlign w:val="center"/>
          </w:tcPr>
          <w:p w14:paraId="63B45DD1" w14:textId="240503A9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59" w:author="Jiakai Shi" w:date="2022-05-20T16:50:00Z"/>
                <w:del w:id="3460" w:author="Author" w:date="2022-08-30T14:24:00Z"/>
                <w:rFonts w:ascii="Arial" w:eastAsia="SimSun" w:hAnsi="Arial"/>
                <w:sz w:val="18"/>
              </w:rPr>
            </w:pPr>
            <w:ins w:id="3461" w:author="Jiakai Shi" w:date="2022-05-20T16:50:00Z">
              <w:del w:id="346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2</w:delText>
                </w:r>
              </w:del>
            </w:ins>
          </w:p>
        </w:tc>
      </w:tr>
      <w:tr w:rsidR="00CD1909" w:rsidRPr="00C25669" w:rsidDel="00E94A6F" w14:paraId="76DC63A8" w14:textId="508A3186" w:rsidTr="00FC7644">
        <w:trPr>
          <w:ins w:id="3463" w:author="Jiakai Shi" w:date="2022-05-20T16:50:00Z"/>
          <w:del w:id="3464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5F7B96BE" w14:textId="01739D91" w:rsidR="00CD1909" w:rsidRPr="0044385C" w:rsidDel="00E94A6F" w:rsidRDefault="00CD1909" w:rsidP="00FC7644">
            <w:pPr>
              <w:keepNext/>
              <w:keepLines/>
              <w:spacing w:after="0"/>
              <w:rPr>
                <w:ins w:id="3465" w:author="Jiakai Shi" w:date="2022-05-20T16:50:00Z"/>
                <w:del w:id="3466" w:author="Author" w:date="2022-08-30T14:24:00Z"/>
                <w:rFonts w:ascii="Arial" w:eastAsia="SimSun" w:hAnsi="Arial"/>
                <w:sz w:val="18"/>
              </w:rPr>
            </w:pPr>
            <w:ins w:id="3467" w:author="Jiakai Shi" w:date="2022-05-20T16:50:00Z">
              <w:del w:id="3468" w:author="Author" w:date="2022-08-30T14:24:00Z">
                <w:r w:rsidRPr="00741F4F" w:rsidDel="00E94A6F">
                  <w:rPr>
                    <w:rFonts w:ascii="Arial" w:eastAsia="SimSun" w:hAnsi="Arial"/>
                    <w:sz w:val="18"/>
                  </w:rPr>
                  <w:delText>PDSCH transmission mode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2352CF4B" w14:textId="4B70713B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69" w:author="Jiakai Shi" w:date="2022-05-20T16:50:00Z"/>
                <w:del w:id="3470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AE722AC" w14:textId="3A784399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71" w:author="Jiakai Shi" w:date="2022-05-20T16:50:00Z"/>
                <w:del w:id="3472" w:author="Author" w:date="2022-08-30T14:24:00Z"/>
                <w:rFonts w:ascii="Arial" w:eastAsia="SimSun" w:hAnsi="Arial"/>
                <w:sz w:val="18"/>
              </w:rPr>
            </w:pPr>
            <w:ins w:id="3473" w:author="Jiakai Shi" w:date="2022-05-20T16:50:00Z">
              <w:del w:id="3474" w:author="Author" w:date="2022-08-30T14:24:00Z">
                <w:r w:rsidRPr="00F66125" w:rsidDel="00E94A6F">
                  <w:rPr>
                    <w:rFonts w:ascii="Arial" w:eastAsia="SimSun" w:hAnsi="Arial"/>
                    <w:sz w:val="18"/>
                  </w:rPr>
                  <w:delText>4</w:delText>
                </w:r>
              </w:del>
            </w:ins>
          </w:p>
        </w:tc>
        <w:tc>
          <w:tcPr>
            <w:tcW w:w="2324" w:type="dxa"/>
            <w:vAlign w:val="center"/>
          </w:tcPr>
          <w:p w14:paraId="502A03B0" w14:textId="73E919A8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75" w:author="Jiakai Shi" w:date="2022-05-20T16:50:00Z"/>
                <w:del w:id="3476" w:author="Author" w:date="2022-08-30T14:24:00Z"/>
                <w:rFonts w:ascii="Arial" w:eastAsia="SimSun" w:hAnsi="Arial"/>
                <w:sz w:val="18"/>
              </w:rPr>
            </w:pPr>
            <w:ins w:id="3477" w:author="Jiakai Shi" w:date="2022-05-20T16:50:00Z">
              <w:del w:id="3478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4</w:delText>
                </w:r>
              </w:del>
            </w:ins>
          </w:p>
        </w:tc>
      </w:tr>
      <w:tr w:rsidR="00CD1909" w:rsidRPr="00C25669" w:rsidDel="00E94A6F" w14:paraId="5A6FC81A" w14:textId="63263A42" w:rsidTr="00FC7644">
        <w:trPr>
          <w:ins w:id="3479" w:author="Jiakai Shi" w:date="2022-05-20T16:50:00Z"/>
          <w:del w:id="3480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7FE8135F" w14:textId="2CB69C5E" w:rsidR="00CD1909" w:rsidRPr="0044385C" w:rsidDel="00E94A6F" w:rsidRDefault="00CD1909" w:rsidP="00FC7644">
            <w:pPr>
              <w:keepNext/>
              <w:keepLines/>
              <w:spacing w:after="0"/>
              <w:rPr>
                <w:ins w:id="3481" w:author="Jiakai Shi" w:date="2022-05-20T16:50:00Z"/>
                <w:del w:id="3482" w:author="Author" w:date="2022-08-30T14:24:00Z"/>
                <w:rFonts w:ascii="Arial" w:eastAsia="SimSun" w:hAnsi="Arial"/>
                <w:sz w:val="18"/>
              </w:rPr>
            </w:pPr>
            <w:ins w:id="3483" w:author="Jiakai Shi" w:date="2022-05-20T16:50:00Z">
              <w:del w:id="348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Interference model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53C20B9" w14:textId="7499898D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85" w:author="Jiakai Shi" w:date="2022-05-20T16:50:00Z"/>
                <w:del w:id="3486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EBFFA66" w14:textId="77107E79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87" w:author="Jiakai Shi" w:date="2022-05-20T16:50:00Z"/>
                <w:del w:id="3488" w:author="Author" w:date="2022-08-30T14:24:00Z"/>
                <w:rFonts w:ascii="Arial" w:eastAsia="SimSun" w:hAnsi="Arial"/>
                <w:sz w:val="18"/>
                <w:highlight w:val="yellow"/>
              </w:rPr>
            </w:pPr>
            <w:ins w:id="3489" w:author="Jiakai Shi" w:date="2022-05-20T16:50:00Z">
              <w:del w:id="3490" w:author="Author" w:date="2022-08-30T14:24:00Z">
                <w:r w:rsidRPr="003827D5" w:rsidDel="00E94A6F">
                  <w:rPr>
                    <w:rFonts w:ascii="Arial" w:eastAsia="SimSun" w:hAnsi="Arial"/>
                    <w:sz w:val="18"/>
                  </w:rPr>
                  <w:delText xml:space="preserve">As specified in clause </w:delText>
                </w:r>
              </w:del>
            </w:ins>
            <w:ins w:id="3491" w:author="Jiakai Shi" w:date="2022-05-24T18:49:00Z">
              <w:del w:id="3492" w:author="Author" w:date="2022-08-30T14:24:00Z">
                <w:r w:rsidR="00640CC5" w:rsidDel="00E94A6F">
                  <w:rPr>
                    <w:rFonts w:ascii="Arial" w:eastAsia="SimSun" w:hAnsi="Arial"/>
                    <w:sz w:val="18"/>
                  </w:rPr>
                  <w:delText>B.</w:delText>
                </w:r>
              </w:del>
            </w:ins>
            <w:ins w:id="3493" w:author="Jiakai Shi" w:date="2022-05-26T14:59:00Z">
              <w:del w:id="3494" w:author="Author" w:date="2022-08-30T14:24:00Z">
                <w:r w:rsidR="00116790" w:rsidDel="00E94A6F">
                  <w:rPr>
                    <w:rFonts w:ascii="Arial" w:eastAsia="SimSun" w:hAnsi="Arial"/>
                    <w:sz w:val="18"/>
                  </w:rPr>
                  <w:delText>x</w:delText>
                </w:r>
              </w:del>
            </w:ins>
          </w:p>
        </w:tc>
        <w:tc>
          <w:tcPr>
            <w:tcW w:w="2324" w:type="dxa"/>
            <w:vAlign w:val="center"/>
          </w:tcPr>
          <w:p w14:paraId="55F606CD" w14:textId="52F38445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495" w:author="Jiakai Shi" w:date="2022-05-20T16:50:00Z"/>
                <w:del w:id="3496" w:author="Author" w:date="2022-08-30T14:24:00Z"/>
                <w:rFonts w:ascii="Arial" w:eastAsia="SimSun" w:hAnsi="Arial"/>
                <w:sz w:val="18"/>
                <w:highlight w:val="yellow"/>
              </w:rPr>
            </w:pPr>
            <w:ins w:id="3497" w:author="Jiakai Shi" w:date="2022-05-20T16:50:00Z">
              <w:del w:id="3498" w:author="Author" w:date="2022-08-30T14:24:00Z">
                <w:r w:rsidRPr="003827D5" w:rsidDel="00E94A6F">
                  <w:rPr>
                    <w:rFonts w:ascii="Arial" w:eastAsia="SimSun" w:hAnsi="Arial"/>
                    <w:sz w:val="18"/>
                  </w:rPr>
                  <w:delText xml:space="preserve">As specified in clause </w:delText>
                </w:r>
              </w:del>
            </w:ins>
            <w:ins w:id="3499" w:author="Jiakai Shi" w:date="2022-05-24T18:49:00Z">
              <w:del w:id="3500" w:author="Author" w:date="2022-08-30T14:24:00Z">
                <w:r w:rsidR="00640CC5" w:rsidDel="00E94A6F">
                  <w:rPr>
                    <w:rFonts w:ascii="Arial" w:eastAsia="SimSun" w:hAnsi="Arial"/>
                    <w:sz w:val="18"/>
                  </w:rPr>
                  <w:delText>B.</w:delText>
                </w:r>
              </w:del>
            </w:ins>
            <w:ins w:id="3501" w:author="Jiakai Shi" w:date="2022-05-26T14:59:00Z">
              <w:del w:id="3502" w:author="Author" w:date="2022-08-30T14:24:00Z">
                <w:r w:rsidR="00116790" w:rsidDel="00E94A6F">
                  <w:rPr>
                    <w:rFonts w:ascii="Arial" w:eastAsia="SimSun" w:hAnsi="Arial"/>
                    <w:sz w:val="18"/>
                  </w:rPr>
                  <w:delText>x</w:delText>
                </w:r>
              </w:del>
            </w:ins>
          </w:p>
        </w:tc>
      </w:tr>
      <w:tr w:rsidR="00CD1909" w:rsidRPr="00C25669" w:rsidDel="00E94A6F" w14:paraId="17F6ED57" w14:textId="33FA6266" w:rsidTr="00FC7644">
        <w:trPr>
          <w:ins w:id="3503" w:author="Jiakai Shi" w:date="2022-05-20T16:50:00Z"/>
          <w:del w:id="3504" w:author="Author" w:date="2022-08-30T14:24:00Z"/>
        </w:trPr>
        <w:tc>
          <w:tcPr>
            <w:tcW w:w="4183" w:type="dxa"/>
            <w:gridSpan w:val="2"/>
            <w:shd w:val="clear" w:color="auto" w:fill="auto"/>
            <w:vAlign w:val="center"/>
          </w:tcPr>
          <w:p w14:paraId="0D5C814A" w14:textId="2D82B1DF" w:rsidR="00CD1909" w:rsidRPr="0044385C" w:rsidDel="00E94A6F" w:rsidRDefault="00CD1909" w:rsidP="00FC7644">
            <w:pPr>
              <w:keepNext/>
              <w:keepLines/>
              <w:spacing w:after="0"/>
              <w:rPr>
                <w:ins w:id="3505" w:author="Jiakai Shi" w:date="2022-05-20T16:50:00Z"/>
                <w:del w:id="3506" w:author="Author" w:date="2022-08-30T14:24:00Z"/>
                <w:rFonts w:ascii="Arial" w:eastAsia="SimSun" w:hAnsi="Arial"/>
                <w:sz w:val="18"/>
              </w:rPr>
            </w:pPr>
            <w:ins w:id="3507" w:author="Jiakai Shi" w:date="2022-05-20T16:50:00Z">
              <w:del w:id="350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Probability of occurrence of PDSCH data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30D8A051" w14:textId="1D618C45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09" w:author="Jiakai Shi" w:date="2022-05-20T16:50:00Z"/>
                <w:del w:id="3510" w:author="Author" w:date="2022-08-30T14:24:00Z"/>
                <w:rFonts w:ascii="Arial" w:eastAsia="SimSun" w:hAnsi="Arial"/>
                <w:sz w:val="18"/>
              </w:rPr>
            </w:pPr>
            <w:ins w:id="3511" w:author="Jiakai Shi" w:date="2022-05-20T16:50:00Z">
              <w:del w:id="3512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018B1241" w14:textId="6DE84F85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13" w:author="Jiakai Shi" w:date="2022-05-20T16:50:00Z"/>
                <w:del w:id="3514" w:author="Author" w:date="2022-08-30T14:24:00Z"/>
                <w:rFonts w:ascii="Arial" w:eastAsia="SimSun" w:hAnsi="Arial"/>
                <w:sz w:val="18"/>
              </w:rPr>
            </w:pPr>
            <w:ins w:id="3515" w:author="Jiakai Shi" w:date="2022-05-20T16:50:00Z">
              <w:del w:id="3516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2</w:delText>
                </w:r>
                <w:r w:rsidRPr="0044385C" w:rsidDel="00E94A6F">
                  <w:rPr>
                    <w:rFonts w:ascii="Arial" w:eastAsia="SimSun" w:hAnsi="Arial"/>
                    <w:sz w:val="18"/>
                  </w:rPr>
                  <w:delText>0</w:delText>
                </w:r>
              </w:del>
            </w:ins>
          </w:p>
        </w:tc>
        <w:tc>
          <w:tcPr>
            <w:tcW w:w="2324" w:type="dxa"/>
            <w:vAlign w:val="center"/>
          </w:tcPr>
          <w:p w14:paraId="4F47FE63" w14:textId="10840682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17" w:author="Jiakai Shi" w:date="2022-05-20T16:50:00Z"/>
                <w:del w:id="3518" w:author="Author" w:date="2022-08-30T14:24:00Z"/>
                <w:rFonts w:ascii="Arial" w:eastAsia="SimSun" w:hAnsi="Arial"/>
                <w:sz w:val="18"/>
              </w:rPr>
            </w:pPr>
            <w:ins w:id="3519" w:author="Jiakai Shi" w:date="2022-05-20T16:50:00Z">
              <w:del w:id="3520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2</w:delText>
                </w:r>
                <w:r w:rsidRPr="0044385C" w:rsidDel="00E94A6F">
                  <w:rPr>
                    <w:rFonts w:ascii="Arial" w:eastAsia="SimSun" w:hAnsi="Arial"/>
                    <w:sz w:val="18"/>
                  </w:rPr>
                  <w:delText>0</w:delText>
                </w:r>
              </w:del>
            </w:ins>
          </w:p>
        </w:tc>
      </w:tr>
      <w:tr w:rsidR="00CD1909" w:rsidRPr="00C25669" w:rsidDel="00E94A6F" w14:paraId="7AEFE4CB" w14:textId="30AF798E" w:rsidTr="00FC7644">
        <w:trPr>
          <w:trHeight w:val="482"/>
          <w:ins w:id="3521" w:author="Jiakai Shi" w:date="2022-05-20T16:50:00Z"/>
          <w:del w:id="3522" w:author="Author" w:date="2022-08-30T14:24:00Z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76FBEB95" w14:textId="670BA9E4" w:rsidR="00CD1909" w:rsidRPr="00C25669" w:rsidDel="00E94A6F" w:rsidRDefault="00CD1909" w:rsidP="00FC7644">
            <w:pPr>
              <w:keepNext/>
              <w:keepLines/>
              <w:spacing w:after="0"/>
              <w:rPr>
                <w:ins w:id="3523" w:author="Jiakai Shi" w:date="2022-05-20T16:50:00Z"/>
                <w:del w:id="3524" w:author="Author" w:date="2022-08-30T14:24:00Z"/>
                <w:rFonts w:ascii="Arial" w:eastAsia="SimSun" w:hAnsi="Arial"/>
                <w:sz w:val="18"/>
              </w:rPr>
            </w:pPr>
            <w:ins w:id="3525" w:author="Jiakai Shi" w:date="2022-05-20T16:50:00Z">
              <w:del w:id="352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Probability of occurrence of transmission rank</w:delText>
                </w:r>
              </w:del>
            </w:ins>
          </w:p>
        </w:tc>
        <w:tc>
          <w:tcPr>
            <w:tcW w:w="2609" w:type="dxa"/>
            <w:shd w:val="clear" w:color="auto" w:fill="auto"/>
            <w:vAlign w:val="center"/>
          </w:tcPr>
          <w:p w14:paraId="3989B02F" w14:textId="134659B3" w:rsidR="00CD1909" w:rsidRPr="00C25669" w:rsidDel="00E94A6F" w:rsidRDefault="00CD1909" w:rsidP="00FC7644">
            <w:pPr>
              <w:keepNext/>
              <w:keepLines/>
              <w:spacing w:after="0"/>
              <w:rPr>
                <w:ins w:id="3527" w:author="Jiakai Shi" w:date="2022-05-20T16:50:00Z"/>
                <w:del w:id="3528" w:author="Author" w:date="2022-08-30T14:24:00Z"/>
                <w:rFonts w:ascii="Arial" w:eastAsia="SimSun" w:hAnsi="Arial"/>
                <w:sz w:val="18"/>
              </w:rPr>
            </w:pPr>
            <w:ins w:id="3529" w:author="Jiakai Shi" w:date="2022-05-20T16:50:00Z">
              <w:del w:id="353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Rank 1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7238DB0E" w14:textId="4E456190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531" w:author="Jiakai Shi" w:date="2022-05-20T16:50:00Z"/>
                <w:del w:id="3532" w:author="Author" w:date="2022-08-30T14:24:00Z"/>
                <w:rFonts w:ascii="Arial" w:eastAsia="SimSun" w:hAnsi="Arial"/>
                <w:sz w:val="18"/>
              </w:rPr>
            </w:pPr>
            <w:ins w:id="3533" w:author="Jiakai Shi" w:date="2022-05-20T16:50:00Z">
              <w:del w:id="353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0A389C14" w14:textId="1EDF2A44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535" w:author="Jiakai Shi" w:date="2022-05-20T16:50:00Z"/>
                <w:del w:id="3536" w:author="Author" w:date="2022-08-30T14:24:00Z"/>
                <w:rFonts w:ascii="Arial" w:eastAsia="SimSun" w:hAnsi="Arial"/>
                <w:sz w:val="18"/>
              </w:rPr>
            </w:pPr>
            <w:ins w:id="3537" w:author="Jiakai Shi" w:date="2022-05-20T16:50:00Z">
              <w:del w:id="353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80</w:delText>
                </w:r>
              </w:del>
            </w:ins>
          </w:p>
        </w:tc>
        <w:tc>
          <w:tcPr>
            <w:tcW w:w="2324" w:type="dxa"/>
            <w:vAlign w:val="center"/>
          </w:tcPr>
          <w:p w14:paraId="38C865A3" w14:textId="2E709922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539" w:author="Jiakai Shi" w:date="2022-05-20T16:50:00Z"/>
                <w:del w:id="3540" w:author="Author" w:date="2022-08-30T14:24:00Z"/>
                <w:rFonts w:ascii="Arial" w:eastAsia="SimSun" w:hAnsi="Arial"/>
                <w:sz w:val="18"/>
              </w:rPr>
            </w:pPr>
            <w:ins w:id="3541" w:author="Jiakai Shi" w:date="2022-05-20T16:50:00Z">
              <w:del w:id="354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80</w:delText>
                </w:r>
              </w:del>
            </w:ins>
          </w:p>
        </w:tc>
      </w:tr>
      <w:tr w:rsidR="00CD1909" w:rsidRPr="00C25669" w:rsidDel="00E94A6F" w14:paraId="24DFA84B" w14:textId="5F8BF9D1" w:rsidTr="00FC7644">
        <w:trPr>
          <w:ins w:id="3543" w:author="Jiakai Shi" w:date="2022-05-20T16:50:00Z"/>
          <w:del w:id="3544" w:author="Author" w:date="2022-08-30T14:24:00Z"/>
        </w:trPr>
        <w:tc>
          <w:tcPr>
            <w:tcW w:w="157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02943FE" w14:textId="56D70C02" w:rsidR="00CD1909" w:rsidRPr="00C25669" w:rsidDel="00E94A6F" w:rsidRDefault="00CD1909" w:rsidP="00FC7644">
            <w:pPr>
              <w:keepNext/>
              <w:keepLines/>
              <w:spacing w:after="0"/>
              <w:rPr>
                <w:ins w:id="3545" w:author="Jiakai Shi" w:date="2022-05-20T16:50:00Z"/>
                <w:del w:id="3546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2A22580B" w14:textId="4C5B22A7" w:rsidR="00CD1909" w:rsidRPr="00C25669" w:rsidDel="00E94A6F" w:rsidRDefault="00CD1909" w:rsidP="00FC7644">
            <w:pPr>
              <w:keepNext/>
              <w:keepLines/>
              <w:spacing w:after="0"/>
              <w:rPr>
                <w:ins w:id="3547" w:author="Jiakai Shi" w:date="2022-05-20T16:50:00Z"/>
                <w:del w:id="3548" w:author="Author" w:date="2022-08-30T14:24:00Z"/>
                <w:rFonts w:ascii="Arial" w:eastAsia="SimSun" w:hAnsi="Arial"/>
                <w:sz w:val="18"/>
              </w:rPr>
            </w:pPr>
            <w:ins w:id="3549" w:author="Jiakai Shi" w:date="2022-05-20T16:50:00Z">
              <w:del w:id="355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Rank 2</w:delText>
                </w:r>
              </w:del>
            </w:ins>
          </w:p>
        </w:tc>
        <w:tc>
          <w:tcPr>
            <w:tcW w:w="711" w:type="dxa"/>
            <w:shd w:val="clear" w:color="auto" w:fill="auto"/>
            <w:vAlign w:val="center"/>
          </w:tcPr>
          <w:p w14:paraId="02985FA3" w14:textId="32BE8866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551" w:author="Jiakai Shi" w:date="2022-05-20T16:50:00Z"/>
                <w:del w:id="3552" w:author="Author" w:date="2022-08-30T14:24:00Z"/>
                <w:rFonts w:ascii="Arial" w:eastAsia="SimSun" w:hAnsi="Arial"/>
                <w:sz w:val="18"/>
              </w:rPr>
            </w:pPr>
            <w:ins w:id="3553" w:author="Jiakai Shi" w:date="2022-05-20T16:50:00Z">
              <w:del w:id="355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%</w:delText>
                </w:r>
              </w:del>
            </w:ins>
          </w:p>
        </w:tc>
        <w:tc>
          <w:tcPr>
            <w:tcW w:w="2403" w:type="dxa"/>
            <w:shd w:val="clear" w:color="auto" w:fill="auto"/>
            <w:vAlign w:val="center"/>
          </w:tcPr>
          <w:p w14:paraId="2A99A830" w14:textId="1769736C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555" w:author="Jiakai Shi" w:date="2022-05-20T16:50:00Z"/>
                <w:del w:id="3556" w:author="Author" w:date="2022-08-30T14:24:00Z"/>
                <w:rFonts w:ascii="Arial" w:eastAsia="SimSun" w:hAnsi="Arial"/>
                <w:sz w:val="18"/>
              </w:rPr>
            </w:pPr>
            <w:ins w:id="3557" w:author="Jiakai Shi" w:date="2022-05-20T16:50:00Z">
              <w:del w:id="355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20</w:delText>
                </w:r>
              </w:del>
            </w:ins>
          </w:p>
        </w:tc>
        <w:tc>
          <w:tcPr>
            <w:tcW w:w="2324" w:type="dxa"/>
            <w:vAlign w:val="center"/>
          </w:tcPr>
          <w:p w14:paraId="63D60737" w14:textId="4AB01114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559" w:author="Jiakai Shi" w:date="2022-05-20T16:50:00Z"/>
                <w:del w:id="3560" w:author="Author" w:date="2022-08-30T14:24:00Z"/>
                <w:rFonts w:ascii="Arial" w:eastAsia="SimSun" w:hAnsi="Arial"/>
                <w:sz w:val="18"/>
              </w:rPr>
            </w:pPr>
            <w:ins w:id="3561" w:author="Jiakai Shi" w:date="2022-05-20T16:50:00Z">
              <w:del w:id="356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20</w:delText>
                </w:r>
              </w:del>
            </w:ins>
          </w:p>
        </w:tc>
      </w:tr>
      <w:tr w:rsidR="00CD1909" w:rsidRPr="00C25669" w:rsidDel="00E94A6F" w14:paraId="5DDFDD75" w14:textId="5AB759E4" w:rsidTr="00FC7644">
        <w:trPr>
          <w:ins w:id="3563" w:author="Jiakai Shi" w:date="2022-05-20T16:50:00Z"/>
          <w:del w:id="3564" w:author="Author" w:date="2022-08-3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FA85" w14:textId="2B507102" w:rsidR="00CD1909" w:rsidRPr="0044385C" w:rsidDel="00E94A6F" w:rsidRDefault="00CD1909" w:rsidP="00FC7644">
            <w:pPr>
              <w:keepNext/>
              <w:keepLines/>
              <w:spacing w:after="0"/>
              <w:rPr>
                <w:ins w:id="3565" w:author="Jiakai Shi" w:date="2022-05-20T16:50:00Z"/>
                <w:del w:id="3566" w:author="Author" w:date="2022-08-30T14:24:00Z"/>
                <w:rFonts w:ascii="Arial" w:eastAsia="SimSun" w:hAnsi="Arial"/>
                <w:sz w:val="18"/>
              </w:rPr>
            </w:pPr>
            <w:ins w:id="3567" w:author="Jiakai Shi" w:date="2022-05-20T16:50:00Z">
              <w:del w:id="356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Time offset to the serving cell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9FC6" w14:textId="11F02F3B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569" w:author="Jiakai Shi" w:date="2022-05-20T16:50:00Z"/>
                <w:del w:id="3570" w:author="Author" w:date="2022-08-30T14:24:00Z"/>
                <w:rFonts w:ascii="Arial" w:eastAsia="SimSun" w:hAnsi="Arial"/>
                <w:sz w:val="18"/>
              </w:rPr>
            </w:pPr>
            <w:ins w:id="3571" w:author="Jiakai Shi" w:date="2022-05-20T16:50:00Z">
              <w:del w:id="3572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us</w:delText>
                </w:r>
              </w:del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5881" w14:textId="1C31778E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73" w:author="Jiakai Shi" w:date="2022-05-20T16:50:00Z"/>
                <w:del w:id="3574" w:author="Author" w:date="2022-08-30T14:24:00Z"/>
                <w:rFonts w:ascii="Arial" w:eastAsia="SimSun" w:hAnsi="Arial"/>
                <w:sz w:val="18"/>
              </w:rPr>
            </w:pPr>
            <w:ins w:id="3575" w:author="Jiakai Shi" w:date="2022-05-20T16:50:00Z">
              <w:del w:id="357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3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429" w14:textId="73212C8F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77" w:author="Jiakai Shi" w:date="2022-05-20T16:50:00Z"/>
                <w:del w:id="3578" w:author="Author" w:date="2022-08-30T14:24:00Z"/>
                <w:rFonts w:ascii="Arial" w:eastAsia="SimSun" w:hAnsi="Arial"/>
                <w:sz w:val="18"/>
              </w:rPr>
            </w:pPr>
            <w:ins w:id="3579" w:author="Jiakai Shi" w:date="2022-05-20T16:50:00Z">
              <w:del w:id="358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-1</w:delText>
                </w:r>
              </w:del>
            </w:ins>
          </w:p>
        </w:tc>
      </w:tr>
      <w:tr w:rsidR="00CD1909" w:rsidRPr="00C25669" w:rsidDel="00E94A6F" w14:paraId="13E05E5B" w14:textId="5076CCCC" w:rsidTr="00FC7644">
        <w:trPr>
          <w:ins w:id="3581" w:author="Jiakai Shi" w:date="2022-05-20T16:50:00Z"/>
          <w:del w:id="3582" w:author="Author" w:date="2022-08-3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C3EB" w14:textId="75A4ADF6" w:rsidR="00CD1909" w:rsidRPr="0044385C" w:rsidDel="00E94A6F" w:rsidRDefault="00CD1909" w:rsidP="00FC7644">
            <w:pPr>
              <w:keepNext/>
              <w:keepLines/>
              <w:spacing w:after="0"/>
              <w:rPr>
                <w:ins w:id="3583" w:author="Jiakai Shi" w:date="2022-05-20T16:50:00Z"/>
                <w:del w:id="3584" w:author="Author" w:date="2022-08-30T14:24:00Z"/>
                <w:rFonts w:ascii="Arial" w:eastAsia="SimSun" w:hAnsi="Arial"/>
                <w:sz w:val="18"/>
              </w:rPr>
            </w:pPr>
            <w:ins w:id="3585" w:author="Jiakai Shi" w:date="2022-05-20T16:50:00Z">
              <w:del w:id="3586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Frequency offset to the serving cell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F638" w14:textId="6469BAF2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587" w:author="Jiakai Shi" w:date="2022-05-20T16:50:00Z"/>
                <w:del w:id="3588" w:author="Author" w:date="2022-08-30T14:24:00Z"/>
                <w:rFonts w:ascii="Arial" w:eastAsia="SimSun" w:hAnsi="Arial"/>
                <w:sz w:val="18"/>
              </w:rPr>
            </w:pPr>
            <w:ins w:id="3589" w:author="Jiakai Shi" w:date="2022-05-20T16:50:00Z">
              <w:del w:id="359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Hz</w:delText>
                </w:r>
              </w:del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B941" w14:textId="72BB243D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91" w:author="Jiakai Shi" w:date="2022-05-20T16:50:00Z"/>
                <w:del w:id="3592" w:author="Author" w:date="2022-08-30T14:24:00Z"/>
                <w:rFonts w:ascii="Arial" w:eastAsia="SimSun" w:hAnsi="Arial"/>
                <w:sz w:val="18"/>
              </w:rPr>
            </w:pPr>
            <w:ins w:id="3593" w:author="Jiakai Shi" w:date="2022-05-20T16:50:00Z">
              <w:del w:id="359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300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D691" w14:textId="5385D630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595" w:author="Jiakai Shi" w:date="2022-05-20T16:50:00Z"/>
                <w:del w:id="3596" w:author="Author" w:date="2022-08-30T14:24:00Z"/>
                <w:rFonts w:ascii="Arial" w:eastAsia="SimSun" w:hAnsi="Arial"/>
                <w:sz w:val="18"/>
              </w:rPr>
            </w:pPr>
            <w:ins w:id="3597" w:author="Jiakai Shi" w:date="2022-05-20T16:50:00Z">
              <w:del w:id="3598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-100</w:delText>
                </w:r>
              </w:del>
            </w:ins>
          </w:p>
        </w:tc>
      </w:tr>
      <w:tr w:rsidR="00CD1909" w:rsidRPr="00C25669" w:rsidDel="00E94A6F" w14:paraId="4976946D" w14:textId="4E507293" w:rsidTr="00FC7644">
        <w:trPr>
          <w:ins w:id="3599" w:author="Jiakai Shi" w:date="2022-05-20T16:50:00Z"/>
          <w:del w:id="3600" w:author="Author" w:date="2022-08-3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8F32" w14:textId="0398717C" w:rsidR="00CD1909" w:rsidRPr="0044385C" w:rsidDel="00E94A6F" w:rsidRDefault="00CD1909" w:rsidP="00FC7644">
            <w:pPr>
              <w:keepNext/>
              <w:keepLines/>
              <w:spacing w:after="0"/>
              <w:rPr>
                <w:ins w:id="3601" w:author="Jiakai Shi" w:date="2022-05-20T16:50:00Z"/>
                <w:del w:id="3602" w:author="Author" w:date="2022-08-30T14:24:00Z"/>
                <w:rFonts w:ascii="Arial" w:eastAsia="SimSun" w:hAnsi="Arial"/>
                <w:sz w:val="18"/>
              </w:rPr>
            </w:pPr>
            <w:ins w:id="3603" w:author="Jiakai Shi" w:date="2022-05-20T16:50:00Z">
              <w:del w:id="360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MBSFN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53D" w14:textId="0A465B85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605" w:author="Jiakai Shi" w:date="2022-05-20T16:50:00Z"/>
                <w:del w:id="3606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7837" w14:textId="372CB857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607" w:author="Jiakai Shi" w:date="2022-05-20T16:50:00Z"/>
                <w:del w:id="3608" w:author="Author" w:date="2022-08-30T14:24:00Z"/>
                <w:rFonts w:ascii="Arial" w:eastAsia="SimSun" w:hAnsi="Arial"/>
                <w:sz w:val="18"/>
              </w:rPr>
            </w:pPr>
            <w:ins w:id="3609" w:author="Jiakai Shi" w:date="2022-05-20T16:50:00Z">
              <w:del w:id="3610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Not configured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4C4" w14:textId="662C589D" w:rsidR="00CD1909" w:rsidRPr="00F66125" w:rsidDel="00E94A6F" w:rsidRDefault="00CD1909" w:rsidP="00FC7644">
            <w:pPr>
              <w:keepNext/>
              <w:keepLines/>
              <w:spacing w:after="0"/>
              <w:jc w:val="center"/>
              <w:rPr>
                <w:ins w:id="3611" w:author="Jiakai Shi" w:date="2022-05-20T16:50:00Z"/>
                <w:del w:id="3612" w:author="Author" w:date="2022-08-30T14:24:00Z"/>
                <w:rFonts w:ascii="Arial" w:eastAsia="SimSun" w:hAnsi="Arial"/>
                <w:sz w:val="18"/>
              </w:rPr>
            </w:pPr>
            <w:ins w:id="3613" w:author="Jiakai Shi" w:date="2022-05-20T16:50:00Z">
              <w:del w:id="3614" w:author="Author" w:date="2022-08-30T14:24:00Z">
                <w:r w:rsidRPr="0044385C" w:rsidDel="00E94A6F">
                  <w:rPr>
                    <w:rFonts w:ascii="Arial" w:eastAsia="SimSun" w:hAnsi="Arial"/>
                    <w:sz w:val="18"/>
                  </w:rPr>
                  <w:delText>Not configured</w:delText>
                </w:r>
              </w:del>
            </w:ins>
          </w:p>
        </w:tc>
      </w:tr>
      <w:tr w:rsidR="00CD1909" w:rsidRPr="00C25669" w:rsidDel="00E94A6F" w14:paraId="7E0C3DD1" w14:textId="2CE80F03" w:rsidTr="00FC7644">
        <w:trPr>
          <w:ins w:id="3615" w:author="Jiakai Shi" w:date="2022-05-20T16:50:00Z"/>
          <w:del w:id="3616" w:author="Author" w:date="2022-08-30T14:24:00Z"/>
        </w:trPr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EF8A" w14:textId="2846614A" w:rsidR="00CD1909" w:rsidRPr="0044385C" w:rsidDel="00E94A6F" w:rsidRDefault="00CD1909" w:rsidP="00FC7644">
            <w:pPr>
              <w:keepNext/>
              <w:keepLines/>
              <w:spacing w:after="0"/>
              <w:rPr>
                <w:ins w:id="3617" w:author="Jiakai Shi" w:date="2022-05-20T16:50:00Z"/>
                <w:del w:id="3618" w:author="Author" w:date="2022-08-30T14:24:00Z"/>
                <w:rFonts w:ascii="Arial" w:eastAsia="SimSun" w:hAnsi="Arial"/>
                <w:sz w:val="18"/>
              </w:rPr>
            </w:pPr>
            <w:ins w:id="3619" w:author="Jiakai Shi" w:date="2022-05-20T16:50:00Z">
              <w:del w:id="3620" w:author="Author" w:date="2022-08-30T14:24:00Z">
                <w:r w:rsidDel="00E94A6F">
                  <w:rPr>
                    <w:rFonts w:ascii="Arial" w:hAnsi="Arial"/>
                    <w:sz w:val="18"/>
                    <w:lang w:eastAsia="zh-CN"/>
                  </w:rPr>
                  <w:delText xml:space="preserve">Network-based </w:delText>
                </w:r>
                <w:r w:rsidDel="00E94A6F">
                  <w:rPr>
                    <w:rFonts w:ascii="Arial" w:hAnsi="Arial" w:hint="eastAsia"/>
                    <w:sz w:val="18"/>
                    <w:lang w:eastAsia="zh-CN"/>
                  </w:rPr>
                  <w:delText>C</w:delText>
                </w:r>
                <w:r w:rsidDel="00E94A6F">
                  <w:rPr>
                    <w:rFonts w:ascii="Arial" w:hAnsi="Arial"/>
                    <w:sz w:val="18"/>
                    <w:lang w:eastAsia="zh-CN"/>
                  </w:rPr>
                  <w:delText>RS interference mitigation</w:delText>
                </w:r>
              </w:del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6815" w14:textId="2F0F2B1A" w:rsidR="00CD1909" w:rsidRPr="00C25669" w:rsidDel="00E94A6F" w:rsidRDefault="00CD1909" w:rsidP="00FC7644">
            <w:pPr>
              <w:keepNext/>
              <w:keepLines/>
              <w:spacing w:after="0"/>
              <w:jc w:val="center"/>
              <w:rPr>
                <w:ins w:id="3621" w:author="Jiakai Shi" w:date="2022-05-20T16:50:00Z"/>
                <w:del w:id="3622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DD7F" w14:textId="053DB145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623" w:author="Jiakai Shi" w:date="2022-05-20T16:50:00Z"/>
                <w:del w:id="3624" w:author="Author" w:date="2022-08-30T14:24:00Z"/>
                <w:rFonts w:ascii="Arial" w:eastAsia="SimSun" w:hAnsi="Arial"/>
                <w:sz w:val="18"/>
              </w:rPr>
            </w:pPr>
            <w:ins w:id="3625" w:author="Jiakai Shi" w:date="2022-05-20T16:50:00Z">
              <w:del w:id="3626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RPr="0044385C" w:rsidDel="00E94A6F">
                  <w:rPr>
                    <w:rFonts w:ascii="Arial" w:eastAsia="SimSun" w:hAnsi="Arial"/>
                    <w:sz w:val="18"/>
                  </w:rPr>
                  <w:delText>isabled</w:delText>
                </w:r>
              </w:del>
            </w:ins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3253" w14:textId="79542A4F" w:rsidR="00CD1909" w:rsidRPr="0044385C" w:rsidDel="00E94A6F" w:rsidRDefault="00CD1909" w:rsidP="00FC7644">
            <w:pPr>
              <w:keepNext/>
              <w:keepLines/>
              <w:spacing w:after="0"/>
              <w:jc w:val="center"/>
              <w:rPr>
                <w:ins w:id="3627" w:author="Jiakai Shi" w:date="2022-05-20T16:50:00Z"/>
                <w:del w:id="3628" w:author="Author" w:date="2022-08-30T14:24:00Z"/>
                <w:rFonts w:ascii="Arial" w:eastAsia="SimSun" w:hAnsi="Arial"/>
                <w:sz w:val="18"/>
              </w:rPr>
            </w:pPr>
            <w:ins w:id="3629" w:author="Jiakai Shi" w:date="2022-05-20T16:50:00Z">
              <w:del w:id="3630" w:author="Author" w:date="2022-08-30T14:24:00Z">
                <w:r w:rsidRPr="0044385C" w:rsidDel="00E94A6F">
                  <w:rPr>
                    <w:rFonts w:ascii="Arial" w:eastAsia="SimSun" w:hAnsi="Arial" w:hint="eastAsia"/>
                    <w:sz w:val="18"/>
                  </w:rPr>
                  <w:delText>D</w:delText>
                </w:r>
                <w:r w:rsidRPr="0044385C" w:rsidDel="00E94A6F">
                  <w:rPr>
                    <w:rFonts w:ascii="Arial" w:eastAsia="SimSun" w:hAnsi="Arial"/>
                    <w:sz w:val="18"/>
                  </w:rPr>
                  <w:delText>isabled</w:delText>
                </w:r>
              </w:del>
            </w:ins>
          </w:p>
        </w:tc>
      </w:tr>
      <w:tr w:rsidR="00CD1909" w:rsidRPr="00C25669" w:rsidDel="00E94A6F" w14:paraId="0EE3166F" w14:textId="286CFE95" w:rsidTr="00FC7644">
        <w:trPr>
          <w:ins w:id="3631" w:author="Jiakai Shi" w:date="2022-05-20T16:50:00Z"/>
          <w:del w:id="3632" w:author="Author" w:date="2022-08-30T14:24:00Z"/>
        </w:trPr>
        <w:tc>
          <w:tcPr>
            <w:tcW w:w="9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6673" w14:textId="7C92D7C8" w:rsidR="00CD1909" w:rsidRPr="00C25669" w:rsidDel="00E94A6F" w:rsidRDefault="00CD1909" w:rsidP="00FC7644">
            <w:pPr>
              <w:pStyle w:val="TAN"/>
              <w:rPr>
                <w:ins w:id="3633" w:author="Jiakai Shi" w:date="2022-05-20T16:50:00Z"/>
                <w:del w:id="3634" w:author="Author" w:date="2022-08-30T14:24:00Z"/>
                <w:lang w:eastAsia="zh-CN"/>
              </w:rPr>
            </w:pPr>
            <w:ins w:id="3635" w:author="Jiakai Shi" w:date="2022-05-20T16:50:00Z">
              <w:del w:id="3636" w:author="Author" w:date="2022-08-30T14:24:00Z">
                <w:r w:rsidRPr="00C25669" w:rsidDel="00E94A6F">
                  <w:rPr>
                    <w:lang w:eastAsia="zh-CN"/>
                  </w:rPr>
                  <w:delText>Note 1:</w:delText>
                </w:r>
                <w:r w:rsidRPr="00C25669" w:rsidDel="00E94A6F">
                  <w:rPr>
                    <w:rFonts w:hint="eastAsia"/>
                    <w:lang w:eastAsia="zh-CN"/>
                  </w:rPr>
                  <w:tab/>
                </w:r>
                <w:r w:rsidDel="00E94A6F">
                  <w:rPr>
                    <w:lang w:eastAsia="zh-CN"/>
                  </w:rPr>
                  <w:delText>The channel for the LTE interference cells and the serving cell are independent.</w:delText>
                </w:r>
              </w:del>
            </w:ins>
          </w:p>
        </w:tc>
      </w:tr>
    </w:tbl>
    <w:p w14:paraId="38E04CD5" w14:textId="786F5565" w:rsidR="00CD1909" w:rsidRDefault="00CD1909" w:rsidP="00CD1909">
      <w:pPr>
        <w:rPr>
          <w:ins w:id="3637" w:author="Author" w:date="2022-08-30T14:24:00Z"/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693"/>
      </w:tblGrid>
      <w:tr w:rsidR="00E94A6F" w14:paraId="741BF86F" w14:textId="77777777" w:rsidTr="00E94A6F">
        <w:trPr>
          <w:ins w:id="3638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654A" w14:textId="77777777" w:rsidR="00E94A6F" w:rsidRDefault="00E94A6F">
            <w:pPr>
              <w:keepNext/>
              <w:keepLines/>
              <w:spacing w:after="0"/>
              <w:jc w:val="center"/>
              <w:rPr>
                <w:ins w:id="3639" w:author="Author" w:date="2022-08-30T14:24:00Z"/>
                <w:rFonts w:ascii="Arial" w:eastAsia="SimSun" w:hAnsi="Arial"/>
                <w:b/>
                <w:sz w:val="18"/>
              </w:rPr>
            </w:pPr>
            <w:ins w:id="3640" w:author="Author" w:date="2022-08-30T14:24:00Z">
              <w:r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B7FA" w14:textId="77777777" w:rsidR="00E94A6F" w:rsidRDefault="00E94A6F">
            <w:pPr>
              <w:keepNext/>
              <w:keepLines/>
              <w:spacing w:after="0"/>
              <w:jc w:val="center"/>
              <w:rPr>
                <w:ins w:id="3641" w:author="Author" w:date="2022-08-30T14:24:00Z"/>
                <w:rFonts w:ascii="Arial" w:eastAsia="SimSun" w:hAnsi="Arial"/>
                <w:b/>
                <w:sz w:val="18"/>
              </w:rPr>
            </w:pPr>
            <w:ins w:id="3642" w:author="Author" w:date="2022-08-30T14:24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C179" w14:textId="77777777" w:rsidR="00E94A6F" w:rsidRDefault="00E94A6F">
            <w:pPr>
              <w:keepNext/>
              <w:keepLines/>
              <w:spacing w:after="0"/>
              <w:jc w:val="center"/>
              <w:rPr>
                <w:ins w:id="3643" w:author="Author" w:date="2022-08-30T14:24:00Z"/>
                <w:rFonts w:ascii="Arial" w:eastAsia="SimSun" w:hAnsi="Arial"/>
                <w:b/>
                <w:sz w:val="18"/>
              </w:rPr>
            </w:pPr>
            <w:ins w:id="3644" w:author="Author" w:date="2022-08-30T14:24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F5A7" w14:textId="77777777" w:rsidR="00E94A6F" w:rsidRDefault="00E94A6F">
            <w:pPr>
              <w:keepNext/>
              <w:keepLines/>
              <w:spacing w:after="0"/>
              <w:jc w:val="center"/>
              <w:rPr>
                <w:ins w:id="3645" w:author="Author" w:date="2022-08-30T14:24:00Z"/>
                <w:rFonts w:ascii="Arial" w:eastAsia="SimSun" w:hAnsi="Arial"/>
                <w:b/>
                <w:sz w:val="18"/>
                <w:lang w:eastAsia="zh-CN"/>
              </w:rPr>
            </w:pPr>
            <w:ins w:id="3646" w:author="Author" w:date="2022-08-30T14:24:00Z"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Cell 2</w:t>
              </w:r>
            </w:ins>
          </w:p>
        </w:tc>
      </w:tr>
      <w:tr w:rsidR="00E94A6F" w14:paraId="0BD42C1B" w14:textId="77777777" w:rsidTr="00E94A6F">
        <w:trPr>
          <w:ins w:id="3647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B953" w14:textId="77777777" w:rsidR="00E94A6F" w:rsidRDefault="00E94A6F">
            <w:pPr>
              <w:keepNext/>
              <w:keepLines/>
              <w:spacing w:after="0"/>
              <w:rPr>
                <w:ins w:id="3648" w:author="Author" w:date="2022-08-30T14:24:00Z"/>
                <w:rFonts w:cs="Arial"/>
                <w:lang w:eastAsia="zh-CN"/>
              </w:rPr>
            </w:pPr>
            <w:ins w:id="3649" w:author="Author" w:date="2022-08-30T14:24:00Z">
              <w:r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0DC" w14:textId="77777777" w:rsidR="00E94A6F" w:rsidRDefault="00E94A6F">
            <w:pPr>
              <w:keepNext/>
              <w:keepLines/>
              <w:spacing w:after="0"/>
              <w:jc w:val="center"/>
              <w:rPr>
                <w:ins w:id="3650" w:author="Author" w:date="2022-08-3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ED92" w14:textId="77777777" w:rsidR="00E94A6F" w:rsidRDefault="00E94A6F">
            <w:pPr>
              <w:keepNext/>
              <w:keepLines/>
              <w:spacing w:after="0"/>
              <w:jc w:val="center"/>
              <w:rPr>
                <w:ins w:id="3651" w:author="Author" w:date="2022-08-30T14:24:00Z"/>
                <w:rFonts w:ascii="Arial" w:eastAsia="SimSun" w:hAnsi="Arial"/>
                <w:sz w:val="18"/>
              </w:rPr>
            </w:pPr>
            <w:ins w:id="3652" w:author="Author" w:date="2022-08-30T14:24:00Z">
              <w:r>
                <w:rPr>
                  <w:rFonts w:ascii="Arial" w:eastAsia="SimSun" w:hAnsi="Arial"/>
                  <w:sz w:val="18"/>
                </w:rPr>
                <w:t>FDD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9EC2" w14:textId="77777777" w:rsidR="00E94A6F" w:rsidRDefault="00E94A6F">
            <w:pPr>
              <w:keepNext/>
              <w:keepLines/>
              <w:spacing w:after="0"/>
              <w:jc w:val="center"/>
              <w:rPr>
                <w:ins w:id="3653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654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FDD</w:t>
              </w:r>
            </w:ins>
          </w:p>
        </w:tc>
      </w:tr>
      <w:tr w:rsidR="00E94A6F" w14:paraId="05B45BB6" w14:textId="77777777" w:rsidTr="00E94A6F">
        <w:trPr>
          <w:ins w:id="3655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C10D" w14:textId="77777777" w:rsidR="00E94A6F" w:rsidRDefault="00E94A6F">
            <w:pPr>
              <w:keepNext/>
              <w:keepLines/>
              <w:spacing w:after="0"/>
              <w:rPr>
                <w:ins w:id="3656" w:author="Author" w:date="2022-08-30T14:24:00Z"/>
                <w:rFonts w:ascii="Arial" w:eastAsia="SimSun" w:hAnsi="Arial"/>
                <w:sz w:val="18"/>
              </w:rPr>
            </w:pPr>
            <w:ins w:id="3657" w:author="Author" w:date="2022-08-30T14:24:00Z">
              <w:r>
                <w:rPr>
                  <w:rFonts w:ascii="Arial" w:eastAsia="SimSun" w:hAnsi="Arial"/>
                  <w:sz w:val="18"/>
                </w:rPr>
                <w:t>INR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073C" w14:textId="77777777" w:rsidR="00E94A6F" w:rsidRDefault="00E94A6F">
            <w:pPr>
              <w:keepNext/>
              <w:keepLines/>
              <w:spacing w:after="0"/>
              <w:jc w:val="center"/>
              <w:rPr>
                <w:ins w:id="3658" w:author="Author" w:date="2022-08-30T14:24:00Z"/>
                <w:rFonts w:ascii="Arial" w:eastAsia="SimSun" w:hAnsi="Arial"/>
                <w:sz w:val="18"/>
              </w:rPr>
            </w:pPr>
            <w:ins w:id="3659" w:author="Author" w:date="2022-08-30T14:24:00Z">
              <w:r>
                <w:rPr>
                  <w:rFonts w:ascii="Arial" w:eastAsia="SimSun" w:hAnsi="Arial"/>
                  <w:sz w:val="18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57C6" w14:textId="77777777" w:rsidR="00E94A6F" w:rsidRDefault="00E94A6F">
            <w:pPr>
              <w:keepNext/>
              <w:keepLines/>
              <w:spacing w:after="0"/>
              <w:jc w:val="center"/>
              <w:rPr>
                <w:ins w:id="3660" w:author="Author" w:date="2022-08-30T14:24:00Z"/>
                <w:rFonts w:ascii="Arial" w:eastAsia="SimSun" w:hAnsi="Arial"/>
                <w:sz w:val="18"/>
              </w:rPr>
            </w:pPr>
            <w:ins w:id="3661" w:author="Author" w:date="2022-08-30T14:24:00Z">
              <w:r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0BA4" w14:textId="77777777" w:rsidR="00E94A6F" w:rsidRDefault="00E94A6F">
            <w:pPr>
              <w:keepNext/>
              <w:keepLines/>
              <w:spacing w:after="0"/>
              <w:jc w:val="center"/>
              <w:rPr>
                <w:ins w:id="3662" w:author="Author" w:date="2022-08-30T14:24:00Z"/>
                <w:rFonts w:ascii="Arial" w:eastAsia="SimSun" w:hAnsi="Arial"/>
                <w:sz w:val="18"/>
              </w:rPr>
            </w:pPr>
            <w:ins w:id="3663" w:author="Author" w:date="2022-08-30T14:24:00Z">
              <w:r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E94A6F" w14:paraId="4C385394" w14:textId="77777777" w:rsidTr="00E94A6F">
        <w:trPr>
          <w:ins w:id="3664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1361" w14:textId="77777777" w:rsidR="00E94A6F" w:rsidRDefault="00E94A6F">
            <w:pPr>
              <w:keepNext/>
              <w:keepLines/>
              <w:spacing w:after="0"/>
              <w:rPr>
                <w:ins w:id="3665" w:author="Author" w:date="2022-08-30T14:24:00Z"/>
                <w:rFonts w:ascii="Arial" w:eastAsia="SimSun" w:hAnsi="Arial"/>
                <w:sz w:val="18"/>
              </w:rPr>
            </w:pPr>
            <w:ins w:id="3666" w:author="Author" w:date="2022-08-30T14:24:00Z">
              <w:r>
                <w:rPr>
                  <w:rFonts w:ascii="Arial" w:eastAsia="SimSun" w:hAnsi="Arial"/>
                  <w:sz w:val="18"/>
                </w:rPr>
                <w:t>LTE Bandwidth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6E44" w14:textId="77777777" w:rsidR="00E94A6F" w:rsidRDefault="00E94A6F">
            <w:pPr>
              <w:keepNext/>
              <w:keepLines/>
              <w:spacing w:after="0"/>
              <w:jc w:val="center"/>
              <w:rPr>
                <w:ins w:id="3667" w:author="Author" w:date="2022-08-30T14:24:00Z"/>
                <w:rFonts w:ascii="Arial" w:eastAsia="SimSun" w:hAnsi="Arial"/>
                <w:sz w:val="18"/>
              </w:rPr>
            </w:pPr>
            <w:ins w:id="3668" w:author="Author" w:date="2022-08-30T14:24:00Z">
              <w:r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149F" w14:textId="77777777" w:rsidR="00E94A6F" w:rsidRDefault="00E94A6F">
            <w:pPr>
              <w:keepNext/>
              <w:keepLines/>
              <w:spacing w:after="0"/>
              <w:jc w:val="center"/>
              <w:rPr>
                <w:ins w:id="3669" w:author="Author" w:date="2022-08-30T14:24:00Z"/>
                <w:rFonts w:ascii="Arial" w:eastAsia="SimSun" w:hAnsi="Arial"/>
                <w:sz w:val="18"/>
              </w:rPr>
            </w:pPr>
            <w:ins w:id="3670" w:author="Author" w:date="2022-08-30T14:24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0395" w14:textId="77777777" w:rsidR="00E94A6F" w:rsidRDefault="00E94A6F">
            <w:pPr>
              <w:keepNext/>
              <w:keepLines/>
              <w:spacing w:after="0"/>
              <w:jc w:val="center"/>
              <w:rPr>
                <w:ins w:id="3671" w:author="Author" w:date="2022-08-30T14:24:00Z"/>
                <w:rFonts w:ascii="Arial" w:eastAsia="SimSun" w:hAnsi="Arial"/>
                <w:sz w:val="18"/>
              </w:rPr>
            </w:pPr>
            <w:ins w:id="3672" w:author="Author" w:date="2022-08-30T14:24:00Z">
              <w:r>
                <w:rPr>
                  <w:rFonts w:ascii="Arial" w:eastAsia="SimSun" w:hAnsi="Arial"/>
                  <w:sz w:val="18"/>
                </w:rPr>
                <w:t>20</w:t>
              </w:r>
            </w:ins>
          </w:p>
        </w:tc>
      </w:tr>
      <w:tr w:rsidR="00E94A6F" w14:paraId="3E8EE55B" w14:textId="77777777" w:rsidTr="00E94A6F">
        <w:trPr>
          <w:ins w:id="3673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368D" w14:textId="77777777" w:rsidR="00E94A6F" w:rsidRDefault="00E94A6F">
            <w:pPr>
              <w:keepNext/>
              <w:keepLines/>
              <w:spacing w:after="0"/>
              <w:rPr>
                <w:ins w:id="3674" w:author="Author" w:date="2022-08-30T14:24:00Z"/>
                <w:rFonts w:ascii="Arial" w:eastAsia="SimSun" w:hAnsi="Arial"/>
                <w:sz w:val="18"/>
              </w:rPr>
            </w:pPr>
            <w:ins w:id="3675" w:author="Author" w:date="2022-08-30T14:24:00Z">
              <w:r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7447" w14:textId="77777777" w:rsidR="00E94A6F" w:rsidRDefault="00E94A6F">
            <w:pPr>
              <w:keepNext/>
              <w:keepLines/>
              <w:spacing w:after="0"/>
              <w:jc w:val="center"/>
              <w:rPr>
                <w:ins w:id="3676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6BFC" w14:textId="77777777" w:rsidR="00E94A6F" w:rsidRDefault="00E94A6F">
            <w:pPr>
              <w:keepNext/>
              <w:keepLines/>
              <w:spacing w:after="0"/>
              <w:jc w:val="center"/>
              <w:rPr>
                <w:ins w:id="3677" w:author="Author" w:date="2022-08-30T14:24:00Z"/>
                <w:rFonts w:ascii="Arial" w:eastAsia="SimSun" w:hAnsi="Arial"/>
                <w:sz w:val="18"/>
              </w:rPr>
            </w:pPr>
            <w:ins w:id="3678" w:author="Author" w:date="2022-08-30T14:24:00Z">
              <w:r>
                <w:rPr>
                  <w:rFonts w:ascii="Arial" w:eastAsia="SimSun" w:hAnsi="Arial"/>
                  <w:sz w:val="18"/>
                </w:rPr>
                <w:t>Same as the NR serving carrier centre subcarrier location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721E" w14:textId="77777777" w:rsidR="00E94A6F" w:rsidRDefault="00E94A6F">
            <w:pPr>
              <w:keepNext/>
              <w:keepLines/>
              <w:spacing w:after="0"/>
              <w:jc w:val="center"/>
              <w:rPr>
                <w:ins w:id="3679" w:author="Author" w:date="2022-08-30T14:24:00Z"/>
                <w:rFonts w:ascii="Arial" w:eastAsia="SimSun" w:hAnsi="Arial"/>
                <w:sz w:val="18"/>
              </w:rPr>
            </w:pPr>
            <w:ins w:id="3680" w:author="Author" w:date="2022-08-30T14:24:00Z">
              <w:r>
                <w:rPr>
                  <w:rFonts w:ascii="Arial" w:eastAsia="SimSun" w:hAnsi="Arial"/>
                  <w:sz w:val="18"/>
                </w:rPr>
                <w:t>Same as the NR serving carrier centre subcarrier location</w:t>
              </w:r>
            </w:ins>
          </w:p>
        </w:tc>
      </w:tr>
      <w:tr w:rsidR="00E94A6F" w14:paraId="208BC8C1" w14:textId="77777777" w:rsidTr="00E94A6F">
        <w:trPr>
          <w:ins w:id="3681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A296" w14:textId="77777777" w:rsidR="00E94A6F" w:rsidRDefault="00E94A6F">
            <w:pPr>
              <w:keepNext/>
              <w:keepLines/>
              <w:spacing w:after="0"/>
              <w:rPr>
                <w:ins w:id="3682" w:author="Author" w:date="2022-08-30T14:24:00Z"/>
                <w:rFonts w:ascii="Arial" w:eastAsia="SimSun" w:hAnsi="Arial"/>
                <w:sz w:val="18"/>
              </w:rPr>
            </w:pPr>
            <w:ins w:id="3683" w:author="Author" w:date="2022-08-30T14:24:00Z">
              <w:r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15C1" w14:textId="77777777" w:rsidR="00E94A6F" w:rsidRDefault="00E94A6F">
            <w:pPr>
              <w:keepNext/>
              <w:keepLines/>
              <w:spacing w:after="0"/>
              <w:jc w:val="center"/>
              <w:rPr>
                <w:ins w:id="3684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6EF8" w14:textId="77777777" w:rsidR="00E94A6F" w:rsidRDefault="00E94A6F">
            <w:pPr>
              <w:keepNext/>
              <w:keepLines/>
              <w:spacing w:after="0"/>
              <w:jc w:val="center"/>
              <w:rPr>
                <w:ins w:id="3685" w:author="Author" w:date="2022-08-30T14:24:00Z"/>
                <w:rFonts w:ascii="Arial" w:eastAsia="SimSun" w:hAnsi="Arial"/>
                <w:sz w:val="18"/>
              </w:rPr>
            </w:pPr>
            <w:ins w:id="3686" w:author="Author" w:date="2022-08-30T14:24:00Z">
              <w:r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027A" w14:textId="77777777" w:rsidR="00E94A6F" w:rsidRDefault="00E94A6F">
            <w:pPr>
              <w:keepNext/>
              <w:keepLines/>
              <w:spacing w:after="0"/>
              <w:jc w:val="center"/>
              <w:rPr>
                <w:ins w:id="3687" w:author="Author" w:date="2022-08-30T14:24:00Z"/>
                <w:rFonts w:ascii="Arial" w:eastAsia="SimSun" w:hAnsi="Arial"/>
                <w:sz w:val="18"/>
              </w:rPr>
            </w:pPr>
            <w:ins w:id="3688" w:author="Author" w:date="2022-08-30T14:24:00Z">
              <w:r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E94A6F" w14:paraId="01ED3233" w14:textId="77777777" w:rsidTr="00E94A6F">
        <w:trPr>
          <w:ins w:id="3689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6410" w14:textId="77777777" w:rsidR="00E94A6F" w:rsidRDefault="00E94A6F">
            <w:pPr>
              <w:keepNext/>
              <w:keepLines/>
              <w:spacing w:after="0"/>
              <w:rPr>
                <w:ins w:id="3690" w:author="Author" w:date="2022-08-30T14:24:00Z"/>
                <w:rFonts w:ascii="Arial" w:eastAsia="SimSun" w:hAnsi="Arial"/>
                <w:sz w:val="18"/>
              </w:rPr>
            </w:pPr>
            <w:ins w:id="3691" w:author="Author" w:date="2022-08-30T14:24:00Z">
              <w:r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8C63" w14:textId="77777777" w:rsidR="00E94A6F" w:rsidRDefault="00E94A6F">
            <w:pPr>
              <w:keepNext/>
              <w:keepLines/>
              <w:spacing w:after="0"/>
              <w:jc w:val="center"/>
              <w:rPr>
                <w:ins w:id="3692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6BE2" w14:textId="77777777" w:rsidR="00E94A6F" w:rsidRDefault="00E94A6F">
            <w:pPr>
              <w:keepNext/>
              <w:keepLines/>
              <w:spacing w:after="0"/>
              <w:jc w:val="center"/>
              <w:rPr>
                <w:ins w:id="3693" w:author="Author" w:date="2022-08-30T14:24:00Z"/>
                <w:rFonts w:ascii="Arial" w:eastAsia="SimSun" w:hAnsi="Arial"/>
                <w:sz w:val="18"/>
              </w:rPr>
            </w:pPr>
            <w:ins w:id="3694" w:author="Author" w:date="2022-08-30T14:24:00Z">
              <w:r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A69A" w14:textId="77777777" w:rsidR="00E94A6F" w:rsidRDefault="00E94A6F">
            <w:pPr>
              <w:keepNext/>
              <w:keepLines/>
              <w:spacing w:after="0"/>
              <w:jc w:val="center"/>
              <w:rPr>
                <w:ins w:id="3695" w:author="Author" w:date="2022-08-30T14:24:00Z"/>
                <w:rFonts w:ascii="Arial" w:eastAsia="SimSun" w:hAnsi="Arial"/>
                <w:sz w:val="18"/>
              </w:rPr>
            </w:pPr>
            <w:ins w:id="3696" w:author="Author" w:date="2022-08-30T14:24:00Z">
              <w:r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E94A6F" w14:paraId="485E579E" w14:textId="77777777" w:rsidTr="00E94A6F">
        <w:trPr>
          <w:ins w:id="3697" w:author="Author" w:date="2022-08-30T14:24:00Z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7040" w14:textId="77777777" w:rsidR="00E94A6F" w:rsidRDefault="00E94A6F">
            <w:pPr>
              <w:keepNext/>
              <w:keepLines/>
              <w:spacing w:after="0"/>
              <w:rPr>
                <w:ins w:id="3698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699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CRS pattern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F0B0" w14:textId="77777777" w:rsidR="00E94A6F" w:rsidRDefault="00E94A6F">
            <w:pPr>
              <w:keepNext/>
              <w:keepLines/>
              <w:spacing w:after="0"/>
              <w:rPr>
                <w:ins w:id="3700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01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Number of antenna ports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6B91" w14:textId="77777777" w:rsidR="00E94A6F" w:rsidRDefault="00E94A6F">
            <w:pPr>
              <w:keepNext/>
              <w:keepLines/>
              <w:spacing w:after="0"/>
              <w:jc w:val="center"/>
              <w:rPr>
                <w:ins w:id="3702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69DA" w14:textId="77777777" w:rsidR="00E94A6F" w:rsidRDefault="00E94A6F">
            <w:pPr>
              <w:keepNext/>
              <w:keepLines/>
              <w:spacing w:after="0"/>
              <w:jc w:val="center"/>
              <w:rPr>
                <w:ins w:id="3703" w:author="Author" w:date="2022-08-30T14:24:00Z"/>
                <w:rFonts w:ascii="Arial" w:eastAsia="SimSun" w:hAnsi="Arial"/>
                <w:sz w:val="18"/>
              </w:rPr>
            </w:pPr>
            <w:ins w:id="3704" w:author="Author" w:date="2022-08-30T14:24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9150" w14:textId="77777777" w:rsidR="00E94A6F" w:rsidRDefault="00E94A6F">
            <w:pPr>
              <w:keepNext/>
              <w:keepLines/>
              <w:spacing w:after="0"/>
              <w:jc w:val="center"/>
              <w:rPr>
                <w:ins w:id="3705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06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4</w:t>
              </w:r>
            </w:ins>
          </w:p>
        </w:tc>
      </w:tr>
      <w:tr w:rsidR="00E94A6F" w14:paraId="7E54FE84" w14:textId="77777777" w:rsidTr="00E94A6F">
        <w:trPr>
          <w:ins w:id="3707" w:author="Author" w:date="2022-08-30T14:24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3305" w14:textId="77777777" w:rsidR="00E94A6F" w:rsidRDefault="00E94A6F">
            <w:pPr>
              <w:spacing w:after="0"/>
              <w:rPr>
                <w:ins w:id="3708" w:author="Author" w:date="2022-08-30T14:2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32DD" w14:textId="77777777" w:rsidR="00E94A6F" w:rsidRDefault="00E94A6F">
            <w:pPr>
              <w:keepNext/>
              <w:keepLines/>
              <w:spacing w:after="0"/>
              <w:rPr>
                <w:ins w:id="3709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10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v-shift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F48" w14:textId="77777777" w:rsidR="00E94A6F" w:rsidRDefault="00E94A6F">
            <w:pPr>
              <w:keepNext/>
              <w:keepLines/>
              <w:spacing w:after="0"/>
              <w:jc w:val="center"/>
              <w:rPr>
                <w:ins w:id="3711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BC37" w14:textId="77777777" w:rsidR="00E94A6F" w:rsidRDefault="00E94A6F">
            <w:pPr>
              <w:keepNext/>
              <w:keepLines/>
              <w:spacing w:after="0"/>
              <w:jc w:val="center"/>
              <w:rPr>
                <w:ins w:id="3712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13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4027" w14:textId="77777777" w:rsidR="00E94A6F" w:rsidRDefault="00E94A6F">
            <w:pPr>
              <w:keepNext/>
              <w:keepLines/>
              <w:spacing w:after="0"/>
              <w:jc w:val="center"/>
              <w:rPr>
                <w:ins w:id="3714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15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2</w:t>
              </w:r>
            </w:ins>
          </w:p>
        </w:tc>
      </w:tr>
      <w:tr w:rsidR="00E94A6F" w14:paraId="3BC1016B" w14:textId="77777777" w:rsidTr="00E94A6F">
        <w:trPr>
          <w:ins w:id="3716" w:author="Author" w:date="2022-08-30T14:24:00Z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12F4" w14:textId="77777777" w:rsidR="00E94A6F" w:rsidRDefault="00E94A6F">
            <w:pPr>
              <w:keepNext/>
              <w:keepLines/>
              <w:spacing w:after="0"/>
              <w:rPr>
                <w:ins w:id="3717" w:author="Author" w:date="2022-08-30T14:24:00Z"/>
                <w:rFonts w:ascii="Arial" w:eastAsia="SimSun" w:hAnsi="Arial"/>
                <w:sz w:val="18"/>
              </w:rPr>
            </w:pPr>
            <w:ins w:id="3718" w:author="Author" w:date="2022-08-30T14:24:00Z">
              <w:r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DE00" w14:textId="77777777" w:rsidR="00E94A6F" w:rsidRDefault="00E94A6F">
            <w:pPr>
              <w:keepNext/>
              <w:keepLines/>
              <w:spacing w:after="0"/>
              <w:rPr>
                <w:ins w:id="3719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20" w:author="Author" w:date="2022-08-30T14:24:00Z">
              <w:r>
                <w:rPr>
                  <w:rFonts w:cs="Arial"/>
                  <w:b/>
                  <w:position w:val="-10"/>
                </w:rPr>
                <w:object w:dxaOrig="300" w:dyaOrig="300" w14:anchorId="5139C6DC">
                  <v:shape id="_x0000_i1037" type="#_x0000_t75" style="width:15pt;height:15pt" o:ole="">
                    <v:imagedata r:id="rId13" o:title=""/>
                  </v:shape>
                  <o:OLEObject Type="Embed" ProgID="Equation.3" ShapeID="_x0000_i1037" DrawAspect="Content" ObjectID="_1723546675" r:id="rId28"/>
                </w:objec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8B27" w14:textId="77777777" w:rsidR="00E94A6F" w:rsidRDefault="00E94A6F">
            <w:pPr>
              <w:keepNext/>
              <w:keepLines/>
              <w:spacing w:after="0"/>
              <w:jc w:val="center"/>
              <w:rPr>
                <w:ins w:id="3721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22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3940" w14:textId="77777777" w:rsidR="00E94A6F" w:rsidRDefault="00E94A6F">
            <w:pPr>
              <w:keepNext/>
              <w:keepLines/>
              <w:spacing w:after="0"/>
              <w:jc w:val="center"/>
              <w:rPr>
                <w:ins w:id="3723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24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1D2B" w14:textId="77777777" w:rsidR="00E94A6F" w:rsidRDefault="00E94A6F">
            <w:pPr>
              <w:keepNext/>
              <w:keepLines/>
              <w:spacing w:after="0"/>
              <w:jc w:val="center"/>
              <w:rPr>
                <w:ins w:id="3725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26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E94A6F" w14:paraId="5F3CA77F" w14:textId="77777777" w:rsidTr="00E94A6F">
        <w:trPr>
          <w:ins w:id="3727" w:author="Author" w:date="2022-08-30T14:24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3704" w14:textId="77777777" w:rsidR="00E94A6F" w:rsidRDefault="00E94A6F">
            <w:pPr>
              <w:spacing w:after="0"/>
              <w:rPr>
                <w:ins w:id="3728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89CA" w14:textId="77777777" w:rsidR="00E94A6F" w:rsidRDefault="00E94A6F">
            <w:pPr>
              <w:keepNext/>
              <w:keepLines/>
              <w:spacing w:after="0"/>
              <w:rPr>
                <w:ins w:id="3729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30" w:author="Author" w:date="2022-08-30T14:24:00Z">
              <w:r>
                <w:rPr>
                  <w:rFonts w:cs="Arial"/>
                  <w:b/>
                  <w:position w:val="-10"/>
                </w:rPr>
                <w:object w:dxaOrig="280" w:dyaOrig="300" w14:anchorId="308ED711">
                  <v:shape id="_x0000_i1038" type="#_x0000_t75" style="width:14pt;height:15pt" o:ole="">
                    <v:imagedata r:id="rId15" o:title=""/>
                  </v:shape>
                  <o:OLEObject Type="Embed" ProgID="Equation.3" ShapeID="_x0000_i1038" DrawAspect="Content" ObjectID="_1723546676" r:id="rId29"/>
                </w:objec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F59A" w14:textId="77777777" w:rsidR="00E94A6F" w:rsidRDefault="00E94A6F">
            <w:pPr>
              <w:keepNext/>
              <w:keepLines/>
              <w:spacing w:after="0"/>
              <w:jc w:val="center"/>
              <w:rPr>
                <w:ins w:id="3731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32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1260" w14:textId="77777777" w:rsidR="00E94A6F" w:rsidRDefault="00E94A6F">
            <w:pPr>
              <w:keepNext/>
              <w:keepLines/>
              <w:spacing w:after="0"/>
              <w:jc w:val="center"/>
              <w:rPr>
                <w:ins w:id="3733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34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C969" w14:textId="77777777" w:rsidR="00E94A6F" w:rsidRDefault="00E94A6F">
            <w:pPr>
              <w:keepNext/>
              <w:keepLines/>
              <w:spacing w:after="0"/>
              <w:jc w:val="center"/>
              <w:rPr>
                <w:ins w:id="3735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36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-6</w:t>
              </w:r>
            </w:ins>
          </w:p>
        </w:tc>
      </w:tr>
      <w:tr w:rsidR="00E94A6F" w14:paraId="562044A6" w14:textId="77777777" w:rsidTr="00E94A6F">
        <w:trPr>
          <w:ins w:id="3737" w:author="Author" w:date="2022-08-30T14:24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919F" w14:textId="77777777" w:rsidR="00E94A6F" w:rsidRDefault="00E94A6F">
            <w:pPr>
              <w:spacing w:after="0"/>
              <w:rPr>
                <w:ins w:id="3738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5C79" w14:textId="77777777" w:rsidR="00E94A6F" w:rsidRDefault="00E94A6F">
            <w:pPr>
              <w:keepNext/>
              <w:keepLines/>
              <w:spacing w:after="0"/>
              <w:rPr>
                <w:ins w:id="3739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40" w:author="Author" w:date="2022-08-30T14:24:00Z">
              <w:r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462" w14:textId="77777777" w:rsidR="00E94A6F" w:rsidRDefault="00E94A6F">
            <w:pPr>
              <w:keepNext/>
              <w:keepLines/>
              <w:spacing w:after="0"/>
              <w:jc w:val="center"/>
              <w:rPr>
                <w:ins w:id="3741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42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dB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B90F" w14:textId="77777777" w:rsidR="00E94A6F" w:rsidRDefault="00E94A6F">
            <w:pPr>
              <w:keepNext/>
              <w:keepLines/>
              <w:spacing w:after="0"/>
              <w:jc w:val="center"/>
              <w:rPr>
                <w:ins w:id="3743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44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25AE" w14:textId="77777777" w:rsidR="00E94A6F" w:rsidRDefault="00E94A6F">
            <w:pPr>
              <w:keepNext/>
              <w:keepLines/>
              <w:spacing w:after="0"/>
              <w:jc w:val="center"/>
              <w:rPr>
                <w:ins w:id="3745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746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0</w:t>
              </w:r>
            </w:ins>
          </w:p>
        </w:tc>
      </w:tr>
      <w:tr w:rsidR="00E94A6F" w14:paraId="38CFF9C2" w14:textId="77777777" w:rsidTr="00E94A6F">
        <w:trPr>
          <w:ins w:id="3747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763D" w14:textId="77777777" w:rsidR="00E94A6F" w:rsidRDefault="00E94A6F">
            <w:pPr>
              <w:keepNext/>
              <w:keepLines/>
              <w:spacing w:after="0"/>
              <w:rPr>
                <w:ins w:id="3748" w:author="Author" w:date="2022-08-30T14:24:00Z"/>
                <w:rFonts w:ascii="Arial" w:eastAsia="SimSun" w:hAnsi="Arial"/>
                <w:sz w:val="18"/>
              </w:rPr>
            </w:pPr>
            <w:ins w:id="3749" w:author="Author" w:date="2022-08-30T14:24:00Z">
              <w:r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C525" w14:textId="77777777" w:rsidR="00E94A6F" w:rsidRDefault="00E94A6F">
            <w:pPr>
              <w:keepNext/>
              <w:keepLines/>
              <w:spacing w:after="0"/>
              <w:jc w:val="center"/>
              <w:rPr>
                <w:ins w:id="3750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051F" w14:textId="77777777" w:rsidR="00E94A6F" w:rsidRDefault="00E94A6F">
            <w:pPr>
              <w:keepNext/>
              <w:keepLines/>
              <w:spacing w:after="0"/>
              <w:jc w:val="center"/>
              <w:rPr>
                <w:ins w:id="3751" w:author="Author" w:date="2022-08-30T14:24:00Z"/>
                <w:rFonts w:ascii="Arial" w:eastAsia="SimSun" w:hAnsi="Arial"/>
                <w:sz w:val="18"/>
              </w:rPr>
            </w:pPr>
            <w:ins w:id="3752" w:author="Author" w:date="2022-08-30T14:24:00Z">
              <w:r>
                <w:rPr>
                  <w:rFonts w:ascii="Arial" w:eastAsia="SimSun" w:hAnsi="Arial"/>
                  <w:sz w:val="18"/>
                </w:rPr>
                <w:t>TM4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2039" w14:textId="77777777" w:rsidR="00E94A6F" w:rsidRDefault="00E94A6F">
            <w:pPr>
              <w:keepNext/>
              <w:keepLines/>
              <w:spacing w:after="0"/>
              <w:jc w:val="center"/>
              <w:rPr>
                <w:ins w:id="3753" w:author="Author" w:date="2022-08-30T14:24:00Z"/>
                <w:rFonts w:ascii="Arial" w:eastAsia="SimSun" w:hAnsi="Arial"/>
                <w:sz w:val="18"/>
              </w:rPr>
            </w:pPr>
            <w:ins w:id="3754" w:author="Author" w:date="2022-08-30T14:24:00Z">
              <w:r>
                <w:rPr>
                  <w:rFonts w:ascii="Arial" w:eastAsia="SimSun" w:hAnsi="Arial"/>
                  <w:sz w:val="18"/>
                </w:rPr>
                <w:t>TM4</w:t>
              </w:r>
            </w:ins>
          </w:p>
        </w:tc>
      </w:tr>
      <w:tr w:rsidR="00E94A6F" w14:paraId="22E95817" w14:textId="77777777" w:rsidTr="00E94A6F">
        <w:trPr>
          <w:ins w:id="3755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5328" w14:textId="77777777" w:rsidR="00E94A6F" w:rsidRDefault="00E94A6F">
            <w:pPr>
              <w:keepNext/>
              <w:keepLines/>
              <w:spacing w:after="0"/>
              <w:rPr>
                <w:ins w:id="3756" w:author="Author" w:date="2022-08-30T14:24:00Z"/>
                <w:rFonts w:ascii="Arial" w:eastAsia="SimSun" w:hAnsi="Arial"/>
                <w:sz w:val="18"/>
              </w:rPr>
            </w:pPr>
            <w:ins w:id="3757" w:author="Author" w:date="2022-08-30T14:24:00Z">
              <w:r>
                <w:rPr>
                  <w:rFonts w:ascii="Arial" w:eastAsia="SimSun" w:hAnsi="Arial"/>
                  <w:sz w:val="18"/>
                </w:rPr>
                <w:t>PDSCH loading level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EA8B" w14:textId="77777777" w:rsidR="00E94A6F" w:rsidRDefault="00E94A6F">
            <w:pPr>
              <w:keepNext/>
              <w:keepLines/>
              <w:spacing w:after="0"/>
              <w:jc w:val="center"/>
              <w:rPr>
                <w:ins w:id="3758" w:author="Author" w:date="2022-08-30T14:24:00Z"/>
                <w:rFonts w:ascii="Arial" w:eastAsia="SimSun" w:hAnsi="Arial"/>
                <w:sz w:val="18"/>
              </w:rPr>
            </w:pPr>
            <w:ins w:id="3759" w:author="Author" w:date="2022-08-30T14:24:00Z">
              <w:r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9522" w14:textId="77777777" w:rsidR="00E94A6F" w:rsidRDefault="00E94A6F">
            <w:pPr>
              <w:keepNext/>
              <w:keepLines/>
              <w:spacing w:after="0"/>
              <w:jc w:val="center"/>
              <w:rPr>
                <w:ins w:id="3760" w:author="Author" w:date="2022-08-30T14:24:00Z"/>
                <w:rFonts w:ascii="Arial" w:eastAsia="SimSun" w:hAnsi="Arial"/>
                <w:sz w:val="18"/>
              </w:rPr>
            </w:pPr>
            <w:ins w:id="3761" w:author="Author" w:date="2022-08-30T14:24:00Z">
              <w:r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 for test 1-1.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33DB" w14:textId="77777777" w:rsidR="00E94A6F" w:rsidRDefault="00E94A6F">
            <w:pPr>
              <w:keepNext/>
              <w:keepLines/>
              <w:spacing w:after="0"/>
              <w:jc w:val="center"/>
              <w:rPr>
                <w:ins w:id="3762" w:author="Author" w:date="2022-08-30T14:24:00Z"/>
                <w:rFonts w:ascii="Arial" w:eastAsia="SimSun" w:hAnsi="Arial"/>
                <w:sz w:val="18"/>
              </w:rPr>
            </w:pPr>
            <w:ins w:id="3763" w:author="Author" w:date="2022-08-30T14:24:00Z">
              <w:r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 for test 1-1.</w:t>
              </w:r>
            </w:ins>
          </w:p>
        </w:tc>
      </w:tr>
      <w:tr w:rsidR="00E94A6F" w14:paraId="42527DE5" w14:textId="77777777" w:rsidTr="00E94A6F">
        <w:trPr>
          <w:trHeight w:val="482"/>
          <w:ins w:id="3764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23D3" w14:textId="77777777" w:rsidR="00E94A6F" w:rsidRDefault="00E94A6F">
            <w:pPr>
              <w:keepNext/>
              <w:keepLines/>
              <w:spacing w:after="0"/>
              <w:rPr>
                <w:ins w:id="3765" w:author="Author" w:date="2022-08-30T14:24:00Z"/>
                <w:rFonts w:ascii="Arial" w:eastAsia="SimSun" w:hAnsi="Arial"/>
                <w:sz w:val="18"/>
              </w:rPr>
            </w:pPr>
            <w:ins w:id="3766" w:author="Author" w:date="2022-08-30T14:24:00Z">
              <w:r>
                <w:rPr>
                  <w:rFonts w:ascii="Arial" w:eastAsia="SimSun" w:hAnsi="Arial"/>
                  <w:sz w:val="18"/>
                </w:rPr>
                <w:t>Transmission rank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3BB5" w14:textId="77777777" w:rsidR="00E94A6F" w:rsidRDefault="00E94A6F">
            <w:pPr>
              <w:keepNext/>
              <w:keepLines/>
              <w:spacing w:after="0"/>
              <w:jc w:val="center"/>
              <w:rPr>
                <w:ins w:id="3767" w:author="Author" w:date="2022-08-30T14:24:00Z"/>
                <w:rFonts w:ascii="Arial" w:eastAsia="SimSun" w:hAnsi="Arial"/>
                <w:sz w:val="18"/>
              </w:rPr>
            </w:pPr>
            <w:ins w:id="3768" w:author="Author" w:date="2022-08-30T14:24:00Z">
              <w:r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183" w14:textId="77777777" w:rsidR="00E94A6F" w:rsidRDefault="00E94A6F">
            <w:pPr>
              <w:keepNext/>
              <w:keepLines/>
              <w:spacing w:after="0"/>
              <w:jc w:val="center"/>
              <w:rPr>
                <w:ins w:id="3769" w:author="Author" w:date="2022-08-30T14:24:00Z"/>
                <w:rFonts w:ascii="Arial" w:eastAsia="SimSun" w:hAnsi="Arial"/>
                <w:sz w:val="18"/>
              </w:rPr>
            </w:pPr>
            <w:ins w:id="3770" w:author="Author" w:date="2022-08-30T14:24:00Z">
              <w:r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08BA" w14:textId="77777777" w:rsidR="00E94A6F" w:rsidRDefault="00E94A6F">
            <w:pPr>
              <w:keepNext/>
              <w:keepLines/>
              <w:spacing w:after="0"/>
              <w:jc w:val="center"/>
              <w:rPr>
                <w:ins w:id="3771" w:author="Author" w:date="2022-08-30T14:24:00Z"/>
                <w:rFonts w:ascii="Arial" w:eastAsia="SimSun" w:hAnsi="Arial"/>
                <w:sz w:val="18"/>
              </w:rPr>
            </w:pPr>
            <w:ins w:id="3772" w:author="Author" w:date="2022-08-30T14:24:00Z">
              <w:r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E94A6F" w14:paraId="31B10773" w14:textId="77777777" w:rsidTr="00E94A6F">
        <w:trPr>
          <w:trHeight w:val="482"/>
          <w:ins w:id="3773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881D" w14:textId="77777777" w:rsidR="00E94A6F" w:rsidRDefault="00E94A6F">
            <w:pPr>
              <w:keepNext/>
              <w:keepLines/>
              <w:spacing w:after="0"/>
              <w:rPr>
                <w:ins w:id="3774" w:author="Author" w:date="2022-08-30T14:24:00Z"/>
                <w:rFonts w:ascii="Arial" w:eastAsia="SimSun" w:hAnsi="Arial"/>
                <w:sz w:val="18"/>
              </w:rPr>
            </w:pPr>
            <w:ins w:id="3775" w:author="Author" w:date="2022-08-30T14:24:00Z">
              <w:r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BD24" w14:textId="77777777" w:rsidR="00E94A6F" w:rsidRDefault="00E94A6F">
            <w:pPr>
              <w:keepNext/>
              <w:keepLines/>
              <w:spacing w:after="0"/>
              <w:jc w:val="center"/>
              <w:rPr>
                <w:ins w:id="3776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EA9E" w14:textId="77777777" w:rsidR="00E94A6F" w:rsidRDefault="00E94A6F">
            <w:pPr>
              <w:keepNext/>
              <w:keepLines/>
              <w:spacing w:after="0"/>
              <w:jc w:val="center"/>
              <w:rPr>
                <w:ins w:id="3777" w:author="Author" w:date="2022-08-30T14:24:00Z"/>
                <w:rFonts w:ascii="Arial" w:eastAsia="SimSun" w:hAnsi="Arial"/>
                <w:sz w:val="18"/>
              </w:rPr>
            </w:pPr>
            <w:ins w:id="3778" w:author="Author" w:date="2022-08-30T14:24:00Z">
              <w:r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B.x</w:t>
              </w:r>
              <w:proofErr w:type="spellEnd"/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6F62" w14:textId="77777777" w:rsidR="00E94A6F" w:rsidRDefault="00E94A6F">
            <w:pPr>
              <w:keepNext/>
              <w:keepLines/>
              <w:spacing w:after="0"/>
              <w:jc w:val="center"/>
              <w:rPr>
                <w:ins w:id="3779" w:author="Author" w:date="2022-08-30T14:24:00Z"/>
                <w:rFonts w:ascii="Arial" w:eastAsia="SimSun" w:hAnsi="Arial"/>
                <w:sz w:val="18"/>
              </w:rPr>
            </w:pPr>
            <w:ins w:id="3780" w:author="Author" w:date="2022-08-30T14:24:00Z">
              <w:r>
                <w:rPr>
                  <w:rFonts w:ascii="Arial" w:eastAsia="SimSun" w:hAnsi="Arial"/>
                  <w:sz w:val="18"/>
                </w:rPr>
                <w:t xml:space="preserve">As specified in clause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B.x</w:t>
              </w:r>
              <w:proofErr w:type="spellEnd"/>
            </w:ins>
          </w:p>
        </w:tc>
      </w:tr>
      <w:tr w:rsidR="00E94A6F" w14:paraId="21B3E149" w14:textId="77777777" w:rsidTr="00E94A6F">
        <w:trPr>
          <w:ins w:id="3781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A290" w14:textId="77777777" w:rsidR="00E94A6F" w:rsidRDefault="00E94A6F">
            <w:pPr>
              <w:keepNext/>
              <w:keepLines/>
              <w:spacing w:after="0"/>
              <w:rPr>
                <w:ins w:id="3782" w:author="Author" w:date="2022-08-30T14:24:00Z"/>
                <w:rFonts w:ascii="Arial" w:eastAsia="SimSun" w:hAnsi="Arial"/>
                <w:sz w:val="18"/>
              </w:rPr>
            </w:pPr>
            <w:ins w:id="3783" w:author="Author" w:date="2022-08-30T14:24:00Z">
              <w:r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5BB5" w14:textId="77777777" w:rsidR="00E94A6F" w:rsidRDefault="00E94A6F">
            <w:pPr>
              <w:keepNext/>
              <w:keepLines/>
              <w:spacing w:after="0"/>
              <w:jc w:val="center"/>
              <w:rPr>
                <w:ins w:id="3784" w:author="Author" w:date="2022-08-30T14:24:00Z"/>
                <w:rFonts w:ascii="Arial" w:eastAsia="SimSun" w:hAnsi="Arial"/>
                <w:sz w:val="18"/>
              </w:rPr>
            </w:pPr>
            <w:ins w:id="3785" w:author="Author" w:date="2022-08-30T14:24:00Z">
              <w:r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1016" w14:textId="77777777" w:rsidR="00E94A6F" w:rsidRDefault="00E94A6F">
            <w:pPr>
              <w:keepNext/>
              <w:keepLines/>
              <w:spacing w:after="0"/>
              <w:jc w:val="center"/>
              <w:rPr>
                <w:ins w:id="3786" w:author="Author" w:date="2022-08-30T14:24:00Z"/>
                <w:rFonts w:ascii="Arial" w:eastAsia="SimSun" w:hAnsi="Arial"/>
                <w:sz w:val="18"/>
              </w:rPr>
            </w:pPr>
            <w:ins w:id="3787" w:author="Author" w:date="2022-08-30T14:24:00Z">
              <w:r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F3F6" w14:textId="77777777" w:rsidR="00E94A6F" w:rsidRDefault="00E94A6F">
            <w:pPr>
              <w:keepNext/>
              <w:keepLines/>
              <w:spacing w:after="0"/>
              <w:jc w:val="center"/>
              <w:rPr>
                <w:ins w:id="3788" w:author="Author" w:date="2022-08-30T14:24:00Z"/>
                <w:rFonts w:ascii="Arial" w:eastAsia="SimSun" w:hAnsi="Arial"/>
                <w:sz w:val="18"/>
              </w:rPr>
            </w:pPr>
            <w:ins w:id="3789" w:author="Author" w:date="2022-08-30T14:24:00Z">
              <w:r>
                <w:rPr>
                  <w:rFonts w:ascii="Arial" w:eastAsia="SimSun" w:hAnsi="Arial"/>
                  <w:sz w:val="18"/>
                </w:rPr>
                <w:t>-1</w:t>
              </w:r>
            </w:ins>
          </w:p>
        </w:tc>
      </w:tr>
      <w:tr w:rsidR="00E94A6F" w14:paraId="5282562F" w14:textId="77777777" w:rsidTr="00E94A6F">
        <w:trPr>
          <w:ins w:id="3790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7AD9" w14:textId="77777777" w:rsidR="00E94A6F" w:rsidRDefault="00E94A6F">
            <w:pPr>
              <w:keepNext/>
              <w:keepLines/>
              <w:spacing w:after="0"/>
              <w:rPr>
                <w:ins w:id="3791" w:author="Author" w:date="2022-08-30T14:24:00Z"/>
                <w:rFonts w:ascii="Arial" w:eastAsia="SimSun" w:hAnsi="Arial"/>
                <w:sz w:val="18"/>
              </w:rPr>
            </w:pPr>
            <w:ins w:id="3792" w:author="Author" w:date="2022-08-30T14:24:00Z">
              <w:r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9BB2" w14:textId="77777777" w:rsidR="00E94A6F" w:rsidRDefault="00E94A6F">
            <w:pPr>
              <w:keepNext/>
              <w:keepLines/>
              <w:spacing w:after="0"/>
              <w:jc w:val="center"/>
              <w:rPr>
                <w:ins w:id="3793" w:author="Author" w:date="2022-08-30T14:24:00Z"/>
                <w:rFonts w:ascii="Arial" w:eastAsia="SimSun" w:hAnsi="Arial"/>
                <w:sz w:val="18"/>
              </w:rPr>
            </w:pPr>
            <w:ins w:id="3794" w:author="Author" w:date="2022-08-30T14:24:00Z">
              <w:r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AC5F" w14:textId="77777777" w:rsidR="00E94A6F" w:rsidRDefault="00E94A6F">
            <w:pPr>
              <w:keepNext/>
              <w:keepLines/>
              <w:spacing w:after="0"/>
              <w:jc w:val="center"/>
              <w:rPr>
                <w:ins w:id="3795" w:author="Author" w:date="2022-08-30T14:24:00Z"/>
                <w:rFonts w:ascii="Arial" w:eastAsia="SimSun" w:hAnsi="Arial"/>
                <w:sz w:val="18"/>
              </w:rPr>
            </w:pPr>
            <w:ins w:id="3796" w:author="Author" w:date="2022-08-30T14:24:00Z">
              <w:r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6E88" w14:textId="77777777" w:rsidR="00E94A6F" w:rsidRDefault="00E94A6F">
            <w:pPr>
              <w:keepNext/>
              <w:keepLines/>
              <w:spacing w:after="0"/>
              <w:jc w:val="center"/>
              <w:rPr>
                <w:ins w:id="3797" w:author="Author" w:date="2022-08-30T14:24:00Z"/>
                <w:rFonts w:ascii="Arial" w:eastAsia="SimSun" w:hAnsi="Arial"/>
                <w:sz w:val="18"/>
              </w:rPr>
            </w:pPr>
            <w:ins w:id="3798" w:author="Author" w:date="2022-08-30T14:24:00Z">
              <w:r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E94A6F" w14:paraId="1D5B7CFD" w14:textId="77777777" w:rsidTr="00E94A6F">
        <w:trPr>
          <w:ins w:id="3799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2FCC" w14:textId="77777777" w:rsidR="00E94A6F" w:rsidRDefault="00E94A6F">
            <w:pPr>
              <w:keepNext/>
              <w:keepLines/>
              <w:spacing w:after="0"/>
              <w:rPr>
                <w:ins w:id="3800" w:author="Author" w:date="2022-08-30T14:24:00Z"/>
                <w:rFonts w:ascii="Arial" w:hAnsi="Arial"/>
                <w:sz w:val="18"/>
                <w:lang w:eastAsia="zh-CN"/>
              </w:rPr>
            </w:pPr>
            <w:ins w:id="3801" w:author="Author" w:date="2022-08-30T14:24:00Z">
              <w:r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670" w14:textId="77777777" w:rsidR="00E94A6F" w:rsidRDefault="00E94A6F">
            <w:pPr>
              <w:keepNext/>
              <w:keepLines/>
              <w:spacing w:after="0"/>
              <w:jc w:val="center"/>
              <w:rPr>
                <w:ins w:id="3802" w:author="Author" w:date="2022-08-30T14:24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DDF3" w14:textId="77777777" w:rsidR="00E94A6F" w:rsidRDefault="00E94A6F">
            <w:pPr>
              <w:keepNext/>
              <w:keepLines/>
              <w:spacing w:after="0"/>
              <w:jc w:val="center"/>
              <w:rPr>
                <w:ins w:id="3803" w:author="Author" w:date="2022-08-30T14:24:00Z"/>
                <w:rFonts w:ascii="Arial" w:eastAsia="SimSun" w:hAnsi="Arial"/>
                <w:sz w:val="18"/>
              </w:rPr>
            </w:pPr>
            <w:ins w:id="3804" w:author="Author" w:date="2022-08-30T14:24:00Z">
              <w:r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5CC9" w14:textId="77777777" w:rsidR="00E94A6F" w:rsidRDefault="00E94A6F">
            <w:pPr>
              <w:keepNext/>
              <w:keepLines/>
              <w:spacing w:after="0"/>
              <w:jc w:val="center"/>
              <w:rPr>
                <w:ins w:id="3805" w:author="Author" w:date="2022-08-30T14:24:00Z"/>
                <w:rFonts w:ascii="Arial" w:eastAsia="SimSun" w:hAnsi="Arial"/>
                <w:sz w:val="18"/>
              </w:rPr>
            </w:pPr>
            <w:ins w:id="3806" w:author="Author" w:date="2022-08-30T14:24:00Z">
              <w:r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E94A6F" w14:paraId="23320C8D" w14:textId="77777777" w:rsidTr="00E94A6F">
        <w:trPr>
          <w:ins w:id="3807" w:author="Author" w:date="2022-08-30T14:24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B3F3" w14:textId="77777777" w:rsidR="00E94A6F" w:rsidRDefault="00E94A6F">
            <w:pPr>
              <w:keepNext/>
              <w:keepLines/>
              <w:spacing w:after="0"/>
              <w:rPr>
                <w:ins w:id="3808" w:author="Author" w:date="2022-08-30T14:24:00Z"/>
                <w:rFonts w:ascii="Arial" w:eastAsia="SimSun" w:hAnsi="Arial"/>
                <w:sz w:val="18"/>
              </w:rPr>
            </w:pPr>
            <w:ins w:id="3809" w:author="Author" w:date="2022-08-30T14:24:00Z">
              <w:r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5A67" w14:textId="77777777" w:rsidR="00E94A6F" w:rsidRDefault="00E94A6F">
            <w:pPr>
              <w:keepNext/>
              <w:keepLines/>
              <w:spacing w:after="0"/>
              <w:jc w:val="center"/>
              <w:rPr>
                <w:ins w:id="3810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811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PRB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F530" w14:textId="77777777" w:rsidR="00E94A6F" w:rsidRDefault="00E94A6F">
            <w:pPr>
              <w:keepNext/>
              <w:keepLines/>
              <w:spacing w:after="0"/>
              <w:jc w:val="center"/>
              <w:rPr>
                <w:ins w:id="3812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813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0F1F" w14:textId="77777777" w:rsidR="00E94A6F" w:rsidRDefault="00E94A6F">
            <w:pPr>
              <w:keepNext/>
              <w:keepLines/>
              <w:spacing w:after="0"/>
              <w:jc w:val="center"/>
              <w:rPr>
                <w:ins w:id="3814" w:author="Author" w:date="2022-08-30T14:24:00Z"/>
                <w:rFonts w:ascii="Arial" w:eastAsia="SimSun" w:hAnsi="Arial"/>
                <w:sz w:val="18"/>
                <w:lang w:eastAsia="zh-CN"/>
              </w:rPr>
            </w:pPr>
            <w:ins w:id="3815" w:author="Author" w:date="2022-08-30T14:24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</w:tr>
      <w:tr w:rsidR="00E94A6F" w14:paraId="6787C34E" w14:textId="77777777" w:rsidTr="00E94A6F">
        <w:trPr>
          <w:ins w:id="3816" w:author="Author" w:date="2022-08-30T14:24:00Z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377" w14:textId="77777777" w:rsidR="00E94A6F" w:rsidRDefault="00E94A6F">
            <w:pPr>
              <w:pStyle w:val="TAN"/>
              <w:rPr>
                <w:ins w:id="3817" w:author="Author" w:date="2022-08-30T14:24:00Z"/>
                <w:lang w:eastAsia="zh-CN"/>
              </w:rPr>
            </w:pPr>
            <w:ins w:id="3818" w:author="Author" w:date="2022-08-30T14:24:00Z">
              <w:r>
                <w:rPr>
                  <w:lang w:eastAsia="zh-CN"/>
                </w:rPr>
                <w:t>Note 1:</w:t>
              </w:r>
              <w:r>
                <w:rPr>
                  <w:lang w:eastAsia="zh-CN"/>
                </w:rPr>
                <w:tab/>
                <w:t>The channel for the LTE interference cells and the serving cell are independent.</w:t>
              </w:r>
            </w:ins>
          </w:p>
          <w:p w14:paraId="0A46D8B2" w14:textId="77777777" w:rsidR="00E94A6F" w:rsidRDefault="00E94A6F">
            <w:pPr>
              <w:pStyle w:val="TAN"/>
              <w:rPr>
                <w:ins w:id="3819" w:author="Author" w:date="2022-08-30T14:24:00Z"/>
                <w:lang w:eastAsia="zh-CN"/>
              </w:rPr>
            </w:pPr>
          </w:p>
          <w:p w14:paraId="5AF3DDAF" w14:textId="77777777" w:rsidR="00E94A6F" w:rsidRDefault="00E94A6F">
            <w:pPr>
              <w:pStyle w:val="TAN"/>
              <w:rPr>
                <w:ins w:id="3820" w:author="Author" w:date="2022-08-30T14:24:00Z"/>
                <w:lang w:eastAsia="zh-CN"/>
              </w:rPr>
            </w:pPr>
            <w:ins w:id="3821" w:author="Author" w:date="2022-08-30T14:24:00Z">
              <w:r>
                <w:rPr>
                  <w:lang w:eastAsia="zh-CN"/>
                </w:rPr>
                <w:t xml:space="preserve">Note 2: </w:t>
              </w:r>
              <w:r>
                <w:rPr>
                  <w:lang w:eastAsia="zh-CN"/>
                </w:rPr>
                <w:tab/>
                <w:t>No MBSFN is configured on LTE carrier.</w:t>
              </w:r>
            </w:ins>
          </w:p>
          <w:p w14:paraId="588C652E" w14:textId="77777777" w:rsidR="00E94A6F" w:rsidRDefault="00E94A6F">
            <w:pPr>
              <w:pStyle w:val="TAN"/>
              <w:rPr>
                <w:ins w:id="3822" w:author="Author" w:date="2022-08-30T14:24:00Z"/>
                <w:lang w:eastAsia="zh-CN"/>
              </w:rPr>
            </w:pPr>
            <w:ins w:id="3823" w:author="Author" w:date="2022-08-30T14:24:00Z">
              <w:r>
                <w:rPr>
                  <w:lang w:eastAsia="zh-CN"/>
                </w:rPr>
                <w:t>Note 3:</w:t>
              </w:r>
              <w:r>
                <w:rPr>
                  <w:lang w:eastAsia="zh-CN"/>
                </w:rPr>
                <w:tab/>
                <w:t>Network-based CRS interference mitigation is disabled on LTE carrier.</w:t>
              </w:r>
            </w:ins>
          </w:p>
          <w:p w14:paraId="1D12710D" w14:textId="77777777" w:rsidR="00E94A6F" w:rsidRDefault="00E94A6F">
            <w:pPr>
              <w:pStyle w:val="TAN"/>
              <w:rPr>
                <w:ins w:id="3824" w:author="Author" w:date="2022-08-30T14:24:00Z"/>
                <w:lang w:eastAsia="zh-CN"/>
              </w:rPr>
            </w:pPr>
            <w:ins w:id="3825" w:author="Author" w:date="2022-08-30T14:24:00Z">
              <w:r>
                <w:rPr>
                  <w:lang w:eastAsia="zh-CN"/>
                </w:rPr>
                <w:t xml:space="preserve">Note 4: </w:t>
              </w:r>
              <w:r>
                <w:rPr>
                  <w:lang w:eastAsia="zh-CN"/>
                </w:rPr>
                <w:tab/>
                <w:t>The start of transmission of LTE frame is delayed by 2 LTE subframes with respect to the start of transmission of NR frame</w:t>
              </w:r>
            </w:ins>
          </w:p>
        </w:tc>
      </w:tr>
    </w:tbl>
    <w:p w14:paraId="622BF787" w14:textId="77777777" w:rsidR="00E94A6F" w:rsidRPr="00E94A6F" w:rsidRDefault="00E94A6F" w:rsidP="00CD1909">
      <w:pPr>
        <w:rPr>
          <w:ins w:id="3826" w:author="Jiakai Shi" w:date="2022-05-20T16:50:00Z"/>
          <w:lang w:val="en-US" w:eastAsia="zh-CN"/>
          <w:rPrChange w:id="3827" w:author="Author" w:date="2022-08-30T14:24:00Z">
            <w:rPr>
              <w:ins w:id="3828" w:author="Jiakai Shi" w:date="2022-05-20T16:50:00Z"/>
              <w:lang w:eastAsia="zh-CN"/>
            </w:rPr>
          </w:rPrChange>
        </w:rPr>
      </w:pPr>
    </w:p>
    <w:p w14:paraId="0FF05D2D" w14:textId="2A2CE17F" w:rsidR="00CD1909" w:rsidRDefault="00CD1909" w:rsidP="00CD1909">
      <w:pPr>
        <w:rPr>
          <w:ins w:id="3829" w:author="Jiakai Shi" w:date="2022-05-20T16:50:00Z"/>
          <w:lang w:eastAsia="zh-CN"/>
        </w:rPr>
      </w:pPr>
      <w:ins w:id="3830" w:author="Jiakai Shi" w:date="2022-05-20T16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 xml:space="preserve">capable of performing CRS-IM 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5.2.3.1.</w:t>
        </w:r>
      </w:ins>
      <w:ins w:id="3831" w:author="Jiakai Shi" w:date="2022-05-26T14:42:00Z">
        <w:r w:rsidR="00412E3D">
          <w:rPr>
            <w:lang w:eastAsia="zh-CN"/>
          </w:rPr>
          <w:t>x</w:t>
        </w:r>
      </w:ins>
      <w:ins w:id="3832" w:author="Author" w:date="2022-08-30T14:47:00Z">
        <w:r w:rsidR="0025211A">
          <w:rPr>
            <w:lang w:eastAsia="zh-CN"/>
          </w:rPr>
          <w:t>2</w:t>
        </w:r>
      </w:ins>
      <w:ins w:id="3833" w:author="Jiakai Shi" w:date="2022-05-20T16:50:00Z">
        <w:r>
          <w:rPr>
            <w:lang w:eastAsia="zh-CN"/>
          </w:rPr>
          <w:t>-4:</w:t>
        </w:r>
      </w:ins>
    </w:p>
    <w:p w14:paraId="13333A01" w14:textId="16D39829" w:rsidR="00CD1909" w:rsidRPr="000509FE" w:rsidRDefault="00CD1909" w:rsidP="00CD1909">
      <w:pPr>
        <w:pStyle w:val="TH"/>
        <w:rPr>
          <w:ins w:id="3834" w:author="Jiakai Shi" w:date="2022-05-20T16:50:00Z"/>
        </w:rPr>
      </w:pPr>
      <w:ins w:id="3835" w:author="Jiakai Shi" w:date="2022-05-20T16:50:00Z">
        <w:r w:rsidRPr="00C25669">
          <w:t>Table 5.2.</w:t>
        </w:r>
        <w:r>
          <w:t>3</w:t>
        </w:r>
        <w:r w:rsidRPr="00C25669">
          <w:t>.1.</w:t>
        </w:r>
      </w:ins>
      <w:ins w:id="3836" w:author="Jiakai Shi" w:date="2022-05-26T14:42:00Z">
        <w:r w:rsidR="00412E3D">
          <w:rPr>
            <w:lang w:eastAsia="zh-CN"/>
          </w:rPr>
          <w:t>x</w:t>
        </w:r>
      </w:ins>
      <w:ins w:id="3837" w:author="Author" w:date="2022-08-30T14:47:00Z">
        <w:r w:rsidR="0025211A">
          <w:rPr>
            <w:lang w:eastAsia="zh-CN"/>
          </w:rPr>
          <w:t>2</w:t>
        </w:r>
      </w:ins>
      <w:ins w:id="3838" w:author="Jiakai Shi" w:date="2022-05-20T16:50:00Z">
        <w:r w:rsidRPr="00C25669">
          <w:t>-</w:t>
        </w:r>
        <w:r>
          <w:t>4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</w:t>
        </w:r>
        <w:r>
          <w:t>Minimum performance for Rank 1</w:t>
        </w:r>
        <w:r w:rsidRPr="00354F1C">
          <w:t xml:space="preserve"> </w:t>
        </w:r>
        <w:r>
          <w:t xml:space="preserve">with 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45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237"/>
        <w:gridCol w:w="1136"/>
        <w:gridCol w:w="1176"/>
        <w:gridCol w:w="1267"/>
        <w:gridCol w:w="1366"/>
        <w:gridCol w:w="1176"/>
        <w:gridCol w:w="927"/>
      </w:tblGrid>
      <w:tr w:rsidR="00CD1909" w:rsidRPr="00C25669" w14:paraId="0BB01B4D" w14:textId="77777777" w:rsidTr="00FC7644">
        <w:trPr>
          <w:trHeight w:val="378"/>
          <w:jc w:val="center"/>
          <w:ins w:id="3839" w:author="Jiakai Shi" w:date="2022-05-20T16:50:00Z"/>
        </w:trPr>
        <w:tc>
          <w:tcPr>
            <w:tcW w:w="366" w:type="pct"/>
            <w:vMerge w:val="restart"/>
            <w:shd w:val="clear" w:color="auto" w:fill="FFFFFF"/>
            <w:vAlign w:val="center"/>
          </w:tcPr>
          <w:p w14:paraId="2F44E3C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40" w:author="Jiakai Shi" w:date="2022-05-20T16:50:00Z"/>
                <w:rFonts w:ascii="Arial" w:eastAsia="SimSun" w:hAnsi="Arial" w:cs="Arial"/>
                <w:b/>
                <w:sz w:val="18"/>
              </w:rPr>
            </w:pPr>
            <w:ins w:id="3841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Test num.</w:t>
              </w:r>
            </w:ins>
          </w:p>
        </w:tc>
        <w:tc>
          <w:tcPr>
            <w:tcW w:w="701" w:type="pct"/>
            <w:vMerge w:val="restart"/>
            <w:shd w:val="clear" w:color="auto" w:fill="FFFFFF"/>
            <w:vAlign w:val="center"/>
          </w:tcPr>
          <w:p w14:paraId="00E1F6C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42" w:author="Jiakai Shi" w:date="2022-05-20T16:50:00Z"/>
                <w:rFonts w:ascii="Arial" w:eastAsia="SimSun" w:hAnsi="Arial" w:cs="Arial"/>
                <w:b/>
                <w:sz w:val="18"/>
              </w:rPr>
            </w:pPr>
            <w:ins w:id="3843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</w:t>
              </w:r>
              <w:r w:rsidRPr="00C25669">
                <w:rPr>
                  <w:rFonts w:ascii="Arial" w:eastAsia="SimSun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77C3C77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44" w:author="Jiakai Shi" w:date="2022-05-20T16:50:00Z"/>
                <w:rFonts w:ascii="Arial" w:eastAsia="SimSun" w:hAnsi="Arial" w:cs="Arial"/>
                <w:b/>
                <w:sz w:val="18"/>
              </w:rPr>
            </w:pPr>
            <w:ins w:id="3845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Bandwidth (MHz) / Subcarrier spacing (kHz)</w:t>
              </w:r>
            </w:ins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14:paraId="2CC8F8E7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46" w:author="Jiakai Shi" w:date="2022-05-20T16:50:00Z"/>
                <w:rFonts w:ascii="Arial" w:eastAsia="SimSun" w:hAnsi="Arial" w:cs="Arial"/>
                <w:b/>
                <w:sz w:val="18"/>
                <w:lang w:eastAsia="zh-CN"/>
              </w:rPr>
            </w:pPr>
            <w:ins w:id="3847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Modulation format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18" w:type="pct"/>
            <w:vMerge w:val="restart"/>
            <w:shd w:val="clear" w:color="auto" w:fill="FFFFFF"/>
            <w:vAlign w:val="center"/>
          </w:tcPr>
          <w:p w14:paraId="350189E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48" w:author="Jiakai Shi" w:date="2022-05-20T16:50:00Z"/>
                <w:rFonts w:ascii="Arial" w:eastAsia="SimSun" w:hAnsi="Arial" w:cs="Arial"/>
                <w:b/>
                <w:sz w:val="18"/>
              </w:rPr>
            </w:pPr>
            <w:ins w:id="3849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Propagation</w:t>
              </w:r>
            </w:ins>
          </w:p>
          <w:p w14:paraId="1714A13D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0" w:author="Jiakai Shi" w:date="2022-05-20T16:50:00Z"/>
                <w:rFonts w:ascii="Arial" w:eastAsia="SimSun" w:hAnsi="Arial" w:cs="Arial"/>
                <w:b/>
                <w:sz w:val="18"/>
              </w:rPr>
            </w:pPr>
            <w:ins w:id="3851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condition</w:t>
              </w:r>
            </w:ins>
          </w:p>
        </w:tc>
        <w:tc>
          <w:tcPr>
            <w:tcW w:w="774" w:type="pct"/>
            <w:vMerge w:val="restart"/>
            <w:shd w:val="clear" w:color="auto" w:fill="FFFFFF"/>
            <w:vAlign w:val="center"/>
          </w:tcPr>
          <w:p w14:paraId="0D7A62B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2" w:author="Jiakai Shi" w:date="2022-05-20T16:50:00Z"/>
                <w:rFonts w:ascii="Arial" w:eastAsia="SimSun" w:hAnsi="Arial" w:cs="Arial"/>
                <w:b/>
                <w:sz w:val="18"/>
              </w:rPr>
            </w:pPr>
            <w:ins w:id="3853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130" w:type="pct"/>
            <w:gridSpan w:val="2"/>
            <w:shd w:val="clear" w:color="auto" w:fill="FFFFFF"/>
            <w:vAlign w:val="center"/>
          </w:tcPr>
          <w:p w14:paraId="2B2A2A9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4" w:author="Jiakai Shi" w:date="2022-05-20T16:50:00Z"/>
                <w:rFonts w:ascii="Arial" w:eastAsia="SimSun" w:hAnsi="Arial" w:cs="Arial"/>
                <w:b/>
                <w:sz w:val="18"/>
              </w:rPr>
            </w:pPr>
            <w:ins w:id="3855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 value</w:t>
              </w:r>
            </w:ins>
          </w:p>
        </w:tc>
      </w:tr>
      <w:tr w:rsidR="00CD1909" w:rsidRPr="00C25669" w14:paraId="5A486FB5" w14:textId="77777777" w:rsidTr="00FC7644">
        <w:trPr>
          <w:trHeight w:val="378"/>
          <w:jc w:val="center"/>
          <w:ins w:id="3856" w:author="Jiakai Shi" w:date="2022-05-20T16:50:00Z"/>
        </w:trPr>
        <w:tc>
          <w:tcPr>
            <w:tcW w:w="366" w:type="pct"/>
            <w:vMerge/>
            <w:shd w:val="clear" w:color="auto" w:fill="FFFFFF"/>
            <w:vAlign w:val="center"/>
          </w:tcPr>
          <w:p w14:paraId="7E1420E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7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01" w:type="pct"/>
            <w:vMerge/>
            <w:shd w:val="clear" w:color="auto" w:fill="FFFFFF"/>
            <w:vAlign w:val="center"/>
          </w:tcPr>
          <w:p w14:paraId="653F262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8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44" w:type="pct"/>
            <w:vMerge/>
            <w:shd w:val="clear" w:color="auto" w:fill="FFFFFF"/>
          </w:tcPr>
          <w:p w14:paraId="42A7266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59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67" w:type="pct"/>
            <w:vMerge/>
            <w:shd w:val="clear" w:color="auto" w:fill="FFFFFF"/>
          </w:tcPr>
          <w:p w14:paraId="2178B91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60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18" w:type="pct"/>
            <w:vMerge/>
            <w:shd w:val="clear" w:color="auto" w:fill="FFFFFF"/>
            <w:vAlign w:val="center"/>
          </w:tcPr>
          <w:p w14:paraId="2F60D33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61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74" w:type="pct"/>
            <w:vMerge/>
            <w:shd w:val="clear" w:color="auto" w:fill="FFFFFF"/>
            <w:vAlign w:val="center"/>
          </w:tcPr>
          <w:p w14:paraId="30939922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62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91" w:type="pct"/>
            <w:shd w:val="clear" w:color="auto" w:fill="FFFFFF"/>
            <w:vAlign w:val="center"/>
          </w:tcPr>
          <w:p w14:paraId="2966710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63" w:author="Jiakai Shi" w:date="2022-05-20T16:50:00Z"/>
                <w:rFonts w:ascii="Arial" w:eastAsia="SimSun" w:hAnsi="Arial" w:cs="Arial"/>
                <w:b/>
                <w:sz w:val="18"/>
              </w:rPr>
            </w:pPr>
            <w:ins w:id="3864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5A0A5AC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65" w:author="Jiakai Shi" w:date="2022-05-20T16:50:00Z"/>
                <w:rFonts w:ascii="Arial" w:eastAsia="SimSun" w:hAnsi="Arial" w:cs="Arial"/>
                <w:b/>
                <w:sz w:val="18"/>
              </w:rPr>
            </w:pPr>
            <w:ins w:id="3866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SNR (dB)</w:t>
              </w:r>
            </w:ins>
          </w:p>
        </w:tc>
      </w:tr>
      <w:tr w:rsidR="00CD1909" w:rsidRPr="00C25669" w14:paraId="54C3EA98" w14:textId="77777777" w:rsidTr="00FC7644">
        <w:trPr>
          <w:trHeight w:val="191"/>
          <w:jc w:val="center"/>
          <w:ins w:id="3867" w:author="Jiakai Shi" w:date="2022-05-20T16:50:00Z"/>
        </w:trPr>
        <w:tc>
          <w:tcPr>
            <w:tcW w:w="366" w:type="pct"/>
            <w:shd w:val="clear" w:color="auto" w:fill="FFFFFF"/>
            <w:vAlign w:val="center"/>
          </w:tcPr>
          <w:p w14:paraId="27F26B8A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68" w:author="Jiakai Shi" w:date="2022-05-20T16:50:00Z"/>
                <w:rFonts w:ascii="Arial" w:eastAsia="SimSun" w:hAnsi="Arial" w:cs="Arial"/>
                <w:sz w:val="18"/>
              </w:rPr>
            </w:pPr>
            <w:ins w:id="3869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1-1</w:t>
              </w:r>
            </w:ins>
          </w:p>
        </w:tc>
        <w:tc>
          <w:tcPr>
            <w:tcW w:w="701" w:type="pct"/>
            <w:shd w:val="clear" w:color="auto" w:fill="FFFFFF"/>
            <w:vAlign w:val="center"/>
          </w:tcPr>
          <w:p w14:paraId="1A145F7B" w14:textId="4447DAA0" w:rsidR="00CD1909" w:rsidRPr="00C25669" w:rsidRDefault="00DE11F4" w:rsidP="00FC7644">
            <w:pPr>
              <w:keepNext/>
              <w:keepLines/>
              <w:spacing w:after="0"/>
              <w:jc w:val="center"/>
              <w:rPr>
                <w:ins w:id="3870" w:author="Jiakai Shi" w:date="2022-05-20T16:50:00Z"/>
                <w:rFonts w:ascii="Arial" w:eastAsia="SimSun" w:hAnsi="Arial" w:cs="Arial"/>
                <w:sz w:val="18"/>
              </w:rPr>
            </w:pPr>
            <w:ins w:id="3871" w:author="Author" w:date="2022-09-01T14:01:00Z">
              <w:r w:rsidRPr="00C25669">
                <w:rPr>
                  <w:rFonts w:ascii="Arial" w:eastAsia="SimSun" w:hAnsi="Arial"/>
                  <w:sz w:val="18"/>
                </w:rPr>
                <w:t>R.PDSCH.1-</w:t>
              </w:r>
              <w:r>
                <w:rPr>
                  <w:rFonts w:ascii="Arial" w:eastAsia="SimSun" w:hAnsi="Arial"/>
                  <w:sz w:val="18"/>
                </w:rPr>
                <w:t>1</w:t>
              </w:r>
              <w:r w:rsidRPr="00C25669">
                <w:rPr>
                  <w:rFonts w:ascii="Arial" w:eastAsia="SimSun" w:hAnsi="Arial"/>
                  <w:sz w:val="18"/>
                </w:rPr>
                <w:t>7.1 FDD</w:t>
              </w:r>
              <w:r w:rsidDel="00DE11F4">
                <w:rPr>
                  <w:rFonts w:ascii="Arial" w:eastAsia="SimSun" w:hAnsi="Arial" w:cs="Arial"/>
                  <w:sz w:val="18"/>
                  <w:szCs w:val="18"/>
                </w:rPr>
                <w:t xml:space="preserve"> </w:t>
              </w:r>
            </w:ins>
            <w:ins w:id="3872" w:author="Jiakai Shi" w:date="2022-05-20T16:50:00Z">
              <w:del w:id="3873" w:author="Author" w:date="2022-09-01T14:01:00Z">
                <w:r w:rsidR="00CD1909" w:rsidDel="00DE11F4">
                  <w:rPr>
                    <w:rFonts w:ascii="Arial" w:eastAsia="SimSun" w:hAnsi="Arial" w:cs="Arial"/>
                    <w:sz w:val="18"/>
                    <w:szCs w:val="18"/>
                  </w:rPr>
                  <w:delText>TBA</w:delText>
                </w:r>
              </w:del>
            </w:ins>
          </w:p>
        </w:tc>
        <w:tc>
          <w:tcPr>
            <w:tcW w:w="644" w:type="pct"/>
            <w:shd w:val="clear" w:color="auto" w:fill="FFFFFF"/>
            <w:vAlign w:val="center"/>
          </w:tcPr>
          <w:p w14:paraId="1A9FBD10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74" w:author="Jiakai Shi" w:date="2022-05-20T16:50:00Z"/>
                <w:rFonts w:ascii="Arial" w:eastAsia="SimSun" w:hAnsi="Arial" w:cs="Arial"/>
                <w:sz w:val="18"/>
              </w:rPr>
            </w:pPr>
            <w:ins w:id="3875" w:author="Jiakai Shi" w:date="2022-05-20T16:50:00Z">
              <w:r>
                <w:rPr>
                  <w:rFonts w:ascii="Arial" w:eastAsia="SimSun" w:hAnsi="Arial"/>
                  <w:sz w:val="18"/>
                </w:rPr>
                <w:t>10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/ </w:t>
              </w:r>
              <w:r>
                <w:rPr>
                  <w:rFonts w:ascii="Arial" w:eastAsia="SimSun" w:hAnsi="Arial"/>
                  <w:sz w:val="18"/>
                </w:rPr>
                <w:t>15</w:t>
              </w:r>
            </w:ins>
          </w:p>
        </w:tc>
        <w:tc>
          <w:tcPr>
            <w:tcW w:w="667" w:type="pct"/>
            <w:shd w:val="clear" w:color="auto" w:fill="FFFFFF"/>
            <w:vAlign w:val="center"/>
          </w:tcPr>
          <w:p w14:paraId="7D24DE4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76" w:author="Jiakai Shi" w:date="2022-05-20T16:50:00Z"/>
                <w:rFonts w:ascii="Arial" w:eastAsia="SimSun" w:hAnsi="Arial" w:cs="Arial"/>
                <w:sz w:val="18"/>
              </w:rPr>
            </w:pPr>
            <w:ins w:id="3877" w:author="Jiakai Shi" w:date="2022-05-20T16:50:00Z">
              <w:r>
                <w:rPr>
                  <w:rFonts w:ascii="Arial" w:eastAsia="SimSun" w:hAnsi="Arial" w:cs="Arial"/>
                  <w:sz w:val="18"/>
                </w:rPr>
                <w:t>16QAM</w:t>
              </w:r>
              <w:r w:rsidRPr="00C25669">
                <w:rPr>
                  <w:rFonts w:ascii="Arial" w:eastAsia="SimSun" w:hAnsi="Arial" w:cs="Arial"/>
                  <w:sz w:val="18"/>
                </w:rPr>
                <w:t>, 0.</w:t>
              </w:r>
              <w:r>
                <w:rPr>
                  <w:rFonts w:ascii="Arial" w:eastAsia="SimSun" w:hAnsi="Arial" w:cs="Arial"/>
                  <w:sz w:val="18"/>
                </w:rPr>
                <w:t>48</w:t>
              </w:r>
            </w:ins>
          </w:p>
        </w:tc>
        <w:tc>
          <w:tcPr>
            <w:tcW w:w="718" w:type="pct"/>
            <w:shd w:val="clear" w:color="auto" w:fill="FFFFFF"/>
            <w:vAlign w:val="center"/>
          </w:tcPr>
          <w:p w14:paraId="0A71723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78" w:author="Jiakai Shi" w:date="2022-05-20T16:50:00Z"/>
                <w:rFonts w:ascii="Arial" w:eastAsia="SimSun" w:hAnsi="Arial" w:cs="Arial"/>
                <w:sz w:val="18"/>
              </w:rPr>
            </w:pPr>
            <w:ins w:id="3879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TDLA30-10</w:t>
              </w:r>
              <w:r w:rsidRPr="00C25669" w:rsidDel="00DB4EC3">
                <w:rPr>
                  <w:rFonts w:ascii="Arial" w:eastAsia="SimSun" w:hAnsi="Arial" w:cs="Arial"/>
                  <w:sz w:val="18"/>
                </w:rPr>
                <w:t xml:space="preserve"> </w:t>
              </w:r>
            </w:ins>
          </w:p>
        </w:tc>
        <w:tc>
          <w:tcPr>
            <w:tcW w:w="774" w:type="pct"/>
            <w:shd w:val="clear" w:color="auto" w:fill="FFFFFF"/>
            <w:vAlign w:val="center"/>
          </w:tcPr>
          <w:p w14:paraId="3D366E1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80" w:author="Jiakai Shi" w:date="2022-05-20T16:50:00Z"/>
                <w:rFonts w:ascii="Arial" w:eastAsia="SimSun" w:hAnsi="Arial" w:cs="Arial"/>
                <w:sz w:val="18"/>
              </w:rPr>
            </w:pPr>
            <w:ins w:id="3881" w:author="Jiakai Shi" w:date="2022-05-20T16:50:00Z">
              <w:r>
                <w:rPr>
                  <w:rFonts w:ascii="Arial" w:eastAsia="SimSun" w:hAnsi="Arial" w:cs="Arial"/>
                  <w:sz w:val="18"/>
                </w:rPr>
                <w:t>4</w:t>
              </w:r>
              <w:r w:rsidRPr="00C25669">
                <w:rPr>
                  <w:rFonts w:ascii="Arial" w:eastAsia="SimSun" w:hAnsi="Arial" w:cs="Arial"/>
                  <w:sz w:val="18"/>
                </w:rPr>
                <w:t>x</w:t>
              </w:r>
              <w:r>
                <w:rPr>
                  <w:rFonts w:ascii="Arial" w:eastAsia="SimSun" w:hAnsi="Arial" w:cs="Arial"/>
                  <w:sz w:val="18"/>
                </w:rPr>
                <w:t>4</w:t>
              </w:r>
              <w:r w:rsidRPr="00C25669">
                <w:rPr>
                  <w:rFonts w:ascii="Arial" w:eastAsia="SimSun" w:hAnsi="Arial" w:cs="Arial"/>
                  <w:sz w:val="18"/>
                </w:rPr>
                <w:t>, ULA Low</w:t>
              </w:r>
            </w:ins>
          </w:p>
        </w:tc>
        <w:tc>
          <w:tcPr>
            <w:tcW w:w="791" w:type="pct"/>
            <w:shd w:val="clear" w:color="auto" w:fill="FFFFFF"/>
            <w:vAlign w:val="center"/>
          </w:tcPr>
          <w:p w14:paraId="6C2A02E1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882" w:author="Jiakai Shi" w:date="2022-05-20T16:50:00Z"/>
                <w:rFonts w:ascii="Arial" w:eastAsia="SimSun" w:hAnsi="Arial" w:cs="Arial"/>
                <w:sz w:val="18"/>
              </w:rPr>
            </w:pPr>
            <w:ins w:id="3883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70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22BD571E" w14:textId="3D2D6F37" w:rsidR="00CD1909" w:rsidRPr="00C25669" w:rsidRDefault="00134F0B" w:rsidP="00FC7644">
            <w:pPr>
              <w:keepNext/>
              <w:keepLines/>
              <w:spacing w:after="0"/>
              <w:jc w:val="center"/>
              <w:rPr>
                <w:ins w:id="3884" w:author="Jiakai Shi" w:date="2022-05-20T16:50:00Z"/>
                <w:rFonts w:ascii="Arial" w:eastAsia="SimSun" w:hAnsi="Arial" w:cs="Arial"/>
                <w:sz w:val="18"/>
                <w:lang w:eastAsia="zh-CN"/>
              </w:rPr>
            </w:pPr>
            <w:ins w:id="3885" w:author="Author" w:date="2022-08-31T14:02:00Z">
              <w:r>
                <w:rPr>
                  <w:rFonts w:ascii="Arial" w:eastAsia="SimSun" w:hAnsi="Arial" w:cs="Arial"/>
                  <w:sz w:val="18"/>
                  <w:lang w:eastAsia="zh-CN"/>
                </w:rPr>
                <w:t>[</w:t>
              </w:r>
            </w:ins>
            <w:ins w:id="3886" w:author="Author" w:date="2022-08-30T14:24:00Z">
              <w:r w:rsidR="00E94A6F">
                <w:rPr>
                  <w:rFonts w:ascii="Arial" w:eastAsia="SimSun" w:hAnsi="Arial" w:cs="Arial"/>
                  <w:sz w:val="18"/>
                  <w:lang w:eastAsia="zh-CN"/>
                </w:rPr>
                <w:t>8.0</w:t>
              </w:r>
            </w:ins>
            <w:ins w:id="3887" w:author="Author" w:date="2022-08-31T14:02:00Z">
              <w:r>
                <w:rPr>
                  <w:rFonts w:ascii="Arial" w:eastAsia="SimSun" w:hAnsi="Arial" w:cs="Arial"/>
                  <w:sz w:val="18"/>
                  <w:lang w:eastAsia="zh-CN"/>
                </w:rPr>
                <w:t>]</w:t>
              </w:r>
            </w:ins>
            <w:ins w:id="3888" w:author="Jiakai Shi" w:date="2022-05-20T16:50:00Z">
              <w:del w:id="3889" w:author="Author" w:date="2022-08-30T14:24:00Z">
                <w:r w:rsidR="00CD1909" w:rsidDel="00E94A6F">
                  <w:rPr>
                    <w:rFonts w:ascii="Arial" w:eastAsia="SimSun" w:hAnsi="Arial" w:cs="Arial"/>
                    <w:sz w:val="18"/>
                    <w:lang w:eastAsia="zh-CN"/>
                  </w:rPr>
                  <w:delText>TBD</w:delText>
                </w:r>
              </w:del>
            </w:ins>
          </w:p>
        </w:tc>
      </w:tr>
    </w:tbl>
    <w:p w14:paraId="7B0BBB1B" w14:textId="77777777" w:rsidR="00CD1909" w:rsidRDefault="00CD1909" w:rsidP="00CD1909">
      <w:pPr>
        <w:rPr>
          <w:ins w:id="3890" w:author="Jiakai Shi" w:date="2022-05-20T16:50:00Z"/>
          <w:lang w:eastAsia="zh-CN"/>
        </w:rPr>
      </w:pPr>
    </w:p>
    <w:p w14:paraId="0C15FE9C" w14:textId="77777777" w:rsidR="00CD1909" w:rsidRDefault="00CD1909" w:rsidP="00CD1909">
      <w:pPr>
        <w:rPr>
          <w:ins w:id="3891" w:author="Jiakai Shi" w:date="2022-05-20T16:50:00Z"/>
          <w:lang w:eastAsia="zh-CN"/>
        </w:rPr>
      </w:pPr>
    </w:p>
    <w:p w14:paraId="42D56DA1" w14:textId="4E811A43" w:rsidR="00CD1909" w:rsidRDefault="00CD1909" w:rsidP="00CD1909">
      <w:pPr>
        <w:rPr>
          <w:ins w:id="3892" w:author="Jiakai Shi" w:date="2022-05-20T16:50:00Z"/>
          <w:lang w:eastAsia="zh-CN"/>
        </w:rPr>
      </w:pPr>
      <w:ins w:id="3893" w:author="Jiakai Shi" w:date="2022-05-20T16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>capable of performing CRS-IM with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5.2.3.1.</w:t>
        </w:r>
      </w:ins>
      <w:ins w:id="3894" w:author="Jiakai Shi" w:date="2022-05-26T14:43:00Z">
        <w:r w:rsidR="00412E3D">
          <w:rPr>
            <w:lang w:eastAsia="zh-CN"/>
          </w:rPr>
          <w:t>x</w:t>
        </w:r>
      </w:ins>
      <w:ins w:id="3895" w:author="Author" w:date="2022-08-30T14:47:00Z">
        <w:r w:rsidR="0025211A">
          <w:rPr>
            <w:lang w:eastAsia="zh-CN"/>
          </w:rPr>
          <w:t>2</w:t>
        </w:r>
      </w:ins>
      <w:ins w:id="3896" w:author="Jiakai Shi" w:date="2022-05-20T16:50:00Z">
        <w:r>
          <w:rPr>
            <w:lang w:eastAsia="zh-CN"/>
          </w:rPr>
          <w:t>-</w:t>
        </w:r>
      </w:ins>
      <w:ins w:id="3897" w:author="Author" w:date="2022-08-30T14:24:00Z">
        <w:r w:rsidR="00CD7D8F">
          <w:rPr>
            <w:lang w:eastAsia="zh-CN"/>
          </w:rPr>
          <w:t>6</w:t>
        </w:r>
      </w:ins>
      <w:ins w:id="3898" w:author="Jiakai Shi" w:date="2022-05-20T16:50:00Z">
        <w:del w:id="3899" w:author="Author" w:date="2022-08-30T14:24:00Z">
          <w:r w:rsidDel="00CD7D8F">
            <w:rPr>
              <w:lang w:eastAsia="zh-CN"/>
            </w:rPr>
            <w:delText>5</w:delText>
          </w:r>
        </w:del>
        <w:r>
          <w:rPr>
            <w:lang w:eastAsia="zh-CN"/>
          </w:rPr>
          <w:t xml:space="preserve"> with following test procedure:</w:t>
        </w:r>
      </w:ins>
    </w:p>
    <w:p w14:paraId="0131CEC9" w14:textId="77777777" w:rsidR="00A87EC7" w:rsidRDefault="00A87EC7" w:rsidP="00A87EC7">
      <w:pPr>
        <w:rPr>
          <w:ins w:id="3900" w:author="Author" w:date="2022-08-30T14:25:00Z"/>
          <w:lang w:eastAsia="zh-CN"/>
        </w:rPr>
      </w:pPr>
      <w:ins w:id="3901" w:author="Author" w:date="2022-08-30T14:25:00Z">
        <w:r>
          <w:rPr>
            <w:lang w:eastAsia="zh-CN"/>
          </w:rPr>
          <w:t xml:space="preserve">The network configures an inter-RAT LTE measurement object of the interfering cells to the tested UE. Inter-RAT measurement is configured at the beginning of the test and applied throughout the test with gap pattern configurations in Table 5.2.2.1.x-5. PDSCH is not scheduled and throughput is not counted during 4.64s after the beginning of test.  PDSCH is not scheduled in the measurement gaps. </w:t>
        </w:r>
      </w:ins>
    </w:p>
    <w:p w14:paraId="6ED696E2" w14:textId="49D94D1D" w:rsidR="00A87EC7" w:rsidRDefault="00A87EC7" w:rsidP="00A87EC7">
      <w:pPr>
        <w:pStyle w:val="TH"/>
        <w:rPr>
          <w:ins w:id="3902" w:author="Author" w:date="2022-08-30T14:25:00Z"/>
        </w:rPr>
      </w:pPr>
      <w:ins w:id="3903" w:author="Author" w:date="2022-08-30T14:25:00Z">
        <w:r>
          <w:lastRenderedPageBreak/>
          <w:t>Table 5.2.3.1.</w:t>
        </w:r>
        <w:r>
          <w:rPr>
            <w:lang w:eastAsia="zh-CN"/>
          </w:rPr>
          <w:t>x</w:t>
        </w:r>
      </w:ins>
      <w:ins w:id="3904" w:author="Author" w:date="2022-08-30T14:47:00Z">
        <w:r w:rsidR="0025211A">
          <w:rPr>
            <w:lang w:eastAsia="zh-CN"/>
          </w:rPr>
          <w:t>2</w:t>
        </w:r>
      </w:ins>
      <w:ins w:id="3905" w:author="Author" w:date="2022-08-30T14:25:00Z">
        <w:r>
          <w:t>-5</w:t>
        </w:r>
        <w:r>
          <w:rPr>
            <w:lang w:eastAsia="zh-CN"/>
          </w:rPr>
          <w:t xml:space="preserve">: Measurement </w:t>
        </w:r>
        <w:r>
          <w:t xml:space="preserve">Gap configurations </w:t>
        </w:r>
      </w:ins>
    </w:p>
    <w:tbl>
      <w:tblPr>
        <w:tblW w:w="7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711"/>
        <w:gridCol w:w="2403"/>
      </w:tblGrid>
      <w:tr w:rsidR="00A87EC7" w14:paraId="61BB60B8" w14:textId="77777777" w:rsidTr="00A87EC7">
        <w:trPr>
          <w:jc w:val="center"/>
          <w:ins w:id="3906" w:author="Author" w:date="2022-08-30T14:2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6034" w14:textId="77777777" w:rsidR="00A87EC7" w:rsidRDefault="00A87EC7">
            <w:pPr>
              <w:keepNext/>
              <w:keepLines/>
              <w:spacing w:after="0"/>
              <w:jc w:val="center"/>
              <w:rPr>
                <w:ins w:id="3907" w:author="Author" w:date="2022-08-30T14:25:00Z"/>
                <w:rFonts w:ascii="Arial" w:eastAsia="SimSun" w:hAnsi="Arial"/>
                <w:b/>
                <w:sz w:val="18"/>
              </w:rPr>
            </w:pPr>
            <w:ins w:id="3908" w:author="Author" w:date="2022-08-30T14:25:00Z">
              <w:r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2E5" w14:textId="77777777" w:rsidR="00A87EC7" w:rsidRDefault="00A87EC7">
            <w:pPr>
              <w:keepNext/>
              <w:keepLines/>
              <w:spacing w:after="0"/>
              <w:jc w:val="center"/>
              <w:rPr>
                <w:ins w:id="3909" w:author="Author" w:date="2022-08-30T14:25:00Z"/>
                <w:rFonts w:ascii="Arial" w:eastAsia="SimSun" w:hAnsi="Arial"/>
                <w:b/>
                <w:sz w:val="18"/>
              </w:rPr>
            </w:pPr>
            <w:ins w:id="3910" w:author="Author" w:date="2022-08-30T14:25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AA64" w14:textId="77777777" w:rsidR="00A87EC7" w:rsidRDefault="00A87EC7">
            <w:pPr>
              <w:keepNext/>
              <w:keepLines/>
              <w:spacing w:after="0"/>
              <w:jc w:val="center"/>
              <w:rPr>
                <w:ins w:id="3911" w:author="Author" w:date="2022-08-30T14:25:00Z"/>
                <w:rFonts w:ascii="Arial" w:eastAsia="SimSun" w:hAnsi="Arial"/>
                <w:b/>
                <w:sz w:val="18"/>
              </w:rPr>
            </w:pPr>
            <w:ins w:id="3912" w:author="Author" w:date="2022-08-30T14:25:00Z">
              <w:r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A87EC7" w14:paraId="5EA9299E" w14:textId="77777777" w:rsidTr="00A87EC7">
        <w:trPr>
          <w:jc w:val="center"/>
          <w:ins w:id="3913" w:author="Author" w:date="2022-08-30T14:2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5AFE" w14:textId="77777777" w:rsidR="00A87EC7" w:rsidRDefault="00A87EC7">
            <w:pPr>
              <w:keepNext/>
              <w:keepLines/>
              <w:spacing w:after="0"/>
              <w:rPr>
                <w:ins w:id="3914" w:author="Author" w:date="2022-08-30T14:25:00Z"/>
                <w:rFonts w:cs="Arial"/>
              </w:rPr>
            </w:pPr>
            <w:ins w:id="3915" w:author="Author" w:date="2022-08-30T14:25:00Z">
              <w:r>
                <w:rPr>
                  <w:rFonts w:ascii="Arial" w:eastAsia="SimSun" w:hAnsi="Arial"/>
                  <w:sz w:val="18"/>
                </w:rPr>
                <w:t xml:space="preserve">Measurement Gap Length 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AE8C" w14:textId="77777777" w:rsidR="00A87EC7" w:rsidRDefault="00A87EC7">
            <w:pPr>
              <w:keepNext/>
              <w:keepLines/>
              <w:spacing w:after="0"/>
              <w:jc w:val="center"/>
              <w:rPr>
                <w:ins w:id="3916" w:author="Author" w:date="2022-08-30T14:2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917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F678" w14:textId="77777777" w:rsidR="00A87EC7" w:rsidRDefault="00A87EC7">
            <w:pPr>
              <w:keepNext/>
              <w:keepLines/>
              <w:spacing w:after="0"/>
              <w:jc w:val="center"/>
              <w:rPr>
                <w:ins w:id="3918" w:author="Author" w:date="2022-08-30T14:25:00Z"/>
                <w:rFonts w:ascii="Arial" w:eastAsia="SimSun" w:hAnsi="Arial"/>
                <w:sz w:val="18"/>
                <w:lang w:eastAsia="zh-CN"/>
              </w:rPr>
            </w:pPr>
            <w:ins w:id="3919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A87EC7" w14:paraId="253ABFFC" w14:textId="77777777" w:rsidTr="00A87EC7">
        <w:trPr>
          <w:jc w:val="center"/>
          <w:ins w:id="3920" w:author="Author" w:date="2022-08-30T14:2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6BF1" w14:textId="77777777" w:rsidR="00A87EC7" w:rsidRDefault="00A87EC7">
            <w:pPr>
              <w:keepNext/>
              <w:keepLines/>
              <w:spacing w:after="0"/>
              <w:rPr>
                <w:ins w:id="3921" w:author="Author" w:date="2022-08-30T14:25:00Z"/>
                <w:rFonts w:ascii="Arial" w:eastAsia="SimSun" w:hAnsi="Arial"/>
                <w:sz w:val="18"/>
                <w:lang w:eastAsia="zh-CN"/>
              </w:rPr>
            </w:pPr>
            <w:ins w:id="3922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Measurement Gap Repetition Period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B25A" w14:textId="77777777" w:rsidR="00A87EC7" w:rsidRDefault="00A87EC7">
            <w:pPr>
              <w:keepNext/>
              <w:keepLines/>
              <w:spacing w:after="0"/>
              <w:jc w:val="center"/>
              <w:rPr>
                <w:ins w:id="3923" w:author="Author" w:date="2022-08-30T14:25:00Z"/>
                <w:rFonts w:ascii="Arial" w:eastAsia="SimSun" w:hAnsi="Arial"/>
                <w:sz w:val="18"/>
              </w:rPr>
            </w:pPr>
            <w:proofErr w:type="spellStart"/>
            <w:ins w:id="3924" w:author="Author" w:date="2022-08-30T14:25:00Z">
              <w:r>
                <w:rPr>
                  <w:rFonts w:ascii="Arial" w:eastAsia="SimSun" w:hAnsi="Arial"/>
                  <w:sz w:val="18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EA35" w14:textId="77777777" w:rsidR="00A87EC7" w:rsidRDefault="00A87EC7">
            <w:pPr>
              <w:keepNext/>
              <w:keepLines/>
              <w:spacing w:after="0"/>
              <w:jc w:val="center"/>
              <w:rPr>
                <w:ins w:id="3925" w:author="Author" w:date="2022-08-30T14:25:00Z"/>
                <w:rFonts w:ascii="Arial" w:eastAsia="SimSun" w:hAnsi="Arial"/>
                <w:sz w:val="18"/>
                <w:lang w:eastAsia="zh-CN"/>
              </w:rPr>
            </w:pPr>
            <w:ins w:id="3926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40</w:t>
              </w:r>
            </w:ins>
          </w:p>
        </w:tc>
      </w:tr>
      <w:tr w:rsidR="00A87EC7" w14:paraId="14E72DB8" w14:textId="77777777" w:rsidTr="00A87EC7">
        <w:trPr>
          <w:jc w:val="center"/>
          <w:ins w:id="3927" w:author="Author" w:date="2022-08-30T14:2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DA05" w14:textId="77777777" w:rsidR="00A87EC7" w:rsidRDefault="00A87EC7">
            <w:pPr>
              <w:keepNext/>
              <w:keepLines/>
              <w:spacing w:after="0"/>
              <w:rPr>
                <w:ins w:id="3928" w:author="Author" w:date="2022-08-30T14:25:00Z"/>
                <w:rFonts w:ascii="Arial" w:eastAsia="SimSun" w:hAnsi="Arial"/>
                <w:sz w:val="18"/>
                <w:lang w:eastAsia="zh-CN"/>
              </w:rPr>
            </w:pPr>
            <w:ins w:id="3929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Gap offset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E9DB" w14:textId="77777777" w:rsidR="00A87EC7" w:rsidRDefault="00A87EC7">
            <w:pPr>
              <w:keepNext/>
              <w:keepLines/>
              <w:spacing w:after="0"/>
              <w:jc w:val="center"/>
              <w:rPr>
                <w:ins w:id="3930" w:author="Author" w:date="2022-08-30T14:2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931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2995" w14:textId="77777777" w:rsidR="00A87EC7" w:rsidRDefault="00A87EC7">
            <w:pPr>
              <w:keepNext/>
              <w:keepLines/>
              <w:spacing w:after="0"/>
              <w:jc w:val="center"/>
              <w:rPr>
                <w:ins w:id="3932" w:author="Author" w:date="2022-08-30T14:25:00Z"/>
                <w:rFonts w:ascii="Arial" w:eastAsia="SimSun" w:hAnsi="Arial"/>
                <w:sz w:val="18"/>
                <w:lang w:eastAsia="zh-CN"/>
              </w:rPr>
            </w:pPr>
            <w:ins w:id="3933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[7]</w:t>
              </w:r>
            </w:ins>
          </w:p>
        </w:tc>
      </w:tr>
      <w:tr w:rsidR="00A87EC7" w14:paraId="02E8E9E7" w14:textId="77777777" w:rsidTr="00A87EC7">
        <w:trPr>
          <w:jc w:val="center"/>
          <w:ins w:id="3934" w:author="Author" w:date="2022-08-30T14:2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B79A" w14:textId="77777777" w:rsidR="00A87EC7" w:rsidRDefault="00A87EC7">
            <w:pPr>
              <w:keepNext/>
              <w:keepLines/>
              <w:spacing w:after="0"/>
              <w:rPr>
                <w:ins w:id="3935" w:author="Author" w:date="2022-08-30T14:25:00Z"/>
                <w:rFonts w:ascii="Arial" w:eastAsia="SimSun" w:hAnsi="Arial"/>
                <w:sz w:val="18"/>
              </w:rPr>
            </w:pPr>
            <w:ins w:id="3936" w:author="Author" w:date="2022-08-30T14:25:00Z">
              <w:r>
                <w:rPr>
                  <w:rFonts w:ascii="Arial" w:eastAsia="SimSun" w:hAnsi="Arial"/>
                  <w:sz w:val="18"/>
                </w:rPr>
                <w:t xml:space="preserve">Measurement gap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timeing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advance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3490" w14:textId="77777777" w:rsidR="00A87EC7" w:rsidRDefault="00A87EC7">
            <w:pPr>
              <w:keepNext/>
              <w:keepLines/>
              <w:spacing w:after="0"/>
              <w:jc w:val="center"/>
              <w:rPr>
                <w:ins w:id="3937" w:author="Author" w:date="2022-08-30T14:2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3938" w:author="Author" w:date="2022-08-30T14:2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32D5" w14:textId="77777777" w:rsidR="00A87EC7" w:rsidRDefault="00A87EC7">
            <w:pPr>
              <w:keepNext/>
              <w:keepLines/>
              <w:spacing w:after="0"/>
              <w:jc w:val="center"/>
              <w:rPr>
                <w:ins w:id="3939" w:author="Author" w:date="2022-08-30T14:25:00Z"/>
                <w:rFonts w:ascii="Arial" w:eastAsia="SimSun" w:hAnsi="Arial"/>
                <w:sz w:val="18"/>
              </w:rPr>
            </w:pPr>
            <w:ins w:id="3940" w:author="Author" w:date="2022-08-30T14:25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</w:tbl>
    <w:p w14:paraId="10DB93DB" w14:textId="77777777" w:rsidR="00CD1909" w:rsidDel="00CD7D8F" w:rsidRDefault="00CD1909" w:rsidP="00CD1909">
      <w:pPr>
        <w:rPr>
          <w:ins w:id="3941" w:author="Jiakai Shi" w:date="2022-05-20T16:50:00Z"/>
          <w:del w:id="3942" w:author="Author" w:date="2022-08-30T14:24:00Z"/>
          <w:lang w:eastAsia="zh-CN"/>
        </w:rPr>
      </w:pPr>
    </w:p>
    <w:p w14:paraId="52C3EE48" w14:textId="77777777" w:rsidR="00CD1909" w:rsidRDefault="00CD1909" w:rsidP="00CD1909">
      <w:pPr>
        <w:rPr>
          <w:ins w:id="3943" w:author="Jiakai Shi" w:date="2022-05-20T16:50:00Z"/>
          <w:lang w:eastAsia="zh-CN"/>
        </w:rPr>
      </w:pPr>
      <w:ins w:id="3944" w:author="Jiakai Shi" w:date="2022-05-20T16:50:00Z">
        <w:del w:id="3945" w:author="Author" w:date="2022-08-30T14:24:00Z">
          <w:r w:rsidDel="00CD7D8F">
            <w:rPr>
              <w:lang w:eastAsia="zh-CN"/>
            </w:rPr>
            <w:delText>TBD</w:delText>
          </w:r>
        </w:del>
      </w:ins>
    </w:p>
    <w:p w14:paraId="41992310" w14:textId="30702408" w:rsidR="00CD1909" w:rsidRPr="000509FE" w:rsidRDefault="00CD1909" w:rsidP="00CD1909">
      <w:pPr>
        <w:pStyle w:val="TH"/>
        <w:rPr>
          <w:ins w:id="3946" w:author="Jiakai Shi" w:date="2022-05-20T16:50:00Z"/>
        </w:rPr>
      </w:pPr>
      <w:ins w:id="3947" w:author="Jiakai Shi" w:date="2022-05-20T16:50:00Z">
        <w:r w:rsidRPr="00C25669">
          <w:t>Table 5.2.</w:t>
        </w:r>
        <w:r>
          <w:t>3</w:t>
        </w:r>
        <w:r w:rsidRPr="00C25669">
          <w:t>.1.</w:t>
        </w:r>
      </w:ins>
      <w:ins w:id="3948" w:author="Jiakai Shi" w:date="2022-05-26T14:43:00Z">
        <w:r w:rsidR="00412E3D">
          <w:rPr>
            <w:lang w:eastAsia="zh-CN"/>
          </w:rPr>
          <w:t>x</w:t>
        </w:r>
      </w:ins>
      <w:ins w:id="3949" w:author="Author" w:date="2022-08-30T14:47:00Z">
        <w:r w:rsidR="0025211A">
          <w:rPr>
            <w:lang w:eastAsia="zh-CN"/>
          </w:rPr>
          <w:t>2</w:t>
        </w:r>
      </w:ins>
      <w:ins w:id="3950" w:author="Jiakai Shi" w:date="2022-05-20T16:50:00Z">
        <w:r w:rsidRPr="00C25669">
          <w:t>-</w:t>
        </w:r>
      </w:ins>
      <w:ins w:id="3951" w:author="Author" w:date="2022-08-30T14:25:00Z">
        <w:r w:rsidR="00A87EC7">
          <w:t>6</w:t>
        </w:r>
      </w:ins>
      <w:ins w:id="3952" w:author="Jiakai Shi" w:date="2022-05-20T16:50:00Z">
        <w:del w:id="3953" w:author="Author" w:date="2022-08-30T14:25:00Z">
          <w:r w:rsidDel="00A87EC7">
            <w:delText>5</w:delText>
          </w:r>
        </w:del>
        <w:r w:rsidRPr="00C25669">
          <w:rPr>
            <w:rFonts w:hint="eastAsia"/>
            <w:lang w:eastAsia="zh-CN"/>
          </w:rPr>
          <w:t>:</w:t>
        </w:r>
        <w:r w:rsidRPr="00C25669">
          <w:t xml:space="preserve"> </w:t>
        </w:r>
        <w:r>
          <w:t>Minimum performance for Rank 1</w:t>
        </w:r>
        <w:r w:rsidRPr="00354F1C">
          <w:rPr>
            <w:lang w:eastAsia="zh-CN"/>
          </w:rPr>
          <w:t xml:space="preserve"> </w:t>
        </w:r>
        <w:r w:rsidRPr="00F94642">
          <w:rPr>
            <w:lang w:eastAsia="zh-CN"/>
          </w:rPr>
          <w:t>with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45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237"/>
        <w:gridCol w:w="1136"/>
        <w:gridCol w:w="1176"/>
        <w:gridCol w:w="1267"/>
        <w:gridCol w:w="1366"/>
        <w:gridCol w:w="1176"/>
        <w:gridCol w:w="927"/>
      </w:tblGrid>
      <w:tr w:rsidR="00CD1909" w:rsidRPr="00C25669" w14:paraId="746813B6" w14:textId="77777777" w:rsidTr="00FC7644">
        <w:trPr>
          <w:trHeight w:val="378"/>
          <w:jc w:val="center"/>
          <w:ins w:id="3954" w:author="Jiakai Shi" w:date="2022-05-20T16:50:00Z"/>
        </w:trPr>
        <w:tc>
          <w:tcPr>
            <w:tcW w:w="366" w:type="pct"/>
            <w:vMerge w:val="restart"/>
            <w:shd w:val="clear" w:color="auto" w:fill="FFFFFF"/>
            <w:vAlign w:val="center"/>
          </w:tcPr>
          <w:p w14:paraId="2AE2EDA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55" w:author="Jiakai Shi" w:date="2022-05-20T16:50:00Z"/>
                <w:rFonts w:ascii="Arial" w:eastAsia="SimSun" w:hAnsi="Arial" w:cs="Arial"/>
                <w:b/>
                <w:sz w:val="18"/>
              </w:rPr>
            </w:pPr>
            <w:ins w:id="3956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Test num.</w:t>
              </w:r>
            </w:ins>
          </w:p>
        </w:tc>
        <w:tc>
          <w:tcPr>
            <w:tcW w:w="701" w:type="pct"/>
            <w:vMerge w:val="restart"/>
            <w:shd w:val="clear" w:color="auto" w:fill="FFFFFF"/>
            <w:vAlign w:val="center"/>
          </w:tcPr>
          <w:p w14:paraId="5EC445D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57" w:author="Jiakai Shi" w:date="2022-05-20T16:50:00Z"/>
                <w:rFonts w:ascii="Arial" w:eastAsia="SimSun" w:hAnsi="Arial" w:cs="Arial"/>
                <w:b/>
                <w:sz w:val="18"/>
              </w:rPr>
            </w:pPr>
            <w:ins w:id="3958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</w:t>
              </w:r>
              <w:r w:rsidRPr="00C25669">
                <w:rPr>
                  <w:rFonts w:ascii="Arial" w:eastAsia="SimSun" w:hAnsi="Arial" w:cs="Arial"/>
                  <w:b/>
                  <w:sz w:val="18"/>
                </w:rPr>
                <w:t>channel</w:t>
              </w:r>
            </w:ins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2AB8DE1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59" w:author="Jiakai Shi" w:date="2022-05-20T16:50:00Z"/>
                <w:rFonts w:ascii="Arial" w:eastAsia="SimSun" w:hAnsi="Arial" w:cs="Arial"/>
                <w:b/>
                <w:sz w:val="18"/>
              </w:rPr>
            </w:pPr>
            <w:ins w:id="3960" w:author="Jiakai Shi" w:date="2022-05-20T16:50:00Z">
              <w:r w:rsidRPr="00C25669">
                <w:rPr>
                  <w:rFonts w:ascii="Arial" w:eastAsia="SimSun" w:hAnsi="Arial"/>
                  <w:b/>
                  <w:sz w:val="18"/>
                </w:rPr>
                <w:t>Bandwidth (MHz) / Subcarrier spacing (kHz)</w:t>
              </w:r>
            </w:ins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14:paraId="112DEC8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1" w:author="Jiakai Shi" w:date="2022-05-20T16:50:00Z"/>
                <w:rFonts w:ascii="Arial" w:eastAsia="SimSun" w:hAnsi="Arial" w:cs="Arial"/>
                <w:b/>
                <w:sz w:val="18"/>
                <w:lang w:eastAsia="zh-CN"/>
              </w:rPr>
            </w:pPr>
            <w:ins w:id="3962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Modulation format</w:t>
              </w:r>
              <w:r w:rsidRPr="00C25669">
                <w:rPr>
                  <w:rFonts w:ascii="Arial" w:eastAsia="SimSun" w:hAnsi="Arial" w:cs="Arial" w:hint="eastAsia"/>
                  <w:b/>
                  <w:sz w:val="18"/>
                  <w:lang w:eastAsia="zh-CN"/>
                </w:rPr>
                <w:t xml:space="preserve"> and code rate</w:t>
              </w:r>
            </w:ins>
          </w:p>
        </w:tc>
        <w:tc>
          <w:tcPr>
            <w:tcW w:w="718" w:type="pct"/>
            <w:vMerge w:val="restart"/>
            <w:shd w:val="clear" w:color="auto" w:fill="FFFFFF"/>
            <w:vAlign w:val="center"/>
          </w:tcPr>
          <w:p w14:paraId="29D7E9C3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3" w:author="Jiakai Shi" w:date="2022-05-20T16:50:00Z"/>
                <w:rFonts w:ascii="Arial" w:eastAsia="SimSun" w:hAnsi="Arial" w:cs="Arial"/>
                <w:b/>
                <w:sz w:val="18"/>
              </w:rPr>
            </w:pPr>
            <w:ins w:id="3964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Propagation</w:t>
              </w:r>
            </w:ins>
          </w:p>
          <w:p w14:paraId="5B2F94D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5" w:author="Jiakai Shi" w:date="2022-05-20T16:50:00Z"/>
                <w:rFonts w:ascii="Arial" w:eastAsia="SimSun" w:hAnsi="Arial" w:cs="Arial"/>
                <w:b/>
                <w:sz w:val="18"/>
              </w:rPr>
            </w:pPr>
            <w:ins w:id="3966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condition</w:t>
              </w:r>
            </w:ins>
          </w:p>
        </w:tc>
        <w:tc>
          <w:tcPr>
            <w:tcW w:w="774" w:type="pct"/>
            <w:vMerge w:val="restart"/>
            <w:shd w:val="clear" w:color="auto" w:fill="FFFFFF"/>
            <w:vAlign w:val="center"/>
          </w:tcPr>
          <w:p w14:paraId="4B6DBC0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7" w:author="Jiakai Shi" w:date="2022-05-20T16:50:00Z"/>
                <w:rFonts w:ascii="Arial" w:eastAsia="SimSun" w:hAnsi="Arial" w:cs="Arial"/>
                <w:b/>
                <w:sz w:val="18"/>
              </w:rPr>
            </w:pPr>
            <w:ins w:id="3968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Correlation matrix and antenna configuration</w:t>
              </w:r>
            </w:ins>
          </w:p>
        </w:tc>
        <w:tc>
          <w:tcPr>
            <w:tcW w:w="1130" w:type="pct"/>
            <w:gridSpan w:val="2"/>
            <w:shd w:val="clear" w:color="auto" w:fill="FFFFFF"/>
            <w:vAlign w:val="center"/>
          </w:tcPr>
          <w:p w14:paraId="4BD2E35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69" w:author="Jiakai Shi" w:date="2022-05-20T16:50:00Z"/>
                <w:rFonts w:ascii="Arial" w:eastAsia="SimSun" w:hAnsi="Arial" w:cs="Arial"/>
                <w:b/>
                <w:sz w:val="18"/>
              </w:rPr>
            </w:pPr>
            <w:ins w:id="3970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Reference value</w:t>
              </w:r>
            </w:ins>
          </w:p>
        </w:tc>
      </w:tr>
      <w:tr w:rsidR="00CD1909" w:rsidRPr="00C25669" w14:paraId="70C98765" w14:textId="77777777" w:rsidTr="00FC7644">
        <w:trPr>
          <w:trHeight w:val="378"/>
          <w:jc w:val="center"/>
          <w:ins w:id="3971" w:author="Jiakai Shi" w:date="2022-05-20T16:50:00Z"/>
        </w:trPr>
        <w:tc>
          <w:tcPr>
            <w:tcW w:w="366" w:type="pct"/>
            <w:vMerge/>
            <w:shd w:val="clear" w:color="auto" w:fill="FFFFFF"/>
            <w:vAlign w:val="center"/>
          </w:tcPr>
          <w:p w14:paraId="57C9132B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2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01" w:type="pct"/>
            <w:vMerge/>
            <w:shd w:val="clear" w:color="auto" w:fill="FFFFFF"/>
            <w:vAlign w:val="center"/>
          </w:tcPr>
          <w:p w14:paraId="57F141B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3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44" w:type="pct"/>
            <w:vMerge/>
            <w:shd w:val="clear" w:color="auto" w:fill="FFFFFF"/>
          </w:tcPr>
          <w:p w14:paraId="5D74102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4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667" w:type="pct"/>
            <w:vMerge/>
            <w:shd w:val="clear" w:color="auto" w:fill="FFFFFF"/>
          </w:tcPr>
          <w:p w14:paraId="489CAB3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5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18" w:type="pct"/>
            <w:vMerge/>
            <w:shd w:val="clear" w:color="auto" w:fill="FFFFFF"/>
            <w:vAlign w:val="center"/>
          </w:tcPr>
          <w:p w14:paraId="3D61514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6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74" w:type="pct"/>
            <w:vMerge/>
            <w:shd w:val="clear" w:color="auto" w:fill="FFFFFF"/>
            <w:vAlign w:val="center"/>
          </w:tcPr>
          <w:p w14:paraId="59779A4F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7" w:author="Jiakai Shi" w:date="2022-05-20T16:50:00Z"/>
                <w:rFonts w:ascii="Arial" w:eastAsia="SimSun" w:hAnsi="Arial" w:cs="Arial"/>
                <w:b/>
                <w:sz w:val="18"/>
              </w:rPr>
            </w:pPr>
          </w:p>
        </w:tc>
        <w:tc>
          <w:tcPr>
            <w:tcW w:w="791" w:type="pct"/>
            <w:shd w:val="clear" w:color="auto" w:fill="FFFFFF"/>
            <w:vAlign w:val="center"/>
          </w:tcPr>
          <w:p w14:paraId="5C67A52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78" w:author="Jiakai Shi" w:date="2022-05-20T16:50:00Z"/>
                <w:rFonts w:ascii="Arial" w:eastAsia="SimSun" w:hAnsi="Arial" w:cs="Arial"/>
                <w:b/>
                <w:sz w:val="18"/>
              </w:rPr>
            </w:pPr>
            <w:ins w:id="3979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Fraction of maximum throughput (%)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0F37F548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80" w:author="Jiakai Shi" w:date="2022-05-20T16:50:00Z"/>
                <w:rFonts w:ascii="Arial" w:eastAsia="SimSun" w:hAnsi="Arial" w:cs="Arial"/>
                <w:b/>
                <w:sz w:val="18"/>
              </w:rPr>
            </w:pPr>
            <w:ins w:id="3981" w:author="Jiakai Shi" w:date="2022-05-20T16:50:00Z">
              <w:r w:rsidRPr="00C25669">
                <w:rPr>
                  <w:rFonts w:ascii="Arial" w:eastAsia="SimSun" w:hAnsi="Arial" w:cs="Arial"/>
                  <w:b/>
                  <w:sz w:val="18"/>
                </w:rPr>
                <w:t>SNR (dB)</w:t>
              </w:r>
            </w:ins>
          </w:p>
        </w:tc>
      </w:tr>
      <w:tr w:rsidR="00CD1909" w:rsidRPr="00C25669" w14:paraId="738EBCFF" w14:textId="77777777" w:rsidTr="00FC7644">
        <w:trPr>
          <w:trHeight w:val="191"/>
          <w:jc w:val="center"/>
          <w:ins w:id="3982" w:author="Jiakai Shi" w:date="2022-05-20T16:50:00Z"/>
        </w:trPr>
        <w:tc>
          <w:tcPr>
            <w:tcW w:w="366" w:type="pct"/>
            <w:shd w:val="clear" w:color="auto" w:fill="FFFFFF"/>
            <w:vAlign w:val="center"/>
          </w:tcPr>
          <w:p w14:paraId="7E5C2F6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83" w:author="Jiakai Shi" w:date="2022-05-20T16:50:00Z"/>
                <w:rFonts w:ascii="Arial" w:eastAsia="SimSun" w:hAnsi="Arial" w:cs="Arial"/>
                <w:sz w:val="18"/>
              </w:rPr>
            </w:pPr>
            <w:ins w:id="3984" w:author="Jiakai Shi" w:date="2022-05-20T16:50:00Z">
              <w:r>
                <w:rPr>
                  <w:rFonts w:ascii="Arial" w:eastAsia="SimSun" w:hAnsi="Arial" w:cs="Arial"/>
                  <w:sz w:val="18"/>
                </w:rPr>
                <w:t>2</w:t>
              </w:r>
              <w:r w:rsidRPr="00C25669">
                <w:rPr>
                  <w:rFonts w:ascii="Arial" w:eastAsia="SimSun" w:hAnsi="Arial" w:cs="Arial"/>
                  <w:sz w:val="18"/>
                </w:rPr>
                <w:t>-1</w:t>
              </w:r>
            </w:ins>
          </w:p>
        </w:tc>
        <w:tc>
          <w:tcPr>
            <w:tcW w:w="701" w:type="pct"/>
            <w:shd w:val="clear" w:color="auto" w:fill="FFFFFF"/>
            <w:vAlign w:val="center"/>
          </w:tcPr>
          <w:p w14:paraId="3192F95A" w14:textId="34466F63" w:rsidR="00CD1909" w:rsidRPr="00C25669" w:rsidRDefault="00E07C1D" w:rsidP="00FC7644">
            <w:pPr>
              <w:keepNext/>
              <w:keepLines/>
              <w:spacing w:after="0"/>
              <w:jc w:val="center"/>
              <w:rPr>
                <w:ins w:id="3985" w:author="Jiakai Shi" w:date="2022-05-20T16:50:00Z"/>
                <w:rFonts w:ascii="Arial" w:eastAsia="SimSun" w:hAnsi="Arial" w:cs="Arial"/>
                <w:sz w:val="18"/>
              </w:rPr>
            </w:pPr>
            <w:ins w:id="3986" w:author="Author" w:date="2022-09-01T14:04:00Z">
              <w:r>
                <w:rPr>
                  <w:rFonts w:ascii="Arial" w:eastAsia="SimSun" w:hAnsi="Arial"/>
                  <w:sz w:val="18"/>
                </w:rPr>
                <w:t>R.PDSCH.1-17.2 FDD</w:t>
              </w:r>
              <w:r w:rsidDel="00E07C1D">
                <w:rPr>
                  <w:rFonts w:ascii="Arial" w:eastAsia="SimSun" w:hAnsi="Arial" w:cs="Arial"/>
                  <w:sz w:val="18"/>
                  <w:szCs w:val="18"/>
                </w:rPr>
                <w:t xml:space="preserve"> </w:t>
              </w:r>
            </w:ins>
            <w:ins w:id="3987" w:author="Jiakai Shi" w:date="2022-05-20T16:50:00Z">
              <w:del w:id="3988" w:author="Author" w:date="2022-09-01T14:04:00Z">
                <w:r w:rsidR="00CD1909" w:rsidDel="00E07C1D">
                  <w:rPr>
                    <w:rFonts w:ascii="Arial" w:eastAsia="SimSun" w:hAnsi="Arial" w:cs="Arial"/>
                    <w:sz w:val="18"/>
                    <w:szCs w:val="18"/>
                  </w:rPr>
                  <w:delText>TBA</w:delText>
                </w:r>
              </w:del>
            </w:ins>
          </w:p>
        </w:tc>
        <w:tc>
          <w:tcPr>
            <w:tcW w:w="644" w:type="pct"/>
            <w:shd w:val="clear" w:color="auto" w:fill="FFFFFF"/>
            <w:vAlign w:val="center"/>
          </w:tcPr>
          <w:p w14:paraId="6E74CC6E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89" w:author="Jiakai Shi" w:date="2022-05-20T16:50:00Z"/>
                <w:rFonts w:ascii="Arial" w:eastAsia="SimSun" w:hAnsi="Arial" w:cs="Arial"/>
                <w:sz w:val="18"/>
              </w:rPr>
            </w:pPr>
            <w:ins w:id="3990" w:author="Jiakai Shi" w:date="2022-05-20T16:50:00Z">
              <w:r>
                <w:rPr>
                  <w:rFonts w:ascii="Arial" w:eastAsia="SimSun" w:hAnsi="Arial"/>
                  <w:sz w:val="18"/>
                </w:rPr>
                <w:t>10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/ </w:t>
              </w:r>
              <w:r>
                <w:rPr>
                  <w:rFonts w:ascii="Arial" w:eastAsia="SimSun" w:hAnsi="Arial"/>
                  <w:sz w:val="18"/>
                </w:rPr>
                <w:t>15</w:t>
              </w:r>
            </w:ins>
          </w:p>
        </w:tc>
        <w:tc>
          <w:tcPr>
            <w:tcW w:w="667" w:type="pct"/>
            <w:shd w:val="clear" w:color="auto" w:fill="FFFFFF"/>
            <w:vAlign w:val="center"/>
          </w:tcPr>
          <w:p w14:paraId="11D396E5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91" w:author="Jiakai Shi" w:date="2022-05-20T16:50:00Z"/>
                <w:rFonts w:ascii="Arial" w:eastAsia="SimSun" w:hAnsi="Arial" w:cs="Arial"/>
                <w:sz w:val="18"/>
              </w:rPr>
            </w:pPr>
            <w:ins w:id="3992" w:author="Jiakai Shi" w:date="2022-05-20T16:50:00Z">
              <w:r>
                <w:rPr>
                  <w:rFonts w:ascii="Arial" w:eastAsia="SimSun" w:hAnsi="Arial" w:cs="Arial"/>
                  <w:sz w:val="18"/>
                </w:rPr>
                <w:t>16QAM</w:t>
              </w:r>
              <w:r w:rsidRPr="00C25669">
                <w:rPr>
                  <w:rFonts w:ascii="Arial" w:eastAsia="SimSun" w:hAnsi="Arial" w:cs="Arial"/>
                  <w:sz w:val="18"/>
                </w:rPr>
                <w:t>, 0.</w:t>
              </w:r>
              <w:r>
                <w:rPr>
                  <w:rFonts w:ascii="Arial" w:eastAsia="SimSun" w:hAnsi="Arial" w:cs="Arial"/>
                  <w:sz w:val="18"/>
                </w:rPr>
                <w:t>48</w:t>
              </w:r>
            </w:ins>
          </w:p>
        </w:tc>
        <w:tc>
          <w:tcPr>
            <w:tcW w:w="718" w:type="pct"/>
            <w:shd w:val="clear" w:color="auto" w:fill="FFFFFF"/>
            <w:vAlign w:val="center"/>
          </w:tcPr>
          <w:p w14:paraId="7D507746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93" w:author="Jiakai Shi" w:date="2022-05-20T16:50:00Z"/>
                <w:rFonts w:ascii="Arial" w:eastAsia="SimSun" w:hAnsi="Arial" w:cs="Arial"/>
                <w:sz w:val="18"/>
              </w:rPr>
            </w:pPr>
            <w:ins w:id="3994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TDLA30-10</w:t>
              </w:r>
              <w:r w:rsidRPr="00C25669" w:rsidDel="00DB4EC3">
                <w:rPr>
                  <w:rFonts w:ascii="Arial" w:eastAsia="SimSun" w:hAnsi="Arial" w:cs="Arial"/>
                  <w:sz w:val="18"/>
                </w:rPr>
                <w:t xml:space="preserve"> </w:t>
              </w:r>
            </w:ins>
          </w:p>
        </w:tc>
        <w:tc>
          <w:tcPr>
            <w:tcW w:w="774" w:type="pct"/>
            <w:shd w:val="clear" w:color="auto" w:fill="FFFFFF"/>
            <w:vAlign w:val="center"/>
          </w:tcPr>
          <w:p w14:paraId="12FCBF74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95" w:author="Jiakai Shi" w:date="2022-05-20T16:50:00Z"/>
                <w:rFonts w:ascii="Arial" w:eastAsia="SimSun" w:hAnsi="Arial" w:cs="Arial"/>
                <w:sz w:val="18"/>
              </w:rPr>
            </w:pPr>
            <w:ins w:id="3996" w:author="Jiakai Shi" w:date="2022-05-20T16:50:00Z">
              <w:r>
                <w:rPr>
                  <w:rFonts w:ascii="Arial" w:eastAsia="SimSun" w:hAnsi="Arial" w:cs="Arial"/>
                  <w:sz w:val="18"/>
                </w:rPr>
                <w:t>4x4</w:t>
              </w:r>
              <w:r w:rsidRPr="00C25669">
                <w:rPr>
                  <w:rFonts w:ascii="Arial" w:eastAsia="SimSun" w:hAnsi="Arial" w:cs="Arial"/>
                  <w:sz w:val="18"/>
                </w:rPr>
                <w:t>, ULA Low</w:t>
              </w:r>
            </w:ins>
          </w:p>
        </w:tc>
        <w:tc>
          <w:tcPr>
            <w:tcW w:w="791" w:type="pct"/>
            <w:shd w:val="clear" w:color="auto" w:fill="FFFFFF"/>
            <w:vAlign w:val="center"/>
          </w:tcPr>
          <w:p w14:paraId="054984E9" w14:textId="77777777" w:rsidR="00CD1909" w:rsidRPr="00C25669" w:rsidRDefault="00CD1909" w:rsidP="00FC7644">
            <w:pPr>
              <w:keepNext/>
              <w:keepLines/>
              <w:spacing w:after="0"/>
              <w:jc w:val="center"/>
              <w:rPr>
                <w:ins w:id="3997" w:author="Jiakai Shi" w:date="2022-05-20T16:50:00Z"/>
                <w:rFonts w:ascii="Arial" w:eastAsia="SimSun" w:hAnsi="Arial" w:cs="Arial"/>
                <w:sz w:val="18"/>
              </w:rPr>
            </w:pPr>
            <w:ins w:id="3998" w:author="Jiakai Shi" w:date="2022-05-20T16:50:00Z">
              <w:r w:rsidRPr="00C25669">
                <w:rPr>
                  <w:rFonts w:ascii="Arial" w:eastAsia="SimSun" w:hAnsi="Arial" w:cs="Arial"/>
                  <w:sz w:val="18"/>
                </w:rPr>
                <w:t>70</w:t>
              </w:r>
            </w:ins>
          </w:p>
        </w:tc>
        <w:tc>
          <w:tcPr>
            <w:tcW w:w="339" w:type="pct"/>
            <w:shd w:val="clear" w:color="auto" w:fill="FFFFFF"/>
            <w:vAlign w:val="center"/>
          </w:tcPr>
          <w:p w14:paraId="707C81DC" w14:textId="76F036B1" w:rsidR="00CD1909" w:rsidRPr="00C25669" w:rsidRDefault="00134F0B" w:rsidP="00FC7644">
            <w:pPr>
              <w:keepNext/>
              <w:keepLines/>
              <w:spacing w:after="0"/>
              <w:jc w:val="center"/>
              <w:rPr>
                <w:ins w:id="3999" w:author="Jiakai Shi" w:date="2022-05-20T16:50:00Z"/>
                <w:rFonts w:ascii="Arial" w:eastAsia="SimSun" w:hAnsi="Arial" w:cs="Arial"/>
                <w:sz w:val="18"/>
                <w:lang w:eastAsia="zh-CN"/>
              </w:rPr>
            </w:pPr>
            <w:ins w:id="4000" w:author="Author" w:date="2022-08-31T14:02:00Z">
              <w:r>
                <w:rPr>
                  <w:rFonts w:ascii="Arial" w:eastAsia="SimSun" w:hAnsi="Arial" w:cs="Arial"/>
                  <w:sz w:val="18"/>
                  <w:lang w:eastAsia="zh-CN"/>
                </w:rPr>
                <w:t>[</w:t>
              </w:r>
            </w:ins>
            <w:ins w:id="4001" w:author="Author" w:date="2022-08-30T14:25:00Z">
              <w:r w:rsidR="00385F0D">
                <w:rPr>
                  <w:rFonts w:ascii="Arial" w:eastAsia="SimSun" w:hAnsi="Arial" w:cs="Arial"/>
                  <w:sz w:val="18"/>
                  <w:lang w:eastAsia="zh-CN"/>
                </w:rPr>
                <w:t>8.0</w:t>
              </w:r>
            </w:ins>
            <w:ins w:id="4002" w:author="Author" w:date="2022-08-31T14:02:00Z">
              <w:r>
                <w:rPr>
                  <w:rFonts w:ascii="Arial" w:eastAsia="SimSun" w:hAnsi="Arial" w:cs="Arial"/>
                  <w:sz w:val="18"/>
                  <w:lang w:eastAsia="zh-CN"/>
                </w:rPr>
                <w:t>]</w:t>
              </w:r>
            </w:ins>
            <w:ins w:id="4003" w:author="Jiakai Shi" w:date="2022-05-20T16:50:00Z">
              <w:del w:id="4004" w:author="Author" w:date="2022-08-30T14:25:00Z">
                <w:r w:rsidR="00CD1909" w:rsidDel="00385F0D">
                  <w:rPr>
                    <w:rFonts w:ascii="Arial" w:eastAsia="SimSun" w:hAnsi="Arial" w:cs="Arial"/>
                    <w:sz w:val="18"/>
                    <w:lang w:eastAsia="zh-CN"/>
                  </w:rPr>
                  <w:delText>TBD</w:delText>
                </w:r>
              </w:del>
            </w:ins>
          </w:p>
        </w:tc>
      </w:tr>
    </w:tbl>
    <w:p w14:paraId="18A9F051" w14:textId="53F63F70" w:rsidR="00942C74" w:rsidDel="00B81D8A" w:rsidRDefault="00942C74" w:rsidP="00073A99">
      <w:pPr>
        <w:rPr>
          <w:del w:id="4005" w:author="Jiakai Shi" w:date="2022-05-20T17:09:00Z"/>
        </w:rPr>
      </w:pPr>
    </w:p>
    <w:p w14:paraId="28EC9543" w14:textId="5F079957" w:rsidR="00942C74" w:rsidRDefault="00942C74" w:rsidP="00073A99"/>
    <w:p w14:paraId="2B5A1CA1" w14:textId="02701524" w:rsidR="00942C74" w:rsidRDefault="00942C74" w:rsidP="00942C7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7237B6">
        <w:rPr>
          <w:b/>
          <w:bCs/>
          <w:noProof/>
          <w:highlight w:val="yellow"/>
          <w:lang w:eastAsia="zh-CN"/>
        </w:rPr>
        <w:t>7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419279DE" w14:textId="3BE70D70" w:rsidR="00942C74" w:rsidRDefault="00942C74" w:rsidP="00073A99">
      <w:pPr>
        <w:rPr>
          <w:ins w:id="4006" w:author="Jiakai Shi" w:date="2022-05-20T17:09:00Z"/>
        </w:rPr>
      </w:pPr>
    </w:p>
    <w:p w14:paraId="5A494FF2" w14:textId="72426B3A" w:rsidR="00B81D8A" w:rsidRDefault="00B81D8A" w:rsidP="00B81D8A">
      <w:pPr>
        <w:jc w:val="center"/>
        <w:rPr>
          <w:ins w:id="4007" w:author="Jiakai Shi" w:date="2022-05-20T17:16:00Z"/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7237B6">
        <w:rPr>
          <w:b/>
          <w:bCs/>
          <w:noProof/>
          <w:highlight w:val="yellow"/>
          <w:lang w:eastAsia="zh-CN"/>
        </w:rPr>
        <w:t>8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6ED15FCD" w14:textId="77777777" w:rsidR="002B2531" w:rsidRDefault="002B2531" w:rsidP="00B81D8A">
      <w:pPr>
        <w:jc w:val="center"/>
        <w:rPr>
          <w:b/>
          <w:bCs/>
          <w:noProof/>
          <w:lang w:eastAsia="zh-CN"/>
        </w:rPr>
      </w:pPr>
    </w:p>
    <w:p w14:paraId="47152493" w14:textId="59232038" w:rsidR="002B2531" w:rsidRPr="00D43F4A" w:rsidRDefault="002B2531" w:rsidP="002B2531">
      <w:pPr>
        <w:keepNext/>
        <w:keepLines/>
        <w:spacing w:before="120"/>
        <w:ind w:left="1701" w:hanging="1701"/>
        <w:outlineLvl w:val="4"/>
        <w:rPr>
          <w:ins w:id="4008" w:author="Jiakai Shi" w:date="2022-05-20T17:16:00Z"/>
          <w:rFonts w:ascii="Arial" w:hAnsi="Arial"/>
          <w:sz w:val="22"/>
        </w:rPr>
      </w:pPr>
      <w:ins w:id="4009" w:author="Jiakai Shi" w:date="2022-05-20T17:16:00Z">
        <w:r w:rsidRPr="00D43F4A">
          <w:rPr>
            <w:rFonts w:ascii="Arial" w:hAnsi="Arial"/>
            <w:sz w:val="22"/>
          </w:rPr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</w:ins>
      <w:ins w:id="4010" w:author="Jiakai Shi" w:date="2022-05-26T14:43:00Z">
        <w:r w:rsidR="00412E3D">
          <w:rPr>
            <w:rFonts w:ascii="Arial" w:hAnsi="Arial"/>
            <w:sz w:val="22"/>
            <w:lang w:eastAsia="zh-CN"/>
          </w:rPr>
          <w:t>x</w:t>
        </w:r>
      </w:ins>
      <w:ins w:id="4011" w:author="Author" w:date="2022-08-30T14:47:00Z">
        <w:r w:rsidR="0025211A">
          <w:rPr>
            <w:rFonts w:ascii="Arial" w:hAnsi="Arial"/>
            <w:sz w:val="22"/>
            <w:lang w:eastAsia="zh-CN"/>
          </w:rPr>
          <w:t>2</w:t>
        </w:r>
      </w:ins>
      <w:ins w:id="4012" w:author="Jiakai Shi" w:date="2022-05-20T17:16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>Minimum requirements for PDSCH</w:t>
        </w:r>
        <w:r>
          <w:rPr>
            <w:rFonts w:ascii="Arial" w:hAnsi="Arial"/>
            <w:sz w:val="22"/>
          </w:rPr>
          <w:t xml:space="preserve"> with inter cell</w:t>
        </w:r>
        <w:r w:rsidRPr="00D43F4A">
          <w:rPr>
            <w:rFonts w:ascii="Arial" w:hAnsi="Arial"/>
            <w:sz w:val="22"/>
          </w:rPr>
          <w:t xml:space="preserve"> </w:t>
        </w:r>
        <w:r>
          <w:rPr>
            <w:rFonts w:ascii="Arial" w:hAnsi="Arial"/>
            <w:sz w:val="22"/>
          </w:rPr>
          <w:t>CRS interference</w:t>
        </w:r>
      </w:ins>
    </w:p>
    <w:p w14:paraId="112902E2" w14:textId="3929000D" w:rsidR="002B2531" w:rsidRPr="00366DA1" w:rsidRDefault="002B2531" w:rsidP="002B2531">
      <w:pPr>
        <w:rPr>
          <w:ins w:id="4013" w:author="Jiakai Shi" w:date="2022-05-20T17:16:00Z"/>
          <w:rFonts w:ascii="Times-Roman" w:eastAsia="SimSun" w:hAnsi="Times-Roman" w:hint="eastAsia"/>
        </w:rPr>
      </w:pPr>
      <w:ins w:id="4014" w:author="Jiakai Shi" w:date="2022-05-20T17:16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015" w:author="Jiakai Shi" w:date="2022-05-26T14:43:00Z">
        <w:r w:rsidR="00412E3D">
          <w:rPr>
            <w:rFonts w:ascii="Times-Roman" w:eastAsia="SimSun" w:hAnsi="Times-Roman"/>
          </w:rPr>
          <w:t>x</w:t>
        </w:r>
      </w:ins>
      <w:ins w:id="4016" w:author="Author" w:date="2022-08-30T14:47:00Z">
        <w:r w:rsidR="0025211A">
          <w:rPr>
            <w:rFonts w:ascii="Times-Roman" w:eastAsia="SimSun" w:hAnsi="Times-Roman"/>
          </w:rPr>
          <w:t>2</w:t>
        </w:r>
      </w:ins>
      <w:ins w:id="4017" w:author="Jiakai Shi" w:date="2022-05-20T17:16:00Z">
        <w:r w:rsidRPr="00366DA1">
          <w:rPr>
            <w:rFonts w:ascii="Times-Roman" w:eastAsia="SimSun" w:hAnsi="Times-Roman"/>
          </w:rPr>
          <w:t>-</w:t>
        </w:r>
      </w:ins>
      <w:ins w:id="4018" w:author="Author" w:date="2022-08-30T13:37:00Z">
        <w:r w:rsidR="00FD10A5">
          <w:rPr>
            <w:rFonts w:ascii="Times-Roman" w:eastAsia="SimSun" w:hAnsi="Times-Roman"/>
          </w:rPr>
          <w:t>5</w:t>
        </w:r>
      </w:ins>
      <w:ins w:id="4019" w:author="Jiakai Shi" w:date="2022-05-20T17:16:00Z">
        <w:del w:id="4020" w:author="Author" w:date="2022-08-30T13:37:00Z">
          <w:r w:rsidDel="00FD10A5">
            <w:rPr>
              <w:rFonts w:ascii="Times-Roman" w:eastAsia="SimSun" w:hAnsi="Times-Roman"/>
            </w:rPr>
            <w:delText>4</w:delText>
          </w:r>
        </w:del>
        <w:r>
          <w:rPr>
            <w:rFonts w:ascii="Times-Roman" w:eastAsia="SimSun" w:hAnsi="Times-Roman"/>
          </w:rPr>
          <w:t xml:space="preserve">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021" w:author="Jiakai Shi" w:date="2022-05-26T14:43:00Z">
        <w:r w:rsidR="00412E3D">
          <w:rPr>
            <w:rFonts w:ascii="Times-Roman" w:eastAsia="SimSun" w:hAnsi="Times-Roman"/>
          </w:rPr>
          <w:t>x</w:t>
        </w:r>
      </w:ins>
      <w:ins w:id="4022" w:author="Author" w:date="2022-08-30T14:47:00Z">
        <w:r w:rsidR="0025211A">
          <w:rPr>
            <w:rFonts w:ascii="Times-Roman" w:eastAsia="SimSun" w:hAnsi="Times-Roman"/>
          </w:rPr>
          <w:t>2</w:t>
        </w:r>
      </w:ins>
      <w:ins w:id="4023" w:author="Jiakai Shi" w:date="2022-05-20T17:16:00Z">
        <w:r w:rsidRPr="00366DA1">
          <w:rPr>
            <w:rFonts w:ascii="Times-Roman" w:eastAsia="SimSun" w:hAnsi="Times-Roman"/>
          </w:rPr>
          <w:t>-</w:t>
        </w:r>
      </w:ins>
      <w:ins w:id="4024" w:author="Author" w:date="2022-08-30T13:37:00Z">
        <w:r w:rsidR="00FD10A5">
          <w:rPr>
            <w:rFonts w:ascii="Times-Roman" w:eastAsia="SimSun" w:hAnsi="Times-Roman"/>
          </w:rPr>
          <w:t>6</w:t>
        </w:r>
      </w:ins>
      <w:ins w:id="4025" w:author="Jiakai Shi" w:date="2022-05-20T17:16:00Z">
        <w:del w:id="4026" w:author="Author" w:date="2022-08-30T13:37:00Z">
          <w:r w:rsidDel="00FD10A5">
            <w:rPr>
              <w:rFonts w:ascii="Times-Roman" w:eastAsia="SimSun" w:hAnsi="Times-Roman"/>
            </w:rPr>
            <w:delText>5</w:delText>
          </w:r>
        </w:del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027" w:author="Jiakai Shi" w:date="2022-05-26T14:43:00Z">
        <w:r w:rsidR="008A3DDE">
          <w:rPr>
            <w:rFonts w:ascii="Times-Roman" w:eastAsia="SimSun" w:hAnsi="Times-Roman"/>
          </w:rPr>
          <w:t>x</w:t>
        </w:r>
      </w:ins>
      <w:ins w:id="4028" w:author="Author" w:date="2022-08-30T14:47:00Z">
        <w:r w:rsidR="0025211A">
          <w:rPr>
            <w:rFonts w:ascii="Times-Roman" w:eastAsia="SimSun" w:hAnsi="Times-Roman"/>
          </w:rPr>
          <w:t>2</w:t>
        </w:r>
      </w:ins>
      <w:ins w:id="4029" w:author="Jiakai Shi" w:date="2022-05-20T17:16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030" w:author="Jiakai Shi" w:date="2022-05-26T14:43:00Z">
        <w:r w:rsidR="008A3DDE">
          <w:rPr>
            <w:rFonts w:ascii="Times-Roman" w:eastAsia="SimSun" w:hAnsi="Times-Roman"/>
          </w:rPr>
          <w:t>x</w:t>
        </w:r>
      </w:ins>
      <w:ins w:id="4031" w:author="Author" w:date="2022-08-30T14:47:00Z">
        <w:r w:rsidR="0025211A">
          <w:rPr>
            <w:rFonts w:ascii="Times-Roman" w:eastAsia="SimSun" w:hAnsi="Times-Roman"/>
          </w:rPr>
          <w:t>2</w:t>
        </w:r>
      </w:ins>
      <w:ins w:id="4032" w:author="Jiakai Shi" w:date="2022-05-20T17:1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6D6045A8" w14:textId="74F3B57B" w:rsidR="002B2531" w:rsidRPr="00366DA1" w:rsidRDefault="002B2531" w:rsidP="002B2531">
      <w:pPr>
        <w:rPr>
          <w:ins w:id="4033" w:author="Jiakai Shi" w:date="2022-05-20T17:16:00Z"/>
          <w:rFonts w:ascii="Times-Roman" w:eastAsia="SimSun" w:hAnsi="Times-Roman" w:hint="eastAsia"/>
        </w:rPr>
      </w:pPr>
      <w:ins w:id="4034" w:author="Jiakai Shi" w:date="2022-05-20T17:16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035" w:author="Jiakai Shi" w:date="2022-05-26T14:44:00Z">
        <w:r w:rsidR="008A3DDE">
          <w:rPr>
            <w:rFonts w:ascii="Times-Roman" w:eastAsia="SimSun" w:hAnsi="Times-Roman"/>
          </w:rPr>
          <w:t>x</w:t>
        </w:r>
      </w:ins>
      <w:ins w:id="4036" w:author="Author" w:date="2022-08-30T14:47:00Z">
        <w:r w:rsidR="0025211A">
          <w:rPr>
            <w:rFonts w:ascii="Times-Roman" w:eastAsia="SimSun" w:hAnsi="Times-Roman"/>
          </w:rPr>
          <w:t>2</w:t>
        </w:r>
      </w:ins>
      <w:ins w:id="4037" w:author="Jiakai Shi" w:date="2022-05-20T17:16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215D28A8" w14:textId="448629D1" w:rsidR="002B2531" w:rsidRPr="00366DA1" w:rsidRDefault="002B2531" w:rsidP="002B2531">
      <w:pPr>
        <w:keepNext/>
        <w:keepLines/>
        <w:spacing w:before="60"/>
        <w:jc w:val="center"/>
        <w:rPr>
          <w:ins w:id="4038" w:author="Jiakai Shi" w:date="2022-05-20T17:16:00Z"/>
          <w:rFonts w:ascii="Arial" w:eastAsia="SimSun" w:hAnsi="Arial"/>
          <w:b/>
        </w:rPr>
      </w:pPr>
      <w:ins w:id="4039" w:author="Jiakai Shi" w:date="2022-05-20T17:16:00Z">
        <w:r w:rsidRPr="00366DA1">
          <w:rPr>
            <w:rFonts w:ascii="Arial" w:eastAsia="SimSun" w:hAnsi="Arial"/>
            <w:b/>
          </w:rPr>
          <w:t>Table 5.2.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</w:ins>
      <w:ins w:id="4040" w:author="Jiakai Shi" w:date="2022-05-26T14:44:00Z">
        <w:r w:rsidR="008A3DDE">
          <w:rPr>
            <w:rFonts w:ascii="Arial" w:eastAsia="SimSun" w:hAnsi="Arial"/>
            <w:b/>
          </w:rPr>
          <w:t>x</w:t>
        </w:r>
      </w:ins>
      <w:ins w:id="4041" w:author="Author" w:date="2022-08-30T14:47:00Z">
        <w:r w:rsidR="0025211A">
          <w:rPr>
            <w:rFonts w:ascii="Arial" w:eastAsia="SimSun" w:hAnsi="Arial"/>
            <w:b/>
          </w:rPr>
          <w:t>2</w:t>
        </w:r>
      </w:ins>
      <w:ins w:id="4042" w:author="Jiakai Shi" w:date="2022-05-20T17:16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2B2531" w:rsidRPr="00366DA1" w14:paraId="297E8245" w14:textId="77777777" w:rsidTr="00FC7644">
        <w:trPr>
          <w:ins w:id="4043" w:author="Jiakai Shi" w:date="2022-05-20T17:16:00Z"/>
        </w:trPr>
        <w:tc>
          <w:tcPr>
            <w:tcW w:w="4822" w:type="dxa"/>
            <w:shd w:val="clear" w:color="auto" w:fill="auto"/>
          </w:tcPr>
          <w:p w14:paraId="0DED7ACB" w14:textId="77777777" w:rsidR="002B2531" w:rsidRPr="00366DA1" w:rsidRDefault="002B2531" w:rsidP="00FC7644">
            <w:pPr>
              <w:keepNext/>
              <w:keepLines/>
              <w:jc w:val="center"/>
              <w:rPr>
                <w:ins w:id="4044" w:author="Jiakai Shi" w:date="2022-05-20T17:16:00Z"/>
                <w:rFonts w:ascii="Arial" w:eastAsia="SimSun" w:hAnsi="Arial"/>
                <w:b/>
                <w:sz w:val="18"/>
              </w:rPr>
            </w:pPr>
            <w:ins w:id="4045" w:author="Jiakai Shi" w:date="2022-05-20T17:16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807" w:type="dxa"/>
            <w:shd w:val="clear" w:color="auto" w:fill="auto"/>
          </w:tcPr>
          <w:p w14:paraId="6A8C7557" w14:textId="77777777" w:rsidR="002B2531" w:rsidRPr="00366DA1" w:rsidRDefault="002B2531" w:rsidP="00FC7644">
            <w:pPr>
              <w:keepNext/>
              <w:keepLines/>
              <w:jc w:val="center"/>
              <w:rPr>
                <w:ins w:id="4046" w:author="Jiakai Shi" w:date="2022-05-20T17:16:00Z"/>
                <w:rFonts w:ascii="Arial" w:eastAsia="SimSun" w:hAnsi="Arial"/>
                <w:b/>
                <w:sz w:val="18"/>
              </w:rPr>
            </w:pPr>
            <w:ins w:id="4047" w:author="Jiakai Shi" w:date="2022-05-20T17:16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2B2531" w:rsidRPr="00366DA1" w14:paraId="203FE280" w14:textId="77777777" w:rsidTr="00FC7644">
        <w:trPr>
          <w:ins w:id="4048" w:author="Jiakai Shi" w:date="2022-05-20T17:16:00Z"/>
        </w:trPr>
        <w:tc>
          <w:tcPr>
            <w:tcW w:w="4822" w:type="dxa"/>
            <w:shd w:val="clear" w:color="auto" w:fill="auto"/>
          </w:tcPr>
          <w:p w14:paraId="7558479C" w14:textId="77777777" w:rsidR="002B2531" w:rsidRDefault="002B2531" w:rsidP="00FC7644">
            <w:pPr>
              <w:pStyle w:val="TAL"/>
              <w:rPr>
                <w:ins w:id="4049" w:author="Jiakai Shi" w:date="2022-05-20T17:16:00Z"/>
                <w:rFonts w:eastAsia="SimSun"/>
              </w:rPr>
            </w:pPr>
            <w:ins w:id="4050" w:author="Jiakai Shi" w:date="2022-05-20T17:16:00Z">
              <w:r>
                <w:rPr>
                  <w:rFonts w:eastAsia="SimSun"/>
                </w:rPr>
                <w:t>Verify PDSCH performance under 2 receive antenna conditions when PDSCH is interfered by inter cell CRS signal</w:t>
              </w:r>
            </w:ins>
          </w:p>
          <w:p w14:paraId="56C034DD" w14:textId="77777777" w:rsidR="002B2531" w:rsidRPr="00366DA1" w:rsidRDefault="002B2531" w:rsidP="00FC7644">
            <w:pPr>
              <w:keepNext/>
              <w:keepLines/>
              <w:rPr>
                <w:ins w:id="405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4807" w:type="dxa"/>
            <w:shd w:val="clear" w:color="auto" w:fill="auto"/>
          </w:tcPr>
          <w:p w14:paraId="26B8F29B" w14:textId="0CC81774" w:rsidR="002B2531" w:rsidRPr="00366DA1" w:rsidRDefault="002B2531" w:rsidP="00FC7644">
            <w:pPr>
              <w:keepNext/>
              <w:keepLines/>
              <w:rPr>
                <w:ins w:id="4052" w:author="Jiakai Shi" w:date="2022-05-20T17:16:00Z"/>
                <w:rFonts w:ascii="Arial" w:eastAsia="SimSun" w:hAnsi="Arial"/>
                <w:sz w:val="18"/>
              </w:rPr>
            </w:pPr>
            <w:ins w:id="4053" w:author="Jiakai Shi" w:date="2022-05-20T17:16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  <w:ins w:id="4054" w:author="Author" w:date="2022-08-30T13:38:00Z">
              <w:r w:rsidR="004F2CAC">
                <w:rPr>
                  <w:rFonts w:ascii="Arial" w:eastAsia="SimSun" w:hAnsi="Arial"/>
                  <w:sz w:val="18"/>
                </w:rPr>
                <w:t>, 1-2, 2-1</w:t>
              </w:r>
            </w:ins>
            <w:ins w:id="4055" w:author="Jiakai Shi" w:date="2022-05-20T17:16:00Z">
              <w:r>
                <w:rPr>
                  <w:rFonts w:ascii="Arial" w:eastAsia="SimSun" w:hAnsi="Arial"/>
                  <w:sz w:val="18"/>
                </w:rPr>
                <w:t xml:space="preserve"> and 2-</w:t>
              </w:r>
            </w:ins>
            <w:ins w:id="4056" w:author="Author" w:date="2022-08-30T13:38:00Z">
              <w:r w:rsidR="00C81057">
                <w:rPr>
                  <w:rFonts w:ascii="Arial" w:eastAsia="SimSun" w:hAnsi="Arial"/>
                  <w:sz w:val="18"/>
                </w:rPr>
                <w:t>2</w:t>
              </w:r>
            </w:ins>
            <w:ins w:id="4057" w:author="Jiakai Shi" w:date="2022-05-20T17:16:00Z">
              <w:del w:id="4058" w:author="Author" w:date="2022-08-30T13:38:00Z">
                <w:r w:rsidDel="00C81057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</w:ins>
          </w:p>
        </w:tc>
      </w:tr>
    </w:tbl>
    <w:p w14:paraId="4DE11932" w14:textId="77777777" w:rsidR="002B2531" w:rsidRPr="00366DA1" w:rsidRDefault="002B2531" w:rsidP="002B2531">
      <w:pPr>
        <w:rPr>
          <w:ins w:id="4059" w:author="Jiakai Shi" w:date="2022-05-20T17:16:00Z"/>
          <w:rFonts w:ascii="Times-Roman" w:eastAsia="SimSun" w:hAnsi="Times-Roman" w:hint="eastAsia"/>
        </w:rPr>
      </w:pPr>
    </w:p>
    <w:p w14:paraId="4F90850E" w14:textId="69FF13C2" w:rsidR="002B2531" w:rsidRDefault="002B2531" w:rsidP="002B2531">
      <w:pPr>
        <w:pStyle w:val="TH"/>
        <w:rPr>
          <w:ins w:id="4060" w:author="Jiakai Shi" w:date="2022-05-20T17:16:00Z"/>
        </w:rPr>
      </w:pPr>
      <w:ins w:id="4061" w:author="Jiakai Shi" w:date="2022-05-20T17:16:00Z">
        <w:r w:rsidRPr="00C25669">
          <w:lastRenderedPageBreak/>
          <w:t>Table 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4062" w:author="Jiakai Shi" w:date="2022-05-26T14:44:00Z">
        <w:r w:rsidR="00AC501B">
          <w:t>x</w:t>
        </w:r>
      </w:ins>
      <w:ins w:id="4063" w:author="Author" w:date="2022-08-30T14:47:00Z">
        <w:r w:rsidR="0025211A">
          <w:t>2</w:t>
        </w:r>
      </w:ins>
      <w:ins w:id="4064" w:author="Jiakai Shi" w:date="2022-05-20T17:16:00Z">
        <w:r w:rsidRPr="00C25669">
          <w:t>-2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  <w:r>
          <w:t>s</w:t>
        </w:r>
        <w:r w:rsidRPr="00C25669">
          <w:t xml:space="preserve"> parameters</w:t>
        </w:r>
        <w:r>
          <w:t xml:space="preserve"> for  serving cell PDSCH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</w:tblGrid>
      <w:tr w:rsidR="002B2531" w:rsidRPr="00C25669" w14:paraId="396C80B4" w14:textId="77777777" w:rsidTr="00FC7644">
        <w:trPr>
          <w:ins w:id="4065" w:author="Jiakai Shi" w:date="2022-05-20T17:16:00Z"/>
        </w:trPr>
        <w:tc>
          <w:tcPr>
            <w:tcW w:w="5468" w:type="dxa"/>
            <w:gridSpan w:val="2"/>
            <w:shd w:val="clear" w:color="auto" w:fill="auto"/>
          </w:tcPr>
          <w:p w14:paraId="764D478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66" w:author="Jiakai Shi" w:date="2022-05-20T17:16:00Z"/>
                <w:rFonts w:ascii="Arial" w:eastAsia="SimSun" w:hAnsi="Arial"/>
                <w:b/>
                <w:sz w:val="18"/>
              </w:rPr>
            </w:pPr>
            <w:ins w:id="4067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0DBDA691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68" w:author="Jiakai Shi" w:date="2022-05-20T17:16:00Z"/>
                <w:rFonts w:ascii="Arial" w:eastAsia="SimSun" w:hAnsi="Arial"/>
                <w:b/>
                <w:sz w:val="18"/>
              </w:rPr>
            </w:pPr>
            <w:ins w:id="4069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3FABB5D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70" w:author="Jiakai Shi" w:date="2022-05-20T17:16:00Z"/>
                <w:rFonts w:ascii="Arial" w:eastAsia="SimSun" w:hAnsi="Arial"/>
                <w:b/>
                <w:sz w:val="18"/>
              </w:rPr>
            </w:pPr>
            <w:ins w:id="4071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2B2531" w:rsidRPr="00C25669" w14:paraId="7579D4F7" w14:textId="77777777" w:rsidTr="00FC7644">
        <w:trPr>
          <w:ins w:id="4072" w:author="Jiakai Shi" w:date="2022-05-20T17:16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129253AF" w14:textId="77777777" w:rsidR="002B2531" w:rsidRPr="00C25669" w:rsidRDefault="002B2531" w:rsidP="00FC7644">
            <w:pPr>
              <w:keepNext/>
              <w:keepLines/>
              <w:spacing w:after="0"/>
              <w:rPr>
                <w:ins w:id="4073" w:author="Jiakai Shi" w:date="2022-05-20T17:16:00Z"/>
                <w:rFonts w:ascii="Arial" w:eastAsia="SimSun" w:hAnsi="Arial"/>
                <w:sz w:val="18"/>
              </w:rPr>
            </w:pPr>
            <w:ins w:id="407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2A10F5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7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7D5F08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76" w:author="Jiakai Shi" w:date="2022-05-20T17:16:00Z"/>
                <w:rFonts w:ascii="Arial" w:eastAsia="SimSun" w:hAnsi="Arial"/>
                <w:sz w:val="18"/>
              </w:rPr>
            </w:pPr>
            <w:ins w:id="4077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</w:tr>
      <w:tr w:rsidR="002B2531" w:rsidRPr="00C25669" w14:paraId="48C4ADAD" w14:textId="77777777" w:rsidTr="00FC7644">
        <w:trPr>
          <w:ins w:id="4078" w:author="Jiakai Shi" w:date="2022-05-20T17:16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DEC0B14" w14:textId="77777777" w:rsidR="002B2531" w:rsidRPr="00C25669" w:rsidRDefault="002B2531" w:rsidP="00FC7644">
            <w:pPr>
              <w:keepNext/>
              <w:keepLines/>
              <w:spacing w:after="0"/>
              <w:rPr>
                <w:ins w:id="4079" w:author="Jiakai Shi" w:date="2022-05-20T17:16:00Z"/>
                <w:rFonts w:ascii="Arial" w:eastAsia="SimSun" w:hAnsi="Arial"/>
                <w:sz w:val="18"/>
              </w:rPr>
            </w:pPr>
            <w:ins w:id="408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371E824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8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3E379C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8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08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2391CA2B" w14:textId="77777777" w:rsidTr="00FC7644">
        <w:trPr>
          <w:ins w:id="4084" w:author="Jiakai Shi" w:date="2022-05-20T17:16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3C479785" w14:textId="77777777" w:rsidR="002B2531" w:rsidRPr="00C25669" w:rsidRDefault="002B2531" w:rsidP="00FC7644">
            <w:pPr>
              <w:keepNext/>
              <w:keepLines/>
              <w:spacing w:after="0"/>
              <w:rPr>
                <w:ins w:id="4085" w:author="Jiakai Shi" w:date="2022-05-20T17:16:00Z"/>
                <w:rFonts w:ascii="Arial" w:eastAsia="SimSun" w:hAnsi="Arial"/>
                <w:sz w:val="18"/>
              </w:rPr>
            </w:pPr>
            <w:ins w:id="408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218CA2B5" w14:textId="77777777" w:rsidR="002B2531" w:rsidRPr="00C25669" w:rsidRDefault="002B2531" w:rsidP="00FC7644">
            <w:pPr>
              <w:keepNext/>
              <w:keepLines/>
              <w:spacing w:after="0"/>
              <w:rPr>
                <w:ins w:id="4087" w:author="Jiakai Shi" w:date="2022-05-20T17:16:00Z"/>
                <w:rFonts w:ascii="Arial" w:eastAsia="SimSun" w:hAnsi="Arial"/>
                <w:sz w:val="18"/>
              </w:rPr>
            </w:pPr>
            <w:ins w:id="4088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B4AC7F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8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EE6B3E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90" w:author="Jiakai Shi" w:date="2022-05-20T17:16:00Z"/>
                <w:rFonts w:ascii="Arial" w:eastAsia="SimSun" w:hAnsi="Arial"/>
                <w:sz w:val="18"/>
              </w:rPr>
            </w:pPr>
            <w:ins w:id="4091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2B2531" w:rsidRPr="00C25669" w14:paraId="3D236C88" w14:textId="77777777" w:rsidTr="00FC7644">
        <w:trPr>
          <w:ins w:id="4092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058E4B" w14:textId="77777777" w:rsidR="002B2531" w:rsidRPr="00C25669" w:rsidRDefault="002B2531" w:rsidP="00FC7644">
            <w:pPr>
              <w:keepNext/>
              <w:keepLines/>
              <w:spacing w:after="0"/>
              <w:rPr>
                <w:ins w:id="409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F308F58" w14:textId="77777777" w:rsidR="002B2531" w:rsidRPr="00C25669" w:rsidRDefault="002B2531" w:rsidP="00FC7644">
            <w:pPr>
              <w:keepNext/>
              <w:keepLines/>
              <w:spacing w:after="0"/>
              <w:rPr>
                <w:ins w:id="4094" w:author="Jiakai Shi" w:date="2022-05-20T17:16:00Z"/>
                <w:rFonts w:ascii="Arial" w:eastAsia="SimSun" w:hAnsi="Arial"/>
                <w:sz w:val="18"/>
              </w:rPr>
            </w:pPr>
            <w:ins w:id="4095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4F7CA01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96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10D7A8E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097" w:author="Jiakai Shi" w:date="2022-05-20T17:16:00Z"/>
                <w:rFonts w:ascii="Arial" w:eastAsia="SimSun" w:hAnsi="Arial"/>
                <w:sz w:val="18"/>
              </w:rPr>
            </w:pPr>
            <w:ins w:id="4098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2B2531" w:rsidRPr="00C25669" w14:paraId="1C47D186" w14:textId="77777777" w:rsidTr="00FC7644">
        <w:trPr>
          <w:ins w:id="4099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77A2C" w14:textId="77777777" w:rsidR="002B2531" w:rsidRPr="00C25669" w:rsidRDefault="002B2531" w:rsidP="00FC7644">
            <w:pPr>
              <w:keepNext/>
              <w:keepLines/>
              <w:spacing w:after="0"/>
              <w:rPr>
                <w:ins w:id="410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0E69884" w14:textId="77777777" w:rsidR="002B2531" w:rsidRPr="00C25669" w:rsidRDefault="002B2531" w:rsidP="00FC7644">
            <w:pPr>
              <w:keepNext/>
              <w:keepLines/>
              <w:spacing w:after="0"/>
              <w:rPr>
                <w:ins w:id="4101" w:author="Jiakai Shi" w:date="2022-05-20T17:16:00Z"/>
                <w:rFonts w:ascii="Arial" w:eastAsia="SimSun" w:hAnsi="Arial"/>
                <w:sz w:val="18"/>
              </w:rPr>
            </w:pPr>
            <w:ins w:id="4102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975D21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0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808FFB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04" w:author="Jiakai Shi" w:date="2022-05-20T17:16:00Z"/>
                <w:rFonts w:ascii="Arial" w:eastAsia="SimSun" w:hAnsi="Arial"/>
                <w:sz w:val="18"/>
              </w:rPr>
            </w:pPr>
            <w:ins w:id="4105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2B2531" w:rsidRPr="00C25669" w14:paraId="74022B5D" w14:textId="77777777" w:rsidTr="00FC7644">
        <w:trPr>
          <w:ins w:id="4106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DCFAF" w14:textId="77777777" w:rsidR="002B2531" w:rsidRPr="00C25669" w:rsidRDefault="002B2531" w:rsidP="00FC7644">
            <w:pPr>
              <w:keepNext/>
              <w:keepLines/>
              <w:spacing w:after="0"/>
              <w:rPr>
                <w:ins w:id="410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055236D" w14:textId="77777777" w:rsidR="002B2531" w:rsidRPr="00C25669" w:rsidRDefault="002B2531" w:rsidP="00FC7644">
            <w:pPr>
              <w:keepNext/>
              <w:keepLines/>
              <w:spacing w:after="0"/>
              <w:rPr>
                <w:ins w:id="4108" w:author="Jiakai Shi" w:date="2022-05-20T17:16:00Z"/>
                <w:rFonts w:ascii="Arial" w:eastAsia="SimSun" w:hAnsi="Arial"/>
                <w:sz w:val="18"/>
              </w:rPr>
            </w:pPr>
            <w:ins w:id="4109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D3CBE9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1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E67ED2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11" w:author="Jiakai Shi" w:date="2022-05-20T17:16:00Z"/>
                <w:rFonts w:ascii="Arial" w:eastAsia="SimSun" w:hAnsi="Arial"/>
                <w:sz w:val="18"/>
              </w:rPr>
            </w:pPr>
            <w:ins w:id="4112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12</w:t>
              </w:r>
            </w:ins>
          </w:p>
        </w:tc>
      </w:tr>
      <w:tr w:rsidR="002B2531" w:rsidRPr="00C25669" w14:paraId="4D179F2F" w14:textId="77777777" w:rsidTr="00FC7644">
        <w:trPr>
          <w:ins w:id="4113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46772A" w14:textId="77777777" w:rsidR="002B2531" w:rsidRPr="00C25669" w:rsidRDefault="002B2531" w:rsidP="00FC7644">
            <w:pPr>
              <w:keepNext/>
              <w:keepLines/>
              <w:spacing w:after="0"/>
              <w:rPr>
                <w:ins w:id="411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4563AC9" w14:textId="77777777" w:rsidR="002B2531" w:rsidRPr="00C25669" w:rsidRDefault="002B2531" w:rsidP="00FC7644">
            <w:pPr>
              <w:keepNext/>
              <w:keepLines/>
              <w:spacing w:after="0"/>
              <w:rPr>
                <w:ins w:id="4115" w:author="Jiakai Shi" w:date="2022-05-20T17:16:00Z"/>
                <w:rFonts w:ascii="Arial" w:eastAsia="SimSun" w:hAnsi="Arial"/>
                <w:sz w:val="18"/>
              </w:rPr>
            </w:pPr>
            <w:ins w:id="411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B19F12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1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D4577F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18" w:author="Jiakai Shi" w:date="2022-05-20T17:16:00Z"/>
                <w:rFonts w:ascii="Arial" w:eastAsia="SimSun" w:hAnsi="Arial"/>
                <w:sz w:val="18"/>
              </w:rPr>
            </w:pPr>
            <w:ins w:id="4119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0CD29334" w14:textId="77777777" w:rsidTr="00FC7644">
        <w:trPr>
          <w:ins w:id="4120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42BC39" w14:textId="77777777" w:rsidR="002B2531" w:rsidRPr="00C25669" w:rsidRDefault="002B2531" w:rsidP="00FC7644">
            <w:pPr>
              <w:keepNext/>
              <w:keepLines/>
              <w:spacing w:after="0"/>
              <w:rPr>
                <w:ins w:id="412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13B8AA3" w14:textId="77777777" w:rsidR="002B2531" w:rsidRPr="00C25669" w:rsidRDefault="002B2531" w:rsidP="00FC7644">
            <w:pPr>
              <w:keepNext/>
              <w:keepLines/>
              <w:spacing w:after="0"/>
              <w:rPr>
                <w:ins w:id="4122" w:author="Jiakai Shi" w:date="2022-05-20T17:16:00Z"/>
                <w:rFonts w:ascii="Arial" w:eastAsia="SimSun" w:hAnsi="Arial"/>
                <w:sz w:val="18"/>
              </w:rPr>
            </w:pPr>
            <w:ins w:id="412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4423DF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2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C503A1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25" w:author="Jiakai Shi" w:date="2022-05-20T17:16:00Z"/>
                <w:rFonts w:ascii="Arial" w:eastAsia="SimSun" w:hAnsi="Arial"/>
                <w:sz w:val="18"/>
              </w:rPr>
            </w:pPr>
            <w:ins w:id="412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2B2531" w:rsidRPr="00C25669" w14:paraId="03B6B376" w14:textId="77777777" w:rsidTr="00FC7644">
        <w:trPr>
          <w:ins w:id="4127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65E080" w14:textId="77777777" w:rsidR="002B2531" w:rsidRPr="00C25669" w:rsidRDefault="002B2531" w:rsidP="00FC7644">
            <w:pPr>
              <w:keepNext/>
              <w:keepLines/>
              <w:spacing w:after="0"/>
              <w:rPr>
                <w:ins w:id="4128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062413A" w14:textId="77777777" w:rsidR="002B2531" w:rsidRPr="00C25669" w:rsidRDefault="002B2531" w:rsidP="00FC7644">
            <w:pPr>
              <w:keepNext/>
              <w:keepLines/>
              <w:spacing w:after="0"/>
              <w:rPr>
                <w:ins w:id="4129" w:author="Jiakai Shi" w:date="2022-05-20T17:16:00Z"/>
                <w:rFonts w:ascii="Arial" w:eastAsia="SimSun" w:hAnsi="Arial"/>
                <w:sz w:val="18"/>
              </w:rPr>
            </w:pPr>
            <w:ins w:id="413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46D26C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3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A75C94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32" w:author="Jiakai Shi" w:date="2022-05-20T17:16:00Z"/>
                <w:rFonts w:ascii="Arial" w:eastAsia="SimSun" w:hAnsi="Arial"/>
                <w:sz w:val="18"/>
              </w:rPr>
            </w:pPr>
            <w:ins w:id="413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2</w:t>
              </w:r>
              <w:r w:rsidRPr="00C25669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2B2531" w:rsidRPr="00C25669" w14:paraId="05CA38D4" w14:textId="77777777" w:rsidTr="00FC7644">
        <w:trPr>
          <w:ins w:id="4134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F581D" w14:textId="77777777" w:rsidR="002B2531" w:rsidRPr="00C25669" w:rsidRDefault="002B2531" w:rsidP="00FC7644">
            <w:pPr>
              <w:keepNext/>
              <w:keepLines/>
              <w:spacing w:after="0"/>
              <w:rPr>
                <w:ins w:id="4135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EB40463" w14:textId="77777777" w:rsidR="002B2531" w:rsidRPr="00C25669" w:rsidRDefault="002B2531" w:rsidP="00FC7644">
            <w:pPr>
              <w:keepNext/>
              <w:keepLines/>
              <w:spacing w:after="0"/>
              <w:rPr>
                <w:ins w:id="4136" w:author="Jiakai Shi" w:date="2022-05-20T17:16:00Z"/>
                <w:rFonts w:ascii="Arial" w:eastAsia="SimSun" w:hAnsi="Arial"/>
                <w:sz w:val="18"/>
              </w:rPr>
            </w:pPr>
            <w:ins w:id="413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B19181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3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CBEFBA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39" w:author="Jiakai Shi" w:date="2022-05-20T17:16:00Z"/>
                <w:rFonts w:ascii="Arial" w:eastAsia="SimSun" w:hAnsi="Arial"/>
                <w:sz w:val="18"/>
              </w:rPr>
            </w:pPr>
            <w:ins w:id="414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2B2531" w:rsidRPr="00C25669" w14:paraId="1D4BD51E" w14:textId="77777777" w:rsidTr="00FC7644">
        <w:trPr>
          <w:ins w:id="4141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F2BEBC" w14:textId="77777777" w:rsidR="002B2531" w:rsidRPr="00C25669" w:rsidRDefault="002B2531" w:rsidP="00FC7644">
            <w:pPr>
              <w:keepNext/>
              <w:keepLines/>
              <w:spacing w:after="0"/>
              <w:rPr>
                <w:ins w:id="4142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08C0219" w14:textId="77777777" w:rsidR="002B2531" w:rsidRPr="00C25669" w:rsidRDefault="002B2531" w:rsidP="00FC7644">
            <w:pPr>
              <w:keepNext/>
              <w:keepLines/>
              <w:spacing w:after="0"/>
              <w:rPr>
                <w:ins w:id="4143" w:author="Jiakai Shi" w:date="2022-05-20T17:16:00Z"/>
                <w:rFonts w:ascii="Arial" w:eastAsia="SimSun" w:hAnsi="Arial"/>
                <w:sz w:val="18"/>
              </w:rPr>
            </w:pPr>
            <w:ins w:id="414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06393DB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4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5D017E01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46" w:author="Jiakai Shi" w:date="2022-05-20T17:16:00Z"/>
                <w:rFonts w:ascii="Arial" w:eastAsia="SimSun" w:hAnsi="Arial"/>
                <w:sz w:val="18"/>
              </w:rPr>
            </w:pPr>
            <w:ins w:id="4147" w:author="Jiakai Shi" w:date="2022-05-20T17:16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2B2531" w:rsidRPr="00C25669" w14:paraId="569E71D0" w14:textId="77777777" w:rsidTr="00FC7644">
        <w:trPr>
          <w:ins w:id="4148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B90D5" w14:textId="77777777" w:rsidR="002B2531" w:rsidRPr="00C25669" w:rsidRDefault="002B2531" w:rsidP="00FC7644">
            <w:pPr>
              <w:keepNext/>
              <w:keepLines/>
              <w:spacing w:after="0"/>
              <w:rPr>
                <w:ins w:id="4149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52FDFF1" w14:textId="77777777" w:rsidR="002B2531" w:rsidRPr="00C25669" w:rsidRDefault="002B2531" w:rsidP="00FC7644">
            <w:pPr>
              <w:keepNext/>
              <w:keepLines/>
              <w:spacing w:after="0"/>
              <w:rPr>
                <w:ins w:id="4150" w:author="Jiakai Shi" w:date="2022-05-20T17:16:00Z"/>
                <w:rFonts w:ascii="Arial" w:eastAsia="SimSun" w:hAnsi="Arial"/>
                <w:sz w:val="18"/>
              </w:rPr>
            </w:pPr>
            <w:ins w:id="4151" w:author="Jiakai Shi" w:date="2022-05-20T17:16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8AF12F7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5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F77810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53" w:author="Jiakai Shi" w:date="2022-05-20T17:16:00Z"/>
                <w:rFonts w:ascii="Arial" w:eastAsia="SimSun" w:hAnsi="Arial"/>
                <w:sz w:val="18"/>
              </w:rPr>
            </w:pPr>
            <w:ins w:id="415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2B2531" w:rsidRPr="00C25669" w14:paraId="0013144C" w14:textId="77777777" w:rsidTr="00FC7644">
        <w:trPr>
          <w:ins w:id="4155" w:author="Jiakai Shi" w:date="2022-05-20T17:16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812B48" w14:textId="77777777" w:rsidR="002B2531" w:rsidRPr="00C25669" w:rsidRDefault="002B2531" w:rsidP="00FC7644">
            <w:pPr>
              <w:keepNext/>
              <w:keepLines/>
              <w:spacing w:after="0"/>
              <w:rPr>
                <w:ins w:id="4156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1662027" w14:textId="77777777" w:rsidR="002B2531" w:rsidRPr="00C25669" w:rsidRDefault="002B2531" w:rsidP="00FC7644">
            <w:pPr>
              <w:keepNext/>
              <w:keepLines/>
              <w:spacing w:after="0"/>
              <w:rPr>
                <w:ins w:id="4157" w:author="Jiakai Shi" w:date="2022-05-20T17:16:00Z"/>
                <w:rFonts w:ascii="Arial" w:eastAsia="SimSun" w:hAnsi="Arial"/>
                <w:sz w:val="18"/>
              </w:rPr>
            </w:pPr>
            <w:ins w:id="4158" w:author="Jiakai Shi" w:date="2022-05-20T17:16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5EC5E7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5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7F012EE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60" w:author="Jiakai Shi" w:date="2022-05-20T17:16:00Z"/>
                <w:rFonts w:ascii="Arial" w:eastAsia="SimSun" w:hAnsi="Arial"/>
                <w:sz w:val="18"/>
              </w:rPr>
            </w:pPr>
            <w:ins w:id="4161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2B2531" w:rsidRPr="00C25669" w14:paraId="272158CC" w14:textId="77777777" w:rsidTr="00FC7644">
        <w:trPr>
          <w:ins w:id="4162" w:author="Jiakai Shi" w:date="2022-05-20T17:16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76FE674C" w14:textId="77777777" w:rsidR="002B2531" w:rsidRPr="00C25669" w:rsidRDefault="002B2531" w:rsidP="00FC7644">
            <w:pPr>
              <w:keepNext/>
              <w:keepLines/>
              <w:spacing w:after="0"/>
              <w:rPr>
                <w:ins w:id="4163" w:author="Jiakai Shi" w:date="2022-05-20T17:16:00Z"/>
                <w:rFonts w:ascii="Arial" w:eastAsia="SimSun" w:hAnsi="Arial"/>
                <w:sz w:val="18"/>
              </w:rPr>
            </w:pPr>
            <w:ins w:id="416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18CDB797" w14:textId="77777777" w:rsidR="002B2531" w:rsidRPr="00C25669" w:rsidRDefault="002B2531" w:rsidP="00FC7644">
            <w:pPr>
              <w:keepNext/>
              <w:keepLines/>
              <w:spacing w:after="0"/>
              <w:rPr>
                <w:ins w:id="4165" w:author="Jiakai Shi" w:date="2022-05-20T17:16:00Z"/>
                <w:rFonts w:ascii="Arial" w:eastAsia="SimSun" w:hAnsi="Arial" w:cs="Arial"/>
                <w:sz w:val="18"/>
                <w:szCs w:val="18"/>
              </w:rPr>
            </w:pPr>
            <w:ins w:id="4166" w:author="Jiakai Shi" w:date="2022-05-20T17:16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2708C90A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6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7154C6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68" w:author="Jiakai Shi" w:date="2022-05-20T17:16:00Z"/>
                <w:rFonts w:ascii="Arial" w:eastAsia="SimSun" w:hAnsi="Arial"/>
                <w:sz w:val="18"/>
              </w:rPr>
            </w:pPr>
            <w:ins w:id="4169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2B2531" w:rsidRPr="00C25669" w14:paraId="6BFFACD6" w14:textId="77777777" w:rsidTr="00FC7644">
        <w:trPr>
          <w:ins w:id="4170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585F3A" w14:textId="77777777" w:rsidR="002B2531" w:rsidRPr="00C25669" w:rsidRDefault="002B2531" w:rsidP="00FC7644">
            <w:pPr>
              <w:keepNext/>
              <w:keepLines/>
              <w:spacing w:after="0"/>
              <w:rPr>
                <w:ins w:id="417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A4A1B18" w14:textId="77777777" w:rsidR="002B2531" w:rsidRPr="00C25669" w:rsidRDefault="002B2531" w:rsidP="00FC7644">
            <w:pPr>
              <w:keepNext/>
              <w:keepLines/>
              <w:spacing w:after="0"/>
              <w:rPr>
                <w:ins w:id="4172" w:author="Jiakai Shi" w:date="2022-05-20T17:16:00Z"/>
                <w:rFonts w:ascii="Arial" w:eastAsia="SimSun" w:hAnsi="Arial"/>
                <w:sz w:val="18"/>
              </w:rPr>
            </w:pPr>
            <w:ins w:id="417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7FE5E8E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7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47E4A9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75" w:author="Jiakai Shi" w:date="2022-05-20T17:16:00Z"/>
                <w:rFonts w:ascii="Arial" w:eastAsia="SimSun" w:hAnsi="Arial"/>
                <w:sz w:val="18"/>
              </w:rPr>
            </w:pPr>
            <w:ins w:id="417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12856895" w14:textId="77777777" w:rsidTr="00FC7644">
        <w:trPr>
          <w:ins w:id="4177" w:author="Jiakai Shi" w:date="2022-05-20T17:16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79DD" w14:textId="77777777" w:rsidR="002B2531" w:rsidRPr="00C25669" w:rsidRDefault="002B2531" w:rsidP="00FC7644">
            <w:pPr>
              <w:keepNext/>
              <w:keepLines/>
              <w:spacing w:after="0"/>
              <w:rPr>
                <w:ins w:id="417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9CDF153" w14:textId="77777777" w:rsidR="002B2531" w:rsidRPr="00C25669" w:rsidRDefault="002B2531" w:rsidP="00FC7644">
            <w:pPr>
              <w:keepNext/>
              <w:keepLines/>
              <w:spacing w:after="0"/>
              <w:rPr>
                <w:ins w:id="4179" w:author="Jiakai Shi" w:date="2022-05-20T17:16:00Z"/>
                <w:rFonts w:ascii="Arial" w:eastAsia="SimSun" w:hAnsi="Arial"/>
                <w:sz w:val="18"/>
              </w:rPr>
            </w:pPr>
            <w:ins w:id="418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CAFAF0E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8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ADB84E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82" w:author="Jiakai Shi" w:date="2022-05-20T17:16:00Z"/>
                <w:rFonts w:ascii="Arial" w:eastAsia="SimSun" w:hAnsi="Arial"/>
                <w:sz w:val="18"/>
              </w:rPr>
            </w:pPr>
            <w:ins w:id="418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4F6F54B9" w14:textId="77777777" w:rsidTr="00FC7644">
        <w:trPr>
          <w:ins w:id="4184" w:author="Jiakai Shi" w:date="2022-05-20T17:16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E27D" w14:textId="77777777" w:rsidR="002B2531" w:rsidRPr="00C25669" w:rsidRDefault="002B2531" w:rsidP="00FC7644">
            <w:pPr>
              <w:keepNext/>
              <w:keepLines/>
              <w:spacing w:after="0"/>
              <w:rPr>
                <w:ins w:id="4185" w:author="Jiakai Shi" w:date="2022-05-20T17:16:00Z"/>
                <w:rFonts w:ascii="Arial" w:eastAsia="SimSun" w:hAnsi="Arial"/>
                <w:sz w:val="18"/>
                <w:lang w:val="en-US"/>
              </w:rPr>
            </w:pPr>
            <w:ins w:id="4186" w:author="Jiakai Shi" w:date="2022-05-20T17:16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9E64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8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390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88" w:author="Jiakai Shi" w:date="2022-05-20T17:16:00Z"/>
                <w:rFonts w:ascii="Arial" w:eastAsia="SimSun" w:hAnsi="Arial"/>
                <w:sz w:val="18"/>
              </w:rPr>
            </w:pPr>
            <w:ins w:id="4189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8</w:t>
              </w:r>
            </w:ins>
          </w:p>
        </w:tc>
      </w:tr>
      <w:tr w:rsidR="002B2531" w:rsidRPr="00C25669" w14:paraId="44C3027C" w14:textId="77777777" w:rsidTr="00FC7644">
        <w:trPr>
          <w:ins w:id="4190" w:author="Jiakai Shi" w:date="2022-05-20T17:16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2A39" w14:textId="77777777" w:rsidR="002B2531" w:rsidRPr="00C25669" w:rsidRDefault="002B2531" w:rsidP="00FC7644">
            <w:pPr>
              <w:keepNext/>
              <w:keepLines/>
              <w:spacing w:after="0"/>
              <w:rPr>
                <w:ins w:id="4191" w:author="Jiakai Shi" w:date="2022-05-20T17:16:00Z"/>
                <w:rFonts w:ascii="Arial" w:eastAsia="SimSun" w:hAnsi="Arial"/>
                <w:sz w:val="18"/>
                <w:lang w:val="en-US"/>
              </w:rPr>
            </w:pPr>
            <w:ins w:id="4192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D7E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9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657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194" w:author="Jiakai Shi" w:date="2022-05-20T17:16:00Z"/>
                <w:rFonts w:ascii="Arial" w:eastAsia="SimSun" w:hAnsi="Arial"/>
                <w:sz w:val="18"/>
              </w:rPr>
            </w:pPr>
            <w:ins w:id="4195" w:author="Jiakai Shi" w:date="2022-05-20T17:16:00Z">
              <w:r>
                <w:rPr>
                  <w:rFonts w:ascii="Arial" w:eastAsia="SimSun" w:hAnsi="Arial"/>
                  <w:sz w:val="18"/>
                </w:rPr>
                <w:t>Specific to each TDD UL-DL pattern and as defined in Annex A.1.2</w:t>
              </w:r>
            </w:ins>
          </w:p>
        </w:tc>
      </w:tr>
    </w:tbl>
    <w:p w14:paraId="084325BE" w14:textId="77777777" w:rsidR="002B2531" w:rsidRPr="00F3630D" w:rsidRDefault="002B2531" w:rsidP="002B2531">
      <w:pPr>
        <w:pStyle w:val="TH"/>
        <w:rPr>
          <w:ins w:id="4196" w:author="Jiakai Shi" w:date="2022-05-20T17:16:00Z"/>
        </w:rPr>
      </w:pPr>
    </w:p>
    <w:p w14:paraId="130BA392" w14:textId="29F2AEDF" w:rsidR="002B2531" w:rsidRDefault="002B2531" w:rsidP="002B2531">
      <w:pPr>
        <w:pStyle w:val="TH"/>
        <w:rPr>
          <w:ins w:id="4197" w:author="Jiakai Shi" w:date="2022-05-20T17:16:00Z"/>
        </w:rPr>
      </w:pPr>
      <w:ins w:id="4198" w:author="Jiakai Shi" w:date="2022-05-20T17:16:00Z">
        <w:r w:rsidRPr="00C25669">
          <w:t>Table 5.2.</w:t>
        </w:r>
        <w:r>
          <w:t>2</w:t>
        </w:r>
        <w:r w:rsidRPr="00C25669">
          <w:t>.</w:t>
        </w:r>
        <w:r>
          <w:rPr>
            <w:rFonts w:hint="eastAsia"/>
            <w:lang w:eastAsia="zh-CN"/>
          </w:rPr>
          <w:t>2</w:t>
        </w:r>
        <w:r w:rsidRPr="00C25669">
          <w:t>.</w:t>
        </w:r>
      </w:ins>
      <w:ins w:id="4199" w:author="Jiakai Shi" w:date="2022-05-26T14:44:00Z">
        <w:r w:rsidR="00AC501B">
          <w:t>x</w:t>
        </w:r>
      </w:ins>
      <w:ins w:id="4200" w:author="Author" w:date="2022-08-30T14:47:00Z">
        <w:r w:rsidR="00EC43F4">
          <w:t>2</w:t>
        </w:r>
      </w:ins>
      <w:ins w:id="4201" w:author="Jiakai Shi" w:date="2022-05-20T17:16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  <w:r>
          <w:t>s</w:t>
        </w:r>
        <w:r w:rsidRPr="00C25669">
          <w:t xml:space="preserve"> parameter</w:t>
        </w:r>
        <w:r>
          <w:t xml:space="preserve"> for interference cells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546"/>
      </w:tblGrid>
      <w:tr w:rsidR="002B2531" w:rsidRPr="00C25669" w14:paraId="7C21EFEC" w14:textId="77777777" w:rsidTr="00FC7644">
        <w:trPr>
          <w:ins w:id="4202" w:author="Jiakai Shi" w:date="2022-05-20T17:16:00Z"/>
        </w:trPr>
        <w:tc>
          <w:tcPr>
            <w:tcW w:w="3681" w:type="dxa"/>
            <w:gridSpan w:val="2"/>
          </w:tcPr>
          <w:p w14:paraId="408EDEB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203" w:author="Jiakai Shi" w:date="2022-05-20T17:16:00Z"/>
                <w:rFonts w:ascii="Arial" w:eastAsia="SimSun" w:hAnsi="Arial"/>
                <w:b/>
                <w:sz w:val="18"/>
              </w:rPr>
            </w:pPr>
            <w:ins w:id="4204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shd w:val="clear" w:color="auto" w:fill="auto"/>
          </w:tcPr>
          <w:p w14:paraId="4402378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205" w:author="Jiakai Shi" w:date="2022-05-20T17:16:00Z"/>
                <w:rFonts w:ascii="Arial" w:eastAsia="SimSun" w:hAnsi="Arial"/>
                <w:b/>
                <w:sz w:val="18"/>
              </w:rPr>
            </w:pPr>
            <w:ins w:id="4206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shd w:val="clear" w:color="auto" w:fill="auto"/>
          </w:tcPr>
          <w:p w14:paraId="2418AF87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207" w:author="Jiakai Shi" w:date="2022-05-20T17:16:00Z"/>
                <w:rFonts w:ascii="Arial" w:eastAsia="SimSun" w:hAnsi="Arial"/>
                <w:b/>
                <w:sz w:val="18"/>
              </w:rPr>
            </w:pPr>
            <w:ins w:id="4208" w:author="Jiakai Shi" w:date="2022-05-20T17:16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546" w:type="dxa"/>
          </w:tcPr>
          <w:p w14:paraId="6212891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209" w:author="Jiakai Shi" w:date="2022-05-20T17:16:00Z"/>
                <w:rFonts w:ascii="Arial" w:eastAsia="SimSun" w:hAnsi="Arial"/>
                <w:b/>
                <w:sz w:val="18"/>
                <w:lang w:eastAsia="zh-CN"/>
              </w:rPr>
            </w:pPr>
            <w:ins w:id="4210" w:author="Jiakai Shi" w:date="2022-05-20T17:16:00Z">
              <w:r>
                <w:rPr>
                  <w:rFonts w:ascii="Arial" w:eastAsia="SimSun" w:hAnsi="Arial" w:hint="eastAsia"/>
                  <w:b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ell 2</w:t>
              </w:r>
            </w:ins>
          </w:p>
        </w:tc>
      </w:tr>
      <w:tr w:rsidR="002B2531" w:rsidRPr="00C25669" w14:paraId="24C4EDFC" w14:textId="77777777" w:rsidTr="00FC7644">
        <w:trPr>
          <w:ins w:id="4211" w:author="Jiakai Shi" w:date="2022-05-20T17:16:00Z"/>
        </w:trPr>
        <w:tc>
          <w:tcPr>
            <w:tcW w:w="3681" w:type="dxa"/>
            <w:gridSpan w:val="2"/>
          </w:tcPr>
          <w:p w14:paraId="3CFE3642" w14:textId="77777777" w:rsidR="002B2531" w:rsidRPr="00353B15" w:rsidRDefault="002B2531" w:rsidP="00FC7644">
            <w:pPr>
              <w:keepNext/>
              <w:keepLines/>
              <w:spacing w:after="0"/>
              <w:rPr>
                <w:ins w:id="4212" w:author="Jiakai Shi" w:date="2022-05-20T17:16:00Z"/>
                <w:rFonts w:cs="Arial"/>
                <w:lang w:eastAsia="zh-CN"/>
              </w:rPr>
            </w:pPr>
            <w:ins w:id="421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F744FD3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14" w:author="Jiakai Shi" w:date="2022-05-20T17:16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27474B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15" w:author="Jiakai Shi" w:date="2022-05-20T17:16:00Z"/>
                <w:rFonts w:ascii="Arial" w:eastAsia="SimSun" w:hAnsi="Arial"/>
                <w:sz w:val="18"/>
              </w:rPr>
            </w:pPr>
            <w:ins w:id="4216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  <w:tc>
          <w:tcPr>
            <w:tcW w:w="2546" w:type="dxa"/>
            <w:vAlign w:val="center"/>
          </w:tcPr>
          <w:p w14:paraId="79E6C29D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17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18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</w:t>
              </w:r>
            </w:ins>
          </w:p>
        </w:tc>
      </w:tr>
      <w:tr w:rsidR="002B2531" w:rsidRPr="00C25669" w14:paraId="2868017C" w14:textId="77777777" w:rsidTr="00FC7644">
        <w:trPr>
          <w:ins w:id="4219" w:author="Jiakai Shi" w:date="2022-05-20T17:16:00Z"/>
        </w:trPr>
        <w:tc>
          <w:tcPr>
            <w:tcW w:w="3681" w:type="dxa"/>
            <w:gridSpan w:val="2"/>
          </w:tcPr>
          <w:p w14:paraId="31EA9438" w14:textId="77777777" w:rsidR="002B2531" w:rsidRDefault="002B2531" w:rsidP="00FC7644">
            <w:pPr>
              <w:keepNext/>
              <w:keepLines/>
              <w:spacing w:after="0"/>
              <w:rPr>
                <w:ins w:id="4220" w:author="Jiakai Shi" w:date="2022-05-20T17:16:00Z"/>
                <w:rFonts w:cs="Arial"/>
                <w:lang w:eastAsia="zh-CN"/>
              </w:rPr>
            </w:pPr>
            <w:ins w:id="422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 UL-DL pattern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F45009D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22" w:author="Jiakai Shi" w:date="2022-05-20T17:16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65353976" w14:textId="77777777" w:rsidR="002B2531" w:rsidRPr="002C5768" w:rsidRDefault="002B2531" w:rsidP="00FC7644">
            <w:pPr>
              <w:pStyle w:val="TAC"/>
              <w:rPr>
                <w:ins w:id="4223" w:author="Jiakai Shi" w:date="2022-05-20T17:16:00Z"/>
                <w:rFonts w:eastAsia="SimSun"/>
                <w:lang w:eastAsia="zh-CN"/>
              </w:rPr>
            </w:pPr>
            <w:ins w:id="4224" w:author="Jiakai Shi" w:date="2022-05-20T17:16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45EA4712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25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26" w:author="Jiakai Shi" w:date="2022-05-20T17:16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  <w:tc>
          <w:tcPr>
            <w:tcW w:w="2546" w:type="dxa"/>
          </w:tcPr>
          <w:p w14:paraId="47B56A43" w14:textId="77777777" w:rsidR="002B2531" w:rsidRPr="002C5768" w:rsidRDefault="002B2531" w:rsidP="00FC7644">
            <w:pPr>
              <w:pStyle w:val="TAC"/>
              <w:rPr>
                <w:ins w:id="4227" w:author="Jiakai Shi" w:date="2022-05-20T17:16:00Z"/>
                <w:rFonts w:eastAsia="SimSun"/>
                <w:lang w:eastAsia="zh-CN"/>
              </w:rPr>
            </w:pPr>
            <w:ins w:id="4228" w:author="Jiakai Shi" w:date="2022-05-20T17:16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15BA5553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29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30" w:author="Jiakai Shi" w:date="2022-05-20T17:16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</w:tr>
      <w:tr w:rsidR="002B2531" w:rsidRPr="00C25669" w14:paraId="4EB57FFC" w14:textId="77777777" w:rsidTr="00FC7644">
        <w:trPr>
          <w:ins w:id="4231" w:author="Jiakai Shi" w:date="2022-05-20T17:16:00Z"/>
        </w:trPr>
        <w:tc>
          <w:tcPr>
            <w:tcW w:w="3681" w:type="dxa"/>
            <w:gridSpan w:val="2"/>
          </w:tcPr>
          <w:p w14:paraId="390DAB98" w14:textId="26685365" w:rsidR="002B2531" w:rsidRPr="00C25669" w:rsidRDefault="002B2531" w:rsidP="00FC7644">
            <w:pPr>
              <w:keepNext/>
              <w:keepLines/>
              <w:spacing w:after="0"/>
              <w:rPr>
                <w:ins w:id="4232" w:author="Jiakai Shi" w:date="2022-05-20T17:16:00Z"/>
                <w:rFonts w:ascii="Arial" w:eastAsia="SimSun" w:hAnsi="Arial"/>
                <w:sz w:val="18"/>
              </w:rPr>
            </w:pPr>
            <w:ins w:id="4233" w:author="Jiakai Shi" w:date="2022-05-20T17:16:00Z">
              <w:r>
                <w:rPr>
                  <w:rFonts w:ascii="Arial" w:eastAsia="SimSun" w:hAnsi="Arial"/>
                  <w:sz w:val="18"/>
                </w:rPr>
                <w:t>INR</w:t>
              </w:r>
            </w:ins>
            <w:ins w:id="4234" w:author="Author" w:date="2022-08-30T13:34:00Z">
              <w:r w:rsidR="004B54CC">
                <w:rPr>
                  <w:rFonts w:ascii="Arial" w:eastAsia="SimSun" w:hAnsi="Arial"/>
                  <w:sz w:val="18"/>
                </w:rPr>
                <w:t xml:space="preserve"> (Note 5)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5C7CACE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235" w:author="Jiakai Shi" w:date="2022-05-20T17:16:00Z"/>
                <w:rFonts w:ascii="Arial" w:eastAsia="SimSun" w:hAnsi="Arial"/>
                <w:sz w:val="18"/>
              </w:rPr>
            </w:pPr>
            <w:ins w:id="4236" w:author="Jiakai Shi" w:date="2022-05-20T17:16:00Z">
              <w:r>
                <w:rPr>
                  <w:rFonts w:ascii="Arial" w:eastAsia="SimSun" w:hAnsi="Arial" w:hint="eastAsia"/>
                  <w:sz w:val="18"/>
                </w:rPr>
                <w:t>d</w:t>
              </w:r>
              <w:r>
                <w:rPr>
                  <w:rFonts w:ascii="Arial" w:eastAsia="SimSun" w:hAnsi="Arial"/>
                  <w:sz w:val="18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3600F23B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37" w:author="Jiakai Shi" w:date="2022-05-20T17:16:00Z"/>
                <w:rFonts w:ascii="Arial" w:eastAsia="SimSun" w:hAnsi="Arial"/>
                <w:sz w:val="18"/>
              </w:rPr>
            </w:pPr>
            <w:ins w:id="4238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546" w:type="dxa"/>
            <w:vAlign w:val="center"/>
          </w:tcPr>
          <w:p w14:paraId="5D5987A4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4239" w:author="Jiakai Shi" w:date="2022-05-20T17:16:00Z"/>
                <w:rFonts w:ascii="Arial" w:eastAsia="SimSun" w:hAnsi="Arial"/>
                <w:sz w:val="18"/>
              </w:rPr>
            </w:pPr>
            <w:ins w:id="424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2B2531" w:rsidRPr="00C25669" w14:paraId="13DD699E" w14:textId="77777777" w:rsidTr="00FC7644">
        <w:trPr>
          <w:ins w:id="4241" w:author="Jiakai Shi" w:date="2022-05-20T17:16:00Z"/>
        </w:trPr>
        <w:tc>
          <w:tcPr>
            <w:tcW w:w="3681" w:type="dxa"/>
            <w:gridSpan w:val="2"/>
          </w:tcPr>
          <w:p w14:paraId="23FBC57C" w14:textId="77777777" w:rsidR="002B2531" w:rsidRPr="00034E77" w:rsidRDefault="002B2531" w:rsidP="00FC7644">
            <w:pPr>
              <w:keepNext/>
              <w:keepLines/>
              <w:spacing w:after="0"/>
              <w:rPr>
                <w:ins w:id="4242" w:author="Jiakai Shi" w:date="2022-05-20T17:16:00Z"/>
                <w:rFonts w:ascii="Arial" w:eastAsia="SimSun" w:hAnsi="Arial"/>
                <w:sz w:val="18"/>
              </w:rPr>
            </w:pPr>
            <w:ins w:id="4243" w:author="Jiakai Shi" w:date="2022-05-20T17:16:00Z">
              <w:r>
                <w:rPr>
                  <w:rFonts w:ascii="Arial" w:eastAsia="SimSun" w:hAnsi="Arial"/>
                  <w:sz w:val="18"/>
                </w:rPr>
                <w:t xml:space="preserve">LTE </w:t>
              </w:r>
              <w:r w:rsidRPr="0044385C">
                <w:rPr>
                  <w:rFonts w:ascii="Arial" w:eastAsia="SimSun" w:hAnsi="Arial"/>
                  <w:sz w:val="18"/>
                </w:rPr>
                <w:t>B</w:t>
              </w:r>
              <w:r>
                <w:rPr>
                  <w:rFonts w:ascii="Arial" w:eastAsia="SimSun" w:hAnsi="Arial"/>
                  <w:sz w:val="18"/>
                </w:rPr>
                <w:t>andwidth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CD3DED9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44" w:author="Jiakai Shi" w:date="2022-05-20T17:16:00Z"/>
                <w:rFonts w:ascii="Arial" w:eastAsia="SimSun" w:hAnsi="Arial"/>
                <w:sz w:val="18"/>
              </w:rPr>
            </w:pPr>
            <w:ins w:id="424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3718D22C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46" w:author="Jiakai Shi" w:date="2022-05-20T17:16:00Z"/>
                <w:rFonts w:ascii="Arial" w:eastAsia="SimSun" w:hAnsi="Arial"/>
                <w:sz w:val="18"/>
              </w:rPr>
            </w:pPr>
            <w:ins w:id="4247" w:author="Jiakai Shi" w:date="2022-05-20T17:16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4E43A352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48" w:author="Jiakai Shi" w:date="2022-05-20T17:16:00Z"/>
                <w:rFonts w:ascii="Arial" w:eastAsia="SimSun" w:hAnsi="Arial"/>
                <w:sz w:val="18"/>
              </w:rPr>
            </w:pPr>
            <w:ins w:id="4249" w:author="Jiakai Shi" w:date="2022-05-20T17:16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2B2531" w:rsidRPr="00C25669" w14:paraId="5A295D6B" w14:textId="77777777" w:rsidTr="00FC7644">
        <w:trPr>
          <w:ins w:id="4250" w:author="Jiakai Shi" w:date="2022-05-20T17:16:00Z"/>
        </w:trPr>
        <w:tc>
          <w:tcPr>
            <w:tcW w:w="3681" w:type="dxa"/>
            <w:gridSpan w:val="2"/>
          </w:tcPr>
          <w:p w14:paraId="30298A4C" w14:textId="77777777" w:rsidR="002B2531" w:rsidRDefault="002B2531" w:rsidP="00FC7644">
            <w:pPr>
              <w:keepNext/>
              <w:keepLines/>
              <w:spacing w:after="0"/>
              <w:rPr>
                <w:ins w:id="4251" w:author="Jiakai Shi" w:date="2022-05-20T17:16:00Z"/>
                <w:rFonts w:ascii="Arial" w:eastAsia="SimSun" w:hAnsi="Arial"/>
                <w:sz w:val="18"/>
              </w:rPr>
            </w:pPr>
            <w:ins w:id="425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4AB4C6B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5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A9F714B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54" w:author="Jiakai Shi" w:date="2022-05-20T17:16:00Z"/>
                <w:rFonts w:ascii="Arial" w:eastAsia="SimSun" w:hAnsi="Arial"/>
                <w:sz w:val="18"/>
              </w:rPr>
            </w:pPr>
            <w:ins w:id="425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  <w:tc>
          <w:tcPr>
            <w:tcW w:w="2546" w:type="dxa"/>
            <w:vAlign w:val="center"/>
          </w:tcPr>
          <w:p w14:paraId="51CA54F0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56" w:author="Jiakai Shi" w:date="2022-05-20T17:16:00Z"/>
                <w:rFonts w:ascii="Arial" w:eastAsia="SimSun" w:hAnsi="Arial"/>
                <w:sz w:val="18"/>
              </w:rPr>
            </w:pPr>
            <w:ins w:id="4257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</w:tr>
      <w:tr w:rsidR="002B2531" w:rsidRPr="00C25669" w14:paraId="5CD95FC4" w14:textId="77777777" w:rsidTr="00FC7644">
        <w:trPr>
          <w:ins w:id="4258" w:author="Jiakai Shi" w:date="2022-05-20T17:16:00Z"/>
        </w:trPr>
        <w:tc>
          <w:tcPr>
            <w:tcW w:w="3681" w:type="dxa"/>
            <w:gridSpan w:val="2"/>
          </w:tcPr>
          <w:p w14:paraId="7FF1B0BA" w14:textId="77777777" w:rsidR="002B2531" w:rsidRPr="00034E77" w:rsidRDefault="002B2531" w:rsidP="00FC7644">
            <w:pPr>
              <w:keepNext/>
              <w:keepLines/>
              <w:spacing w:after="0"/>
              <w:rPr>
                <w:ins w:id="4259" w:author="Jiakai Shi" w:date="2022-05-20T17:16:00Z"/>
                <w:rFonts w:ascii="Arial" w:eastAsia="SimSun" w:hAnsi="Arial"/>
                <w:sz w:val="18"/>
              </w:rPr>
            </w:pPr>
            <w:ins w:id="426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615CE1F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6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D917386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62" w:author="Jiakai Shi" w:date="2022-05-20T17:16:00Z"/>
                <w:rFonts w:ascii="Arial" w:eastAsia="SimSun" w:hAnsi="Arial"/>
                <w:sz w:val="18"/>
              </w:rPr>
            </w:pPr>
            <w:ins w:id="4263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546" w:type="dxa"/>
            <w:vAlign w:val="center"/>
          </w:tcPr>
          <w:p w14:paraId="1009A3B0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64" w:author="Jiakai Shi" w:date="2022-05-20T17:16:00Z"/>
                <w:rFonts w:ascii="Arial" w:eastAsia="SimSun" w:hAnsi="Arial"/>
                <w:sz w:val="18"/>
              </w:rPr>
            </w:pPr>
            <w:ins w:id="426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2B2531" w:rsidRPr="00C25669" w14:paraId="7D102D78" w14:textId="77777777" w:rsidTr="00FC7644">
        <w:trPr>
          <w:ins w:id="4266" w:author="Jiakai Shi" w:date="2022-05-20T17:16:00Z"/>
        </w:trPr>
        <w:tc>
          <w:tcPr>
            <w:tcW w:w="3681" w:type="dxa"/>
            <w:gridSpan w:val="2"/>
          </w:tcPr>
          <w:p w14:paraId="1A3BD153" w14:textId="77777777" w:rsidR="002B2531" w:rsidRPr="00034E77" w:rsidRDefault="002B2531" w:rsidP="00FC7644">
            <w:pPr>
              <w:keepNext/>
              <w:keepLines/>
              <w:spacing w:after="0"/>
              <w:rPr>
                <w:ins w:id="4267" w:author="Jiakai Shi" w:date="2022-05-20T17:16:00Z"/>
                <w:rFonts w:ascii="Arial" w:eastAsia="SimSun" w:hAnsi="Arial"/>
                <w:sz w:val="18"/>
              </w:rPr>
            </w:pPr>
            <w:ins w:id="4268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3DA1EF2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6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E1C975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70" w:author="Jiakai Shi" w:date="2022-05-20T17:16:00Z"/>
                <w:rFonts w:ascii="Arial" w:eastAsia="SimSun" w:hAnsi="Arial"/>
                <w:sz w:val="18"/>
              </w:rPr>
            </w:pPr>
            <w:ins w:id="4271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2DFA7967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72" w:author="Jiakai Shi" w:date="2022-05-20T17:16:00Z"/>
                <w:rFonts w:ascii="Arial" w:eastAsia="SimSun" w:hAnsi="Arial"/>
                <w:sz w:val="18"/>
              </w:rPr>
            </w:pPr>
            <w:ins w:id="4273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2B2531" w:rsidRPr="00C25669" w14:paraId="63B458D9" w14:textId="77777777" w:rsidTr="00FC7644">
        <w:trPr>
          <w:ins w:id="4274" w:author="Jiakai Shi" w:date="2022-05-20T17:16:00Z"/>
        </w:trPr>
        <w:tc>
          <w:tcPr>
            <w:tcW w:w="1413" w:type="dxa"/>
            <w:vMerge w:val="restart"/>
          </w:tcPr>
          <w:p w14:paraId="70AD589D" w14:textId="77777777" w:rsidR="002B2531" w:rsidRPr="0044385C" w:rsidRDefault="002B2531" w:rsidP="00FC7644">
            <w:pPr>
              <w:keepNext/>
              <w:keepLines/>
              <w:spacing w:after="0"/>
              <w:rPr>
                <w:ins w:id="4275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76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RS 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patter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452D8156" w14:textId="77777777" w:rsidR="002B2531" w:rsidRPr="0044385C" w:rsidRDefault="002B2531" w:rsidP="00FC7644">
            <w:pPr>
              <w:keepNext/>
              <w:keepLines/>
              <w:spacing w:after="0"/>
              <w:rPr>
                <w:ins w:id="4277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78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umber of antenna ports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DC79548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7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CB6F193" w14:textId="77777777" w:rsidR="002B2531" w:rsidRPr="002210C9" w:rsidRDefault="002B2531" w:rsidP="00FC7644">
            <w:pPr>
              <w:keepNext/>
              <w:keepLines/>
              <w:spacing w:after="0"/>
              <w:jc w:val="center"/>
              <w:rPr>
                <w:ins w:id="4280" w:author="Jiakai Shi" w:date="2022-05-20T17:16:00Z"/>
                <w:rFonts w:ascii="Arial" w:eastAsia="SimSun" w:hAnsi="Arial"/>
                <w:sz w:val="18"/>
              </w:rPr>
            </w:pPr>
            <w:ins w:id="4281" w:author="Jiakai Shi" w:date="2022-05-20T17:16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415E8F83" w14:textId="77777777" w:rsidR="002B2531" w:rsidRPr="002210C9" w:rsidRDefault="002B2531" w:rsidP="00FC7644">
            <w:pPr>
              <w:keepNext/>
              <w:keepLines/>
              <w:spacing w:after="0"/>
              <w:jc w:val="center"/>
              <w:rPr>
                <w:ins w:id="428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8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4</w:t>
              </w:r>
            </w:ins>
          </w:p>
        </w:tc>
      </w:tr>
      <w:tr w:rsidR="002B2531" w:rsidRPr="00C25669" w14:paraId="11F904A8" w14:textId="77777777" w:rsidTr="00FC7644">
        <w:trPr>
          <w:ins w:id="4284" w:author="Jiakai Shi" w:date="2022-05-20T17:16:00Z"/>
        </w:trPr>
        <w:tc>
          <w:tcPr>
            <w:tcW w:w="1413" w:type="dxa"/>
            <w:vMerge/>
          </w:tcPr>
          <w:p w14:paraId="18C168E2" w14:textId="77777777" w:rsidR="002B2531" w:rsidRPr="0044385C" w:rsidRDefault="002B2531" w:rsidP="00FC7644">
            <w:pPr>
              <w:keepNext/>
              <w:keepLines/>
              <w:spacing w:after="0"/>
              <w:rPr>
                <w:ins w:id="428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E156BB" w14:textId="77777777" w:rsidR="002B2531" w:rsidRPr="0044385C" w:rsidRDefault="002B2531" w:rsidP="00FC7644">
            <w:pPr>
              <w:keepNext/>
              <w:keepLines/>
              <w:spacing w:after="0"/>
              <w:rPr>
                <w:ins w:id="428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87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v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-shift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5C9195A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8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DE6E3A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89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90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3637B3C9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291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92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2B2531" w:rsidRPr="00C25669" w14:paraId="3F82CE9E" w14:textId="77777777" w:rsidTr="00FC7644">
        <w:trPr>
          <w:ins w:id="4293" w:author="Jiakai Shi" w:date="2022-05-20T17:16:00Z"/>
        </w:trPr>
        <w:tc>
          <w:tcPr>
            <w:tcW w:w="1413" w:type="dxa"/>
            <w:vMerge w:val="restart"/>
          </w:tcPr>
          <w:p w14:paraId="19346452" w14:textId="77777777" w:rsidR="002B2531" w:rsidRPr="0044385C" w:rsidRDefault="002B2531" w:rsidP="00FC7644">
            <w:pPr>
              <w:keepNext/>
              <w:keepLines/>
              <w:spacing w:after="0"/>
              <w:rPr>
                <w:ins w:id="4294" w:author="Jiakai Shi" w:date="2022-05-20T17:16:00Z"/>
                <w:rFonts w:ascii="Arial" w:eastAsia="SimSun" w:hAnsi="Arial"/>
                <w:sz w:val="18"/>
              </w:rPr>
            </w:pPr>
            <w:ins w:id="4295" w:author="Jiakai Shi" w:date="2022-05-20T17:16:00Z">
              <w:r w:rsidRPr="00C366FD"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09F9559D" w14:textId="77777777" w:rsidR="002B2531" w:rsidRDefault="002B2531" w:rsidP="00FC7644">
            <w:pPr>
              <w:keepNext/>
              <w:keepLines/>
              <w:spacing w:after="0"/>
              <w:rPr>
                <w:ins w:id="429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97" w:author="Jiakai Shi" w:date="2022-05-20T17:16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7DB7413D">
                  <v:shape id="_x0000_i1039" type="#_x0000_t75" style="width:14.5pt;height:14.5pt" o:ole="">
                    <v:imagedata r:id="rId13" o:title=""/>
                  </v:shape>
                  <o:OLEObject Type="Embed" ProgID="Equation.3" ShapeID="_x0000_i1039" DrawAspect="Content" ObjectID="_1723546677" r:id="rId30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D5627E0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298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299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2D448CED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0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0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39DF1DB0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0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0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</w:tr>
      <w:tr w:rsidR="002B2531" w:rsidRPr="00C25669" w14:paraId="5D7DCE61" w14:textId="77777777" w:rsidTr="00FC7644">
        <w:trPr>
          <w:ins w:id="4304" w:author="Jiakai Shi" w:date="2022-05-20T17:16:00Z"/>
        </w:trPr>
        <w:tc>
          <w:tcPr>
            <w:tcW w:w="1413" w:type="dxa"/>
            <w:vMerge/>
          </w:tcPr>
          <w:p w14:paraId="183D4989" w14:textId="77777777" w:rsidR="002B2531" w:rsidRPr="0044385C" w:rsidRDefault="002B2531" w:rsidP="00FC7644">
            <w:pPr>
              <w:keepNext/>
              <w:keepLines/>
              <w:spacing w:after="0"/>
              <w:rPr>
                <w:ins w:id="430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3AC0D9" w14:textId="77777777" w:rsidR="002B2531" w:rsidRDefault="002B2531" w:rsidP="00FC7644">
            <w:pPr>
              <w:keepNext/>
              <w:keepLines/>
              <w:spacing w:after="0"/>
              <w:rPr>
                <w:ins w:id="430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07" w:author="Jiakai Shi" w:date="2022-05-20T17:16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7A4EC9AD">
                  <v:shape id="_x0000_i1040" type="#_x0000_t75" style="width:14.5pt;height:14.5pt" o:ole="">
                    <v:imagedata r:id="rId15" o:title=""/>
                  </v:shape>
                  <o:OLEObject Type="Embed" ProgID="Equation.3" ShapeID="_x0000_i1040" DrawAspect="Content" ObjectID="_1723546678" r:id="rId31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3050187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08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09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12185078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1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1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49D3CD75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1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1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</w:tr>
      <w:tr w:rsidR="002B2531" w:rsidRPr="00C25669" w14:paraId="78C05560" w14:textId="77777777" w:rsidTr="00FC7644">
        <w:trPr>
          <w:ins w:id="4314" w:author="Jiakai Shi" w:date="2022-05-20T17:16:00Z"/>
        </w:trPr>
        <w:tc>
          <w:tcPr>
            <w:tcW w:w="1413" w:type="dxa"/>
            <w:vMerge/>
          </w:tcPr>
          <w:p w14:paraId="3E634704" w14:textId="77777777" w:rsidR="002B2531" w:rsidRPr="0044385C" w:rsidRDefault="002B2531" w:rsidP="00FC7644">
            <w:pPr>
              <w:keepNext/>
              <w:keepLines/>
              <w:spacing w:after="0"/>
              <w:rPr>
                <w:ins w:id="431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A82DE3" w14:textId="77777777" w:rsidR="002B2531" w:rsidRDefault="002B2531" w:rsidP="00FC7644">
            <w:pPr>
              <w:keepNext/>
              <w:keepLines/>
              <w:spacing w:after="0"/>
              <w:rPr>
                <w:ins w:id="431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17" w:author="Jiakai Shi" w:date="2022-05-20T17:16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BF5113E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18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19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3A33EB4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2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2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58A97A29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2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32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2B2531" w:rsidRPr="00C25669" w14:paraId="073CF741" w14:textId="77777777" w:rsidTr="00FC7644">
        <w:trPr>
          <w:ins w:id="4324" w:author="Jiakai Shi" w:date="2022-05-20T17:16:00Z"/>
        </w:trPr>
        <w:tc>
          <w:tcPr>
            <w:tcW w:w="3681" w:type="dxa"/>
            <w:gridSpan w:val="2"/>
          </w:tcPr>
          <w:p w14:paraId="059845F4" w14:textId="77777777" w:rsidR="002B2531" w:rsidRPr="0044385C" w:rsidRDefault="002B2531" w:rsidP="00FC7644">
            <w:pPr>
              <w:keepNext/>
              <w:keepLines/>
              <w:spacing w:after="0"/>
              <w:rPr>
                <w:ins w:id="4325" w:author="Jiakai Shi" w:date="2022-05-20T17:16:00Z"/>
                <w:rFonts w:ascii="Arial" w:eastAsia="SimSun" w:hAnsi="Arial"/>
                <w:sz w:val="18"/>
              </w:rPr>
            </w:pPr>
            <w:ins w:id="4326" w:author="Jiakai Shi" w:date="2022-05-20T17:16:00Z">
              <w:r w:rsidRPr="00741F4F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DC061B4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2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711BD9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28" w:author="Jiakai Shi" w:date="2022-05-20T17:16:00Z"/>
                <w:rFonts w:ascii="Arial" w:eastAsia="SimSun" w:hAnsi="Arial"/>
                <w:sz w:val="18"/>
              </w:rPr>
            </w:pPr>
            <w:ins w:id="4329" w:author="Jiakai Shi" w:date="2022-05-20T17:16:00Z">
              <w:r>
                <w:rPr>
                  <w:rFonts w:ascii="Arial" w:eastAsia="SimSun" w:hAnsi="Arial"/>
                  <w:sz w:val="18"/>
                </w:rPr>
                <w:t>TM</w:t>
              </w:r>
              <w:r w:rsidRPr="00F66125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4646050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30" w:author="Jiakai Shi" w:date="2022-05-20T17:16:00Z"/>
                <w:rFonts w:ascii="Arial" w:eastAsia="SimSun" w:hAnsi="Arial"/>
                <w:sz w:val="18"/>
              </w:rPr>
            </w:pPr>
            <w:ins w:id="4331" w:author="Jiakai Shi" w:date="2022-05-20T17:16:00Z">
              <w:r>
                <w:rPr>
                  <w:rFonts w:ascii="Arial" w:eastAsia="SimSun" w:hAnsi="Arial"/>
                  <w:sz w:val="18"/>
                </w:rPr>
                <w:t>TM</w:t>
              </w:r>
              <w:r w:rsidRPr="0044385C">
                <w:rPr>
                  <w:rFonts w:ascii="Arial" w:eastAsia="SimSun" w:hAnsi="Arial" w:hint="eastAsia"/>
                  <w:sz w:val="18"/>
                </w:rPr>
                <w:t>4</w:t>
              </w:r>
            </w:ins>
          </w:p>
        </w:tc>
      </w:tr>
      <w:tr w:rsidR="002B2531" w:rsidRPr="00C25669" w14:paraId="42366A54" w14:textId="77777777" w:rsidTr="00FC7644">
        <w:trPr>
          <w:ins w:id="4332" w:author="Jiakai Shi" w:date="2022-05-20T17:16:00Z"/>
        </w:trPr>
        <w:tc>
          <w:tcPr>
            <w:tcW w:w="3681" w:type="dxa"/>
            <w:gridSpan w:val="2"/>
          </w:tcPr>
          <w:p w14:paraId="48E6342E" w14:textId="77777777" w:rsidR="002B2531" w:rsidRPr="0044385C" w:rsidRDefault="002B2531" w:rsidP="00FC7644">
            <w:pPr>
              <w:keepNext/>
              <w:keepLines/>
              <w:spacing w:after="0"/>
              <w:rPr>
                <w:ins w:id="4333" w:author="Jiakai Shi" w:date="2022-05-20T17:16:00Z"/>
                <w:rFonts w:ascii="Arial" w:eastAsia="SimSun" w:hAnsi="Arial"/>
                <w:sz w:val="18"/>
              </w:rPr>
            </w:pPr>
            <w:ins w:id="433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PDSCH </w:t>
              </w:r>
              <w:r>
                <w:rPr>
                  <w:rFonts w:ascii="Arial" w:eastAsia="SimSun" w:hAnsi="Arial"/>
                  <w:sz w:val="18"/>
                </w:rPr>
                <w:t>loading level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26CB20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35" w:author="Jiakai Shi" w:date="2022-05-20T17:16:00Z"/>
                <w:rFonts w:ascii="Arial" w:eastAsia="SimSun" w:hAnsi="Arial"/>
                <w:sz w:val="18"/>
              </w:rPr>
            </w:pPr>
            <w:ins w:id="4336" w:author="Jiakai Shi" w:date="2022-05-20T17:16:00Z">
              <w:r w:rsidRPr="0044385C">
                <w:rPr>
                  <w:rFonts w:ascii="Arial" w:eastAsia="SimSun" w:hAnsi="Arial" w:hint="eastAsia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1AE190D1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37" w:author="Author" w:date="2022-08-30T13:42:00Z"/>
                <w:rFonts w:ascii="Arial" w:eastAsia="SimSun" w:hAnsi="Arial"/>
                <w:sz w:val="18"/>
              </w:rPr>
            </w:pPr>
            <w:ins w:id="4338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</w:t>
              </w:r>
            </w:ins>
            <w:ins w:id="4339" w:author="Author" w:date="2022-08-30T13:42:00Z">
              <w:r w:rsidR="00177F02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  <w:ins w:id="4340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.</w:t>
              </w:r>
            </w:ins>
          </w:p>
          <w:p w14:paraId="5EF7D21F" w14:textId="246308AC" w:rsidR="00177F02" w:rsidRPr="0044385C" w:rsidRDefault="00B87111" w:rsidP="00FC7644">
            <w:pPr>
              <w:keepNext/>
              <w:keepLines/>
              <w:spacing w:after="0"/>
              <w:jc w:val="center"/>
              <w:rPr>
                <w:ins w:id="4341" w:author="Jiakai Shi" w:date="2022-05-20T17:16:00Z"/>
                <w:rFonts w:ascii="Arial" w:eastAsia="SimSun" w:hAnsi="Arial"/>
                <w:sz w:val="18"/>
              </w:rPr>
            </w:pPr>
            <w:ins w:id="4342" w:author="Author" w:date="2022-08-30T13:42:00Z">
              <w:r>
                <w:rPr>
                  <w:rFonts w:ascii="Arial" w:eastAsia="SimSun" w:hAnsi="Arial"/>
                  <w:sz w:val="18"/>
                </w:rPr>
                <w:t>10% probability of occurrence of LTE data transmission in time domain, and full bandwidth allocation in frequency domain for test 1-2.</w:t>
              </w:r>
            </w:ins>
          </w:p>
        </w:tc>
        <w:tc>
          <w:tcPr>
            <w:tcW w:w="2546" w:type="dxa"/>
            <w:vAlign w:val="center"/>
          </w:tcPr>
          <w:p w14:paraId="74BC03A0" w14:textId="6D81890F" w:rsidR="002B2531" w:rsidRDefault="002B2531" w:rsidP="00FC7644">
            <w:pPr>
              <w:keepNext/>
              <w:keepLines/>
              <w:spacing w:after="0"/>
              <w:jc w:val="center"/>
              <w:rPr>
                <w:ins w:id="4343" w:author="Author" w:date="2022-08-30T13:42:00Z"/>
                <w:rFonts w:ascii="Arial" w:eastAsia="SimSun" w:hAnsi="Arial"/>
                <w:sz w:val="18"/>
              </w:rPr>
            </w:pPr>
            <w:ins w:id="4344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</w:t>
              </w:r>
            </w:ins>
            <w:ins w:id="4345" w:author="Author" w:date="2022-08-30T13:42:00Z">
              <w:r w:rsidR="00AB3F33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  <w:ins w:id="4346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.</w:t>
              </w:r>
            </w:ins>
          </w:p>
          <w:p w14:paraId="6444E5F2" w14:textId="2F127033" w:rsidR="00AB3F33" w:rsidRPr="0044385C" w:rsidRDefault="00AB3F33" w:rsidP="00FC7644">
            <w:pPr>
              <w:keepNext/>
              <w:keepLines/>
              <w:spacing w:after="0"/>
              <w:jc w:val="center"/>
              <w:rPr>
                <w:ins w:id="4347" w:author="Jiakai Shi" w:date="2022-05-20T17:16:00Z"/>
                <w:rFonts w:ascii="Arial" w:eastAsia="SimSun" w:hAnsi="Arial"/>
                <w:sz w:val="18"/>
              </w:rPr>
            </w:pPr>
            <w:ins w:id="4348" w:author="Author" w:date="2022-08-30T13:42:00Z">
              <w:r>
                <w:rPr>
                  <w:rFonts w:ascii="Arial" w:eastAsia="SimSun" w:hAnsi="Arial"/>
                  <w:sz w:val="18"/>
                </w:rPr>
                <w:t>10% probability of occurrence of LTE data transmission in time domain, and full bandwidth allocation in frequency domain for test 1-2.</w:t>
              </w:r>
            </w:ins>
          </w:p>
        </w:tc>
      </w:tr>
      <w:tr w:rsidR="002B2531" w:rsidRPr="00C25669" w14:paraId="26A6C741" w14:textId="77777777" w:rsidTr="00FC7644">
        <w:trPr>
          <w:trHeight w:val="482"/>
          <w:ins w:id="4349" w:author="Jiakai Shi" w:date="2022-05-20T17:16:00Z"/>
        </w:trPr>
        <w:tc>
          <w:tcPr>
            <w:tcW w:w="3681" w:type="dxa"/>
            <w:gridSpan w:val="2"/>
          </w:tcPr>
          <w:p w14:paraId="3C99E432" w14:textId="77777777" w:rsidR="002B2531" w:rsidRPr="00C25669" w:rsidRDefault="002B2531" w:rsidP="00FC7644">
            <w:pPr>
              <w:keepNext/>
              <w:keepLines/>
              <w:spacing w:after="0"/>
              <w:rPr>
                <w:ins w:id="4350" w:author="Jiakai Shi" w:date="2022-05-20T17:16:00Z"/>
                <w:rFonts w:ascii="Arial" w:eastAsia="SimSun" w:hAnsi="Arial"/>
                <w:sz w:val="18"/>
              </w:rPr>
            </w:pPr>
            <w:ins w:id="4351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44385C">
                <w:rPr>
                  <w:rFonts w:ascii="Arial" w:eastAsia="SimSun" w:hAnsi="Arial"/>
                  <w:sz w:val="18"/>
                </w:rPr>
                <w:t>ransmission rank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6D4172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352" w:author="Jiakai Shi" w:date="2022-05-20T17:16:00Z"/>
                <w:rFonts w:ascii="Arial" w:eastAsia="SimSun" w:hAnsi="Arial"/>
                <w:sz w:val="18"/>
              </w:rPr>
            </w:pPr>
            <w:ins w:id="4353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4189D7FD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4354" w:author="Jiakai Shi" w:date="2022-05-20T17:16:00Z"/>
                <w:rFonts w:ascii="Arial" w:eastAsia="SimSun" w:hAnsi="Arial"/>
                <w:sz w:val="18"/>
              </w:rPr>
            </w:pPr>
            <w:ins w:id="4355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546" w:type="dxa"/>
            <w:vAlign w:val="center"/>
          </w:tcPr>
          <w:p w14:paraId="602FD90E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4356" w:author="Jiakai Shi" w:date="2022-05-20T17:16:00Z"/>
                <w:rFonts w:ascii="Arial" w:eastAsia="SimSun" w:hAnsi="Arial"/>
                <w:sz w:val="18"/>
              </w:rPr>
            </w:pPr>
            <w:ins w:id="4357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2B2531" w:rsidRPr="00C25669" w14:paraId="2512BD42" w14:textId="77777777" w:rsidTr="00FC7644">
        <w:trPr>
          <w:trHeight w:val="482"/>
          <w:ins w:id="4358" w:author="Jiakai Shi" w:date="2022-05-20T17:16:00Z"/>
        </w:trPr>
        <w:tc>
          <w:tcPr>
            <w:tcW w:w="3681" w:type="dxa"/>
            <w:gridSpan w:val="2"/>
          </w:tcPr>
          <w:p w14:paraId="6736C1EE" w14:textId="77777777" w:rsidR="002B2531" w:rsidRDefault="002B2531" w:rsidP="00FC7644">
            <w:pPr>
              <w:keepNext/>
              <w:keepLines/>
              <w:spacing w:after="0"/>
              <w:rPr>
                <w:ins w:id="4359" w:author="Jiakai Shi" w:date="2022-05-20T17:16:00Z"/>
                <w:rFonts w:ascii="Arial" w:eastAsia="SimSun" w:hAnsi="Arial"/>
                <w:sz w:val="18"/>
              </w:rPr>
            </w:pPr>
            <w:ins w:id="436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ABAC5F1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6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487968" w14:textId="37FEC424" w:rsidR="002B2531" w:rsidRPr="00E35935" w:rsidRDefault="002B2531" w:rsidP="00FC7644">
            <w:pPr>
              <w:keepNext/>
              <w:keepLines/>
              <w:spacing w:after="0"/>
              <w:jc w:val="center"/>
              <w:rPr>
                <w:ins w:id="4362" w:author="Jiakai Shi" w:date="2022-05-20T17:16:00Z"/>
                <w:rFonts w:ascii="Arial" w:eastAsia="SimSun" w:hAnsi="Arial"/>
                <w:sz w:val="18"/>
              </w:rPr>
            </w:pPr>
            <w:ins w:id="4363" w:author="Jiakai Shi" w:date="2022-05-20T17:16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4364" w:author="Jiakai Shi" w:date="2022-05-24T18:50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4365" w:author="Jiakai Shi" w:date="2022-05-26T14:59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  <w:tc>
          <w:tcPr>
            <w:tcW w:w="2546" w:type="dxa"/>
            <w:vAlign w:val="center"/>
          </w:tcPr>
          <w:p w14:paraId="39664FDE" w14:textId="6FE5D15C" w:rsidR="002B2531" w:rsidRPr="00E35935" w:rsidRDefault="002B2531" w:rsidP="00FC7644">
            <w:pPr>
              <w:keepNext/>
              <w:keepLines/>
              <w:spacing w:after="0"/>
              <w:jc w:val="center"/>
              <w:rPr>
                <w:ins w:id="4366" w:author="Jiakai Shi" w:date="2022-05-20T17:16:00Z"/>
                <w:rFonts w:ascii="Arial" w:eastAsia="SimSun" w:hAnsi="Arial"/>
                <w:sz w:val="18"/>
              </w:rPr>
            </w:pPr>
            <w:ins w:id="4367" w:author="Jiakai Shi" w:date="2022-05-20T17:16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4368" w:author="Jiakai Shi" w:date="2022-05-24T18:50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4369" w:author="Jiakai Shi" w:date="2022-05-26T14:59:00Z">
              <w:r w:rsidR="00116790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</w:tr>
      <w:tr w:rsidR="002B2531" w:rsidRPr="00C25669" w14:paraId="45BB20FD" w14:textId="77777777" w:rsidTr="00FC7644">
        <w:trPr>
          <w:ins w:id="4370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D00" w14:textId="77777777" w:rsidR="002B2531" w:rsidRPr="0044385C" w:rsidRDefault="002B2531" w:rsidP="00FC7644">
            <w:pPr>
              <w:keepNext/>
              <w:keepLines/>
              <w:spacing w:after="0"/>
              <w:rPr>
                <w:ins w:id="4371" w:author="Jiakai Shi" w:date="2022-05-20T17:16:00Z"/>
                <w:rFonts w:ascii="Arial" w:eastAsia="SimSun" w:hAnsi="Arial"/>
                <w:sz w:val="18"/>
              </w:rPr>
            </w:pPr>
            <w:ins w:id="437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A28A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373" w:author="Jiakai Shi" w:date="2022-05-20T17:16:00Z"/>
                <w:rFonts w:ascii="Arial" w:eastAsia="SimSun" w:hAnsi="Arial"/>
                <w:sz w:val="18"/>
              </w:rPr>
            </w:pPr>
            <w:ins w:id="437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0D11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75" w:author="Author" w:date="2022-08-30T13:39:00Z"/>
                <w:rFonts w:ascii="Arial" w:eastAsia="SimSun" w:hAnsi="Arial"/>
                <w:sz w:val="18"/>
              </w:rPr>
            </w:pPr>
            <w:ins w:id="4376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3</w:t>
              </w:r>
            </w:ins>
            <w:ins w:id="4377" w:author="Author" w:date="2022-08-30T13:39:00Z">
              <w:r w:rsidR="00C81057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</w:p>
          <w:p w14:paraId="4EBF644B" w14:textId="3C16F8E4" w:rsidR="00C81057" w:rsidRPr="0044385C" w:rsidRDefault="00C81057" w:rsidP="00FC7644">
            <w:pPr>
              <w:keepNext/>
              <w:keepLines/>
              <w:spacing w:after="0"/>
              <w:jc w:val="center"/>
              <w:rPr>
                <w:ins w:id="4378" w:author="Jiakai Shi" w:date="2022-05-20T17:16:00Z"/>
                <w:rFonts w:ascii="Arial" w:eastAsia="SimSun" w:hAnsi="Arial"/>
                <w:sz w:val="18"/>
              </w:rPr>
            </w:pPr>
            <w:ins w:id="4379" w:author="Author" w:date="2022-08-30T13:39:00Z">
              <w:r>
                <w:rPr>
                  <w:rFonts w:ascii="Arial" w:eastAsia="SimSun" w:hAnsi="Arial"/>
                  <w:sz w:val="18"/>
                </w:rPr>
                <w:t>1.5 for test 1-2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D1C9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380" w:author="Author" w:date="2022-08-30T13:39:00Z"/>
                <w:rFonts w:ascii="Arial" w:eastAsia="SimSun" w:hAnsi="Arial"/>
                <w:sz w:val="18"/>
              </w:rPr>
            </w:pPr>
            <w:ins w:id="4381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-1</w:t>
              </w:r>
            </w:ins>
            <w:ins w:id="4382" w:author="Author" w:date="2022-08-30T13:39:00Z">
              <w:r w:rsidR="006B0C76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</w:p>
          <w:p w14:paraId="1F777B1F" w14:textId="0BD7A703" w:rsidR="006B0C76" w:rsidRPr="0044385C" w:rsidRDefault="006B0C76" w:rsidP="00FC7644">
            <w:pPr>
              <w:keepNext/>
              <w:keepLines/>
              <w:spacing w:after="0"/>
              <w:jc w:val="center"/>
              <w:rPr>
                <w:ins w:id="4383" w:author="Jiakai Shi" w:date="2022-05-20T17:16:00Z"/>
                <w:rFonts w:ascii="Arial" w:eastAsia="SimSun" w:hAnsi="Arial"/>
                <w:sz w:val="18"/>
              </w:rPr>
            </w:pPr>
            <w:ins w:id="4384" w:author="Author" w:date="2022-08-30T13:39:00Z">
              <w:r>
                <w:rPr>
                  <w:rFonts w:ascii="Arial" w:eastAsia="SimSun" w:hAnsi="Arial"/>
                  <w:sz w:val="18"/>
                </w:rPr>
                <w:t>-0.5 for test 1-2</w:t>
              </w:r>
            </w:ins>
          </w:p>
        </w:tc>
      </w:tr>
      <w:tr w:rsidR="002B2531" w:rsidRPr="00C25669" w14:paraId="5344FE72" w14:textId="77777777" w:rsidTr="00FC7644">
        <w:trPr>
          <w:ins w:id="4385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63C0" w14:textId="77777777" w:rsidR="002B2531" w:rsidRPr="0044385C" w:rsidRDefault="002B2531" w:rsidP="00FC7644">
            <w:pPr>
              <w:keepNext/>
              <w:keepLines/>
              <w:spacing w:after="0"/>
              <w:rPr>
                <w:ins w:id="4386" w:author="Jiakai Shi" w:date="2022-05-20T17:16:00Z"/>
                <w:rFonts w:ascii="Arial" w:eastAsia="SimSun" w:hAnsi="Arial"/>
                <w:sz w:val="18"/>
              </w:rPr>
            </w:pPr>
            <w:ins w:id="4387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8E6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388" w:author="Jiakai Shi" w:date="2022-05-20T17:16:00Z"/>
                <w:rFonts w:ascii="Arial" w:eastAsia="SimSun" w:hAnsi="Arial"/>
                <w:sz w:val="18"/>
              </w:rPr>
            </w:pPr>
            <w:ins w:id="4389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9E9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90" w:author="Jiakai Shi" w:date="2022-05-20T17:16:00Z"/>
                <w:rFonts w:ascii="Arial" w:eastAsia="SimSun" w:hAnsi="Arial"/>
                <w:sz w:val="18"/>
              </w:rPr>
            </w:pPr>
            <w:ins w:id="4391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E5A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92" w:author="Jiakai Shi" w:date="2022-05-20T17:16:00Z"/>
                <w:rFonts w:ascii="Arial" w:eastAsia="SimSun" w:hAnsi="Arial"/>
                <w:sz w:val="18"/>
              </w:rPr>
            </w:pPr>
            <w:ins w:id="4393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2B2531" w:rsidRPr="00C25669" w14:paraId="4C82096D" w14:textId="77777777" w:rsidTr="00FC7644">
        <w:trPr>
          <w:ins w:id="4394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DC2" w14:textId="77777777" w:rsidR="002B2531" w:rsidRDefault="002B2531" w:rsidP="00FC7644">
            <w:pPr>
              <w:keepNext/>
              <w:keepLines/>
              <w:spacing w:after="0"/>
              <w:rPr>
                <w:ins w:id="4395" w:author="Jiakai Shi" w:date="2022-05-20T17:16:00Z"/>
                <w:rFonts w:ascii="Arial" w:hAnsi="Arial"/>
                <w:sz w:val="18"/>
                <w:lang w:eastAsia="zh-CN"/>
              </w:rPr>
            </w:pPr>
            <w:ins w:id="4396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C5F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39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9C28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398" w:author="Jiakai Shi" w:date="2022-05-20T17:16:00Z"/>
                <w:rFonts w:ascii="Arial" w:eastAsia="SimSun" w:hAnsi="Arial"/>
                <w:sz w:val="18"/>
              </w:rPr>
            </w:pPr>
            <w:ins w:id="4399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802D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400" w:author="Jiakai Shi" w:date="2022-05-20T17:16:00Z"/>
                <w:rFonts w:ascii="Arial" w:eastAsia="SimSun" w:hAnsi="Arial"/>
                <w:sz w:val="18"/>
              </w:rPr>
            </w:pPr>
            <w:ins w:id="4401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2B2531" w:rsidRPr="00C25669" w14:paraId="257E1CE0" w14:textId="77777777" w:rsidTr="00FC7644">
        <w:trPr>
          <w:ins w:id="4402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496" w14:textId="77777777" w:rsidR="002B2531" w:rsidRPr="0044385C" w:rsidRDefault="002B2531" w:rsidP="00FC7644">
            <w:pPr>
              <w:keepNext/>
              <w:keepLines/>
              <w:spacing w:after="0"/>
              <w:rPr>
                <w:ins w:id="4403" w:author="Jiakai Shi" w:date="2022-05-20T17:16:00Z"/>
                <w:rFonts w:ascii="Arial" w:eastAsia="SimSun" w:hAnsi="Arial"/>
                <w:sz w:val="18"/>
              </w:rPr>
            </w:pPr>
            <w:ins w:id="4404" w:author="Jiakai Shi" w:date="2022-05-20T17:16:00Z">
              <w:r w:rsidRPr="00E35D69"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7E1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405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406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7C98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407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408" w:author="Jiakai Shi" w:date="2022-05-20T17:16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231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409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410" w:author="Jiakai Shi" w:date="2022-05-20T17:16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</w:tr>
      <w:tr w:rsidR="002B2531" w:rsidRPr="00C25669" w14:paraId="57D651B1" w14:textId="77777777" w:rsidTr="00FC7644">
        <w:trPr>
          <w:ins w:id="4411" w:author="Jiakai Shi" w:date="2022-05-20T17:16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8694" w14:textId="77777777" w:rsidR="002B2531" w:rsidRDefault="002B2531" w:rsidP="00FC7644">
            <w:pPr>
              <w:pStyle w:val="TAN"/>
              <w:rPr>
                <w:ins w:id="4412" w:author="Jiakai Shi" w:date="2022-05-20T17:16:00Z"/>
                <w:lang w:eastAsia="zh-CN"/>
              </w:rPr>
            </w:pPr>
            <w:ins w:id="4413" w:author="Jiakai Shi" w:date="2022-05-20T17:16:00Z">
              <w:r w:rsidRPr="00C25669">
                <w:rPr>
                  <w:lang w:eastAsia="zh-CN"/>
                </w:rPr>
                <w:t>Note 1: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The channel for the LTE interference cells and the serving cell are independent.</w:t>
              </w:r>
            </w:ins>
          </w:p>
          <w:p w14:paraId="4B05C75D" w14:textId="77777777" w:rsidR="002B2531" w:rsidRDefault="002B2531" w:rsidP="00FC7644">
            <w:pPr>
              <w:pStyle w:val="TAN"/>
              <w:rPr>
                <w:ins w:id="4414" w:author="Jiakai Shi" w:date="2022-05-20T17:16:00Z"/>
                <w:lang w:eastAsia="zh-CN"/>
              </w:rPr>
            </w:pPr>
          </w:p>
          <w:p w14:paraId="37BE0E55" w14:textId="77777777" w:rsidR="002B2531" w:rsidRDefault="002B2531" w:rsidP="00FC7644">
            <w:pPr>
              <w:pStyle w:val="TAN"/>
              <w:rPr>
                <w:ins w:id="4415" w:author="Jiakai Shi" w:date="2022-05-20T17:16:00Z"/>
                <w:lang w:eastAsia="zh-CN"/>
              </w:rPr>
            </w:pPr>
            <w:ins w:id="4416" w:author="Jiakai Shi" w:date="2022-05-20T17:1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2: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No MBSFN is configured on LTE carrier.</w:t>
              </w:r>
            </w:ins>
          </w:p>
          <w:p w14:paraId="11389AAA" w14:textId="77777777" w:rsidR="002B2531" w:rsidRDefault="002B2531" w:rsidP="00FC7644">
            <w:pPr>
              <w:pStyle w:val="TAN"/>
              <w:rPr>
                <w:ins w:id="4417" w:author="Jiakai Shi" w:date="2022-05-20T17:16:00Z"/>
                <w:lang w:eastAsia="zh-CN"/>
              </w:rPr>
            </w:pPr>
            <w:ins w:id="4418" w:author="Jiakai Shi" w:date="2022-05-20T17:16:00Z">
              <w:r>
                <w:rPr>
                  <w:lang w:eastAsia="zh-CN"/>
                </w:rPr>
                <w:t>Note 3:</w:t>
              </w:r>
              <w:r>
                <w:rPr>
                  <w:lang w:eastAsia="zh-CN"/>
                </w:rPr>
                <w:tab/>
                <w:t>Network-based CRS interference mitigation is disabled on LTE carrier.</w:t>
              </w:r>
            </w:ins>
          </w:p>
          <w:p w14:paraId="17F2FA3D" w14:textId="77777777" w:rsidR="002B2531" w:rsidRDefault="002B2531" w:rsidP="00FC7644">
            <w:pPr>
              <w:pStyle w:val="TAN"/>
              <w:rPr>
                <w:ins w:id="4419" w:author="Author" w:date="2022-08-30T13:34:00Z"/>
                <w:lang w:eastAsia="zh-CN"/>
              </w:rPr>
            </w:pPr>
            <w:ins w:id="4420" w:author="Jiakai Shi" w:date="2022-05-20T17:1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4: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The</w:t>
              </w:r>
              <w:r w:rsidRPr="00805F96">
                <w:rPr>
                  <w:lang w:eastAsia="zh-CN"/>
                </w:rPr>
                <w:t xml:space="preserve"> start of transmission of LTE frame is delayed by 2 LTE subframes with respect to the start of transmission of NR frame</w:t>
              </w:r>
            </w:ins>
          </w:p>
          <w:p w14:paraId="43921FAF" w14:textId="0E6DBF5B" w:rsidR="007706ED" w:rsidRPr="00C25669" w:rsidRDefault="007706ED" w:rsidP="00FC7644">
            <w:pPr>
              <w:pStyle w:val="TAN"/>
              <w:rPr>
                <w:ins w:id="4421" w:author="Jiakai Shi" w:date="2022-05-20T17:16:00Z"/>
                <w:lang w:eastAsia="zh-CN"/>
              </w:rPr>
            </w:pPr>
            <w:ins w:id="4422" w:author="Author" w:date="2022-08-30T13:34:00Z">
              <w:r>
                <w:rPr>
                  <w:lang w:eastAsia="zh-CN"/>
                </w:rPr>
                <w:t>Note 5:     Defined in B.6.1</w:t>
              </w:r>
            </w:ins>
          </w:p>
        </w:tc>
      </w:tr>
    </w:tbl>
    <w:p w14:paraId="5408DA54" w14:textId="77777777" w:rsidR="002B2531" w:rsidRDefault="002B2531" w:rsidP="002B2531">
      <w:pPr>
        <w:rPr>
          <w:ins w:id="4423" w:author="Jiakai Shi" w:date="2022-05-20T17:16:00Z"/>
          <w:rFonts w:eastAsia="SimSun"/>
        </w:rPr>
      </w:pPr>
    </w:p>
    <w:p w14:paraId="72AC98FC" w14:textId="5E2B6831" w:rsidR="002B2531" w:rsidDel="00D45FAC" w:rsidRDefault="002B2531" w:rsidP="002B2531">
      <w:pPr>
        <w:rPr>
          <w:ins w:id="4424" w:author="Jiakai Shi" w:date="2022-05-20T17:16:00Z"/>
          <w:del w:id="4425" w:author="Author" w:date="2022-08-30T13:36:00Z"/>
          <w:lang w:eastAsia="zh-CN"/>
        </w:rPr>
      </w:pPr>
      <w:ins w:id="4426" w:author="Jiakai Shi" w:date="2022-05-20T17:1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>capable of performing CRS-IM wit</w:t>
        </w:r>
        <w:r>
          <w:rPr>
            <w:rFonts w:hint="eastAsia"/>
            <w:lang w:eastAsia="zh-CN"/>
          </w:rPr>
          <w:t>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 w:rsidRPr="00F94642">
          <w:rPr>
            <w:lang w:eastAsia="zh-CN"/>
          </w:rPr>
          <w:t xml:space="preserve"> </w:t>
        </w:r>
        <w:r>
          <w:rPr>
            <w:lang w:eastAsia="zh-CN"/>
          </w:rPr>
          <w:t>are specified in Table 5.2.2.2.</w:t>
        </w:r>
      </w:ins>
      <w:ins w:id="4427" w:author="Jiakai Shi" w:date="2022-05-26T14:44:00Z">
        <w:r w:rsidR="00AC501B">
          <w:rPr>
            <w:lang w:eastAsia="zh-CN"/>
          </w:rPr>
          <w:t>x</w:t>
        </w:r>
      </w:ins>
      <w:ins w:id="4428" w:author="Author" w:date="2022-08-30T14:47:00Z">
        <w:r w:rsidR="00EC43F4">
          <w:rPr>
            <w:lang w:eastAsia="zh-CN"/>
          </w:rPr>
          <w:t>2</w:t>
        </w:r>
      </w:ins>
      <w:ins w:id="4429" w:author="Jiakai Shi" w:date="2022-05-20T17:16:00Z">
        <w:r>
          <w:rPr>
            <w:lang w:eastAsia="zh-CN"/>
          </w:rPr>
          <w:t>-</w:t>
        </w:r>
      </w:ins>
      <w:ins w:id="4430" w:author="Author" w:date="2022-08-30T13:43:00Z">
        <w:r w:rsidR="0065608B">
          <w:rPr>
            <w:lang w:eastAsia="zh-CN"/>
          </w:rPr>
          <w:t>5</w:t>
        </w:r>
      </w:ins>
      <w:ins w:id="4431" w:author="Jiakai Shi" w:date="2022-05-20T17:16:00Z">
        <w:del w:id="4432" w:author="Author" w:date="2022-08-30T13:43:00Z">
          <w:r w:rsidDel="0065608B">
            <w:rPr>
              <w:rFonts w:hint="eastAsia"/>
              <w:lang w:eastAsia="zh-CN"/>
            </w:rPr>
            <w:delText>4</w:delText>
          </w:r>
        </w:del>
        <w:r>
          <w:rPr>
            <w:lang w:eastAsia="zh-CN"/>
          </w:rPr>
          <w:t xml:space="preserve"> with following test procedure:</w:t>
        </w:r>
      </w:ins>
    </w:p>
    <w:p w14:paraId="6275FEE5" w14:textId="2352BAF6" w:rsidR="002B2531" w:rsidRDefault="002B2531" w:rsidP="002B2531">
      <w:pPr>
        <w:rPr>
          <w:ins w:id="4433" w:author="Author" w:date="2022-08-30T13:34:00Z"/>
          <w:lang w:eastAsia="zh-CN"/>
        </w:rPr>
      </w:pPr>
      <w:ins w:id="4434" w:author="Jiakai Shi" w:date="2022-05-20T17:16:00Z">
        <w:del w:id="4435" w:author="Author" w:date="2022-08-30T13:34:00Z">
          <w:r w:rsidRPr="00A96802" w:rsidDel="007706ED">
            <w:rPr>
              <w:rFonts w:hint="eastAsia"/>
              <w:highlight w:val="yellow"/>
              <w:lang w:eastAsia="zh-CN"/>
            </w:rPr>
            <w:delText>[</w:delText>
          </w:r>
          <w:r w:rsidRPr="00A96802" w:rsidDel="007706ED">
            <w:rPr>
              <w:highlight w:val="yellow"/>
              <w:lang w:eastAsia="zh-CN"/>
            </w:rPr>
            <w:delText>TBA]</w:delText>
          </w:r>
        </w:del>
      </w:ins>
    </w:p>
    <w:p w14:paraId="49D70191" w14:textId="77777777" w:rsidR="00FE2296" w:rsidRDefault="00FE2296" w:rsidP="00FE2296">
      <w:pPr>
        <w:pStyle w:val="ListParagraph"/>
        <w:numPr>
          <w:ilvl w:val="0"/>
          <w:numId w:val="1"/>
        </w:numPr>
        <w:ind w:firstLineChars="0"/>
        <w:rPr>
          <w:ins w:id="4436" w:author="Author" w:date="2022-08-30T13:35:00Z"/>
          <w:lang w:eastAsia="zh-CN"/>
        </w:rPr>
      </w:pPr>
      <w:ins w:id="4437" w:author="Author" w:date="2022-08-30T13:35:00Z">
        <w:r>
          <w:rPr>
            <w:lang w:eastAsia="zh-CN"/>
          </w:rPr>
          <w:t xml:space="preserve">Configure the </w:t>
        </w:r>
        <w:proofErr w:type="spellStart"/>
        <w:r>
          <w:rPr>
            <w:rFonts w:cs="Arial"/>
            <w:szCs w:val="18"/>
            <w:lang w:eastAsia="ja-JP"/>
          </w:rPr>
          <w:t>MeasObjectEUTRA</w:t>
        </w:r>
        <w:proofErr w:type="spellEnd"/>
        <w:r>
          <w:rPr>
            <w:rFonts w:cs="Arial"/>
            <w:szCs w:val="18"/>
            <w:lang w:eastAsia="ja-JP"/>
          </w:rPr>
          <w:t xml:space="preserve"> IE</w:t>
        </w:r>
      </w:ins>
    </w:p>
    <w:p w14:paraId="5863F183" w14:textId="77777777" w:rsidR="00FE2296" w:rsidRDefault="00FE2296" w:rsidP="00FE2296">
      <w:pPr>
        <w:pStyle w:val="ListParagraph"/>
        <w:numPr>
          <w:ilvl w:val="0"/>
          <w:numId w:val="1"/>
        </w:numPr>
        <w:ind w:firstLineChars="0"/>
        <w:rPr>
          <w:ins w:id="4438" w:author="Author" w:date="2022-08-30T13:35:00Z"/>
          <w:lang w:eastAsia="zh-CN"/>
        </w:rPr>
      </w:pPr>
      <w:ins w:id="4439" w:author="Author" w:date="2022-08-30T13:35:00Z">
        <w:r>
          <w:rPr>
            <w:lang w:eastAsia="zh-CN"/>
          </w:rPr>
          <w:t>Configure the measurement gap</w:t>
        </w:r>
      </w:ins>
    </w:p>
    <w:p w14:paraId="0D3526A1" w14:textId="77777777" w:rsidR="00FE2296" w:rsidRDefault="00FE2296" w:rsidP="00FE2296">
      <w:pPr>
        <w:pStyle w:val="ListParagraph"/>
        <w:numPr>
          <w:ilvl w:val="0"/>
          <w:numId w:val="1"/>
        </w:numPr>
        <w:ind w:firstLineChars="0"/>
        <w:rPr>
          <w:ins w:id="4440" w:author="Author" w:date="2022-08-30T13:35:00Z"/>
          <w:lang w:eastAsia="zh-CN"/>
        </w:rPr>
      </w:pPr>
      <w:ins w:id="4441" w:author="Author" w:date="2022-08-30T13:35:00Z">
        <w:r>
          <w:rPr>
            <w:lang w:eastAsia="zh-CN"/>
          </w:rPr>
          <w:t>Schedule the transmission of interference cell</w:t>
        </w:r>
      </w:ins>
    </w:p>
    <w:p w14:paraId="4B17A184" w14:textId="77777777" w:rsidR="00FE2296" w:rsidRDefault="00FE2296" w:rsidP="00FE2296">
      <w:pPr>
        <w:pStyle w:val="ListParagraph"/>
        <w:numPr>
          <w:ilvl w:val="0"/>
          <w:numId w:val="1"/>
        </w:numPr>
        <w:ind w:firstLineChars="0"/>
        <w:rPr>
          <w:ins w:id="4442" w:author="Author" w:date="2022-08-30T13:35:00Z"/>
          <w:lang w:eastAsia="zh-CN"/>
        </w:rPr>
      </w:pPr>
      <w:ins w:id="4443" w:author="Author" w:date="2022-08-30T13:35:00Z">
        <w:r>
          <w:rPr>
            <w:lang w:eastAsia="zh-CN"/>
          </w:rPr>
          <w:t>Extra time = 4640ms</w:t>
        </w:r>
      </w:ins>
    </w:p>
    <w:p w14:paraId="649C132D" w14:textId="77777777" w:rsidR="00FE2296" w:rsidRDefault="00FE2296" w:rsidP="00FE2296">
      <w:pPr>
        <w:pStyle w:val="ListParagraph"/>
        <w:numPr>
          <w:ilvl w:val="0"/>
          <w:numId w:val="1"/>
        </w:numPr>
        <w:ind w:firstLineChars="0"/>
        <w:rPr>
          <w:ins w:id="4444" w:author="Author" w:date="2022-08-30T13:35:00Z"/>
          <w:lang w:eastAsia="zh-CN"/>
        </w:rPr>
      </w:pPr>
      <w:ins w:id="4445" w:author="Author" w:date="2022-08-30T13:35:00Z">
        <w:r>
          <w:rPr>
            <w:lang w:eastAsia="zh-CN"/>
          </w:rPr>
          <w:t>Schedule NR PDSCH transmission after Extra time</w:t>
        </w:r>
      </w:ins>
    </w:p>
    <w:p w14:paraId="52989776" w14:textId="07D3F544" w:rsidR="00FE2296" w:rsidRDefault="00FE2296" w:rsidP="00FE2296">
      <w:pPr>
        <w:rPr>
          <w:ins w:id="4446" w:author="Author" w:date="2022-08-30T13:35:00Z"/>
          <w:rFonts w:eastAsia="SimSun"/>
          <w:lang w:eastAsia="zh-CN"/>
        </w:rPr>
      </w:pPr>
      <w:ins w:id="4447" w:author="Author" w:date="2022-08-30T13:35:00Z">
        <w:r>
          <w:rPr>
            <w:rFonts w:eastAsia="SimSun"/>
            <w:lang w:eastAsia="zh-CN"/>
          </w:rPr>
          <w:t xml:space="preserve">The network configures an inter-RAT LTE measurement object of the interfering cells to the tested UE. Inter-RAT measurement is configured at the beginning of the test and applied throughout the test with gap pattern configurations </w:t>
        </w:r>
        <w:r>
          <w:rPr>
            <w:rFonts w:eastAsia="SimSun"/>
            <w:lang w:eastAsia="zh-CN"/>
          </w:rPr>
          <w:lastRenderedPageBreak/>
          <w:t>according to Table 5.2.2.2.x</w:t>
        </w:r>
      </w:ins>
      <w:ins w:id="4448" w:author="Author" w:date="2022-08-30T14:48:00Z">
        <w:r w:rsidR="00EC43F4">
          <w:rPr>
            <w:rFonts w:eastAsia="SimSun"/>
            <w:lang w:eastAsia="zh-CN"/>
          </w:rPr>
          <w:t>2</w:t>
        </w:r>
      </w:ins>
      <w:ins w:id="4449" w:author="Author" w:date="2022-08-30T13:35:00Z">
        <w:r>
          <w:rPr>
            <w:rFonts w:eastAsia="SimSun"/>
            <w:lang w:eastAsia="zh-CN"/>
          </w:rPr>
          <w:t xml:space="preserve">-4. PDSCH is not scheduled and throughput is not counted during 4.64s after the beginning of test.  PDSCH is not scheduled in the measurement gaps. </w:t>
        </w:r>
      </w:ins>
    </w:p>
    <w:p w14:paraId="42F77C35" w14:textId="42490F12" w:rsidR="00FE2296" w:rsidRDefault="00FE2296" w:rsidP="00FE2296">
      <w:pPr>
        <w:pStyle w:val="TH"/>
        <w:rPr>
          <w:ins w:id="4450" w:author="Author" w:date="2022-08-30T13:35:00Z"/>
        </w:rPr>
      </w:pPr>
      <w:ins w:id="4451" w:author="Author" w:date="2022-08-30T13:35:00Z">
        <w:r>
          <w:t>Table 5.2.2.2.</w:t>
        </w:r>
        <w:r>
          <w:rPr>
            <w:lang w:eastAsia="zh-CN"/>
          </w:rPr>
          <w:t>x</w:t>
        </w:r>
      </w:ins>
      <w:ins w:id="4452" w:author="Author" w:date="2022-08-30T14:48:00Z">
        <w:r w:rsidR="00EC43F4">
          <w:rPr>
            <w:lang w:eastAsia="zh-CN"/>
          </w:rPr>
          <w:t>2</w:t>
        </w:r>
      </w:ins>
      <w:ins w:id="4453" w:author="Author" w:date="2022-08-30T13:35:00Z">
        <w:r>
          <w:t>-4</w:t>
        </w:r>
        <w:r>
          <w:rPr>
            <w:lang w:eastAsia="zh-CN"/>
          </w:rPr>
          <w:t xml:space="preserve">: Measurement </w:t>
        </w:r>
        <w:r>
          <w:t xml:space="preserve">Gap configurations </w:t>
        </w:r>
      </w:ins>
    </w:p>
    <w:tbl>
      <w:tblPr>
        <w:tblW w:w="7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711"/>
        <w:gridCol w:w="2403"/>
      </w:tblGrid>
      <w:tr w:rsidR="00FE2296" w14:paraId="15FDA222" w14:textId="77777777" w:rsidTr="00FE2296">
        <w:trPr>
          <w:jc w:val="center"/>
          <w:ins w:id="4454" w:author="Author" w:date="2022-08-30T13:3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DE23" w14:textId="77777777" w:rsidR="00FE2296" w:rsidRDefault="00FE2296">
            <w:pPr>
              <w:keepNext/>
              <w:keepLines/>
              <w:spacing w:after="0"/>
              <w:jc w:val="center"/>
              <w:rPr>
                <w:ins w:id="4455" w:author="Author" w:date="2022-08-30T13:35:00Z"/>
                <w:rFonts w:ascii="Arial" w:eastAsia="SimSun" w:hAnsi="Arial"/>
                <w:b/>
                <w:sz w:val="18"/>
              </w:rPr>
            </w:pPr>
            <w:ins w:id="4456" w:author="Author" w:date="2022-08-30T13:35:00Z">
              <w:r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B93C" w14:textId="77777777" w:rsidR="00FE2296" w:rsidRDefault="00FE2296">
            <w:pPr>
              <w:keepNext/>
              <w:keepLines/>
              <w:spacing w:after="0"/>
              <w:jc w:val="center"/>
              <w:rPr>
                <w:ins w:id="4457" w:author="Author" w:date="2022-08-30T13:35:00Z"/>
                <w:rFonts w:ascii="Arial" w:eastAsia="SimSun" w:hAnsi="Arial"/>
                <w:b/>
                <w:sz w:val="18"/>
              </w:rPr>
            </w:pPr>
            <w:ins w:id="4458" w:author="Author" w:date="2022-08-30T13:35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0871" w14:textId="77777777" w:rsidR="00FE2296" w:rsidRDefault="00FE2296">
            <w:pPr>
              <w:keepNext/>
              <w:keepLines/>
              <w:spacing w:after="0"/>
              <w:jc w:val="center"/>
              <w:rPr>
                <w:ins w:id="4459" w:author="Author" w:date="2022-08-30T13:35:00Z"/>
                <w:rFonts w:ascii="Arial" w:eastAsia="SimSun" w:hAnsi="Arial"/>
                <w:b/>
                <w:sz w:val="18"/>
              </w:rPr>
            </w:pPr>
            <w:ins w:id="4460" w:author="Author" w:date="2022-08-30T13:35:00Z">
              <w:r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FE2296" w14:paraId="7B57B938" w14:textId="77777777" w:rsidTr="00FE2296">
        <w:trPr>
          <w:jc w:val="center"/>
          <w:ins w:id="4461" w:author="Author" w:date="2022-08-30T13:3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A5FA" w14:textId="77777777" w:rsidR="00FE2296" w:rsidRDefault="00FE2296">
            <w:pPr>
              <w:keepNext/>
              <w:keepLines/>
              <w:spacing w:after="0"/>
              <w:rPr>
                <w:ins w:id="4462" w:author="Author" w:date="2022-08-30T13:35:00Z"/>
                <w:rFonts w:cs="Arial"/>
              </w:rPr>
            </w:pPr>
            <w:ins w:id="4463" w:author="Author" w:date="2022-08-30T13:35:00Z">
              <w:r>
                <w:rPr>
                  <w:rFonts w:ascii="Arial" w:eastAsia="SimSun" w:hAnsi="Arial"/>
                  <w:sz w:val="18"/>
                </w:rPr>
                <w:t>Measurement Gap Length (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mgl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476D" w14:textId="77777777" w:rsidR="00FE2296" w:rsidRDefault="00FE2296">
            <w:pPr>
              <w:keepNext/>
              <w:keepLines/>
              <w:spacing w:after="0"/>
              <w:jc w:val="center"/>
              <w:rPr>
                <w:ins w:id="4464" w:author="Author" w:date="2022-08-30T13:3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4465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181B" w14:textId="77777777" w:rsidR="00FE2296" w:rsidRDefault="00FE2296">
            <w:pPr>
              <w:keepNext/>
              <w:keepLines/>
              <w:spacing w:after="0"/>
              <w:jc w:val="center"/>
              <w:rPr>
                <w:ins w:id="4466" w:author="Author" w:date="2022-08-30T13:35:00Z"/>
                <w:rFonts w:ascii="Arial" w:eastAsia="SimSun" w:hAnsi="Arial"/>
                <w:sz w:val="18"/>
                <w:lang w:eastAsia="zh-CN"/>
              </w:rPr>
            </w:pPr>
            <w:ins w:id="4467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FE2296" w14:paraId="0ECF18AB" w14:textId="77777777" w:rsidTr="00FE2296">
        <w:trPr>
          <w:jc w:val="center"/>
          <w:ins w:id="4468" w:author="Author" w:date="2022-08-30T13:3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8B62" w14:textId="77777777" w:rsidR="00FE2296" w:rsidRDefault="00FE2296">
            <w:pPr>
              <w:keepNext/>
              <w:keepLines/>
              <w:spacing w:after="0"/>
              <w:rPr>
                <w:ins w:id="4469" w:author="Author" w:date="2022-08-30T13:35:00Z"/>
                <w:rFonts w:ascii="Arial" w:eastAsia="SimSun" w:hAnsi="Arial"/>
                <w:sz w:val="18"/>
                <w:lang w:eastAsia="zh-CN"/>
              </w:rPr>
            </w:pPr>
            <w:ins w:id="4470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Measurement Gap Repetition Period (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mgrp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1A20" w14:textId="77777777" w:rsidR="00FE2296" w:rsidRDefault="00FE2296">
            <w:pPr>
              <w:keepNext/>
              <w:keepLines/>
              <w:spacing w:after="0"/>
              <w:jc w:val="center"/>
              <w:rPr>
                <w:ins w:id="4471" w:author="Author" w:date="2022-08-30T13:35:00Z"/>
                <w:rFonts w:ascii="Arial" w:eastAsia="SimSun" w:hAnsi="Arial"/>
                <w:sz w:val="18"/>
              </w:rPr>
            </w:pPr>
            <w:proofErr w:type="spellStart"/>
            <w:ins w:id="4472" w:author="Author" w:date="2022-08-30T13:35:00Z">
              <w:r>
                <w:rPr>
                  <w:rFonts w:ascii="Arial" w:eastAsia="SimSun" w:hAnsi="Arial"/>
                  <w:sz w:val="18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0A47" w14:textId="77777777" w:rsidR="00FE2296" w:rsidRDefault="00FE2296">
            <w:pPr>
              <w:keepNext/>
              <w:keepLines/>
              <w:spacing w:after="0"/>
              <w:jc w:val="center"/>
              <w:rPr>
                <w:ins w:id="4473" w:author="Author" w:date="2022-08-30T13:35:00Z"/>
                <w:rFonts w:ascii="Arial" w:eastAsia="SimSun" w:hAnsi="Arial"/>
                <w:sz w:val="18"/>
                <w:lang w:eastAsia="zh-CN"/>
              </w:rPr>
            </w:pPr>
            <w:ins w:id="4474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40</w:t>
              </w:r>
            </w:ins>
          </w:p>
        </w:tc>
      </w:tr>
      <w:tr w:rsidR="00FE2296" w14:paraId="19F912A4" w14:textId="77777777" w:rsidTr="00FE2296">
        <w:trPr>
          <w:jc w:val="center"/>
          <w:ins w:id="4475" w:author="Author" w:date="2022-08-30T13:3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078D" w14:textId="77777777" w:rsidR="00FE2296" w:rsidRDefault="00FE2296">
            <w:pPr>
              <w:keepNext/>
              <w:keepLines/>
              <w:spacing w:after="0"/>
              <w:rPr>
                <w:ins w:id="4476" w:author="Author" w:date="2022-08-30T13:35:00Z"/>
                <w:rFonts w:ascii="Arial" w:eastAsia="SimSun" w:hAnsi="Arial"/>
                <w:sz w:val="18"/>
                <w:lang w:eastAsia="zh-CN"/>
              </w:rPr>
            </w:pPr>
            <w:ins w:id="4477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Gap offset (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gapoffset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853E" w14:textId="77777777" w:rsidR="00FE2296" w:rsidRDefault="00FE2296">
            <w:pPr>
              <w:keepNext/>
              <w:keepLines/>
              <w:spacing w:after="0"/>
              <w:jc w:val="center"/>
              <w:rPr>
                <w:ins w:id="4478" w:author="Author" w:date="2022-08-30T13:3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4479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46E8" w14:textId="77777777" w:rsidR="00FE2296" w:rsidRDefault="00FE2296">
            <w:pPr>
              <w:keepNext/>
              <w:keepLines/>
              <w:spacing w:after="0"/>
              <w:jc w:val="center"/>
              <w:rPr>
                <w:ins w:id="4480" w:author="Author" w:date="2022-08-30T13:35:00Z"/>
                <w:rFonts w:ascii="Arial" w:eastAsia="SimSun" w:hAnsi="Arial"/>
                <w:sz w:val="18"/>
                <w:lang w:eastAsia="zh-CN"/>
              </w:rPr>
            </w:pPr>
            <w:ins w:id="4481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[1]</w:t>
              </w:r>
            </w:ins>
          </w:p>
        </w:tc>
      </w:tr>
      <w:tr w:rsidR="00FE2296" w14:paraId="4490F51D" w14:textId="77777777" w:rsidTr="00FE2296">
        <w:trPr>
          <w:jc w:val="center"/>
          <w:ins w:id="4482" w:author="Author" w:date="2022-08-30T13:35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E7B0" w14:textId="77777777" w:rsidR="00FE2296" w:rsidRDefault="00FE2296">
            <w:pPr>
              <w:keepNext/>
              <w:keepLines/>
              <w:spacing w:after="0"/>
              <w:rPr>
                <w:ins w:id="4483" w:author="Author" w:date="2022-08-30T13:35:00Z"/>
                <w:rFonts w:ascii="Arial" w:eastAsia="SimSun" w:hAnsi="Arial"/>
                <w:sz w:val="18"/>
              </w:rPr>
            </w:pPr>
            <w:ins w:id="4484" w:author="Author" w:date="2022-08-30T13:35:00Z">
              <w:r>
                <w:rPr>
                  <w:rFonts w:ascii="Arial" w:eastAsia="SimSun" w:hAnsi="Arial"/>
                  <w:sz w:val="18"/>
                </w:rPr>
                <w:t xml:space="preserve">Measurement gap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timeing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advance (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mgta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F0B4" w14:textId="77777777" w:rsidR="00FE2296" w:rsidRDefault="00FE2296">
            <w:pPr>
              <w:keepNext/>
              <w:keepLines/>
              <w:spacing w:after="0"/>
              <w:jc w:val="center"/>
              <w:rPr>
                <w:ins w:id="4485" w:author="Author" w:date="2022-08-30T13:3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4486" w:author="Author" w:date="2022-08-30T13:35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F1D8" w14:textId="77777777" w:rsidR="00FE2296" w:rsidRDefault="00FE2296">
            <w:pPr>
              <w:keepNext/>
              <w:keepLines/>
              <w:spacing w:after="0"/>
              <w:jc w:val="center"/>
              <w:rPr>
                <w:ins w:id="4487" w:author="Author" w:date="2022-08-30T13:35:00Z"/>
                <w:rFonts w:ascii="Arial" w:eastAsia="SimSun" w:hAnsi="Arial"/>
                <w:sz w:val="18"/>
              </w:rPr>
            </w:pPr>
            <w:ins w:id="4488" w:author="Author" w:date="2022-08-30T13:35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</w:tbl>
    <w:p w14:paraId="37DB2BFC" w14:textId="77777777" w:rsidR="007706ED" w:rsidRPr="000D0851" w:rsidRDefault="007706ED" w:rsidP="002B2531">
      <w:pPr>
        <w:rPr>
          <w:ins w:id="4489" w:author="Jiakai Shi" w:date="2022-05-20T17:16:00Z"/>
          <w:lang w:eastAsia="zh-CN"/>
        </w:rPr>
      </w:pPr>
    </w:p>
    <w:p w14:paraId="63C08110" w14:textId="6889B51E" w:rsidR="002B2531" w:rsidRPr="00C25669" w:rsidRDefault="002B2531" w:rsidP="002B2531">
      <w:pPr>
        <w:pStyle w:val="TH"/>
        <w:rPr>
          <w:ins w:id="4490" w:author="Jiakai Shi" w:date="2022-05-20T17:16:00Z"/>
        </w:rPr>
      </w:pPr>
      <w:ins w:id="4491" w:author="Jiakai Shi" w:date="2022-05-20T17:16:00Z">
        <w:r w:rsidRPr="00C25669">
          <w:t>Table</w:t>
        </w:r>
        <w:r>
          <w:t xml:space="preserve"> </w:t>
        </w:r>
        <w:r w:rsidRPr="00C25669">
          <w:t>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4492" w:author="Jiakai Shi" w:date="2022-05-26T14:44:00Z">
        <w:r w:rsidR="00AC501B">
          <w:t>x</w:t>
        </w:r>
      </w:ins>
      <w:ins w:id="4493" w:author="Author" w:date="2022-08-30T14:48:00Z">
        <w:r w:rsidR="00EC43F4">
          <w:t>2</w:t>
        </w:r>
      </w:ins>
      <w:ins w:id="4494" w:author="Jiakai Shi" w:date="2022-05-20T17:16:00Z">
        <w:r w:rsidRPr="00C25669">
          <w:t>-</w:t>
        </w:r>
      </w:ins>
      <w:ins w:id="4495" w:author="Author" w:date="2022-08-30T13:35:00Z">
        <w:r w:rsidR="00FE2296">
          <w:t>5</w:t>
        </w:r>
      </w:ins>
      <w:ins w:id="4496" w:author="Jiakai Shi" w:date="2022-05-20T17:16:00Z">
        <w:del w:id="4497" w:author="Author" w:date="2022-08-30T13:35:00Z">
          <w:r w:rsidDel="00FE2296">
            <w:delText>4</w:delText>
          </w:r>
        </w:del>
        <w:r w:rsidRPr="00C25669">
          <w:t xml:space="preserve">: Minimum performance for Rank </w:t>
        </w:r>
        <w:r>
          <w:t xml:space="preserve">1 without 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237"/>
        <w:gridCol w:w="1136"/>
        <w:gridCol w:w="1176"/>
        <w:gridCol w:w="867"/>
        <w:gridCol w:w="1267"/>
        <w:gridCol w:w="1366"/>
        <w:gridCol w:w="1176"/>
        <w:gridCol w:w="1017"/>
      </w:tblGrid>
      <w:tr w:rsidR="002B2531" w:rsidRPr="00C25669" w14:paraId="14E9F26B" w14:textId="77777777" w:rsidTr="00194032">
        <w:trPr>
          <w:trHeight w:val="355"/>
          <w:jc w:val="center"/>
          <w:ins w:id="4498" w:author="Jiakai Shi" w:date="2022-05-20T17:16:00Z"/>
        </w:trPr>
        <w:tc>
          <w:tcPr>
            <w:tcW w:w="329" w:type="pct"/>
            <w:vMerge w:val="restart"/>
            <w:shd w:val="clear" w:color="auto" w:fill="FFFFFF"/>
            <w:vAlign w:val="center"/>
          </w:tcPr>
          <w:p w14:paraId="6B2435E6" w14:textId="77777777" w:rsidR="002B2531" w:rsidRPr="00C25669" w:rsidRDefault="002B2531" w:rsidP="00FC7644">
            <w:pPr>
              <w:pStyle w:val="TAH"/>
              <w:jc w:val="left"/>
              <w:rPr>
                <w:ins w:id="4499" w:author="Jiakai Shi" w:date="2022-05-20T17:16:00Z"/>
              </w:rPr>
            </w:pPr>
            <w:ins w:id="4500" w:author="Jiakai Shi" w:date="2022-05-20T17:16:00Z">
              <w:r w:rsidRPr="00C25669">
                <w:t>Test num.</w:t>
              </w:r>
            </w:ins>
          </w:p>
        </w:tc>
        <w:tc>
          <w:tcPr>
            <w:tcW w:w="561" w:type="pct"/>
            <w:vMerge w:val="restart"/>
            <w:shd w:val="clear" w:color="auto" w:fill="FFFFFF"/>
            <w:vAlign w:val="center"/>
          </w:tcPr>
          <w:p w14:paraId="6734B8C1" w14:textId="77777777" w:rsidR="002B2531" w:rsidRPr="00C25669" w:rsidRDefault="002B2531" w:rsidP="00FC7644">
            <w:pPr>
              <w:pStyle w:val="TAH"/>
              <w:rPr>
                <w:ins w:id="4501" w:author="Jiakai Shi" w:date="2022-05-20T17:16:00Z"/>
              </w:rPr>
            </w:pPr>
            <w:ins w:id="4502" w:author="Jiakai Shi" w:date="2022-05-20T17:1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78" w:type="pct"/>
            <w:vMerge w:val="restart"/>
            <w:shd w:val="clear" w:color="auto" w:fill="FFFFFF"/>
            <w:vAlign w:val="center"/>
          </w:tcPr>
          <w:p w14:paraId="6CA0BC39" w14:textId="77777777" w:rsidR="002B2531" w:rsidRPr="00C25669" w:rsidRDefault="002B2531" w:rsidP="00FC7644">
            <w:pPr>
              <w:pStyle w:val="TAH"/>
              <w:rPr>
                <w:ins w:id="4503" w:author="Jiakai Shi" w:date="2022-05-20T17:16:00Z"/>
              </w:rPr>
            </w:pPr>
            <w:ins w:id="4504" w:author="Jiakai Shi" w:date="2022-05-20T17:16:00Z">
              <w:r w:rsidRPr="00C25669">
                <w:t>Bandwidth (MHz) / Subcarrier spacing (kHz)</w:t>
              </w:r>
            </w:ins>
          </w:p>
        </w:tc>
        <w:tc>
          <w:tcPr>
            <w:tcW w:w="599" w:type="pct"/>
            <w:vMerge w:val="restart"/>
            <w:shd w:val="clear" w:color="auto" w:fill="FFFFFF"/>
            <w:vAlign w:val="center"/>
          </w:tcPr>
          <w:p w14:paraId="6D61B710" w14:textId="77777777" w:rsidR="002B2531" w:rsidRPr="00C25669" w:rsidRDefault="002B2531" w:rsidP="00FC7644">
            <w:pPr>
              <w:pStyle w:val="TAH"/>
              <w:rPr>
                <w:ins w:id="4505" w:author="Jiakai Shi" w:date="2022-05-20T17:16:00Z"/>
                <w:lang w:eastAsia="zh-CN"/>
              </w:rPr>
            </w:pPr>
            <w:ins w:id="4506" w:author="Jiakai Shi" w:date="2022-05-20T17:1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476" w:type="pct"/>
            <w:vMerge w:val="restart"/>
            <w:shd w:val="clear" w:color="auto" w:fill="FFFFFF"/>
            <w:vAlign w:val="center"/>
          </w:tcPr>
          <w:p w14:paraId="58B8D16E" w14:textId="77777777" w:rsidR="002B2531" w:rsidRPr="00C25669" w:rsidRDefault="002B2531" w:rsidP="00FC7644">
            <w:pPr>
              <w:pStyle w:val="TAH"/>
              <w:rPr>
                <w:ins w:id="4507" w:author="Jiakai Shi" w:date="2022-05-20T17:16:00Z"/>
              </w:rPr>
            </w:pPr>
            <w:ins w:id="4508" w:author="Jiakai Shi" w:date="2022-05-20T17:16:00Z">
              <w:r>
                <w:t>TDD UL-DL pattern</w:t>
              </w:r>
            </w:ins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14:paraId="4547431A" w14:textId="77777777" w:rsidR="002B2531" w:rsidRPr="00C25669" w:rsidRDefault="002B2531" w:rsidP="00FC7644">
            <w:pPr>
              <w:pStyle w:val="TAH"/>
              <w:rPr>
                <w:ins w:id="4509" w:author="Jiakai Shi" w:date="2022-05-20T17:16:00Z"/>
                <w:lang w:eastAsia="zh-CN"/>
              </w:rPr>
            </w:pPr>
            <w:ins w:id="4510" w:author="Jiakai Shi" w:date="2022-05-20T17:1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695" w:type="pct"/>
            <w:vMerge w:val="restart"/>
            <w:shd w:val="clear" w:color="auto" w:fill="FFFFFF"/>
            <w:vAlign w:val="center"/>
          </w:tcPr>
          <w:p w14:paraId="59E603A0" w14:textId="77777777" w:rsidR="002B2531" w:rsidRPr="00C25669" w:rsidRDefault="002B2531" w:rsidP="00FC7644">
            <w:pPr>
              <w:pStyle w:val="TAH"/>
              <w:rPr>
                <w:ins w:id="4511" w:author="Jiakai Shi" w:date="2022-05-20T17:16:00Z"/>
              </w:rPr>
            </w:pPr>
            <w:ins w:id="4512" w:author="Jiakai Shi" w:date="2022-05-20T17:16:00Z">
              <w:r w:rsidRPr="00C25669">
                <w:t>Correlation matrix and antenna configuration</w:t>
              </w:r>
            </w:ins>
          </w:p>
        </w:tc>
        <w:tc>
          <w:tcPr>
            <w:tcW w:w="1116" w:type="pct"/>
            <w:gridSpan w:val="2"/>
            <w:shd w:val="clear" w:color="auto" w:fill="FFFFFF"/>
            <w:vAlign w:val="center"/>
          </w:tcPr>
          <w:p w14:paraId="68260064" w14:textId="77777777" w:rsidR="002B2531" w:rsidRPr="00C25669" w:rsidRDefault="002B2531" w:rsidP="00FC7644">
            <w:pPr>
              <w:pStyle w:val="TAH"/>
              <w:rPr>
                <w:ins w:id="4513" w:author="Jiakai Shi" w:date="2022-05-20T17:16:00Z"/>
              </w:rPr>
            </w:pPr>
            <w:ins w:id="4514" w:author="Jiakai Shi" w:date="2022-05-20T17:16:00Z">
              <w:r w:rsidRPr="00C25669">
                <w:t>Reference value</w:t>
              </w:r>
            </w:ins>
          </w:p>
        </w:tc>
      </w:tr>
      <w:tr w:rsidR="002B2531" w:rsidRPr="00C25669" w14:paraId="063962AF" w14:textId="77777777" w:rsidTr="00194032">
        <w:trPr>
          <w:trHeight w:val="355"/>
          <w:jc w:val="center"/>
          <w:ins w:id="4515" w:author="Jiakai Shi" w:date="2022-05-20T17:16:00Z"/>
        </w:trPr>
        <w:tc>
          <w:tcPr>
            <w:tcW w:w="329" w:type="pct"/>
            <w:vMerge/>
            <w:shd w:val="clear" w:color="auto" w:fill="FFFFFF"/>
            <w:vAlign w:val="center"/>
          </w:tcPr>
          <w:p w14:paraId="6E05B089" w14:textId="77777777" w:rsidR="002B2531" w:rsidRPr="00C25669" w:rsidRDefault="002B2531" w:rsidP="00FC7644">
            <w:pPr>
              <w:pStyle w:val="TAH"/>
              <w:rPr>
                <w:ins w:id="4516" w:author="Jiakai Shi" w:date="2022-05-20T17:16:00Z"/>
              </w:rPr>
            </w:pPr>
          </w:p>
        </w:tc>
        <w:tc>
          <w:tcPr>
            <w:tcW w:w="561" w:type="pct"/>
            <w:vMerge/>
            <w:shd w:val="clear" w:color="auto" w:fill="FFFFFF"/>
            <w:vAlign w:val="center"/>
          </w:tcPr>
          <w:p w14:paraId="6B52646A" w14:textId="77777777" w:rsidR="002B2531" w:rsidRPr="00C25669" w:rsidRDefault="002B2531" w:rsidP="00FC7644">
            <w:pPr>
              <w:pStyle w:val="TAH"/>
              <w:rPr>
                <w:ins w:id="4517" w:author="Jiakai Shi" w:date="2022-05-20T17:16:00Z"/>
              </w:rPr>
            </w:pPr>
          </w:p>
        </w:tc>
        <w:tc>
          <w:tcPr>
            <w:tcW w:w="578" w:type="pct"/>
            <w:vMerge/>
            <w:shd w:val="clear" w:color="auto" w:fill="FFFFFF"/>
          </w:tcPr>
          <w:p w14:paraId="52E31F08" w14:textId="77777777" w:rsidR="002B2531" w:rsidRPr="00C25669" w:rsidRDefault="002B2531" w:rsidP="00FC7644">
            <w:pPr>
              <w:pStyle w:val="TAH"/>
              <w:rPr>
                <w:ins w:id="4518" w:author="Jiakai Shi" w:date="2022-05-20T17:16:00Z"/>
              </w:rPr>
            </w:pPr>
          </w:p>
        </w:tc>
        <w:tc>
          <w:tcPr>
            <w:tcW w:w="599" w:type="pct"/>
            <w:vMerge/>
            <w:shd w:val="clear" w:color="auto" w:fill="FFFFFF"/>
          </w:tcPr>
          <w:p w14:paraId="6E2A5EBA" w14:textId="77777777" w:rsidR="002B2531" w:rsidRPr="00C25669" w:rsidRDefault="002B2531" w:rsidP="00FC7644">
            <w:pPr>
              <w:pStyle w:val="TAH"/>
              <w:rPr>
                <w:ins w:id="4519" w:author="Jiakai Shi" w:date="2022-05-20T17:16:00Z"/>
              </w:rPr>
            </w:pPr>
          </w:p>
        </w:tc>
        <w:tc>
          <w:tcPr>
            <w:tcW w:w="476" w:type="pct"/>
            <w:vMerge/>
            <w:shd w:val="clear" w:color="auto" w:fill="FFFFFF"/>
          </w:tcPr>
          <w:p w14:paraId="6A810A31" w14:textId="77777777" w:rsidR="002B2531" w:rsidRPr="00C25669" w:rsidRDefault="002B2531" w:rsidP="00FC7644">
            <w:pPr>
              <w:pStyle w:val="TAH"/>
              <w:rPr>
                <w:ins w:id="4520" w:author="Jiakai Shi" w:date="2022-05-20T17:16:00Z"/>
              </w:rPr>
            </w:pPr>
          </w:p>
        </w:tc>
        <w:tc>
          <w:tcPr>
            <w:tcW w:w="645" w:type="pct"/>
            <w:vMerge/>
            <w:shd w:val="clear" w:color="auto" w:fill="FFFFFF"/>
            <w:vAlign w:val="center"/>
          </w:tcPr>
          <w:p w14:paraId="7370E71E" w14:textId="77777777" w:rsidR="002B2531" w:rsidRPr="00C25669" w:rsidRDefault="002B2531" w:rsidP="00FC7644">
            <w:pPr>
              <w:pStyle w:val="TAH"/>
              <w:rPr>
                <w:ins w:id="4521" w:author="Jiakai Shi" w:date="2022-05-20T17:16:00Z"/>
              </w:rPr>
            </w:pPr>
          </w:p>
        </w:tc>
        <w:tc>
          <w:tcPr>
            <w:tcW w:w="695" w:type="pct"/>
            <w:vMerge/>
            <w:shd w:val="clear" w:color="auto" w:fill="FFFFFF"/>
            <w:vAlign w:val="center"/>
          </w:tcPr>
          <w:p w14:paraId="4D5F6AA0" w14:textId="77777777" w:rsidR="002B2531" w:rsidRPr="00C25669" w:rsidRDefault="002B2531" w:rsidP="00FC7644">
            <w:pPr>
              <w:pStyle w:val="TAH"/>
              <w:rPr>
                <w:ins w:id="4522" w:author="Jiakai Shi" w:date="2022-05-20T17:16:00Z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14:paraId="608A585C" w14:textId="77777777" w:rsidR="002B2531" w:rsidRDefault="002B2531" w:rsidP="00FC7644">
            <w:pPr>
              <w:pStyle w:val="TAH"/>
              <w:rPr>
                <w:ins w:id="4523" w:author="Jiakai Shi" w:date="2022-05-20T17:16:00Z"/>
              </w:rPr>
            </w:pPr>
            <w:ins w:id="4524" w:author="Jiakai Shi" w:date="2022-05-20T17:16:00Z">
              <w:r>
                <w:t>Fraction of</w:t>
              </w:r>
            </w:ins>
          </w:p>
          <w:p w14:paraId="366CB244" w14:textId="77777777" w:rsidR="002B2531" w:rsidRDefault="002B2531" w:rsidP="00FC7644">
            <w:pPr>
              <w:pStyle w:val="TAH"/>
              <w:rPr>
                <w:ins w:id="4525" w:author="Jiakai Shi" w:date="2022-05-20T17:16:00Z"/>
              </w:rPr>
            </w:pPr>
            <w:ins w:id="4526" w:author="Jiakai Shi" w:date="2022-05-20T17:16:00Z">
              <w:r>
                <w:t>maximum</w:t>
              </w:r>
            </w:ins>
          </w:p>
          <w:p w14:paraId="02FFA350" w14:textId="77777777" w:rsidR="002B2531" w:rsidRDefault="002B2531" w:rsidP="00FC7644">
            <w:pPr>
              <w:pStyle w:val="TAH"/>
              <w:rPr>
                <w:ins w:id="4527" w:author="Jiakai Shi" w:date="2022-05-20T17:16:00Z"/>
              </w:rPr>
            </w:pPr>
            <w:ins w:id="4528" w:author="Jiakai Shi" w:date="2022-05-20T17:16:00Z">
              <w:r>
                <w:t>throughput</w:t>
              </w:r>
            </w:ins>
          </w:p>
          <w:p w14:paraId="2428E7EA" w14:textId="77777777" w:rsidR="002B2531" w:rsidRPr="00C25669" w:rsidRDefault="002B2531" w:rsidP="00FC7644">
            <w:pPr>
              <w:pStyle w:val="TAH"/>
              <w:rPr>
                <w:ins w:id="4529" w:author="Jiakai Shi" w:date="2022-05-20T17:16:00Z"/>
              </w:rPr>
            </w:pPr>
            <w:ins w:id="4530" w:author="Jiakai Shi" w:date="2022-05-20T17:16:00Z">
              <w:r>
                <w:t>(%)</w:t>
              </w:r>
            </w:ins>
          </w:p>
        </w:tc>
        <w:tc>
          <w:tcPr>
            <w:tcW w:w="518" w:type="pct"/>
            <w:shd w:val="clear" w:color="auto" w:fill="FFFFFF"/>
            <w:vAlign w:val="center"/>
          </w:tcPr>
          <w:p w14:paraId="5055CA29" w14:textId="77777777" w:rsidR="002B2531" w:rsidRPr="00C25669" w:rsidRDefault="002B2531" w:rsidP="00FC7644">
            <w:pPr>
              <w:pStyle w:val="TAH"/>
              <w:rPr>
                <w:ins w:id="4531" w:author="Jiakai Shi" w:date="2022-05-20T17:16:00Z"/>
              </w:rPr>
            </w:pPr>
            <w:ins w:id="4532" w:author="Jiakai Shi" w:date="2022-05-20T17:16:00Z">
              <w:r w:rsidRPr="00C25669">
                <w:t>SNR (dB)</w:t>
              </w:r>
            </w:ins>
          </w:p>
        </w:tc>
      </w:tr>
      <w:tr w:rsidR="002B2531" w:rsidRPr="00C25669" w14:paraId="0C6249E4" w14:textId="77777777" w:rsidTr="00194032">
        <w:trPr>
          <w:trHeight w:val="180"/>
          <w:jc w:val="center"/>
          <w:ins w:id="4533" w:author="Jiakai Shi" w:date="2022-05-20T17:16:00Z"/>
        </w:trPr>
        <w:tc>
          <w:tcPr>
            <w:tcW w:w="329" w:type="pct"/>
            <w:shd w:val="clear" w:color="auto" w:fill="FFFFFF"/>
            <w:vAlign w:val="center"/>
          </w:tcPr>
          <w:p w14:paraId="628B9A9B" w14:textId="77777777" w:rsidR="002B2531" w:rsidRPr="00C25669" w:rsidRDefault="002B2531" w:rsidP="00FC7644">
            <w:pPr>
              <w:pStyle w:val="TAC"/>
              <w:rPr>
                <w:ins w:id="4534" w:author="Jiakai Shi" w:date="2022-05-20T17:16:00Z"/>
                <w:rFonts w:eastAsia="SimSun"/>
              </w:rPr>
            </w:pPr>
            <w:ins w:id="4535" w:author="Jiakai Shi" w:date="2022-05-20T17:16:00Z">
              <w:r w:rsidRPr="00C25669">
                <w:rPr>
                  <w:rFonts w:eastAsia="SimSun"/>
                </w:rPr>
                <w:t>1-1</w:t>
              </w:r>
            </w:ins>
          </w:p>
        </w:tc>
        <w:tc>
          <w:tcPr>
            <w:tcW w:w="561" w:type="pct"/>
            <w:shd w:val="clear" w:color="auto" w:fill="FFFFFF"/>
            <w:vAlign w:val="center"/>
          </w:tcPr>
          <w:p w14:paraId="20B70DA5" w14:textId="16FA3593" w:rsidR="002B2531" w:rsidRPr="00C25669" w:rsidRDefault="00981B4F" w:rsidP="00FC7644">
            <w:pPr>
              <w:pStyle w:val="TAC"/>
              <w:rPr>
                <w:ins w:id="4536" w:author="Jiakai Shi" w:date="2022-05-20T17:16:00Z"/>
                <w:rFonts w:eastAsia="SimSun"/>
              </w:rPr>
            </w:pPr>
            <w:ins w:id="4537" w:author="Author" w:date="2022-09-01T14:05:00Z">
              <w:r w:rsidRPr="00A96802">
                <w:rPr>
                  <w:rFonts w:eastAsia="SimSun"/>
                </w:rPr>
                <w:t>R.PDSCH.1-4.</w:t>
              </w:r>
            </w:ins>
            <w:ins w:id="4538" w:author="Author" w:date="2022-09-01T14:06:00Z">
              <w:r w:rsidR="00734DE3">
                <w:rPr>
                  <w:rFonts w:eastAsia="SimSun"/>
                </w:rPr>
                <w:t>2</w:t>
              </w:r>
            </w:ins>
            <w:ins w:id="4539" w:author="Author" w:date="2022-09-01T14:05:00Z">
              <w:r w:rsidRPr="00A96802">
                <w:rPr>
                  <w:rFonts w:eastAsia="SimSun"/>
                </w:rPr>
                <w:t xml:space="preserve"> TDD</w:t>
              </w:r>
              <w:r w:rsidRPr="0010045C" w:rsidDel="007F5E39">
                <w:rPr>
                  <w:rFonts w:eastAsia="SimSun"/>
                  <w:lang w:eastAsia="zh-CN"/>
                </w:rPr>
                <w:t xml:space="preserve"> </w:t>
              </w:r>
            </w:ins>
            <w:ins w:id="4540" w:author="Jiakai Shi" w:date="2022-05-20T17:16:00Z">
              <w:del w:id="4541" w:author="Author" w:date="2022-09-01T14:05:00Z">
                <w:r w:rsidR="002B2531" w:rsidRPr="0010045C" w:rsidDel="007F5E39">
                  <w:rPr>
                    <w:rFonts w:eastAsia="SimSun"/>
                    <w:lang w:eastAsia="zh-CN"/>
                  </w:rPr>
                  <w:delText>TBA</w:delText>
                </w:r>
              </w:del>
            </w:ins>
          </w:p>
        </w:tc>
        <w:tc>
          <w:tcPr>
            <w:tcW w:w="578" w:type="pct"/>
            <w:shd w:val="clear" w:color="auto" w:fill="FFFFFF"/>
            <w:vAlign w:val="center"/>
          </w:tcPr>
          <w:p w14:paraId="2993248C" w14:textId="77777777" w:rsidR="002B2531" w:rsidRPr="00C25669" w:rsidRDefault="002B2531" w:rsidP="00FC7644">
            <w:pPr>
              <w:pStyle w:val="TAC"/>
              <w:rPr>
                <w:ins w:id="4542" w:author="Jiakai Shi" w:date="2022-05-20T17:16:00Z"/>
                <w:rFonts w:eastAsia="SimSun"/>
              </w:rPr>
            </w:pPr>
            <w:ins w:id="4543" w:author="Jiakai Shi" w:date="2022-05-20T17:16:00Z">
              <w:r>
                <w:rPr>
                  <w:rFonts w:eastAsia="SimSun"/>
                </w:rPr>
                <w:t>20</w:t>
              </w:r>
              <w:r w:rsidRPr="00C25669">
                <w:rPr>
                  <w:rFonts w:eastAsia="SimSun"/>
                </w:rPr>
                <w:t xml:space="preserve"> / 15</w:t>
              </w:r>
            </w:ins>
          </w:p>
        </w:tc>
        <w:tc>
          <w:tcPr>
            <w:tcW w:w="599" w:type="pct"/>
            <w:shd w:val="clear" w:color="auto" w:fill="FFFFFF"/>
            <w:vAlign w:val="center"/>
          </w:tcPr>
          <w:p w14:paraId="0CEDCBC8" w14:textId="77777777" w:rsidR="002B2531" w:rsidRPr="00C25669" w:rsidRDefault="002B2531" w:rsidP="00FC7644">
            <w:pPr>
              <w:pStyle w:val="TAC"/>
              <w:rPr>
                <w:ins w:id="4544" w:author="Jiakai Shi" w:date="2022-05-20T17:16:00Z"/>
                <w:rFonts w:eastAsia="SimSun"/>
              </w:rPr>
            </w:pPr>
            <w:ins w:id="4545" w:author="Jiakai Shi" w:date="2022-05-20T17:1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476" w:type="pct"/>
            <w:shd w:val="clear" w:color="auto" w:fill="FFFFFF"/>
            <w:vAlign w:val="center"/>
          </w:tcPr>
          <w:p w14:paraId="19AF5E9F" w14:textId="77777777" w:rsidR="002B2531" w:rsidRPr="00AE2788" w:rsidRDefault="002B2531" w:rsidP="00FC7644">
            <w:pPr>
              <w:pStyle w:val="TAC"/>
              <w:rPr>
                <w:ins w:id="4546" w:author="Jiakai Shi" w:date="2022-05-20T17:16:00Z"/>
                <w:rFonts w:eastAsia="SimSun"/>
                <w:lang w:eastAsia="zh-CN"/>
              </w:rPr>
            </w:pPr>
            <w:ins w:id="4547" w:author="Jiakai Shi" w:date="2022-05-20T17:16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45" w:type="pct"/>
            <w:shd w:val="clear" w:color="auto" w:fill="FFFFFF"/>
            <w:vAlign w:val="center"/>
          </w:tcPr>
          <w:p w14:paraId="77CDBE9E" w14:textId="77777777" w:rsidR="002B2531" w:rsidRPr="00C25669" w:rsidRDefault="002B2531" w:rsidP="00FC7644">
            <w:pPr>
              <w:pStyle w:val="TAC"/>
              <w:rPr>
                <w:ins w:id="4548" w:author="Jiakai Shi" w:date="2022-05-20T17:16:00Z"/>
                <w:rFonts w:eastAsia="SimSun"/>
              </w:rPr>
            </w:pPr>
            <w:ins w:id="4549" w:author="Jiakai Shi" w:date="2022-05-20T17:1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695" w:type="pct"/>
            <w:shd w:val="clear" w:color="auto" w:fill="FFFFFF"/>
            <w:vAlign w:val="center"/>
          </w:tcPr>
          <w:p w14:paraId="2B16B0D4" w14:textId="77777777" w:rsidR="002B2531" w:rsidRPr="001977C1" w:rsidRDefault="002B2531" w:rsidP="00FC7644">
            <w:pPr>
              <w:pStyle w:val="TAC"/>
              <w:rPr>
                <w:ins w:id="4550" w:author="Jiakai Shi" w:date="2022-05-20T17:16:00Z"/>
                <w:rFonts w:eastAsia="SimSun"/>
                <w:lang w:val="en-US"/>
              </w:rPr>
            </w:pPr>
            <w:ins w:id="4551" w:author="Jiakai Shi" w:date="2022-05-20T17:16:00Z">
              <w:r w:rsidRPr="00191390">
                <w:rPr>
                  <w:rFonts w:eastAsia="SimSun"/>
                </w:rPr>
                <w:t>4</w:t>
              </w:r>
              <w:r>
                <w:rPr>
                  <w:rFonts w:eastAsia="SimSun"/>
                </w:rPr>
                <w:t>x2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599" w:type="pct"/>
            <w:shd w:val="clear" w:color="auto" w:fill="FFFFFF"/>
            <w:vAlign w:val="center"/>
          </w:tcPr>
          <w:p w14:paraId="208A918E" w14:textId="77777777" w:rsidR="002B2531" w:rsidRPr="00C25669" w:rsidRDefault="002B2531" w:rsidP="00FC7644">
            <w:pPr>
              <w:pStyle w:val="TAC"/>
              <w:rPr>
                <w:ins w:id="4552" w:author="Jiakai Shi" w:date="2022-05-20T17:16:00Z"/>
                <w:rFonts w:eastAsia="SimSun"/>
              </w:rPr>
            </w:pPr>
            <w:ins w:id="4553" w:author="Jiakai Shi" w:date="2022-05-20T17:1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518" w:type="pct"/>
            <w:shd w:val="clear" w:color="auto" w:fill="FFFFFF"/>
            <w:vAlign w:val="center"/>
          </w:tcPr>
          <w:p w14:paraId="7EFEB492" w14:textId="1A39ABD5" w:rsidR="002B2531" w:rsidRPr="00C25669" w:rsidRDefault="00D45FAC" w:rsidP="00FC7644">
            <w:pPr>
              <w:pStyle w:val="TAC"/>
              <w:rPr>
                <w:ins w:id="4554" w:author="Jiakai Shi" w:date="2022-05-20T17:16:00Z"/>
                <w:rFonts w:eastAsia="SimSun"/>
                <w:lang w:eastAsia="zh-CN"/>
              </w:rPr>
            </w:pPr>
            <w:ins w:id="4555" w:author="Author" w:date="2022-08-30T13:36:00Z">
              <w:r>
                <w:rPr>
                  <w:rFonts w:eastAsia="SimSun"/>
                </w:rPr>
                <w:t>[12.3]</w:t>
              </w:r>
            </w:ins>
            <w:ins w:id="4556" w:author="Jiakai Shi" w:date="2022-05-20T17:16:00Z">
              <w:del w:id="4557" w:author="Author" w:date="2022-08-30T13:36:00Z">
                <w:r w:rsidR="002B2531" w:rsidRPr="0010045C" w:rsidDel="00D45FAC">
                  <w:rPr>
                    <w:rFonts w:eastAsia="SimSun"/>
                  </w:rPr>
                  <w:delText>TBA</w:delText>
                </w:r>
              </w:del>
            </w:ins>
          </w:p>
        </w:tc>
      </w:tr>
      <w:tr w:rsidR="00194032" w:rsidRPr="00C25669" w14:paraId="5CBAFA47" w14:textId="77777777" w:rsidTr="00194032">
        <w:trPr>
          <w:trHeight w:val="180"/>
          <w:jc w:val="center"/>
          <w:ins w:id="4558" w:author="Author" w:date="2022-08-30T13:36:00Z"/>
        </w:trPr>
        <w:tc>
          <w:tcPr>
            <w:tcW w:w="329" w:type="pct"/>
            <w:shd w:val="clear" w:color="auto" w:fill="FFFFFF"/>
            <w:vAlign w:val="center"/>
          </w:tcPr>
          <w:p w14:paraId="6A02D95B" w14:textId="082D8C66" w:rsidR="00194032" w:rsidRPr="00C25669" w:rsidRDefault="00194032" w:rsidP="00194032">
            <w:pPr>
              <w:pStyle w:val="TAC"/>
              <w:rPr>
                <w:ins w:id="4559" w:author="Author" w:date="2022-08-30T13:36:00Z"/>
                <w:rFonts w:eastAsia="SimSun"/>
              </w:rPr>
            </w:pPr>
            <w:ins w:id="4560" w:author="Author" w:date="2022-08-30T13:36:00Z">
              <w:r>
                <w:rPr>
                  <w:rFonts w:eastAsia="SimSun"/>
                </w:rPr>
                <w:t>1-2</w:t>
              </w:r>
            </w:ins>
          </w:p>
        </w:tc>
        <w:tc>
          <w:tcPr>
            <w:tcW w:w="561" w:type="pct"/>
            <w:shd w:val="clear" w:color="auto" w:fill="FFFFFF"/>
            <w:vAlign w:val="center"/>
          </w:tcPr>
          <w:p w14:paraId="0A596D40" w14:textId="5A8636C7" w:rsidR="00194032" w:rsidRPr="0010045C" w:rsidRDefault="003C2CAD" w:rsidP="00194032">
            <w:pPr>
              <w:pStyle w:val="TAC"/>
              <w:rPr>
                <w:ins w:id="4561" w:author="Author" w:date="2022-08-30T13:36:00Z"/>
                <w:rFonts w:eastAsia="SimSun"/>
                <w:lang w:eastAsia="zh-CN"/>
              </w:rPr>
            </w:pPr>
            <w:ins w:id="4562" w:author="Author" w:date="2022-09-01T14:06:00Z">
              <w:r>
                <w:rPr>
                  <w:rFonts w:eastAsia="SimSun"/>
                  <w:lang w:eastAsia="zh-CN"/>
                </w:rPr>
                <w:t>R.PDSCH.2-</w:t>
              </w:r>
            </w:ins>
            <w:ins w:id="4563" w:author="Author" w:date="2022-09-01T14:07:00Z">
              <w:r>
                <w:rPr>
                  <w:rFonts w:eastAsia="SimSun"/>
                  <w:lang w:eastAsia="zh-CN"/>
                </w:rPr>
                <w:t>26</w:t>
              </w:r>
            </w:ins>
            <w:ins w:id="4564" w:author="Author" w:date="2022-09-01T14:06:00Z">
              <w:r>
                <w:rPr>
                  <w:rFonts w:eastAsia="SimSun"/>
                  <w:lang w:eastAsia="zh-CN"/>
                </w:rPr>
                <w:t>.1 TDD</w:t>
              </w:r>
            </w:ins>
          </w:p>
        </w:tc>
        <w:tc>
          <w:tcPr>
            <w:tcW w:w="578" w:type="pct"/>
            <w:shd w:val="clear" w:color="auto" w:fill="FFFFFF"/>
            <w:vAlign w:val="center"/>
          </w:tcPr>
          <w:p w14:paraId="23C0E706" w14:textId="733DCB6C" w:rsidR="00194032" w:rsidRDefault="00194032" w:rsidP="00194032">
            <w:pPr>
              <w:pStyle w:val="TAC"/>
              <w:rPr>
                <w:ins w:id="4565" w:author="Author" w:date="2022-08-30T13:36:00Z"/>
                <w:rFonts w:eastAsia="SimSun"/>
              </w:rPr>
            </w:pPr>
            <w:ins w:id="4566" w:author="Author" w:date="2022-08-30T13:37:00Z">
              <w:r>
                <w:rPr>
                  <w:rFonts w:eastAsia="SimSun"/>
                </w:rPr>
                <w:t>20 / 30</w:t>
              </w:r>
            </w:ins>
          </w:p>
        </w:tc>
        <w:tc>
          <w:tcPr>
            <w:tcW w:w="599" w:type="pct"/>
            <w:shd w:val="clear" w:color="auto" w:fill="FFFFFF"/>
            <w:vAlign w:val="center"/>
          </w:tcPr>
          <w:p w14:paraId="3A6BA28D" w14:textId="7B82FAF9" w:rsidR="00194032" w:rsidRDefault="00194032" w:rsidP="00194032">
            <w:pPr>
              <w:pStyle w:val="TAC"/>
              <w:rPr>
                <w:ins w:id="4567" w:author="Author" w:date="2022-08-30T13:36:00Z"/>
                <w:rFonts w:eastAsia="SimSun"/>
              </w:rPr>
            </w:pPr>
            <w:ins w:id="4568" w:author="Author" w:date="2022-08-30T13:37:00Z">
              <w:r>
                <w:t>16QAM, 0.48</w:t>
              </w:r>
            </w:ins>
          </w:p>
        </w:tc>
        <w:tc>
          <w:tcPr>
            <w:tcW w:w="476" w:type="pct"/>
            <w:shd w:val="clear" w:color="auto" w:fill="FFFFFF"/>
            <w:vAlign w:val="center"/>
          </w:tcPr>
          <w:p w14:paraId="4E47DF1A" w14:textId="6AE31804" w:rsidR="00194032" w:rsidRDefault="00194032" w:rsidP="00194032">
            <w:pPr>
              <w:pStyle w:val="TAC"/>
              <w:rPr>
                <w:ins w:id="4569" w:author="Author" w:date="2022-08-30T13:36:00Z"/>
                <w:rFonts w:eastAsia="SimSun"/>
                <w:lang w:eastAsia="zh-CN"/>
              </w:rPr>
            </w:pPr>
            <w:ins w:id="4570" w:author="Author" w:date="2022-08-30T13:37:00Z">
              <w:r>
                <w:t>FR1.30-1</w:t>
              </w:r>
            </w:ins>
          </w:p>
        </w:tc>
        <w:tc>
          <w:tcPr>
            <w:tcW w:w="645" w:type="pct"/>
            <w:shd w:val="clear" w:color="auto" w:fill="FFFFFF"/>
            <w:vAlign w:val="center"/>
          </w:tcPr>
          <w:p w14:paraId="3646C728" w14:textId="251D5182" w:rsidR="00194032" w:rsidRPr="00AE2788" w:rsidRDefault="00194032" w:rsidP="00194032">
            <w:pPr>
              <w:pStyle w:val="TAC"/>
              <w:rPr>
                <w:ins w:id="4571" w:author="Author" w:date="2022-08-30T13:36:00Z"/>
                <w:rFonts w:eastAsia="SimSun"/>
              </w:rPr>
            </w:pPr>
            <w:ins w:id="4572" w:author="Author" w:date="2022-08-30T13:37:00Z">
              <w:r>
                <w:t>TDLA30-10</w:t>
              </w:r>
            </w:ins>
          </w:p>
        </w:tc>
        <w:tc>
          <w:tcPr>
            <w:tcW w:w="695" w:type="pct"/>
            <w:shd w:val="clear" w:color="auto" w:fill="FFFFFF"/>
            <w:vAlign w:val="center"/>
          </w:tcPr>
          <w:p w14:paraId="545313C9" w14:textId="70CCAC09" w:rsidR="00194032" w:rsidRPr="00191390" w:rsidRDefault="00194032" w:rsidP="00194032">
            <w:pPr>
              <w:pStyle w:val="TAC"/>
              <w:rPr>
                <w:ins w:id="4573" w:author="Author" w:date="2022-08-30T13:36:00Z"/>
                <w:rFonts w:eastAsia="SimSun"/>
              </w:rPr>
            </w:pPr>
            <w:ins w:id="4574" w:author="Author" w:date="2022-08-30T13:37:00Z">
              <w:r>
                <w:t>4x2, ULA Low</w:t>
              </w:r>
            </w:ins>
          </w:p>
        </w:tc>
        <w:tc>
          <w:tcPr>
            <w:tcW w:w="599" w:type="pct"/>
            <w:shd w:val="clear" w:color="auto" w:fill="FFFFFF"/>
            <w:vAlign w:val="center"/>
          </w:tcPr>
          <w:p w14:paraId="122AE016" w14:textId="76F0BDDE" w:rsidR="00194032" w:rsidRDefault="00194032" w:rsidP="00194032">
            <w:pPr>
              <w:pStyle w:val="TAC"/>
              <w:rPr>
                <w:ins w:id="4575" w:author="Author" w:date="2022-08-30T13:36:00Z"/>
                <w:rFonts w:eastAsia="SimSun"/>
              </w:rPr>
            </w:pPr>
            <w:ins w:id="4576" w:author="Author" w:date="2022-08-30T13:37:00Z">
              <w:r>
                <w:t>70</w:t>
              </w:r>
            </w:ins>
          </w:p>
        </w:tc>
        <w:tc>
          <w:tcPr>
            <w:tcW w:w="518" w:type="pct"/>
            <w:shd w:val="clear" w:color="auto" w:fill="FFFFFF"/>
            <w:vAlign w:val="center"/>
          </w:tcPr>
          <w:p w14:paraId="11E36C35" w14:textId="0CB0DD5F" w:rsidR="00194032" w:rsidRDefault="00194032" w:rsidP="00194032">
            <w:pPr>
              <w:pStyle w:val="TAC"/>
              <w:rPr>
                <w:ins w:id="4577" w:author="Author" w:date="2022-08-30T13:36:00Z"/>
                <w:rFonts w:eastAsia="SimSun"/>
              </w:rPr>
            </w:pPr>
            <w:ins w:id="4578" w:author="Author" w:date="2022-08-30T13:37:00Z">
              <w:r>
                <w:rPr>
                  <w:lang w:eastAsia="zh-CN"/>
                </w:rPr>
                <w:t>[11.7]</w:t>
              </w:r>
            </w:ins>
          </w:p>
        </w:tc>
      </w:tr>
    </w:tbl>
    <w:p w14:paraId="31B96541" w14:textId="77777777" w:rsidR="002B2531" w:rsidRDefault="002B2531" w:rsidP="002B2531">
      <w:pPr>
        <w:pStyle w:val="TH"/>
        <w:rPr>
          <w:ins w:id="4579" w:author="Jiakai Shi" w:date="2022-05-20T17:16:00Z"/>
        </w:rPr>
      </w:pPr>
    </w:p>
    <w:p w14:paraId="306E35A6" w14:textId="05F64114" w:rsidR="002B2531" w:rsidRPr="002C5768" w:rsidRDefault="002B2531" w:rsidP="002B2531">
      <w:pPr>
        <w:rPr>
          <w:ins w:id="4580" w:author="Jiakai Shi" w:date="2022-05-20T17:16:00Z"/>
          <w:lang w:eastAsia="zh-CN"/>
        </w:rPr>
      </w:pPr>
      <w:ins w:id="4581" w:author="Jiakai Shi" w:date="2022-05-20T17:1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 xml:space="preserve">capable of performing CRS-IM 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 w:rsidRPr="00F94642">
          <w:rPr>
            <w:lang w:eastAsia="zh-CN"/>
          </w:rPr>
          <w:t xml:space="preserve"> </w:t>
        </w:r>
        <w:r>
          <w:rPr>
            <w:lang w:eastAsia="zh-CN"/>
          </w:rPr>
          <w:t>are specified in Table 5.2.2.2.</w:t>
        </w:r>
      </w:ins>
      <w:ins w:id="4582" w:author="Jiakai Shi" w:date="2022-05-26T14:44:00Z">
        <w:r w:rsidR="00AC501B">
          <w:rPr>
            <w:lang w:eastAsia="zh-CN"/>
          </w:rPr>
          <w:t>x</w:t>
        </w:r>
      </w:ins>
      <w:ins w:id="4583" w:author="Author" w:date="2022-08-30T14:48:00Z">
        <w:r w:rsidR="00EC43F4">
          <w:rPr>
            <w:lang w:eastAsia="zh-CN"/>
          </w:rPr>
          <w:t>2</w:t>
        </w:r>
      </w:ins>
      <w:ins w:id="4584" w:author="Jiakai Shi" w:date="2022-05-20T17:16:00Z">
        <w:r>
          <w:rPr>
            <w:lang w:eastAsia="zh-CN"/>
          </w:rPr>
          <w:t>-</w:t>
        </w:r>
      </w:ins>
      <w:ins w:id="4585" w:author="Author" w:date="2022-08-30T13:36:00Z">
        <w:r w:rsidR="003C6E0A">
          <w:rPr>
            <w:lang w:eastAsia="zh-CN"/>
          </w:rPr>
          <w:t>6</w:t>
        </w:r>
      </w:ins>
      <w:ins w:id="4586" w:author="Jiakai Shi" w:date="2022-05-20T17:16:00Z">
        <w:del w:id="4587" w:author="Author" w:date="2022-08-30T13:35:00Z">
          <w:r w:rsidDel="003C6E0A">
            <w:rPr>
              <w:lang w:eastAsia="zh-CN"/>
            </w:rPr>
            <w:delText>5</w:delText>
          </w:r>
        </w:del>
        <w:r>
          <w:rPr>
            <w:lang w:eastAsia="zh-CN"/>
          </w:rPr>
          <w:t>:</w:t>
        </w:r>
      </w:ins>
    </w:p>
    <w:p w14:paraId="0F0CDC47" w14:textId="532B556F" w:rsidR="002B2531" w:rsidRPr="00C25669" w:rsidRDefault="002B2531" w:rsidP="002B2531">
      <w:pPr>
        <w:pStyle w:val="TH"/>
        <w:rPr>
          <w:ins w:id="4588" w:author="Jiakai Shi" w:date="2022-05-20T17:16:00Z"/>
        </w:rPr>
      </w:pPr>
      <w:ins w:id="4589" w:author="Jiakai Shi" w:date="2022-05-20T17:16:00Z">
        <w:r w:rsidRPr="00C25669">
          <w:t>Table</w:t>
        </w:r>
        <w:r>
          <w:t xml:space="preserve"> </w:t>
        </w:r>
        <w:r w:rsidRPr="00C25669">
          <w:t>5.2.</w:t>
        </w:r>
        <w:r>
          <w:t>2</w:t>
        </w:r>
        <w:r w:rsidRPr="00C25669">
          <w:t>.</w:t>
        </w:r>
        <w:r>
          <w:t>2</w:t>
        </w:r>
        <w:r w:rsidRPr="00C25669">
          <w:t>.</w:t>
        </w:r>
      </w:ins>
      <w:ins w:id="4590" w:author="Jiakai Shi" w:date="2022-05-26T14:44:00Z">
        <w:r w:rsidR="00AC501B">
          <w:t>x</w:t>
        </w:r>
      </w:ins>
      <w:ins w:id="4591" w:author="Author" w:date="2022-08-30T14:48:00Z">
        <w:r w:rsidR="00EC43F4">
          <w:t>2</w:t>
        </w:r>
      </w:ins>
      <w:ins w:id="4592" w:author="Jiakai Shi" w:date="2022-05-20T17:16:00Z">
        <w:r w:rsidRPr="00C25669">
          <w:t>-</w:t>
        </w:r>
      </w:ins>
      <w:ins w:id="4593" w:author="Author" w:date="2022-08-30T13:35:00Z">
        <w:r w:rsidR="00FE2296">
          <w:t>6</w:t>
        </w:r>
      </w:ins>
      <w:ins w:id="4594" w:author="Jiakai Shi" w:date="2022-05-20T17:16:00Z">
        <w:del w:id="4595" w:author="Author" w:date="2022-08-30T13:35:00Z">
          <w:r w:rsidDel="00FE2296">
            <w:delText>5</w:delText>
          </w:r>
        </w:del>
        <w:r w:rsidRPr="00C25669">
          <w:t xml:space="preserve"> Minimum performance for Rank </w:t>
        </w:r>
        <w:r>
          <w:t>1</w:t>
        </w:r>
        <w:r w:rsidRPr="00F94642">
          <w:rPr>
            <w:lang w:eastAsia="zh-CN"/>
          </w:rPr>
          <w:t xml:space="preserve"> 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237"/>
        <w:gridCol w:w="1136"/>
        <w:gridCol w:w="1176"/>
        <w:gridCol w:w="910"/>
        <w:gridCol w:w="1267"/>
        <w:gridCol w:w="1366"/>
        <w:gridCol w:w="1176"/>
        <w:gridCol w:w="1017"/>
      </w:tblGrid>
      <w:tr w:rsidR="002B2531" w:rsidRPr="00C25669" w14:paraId="65419A07" w14:textId="77777777" w:rsidTr="00FC7644">
        <w:trPr>
          <w:trHeight w:val="355"/>
          <w:jc w:val="center"/>
          <w:ins w:id="4596" w:author="Jiakai Shi" w:date="2022-05-20T17:16:00Z"/>
        </w:trPr>
        <w:tc>
          <w:tcPr>
            <w:tcW w:w="357" w:type="pct"/>
            <w:vMerge w:val="restart"/>
            <w:shd w:val="clear" w:color="auto" w:fill="FFFFFF"/>
            <w:vAlign w:val="center"/>
          </w:tcPr>
          <w:p w14:paraId="7B6B4164" w14:textId="77777777" w:rsidR="002B2531" w:rsidRPr="00C25669" w:rsidRDefault="002B2531" w:rsidP="00FC7644">
            <w:pPr>
              <w:pStyle w:val="TAH"/>
              <w:jc w:val="left"/>
              <w:rPr>
                <w:ins w:id="4597" w:author="Jiakai Shi" w:date="2022-05-20T17:16:00Z"/>
              </w:rPr>
            </w:pPr>
            <w:ins w:id="4598" w:author="Jiakai Shi" w:date="2022-05-20T17:16:00Z">
              <w:r w:rsidRPr="00C25669">
                <w:t>Test num.</w:t>
              </w:r>
            </w:ins>
          </w:p>
        </w:tc>
        <w:tc>
          <w:tcPr>
            <w:tcW w:w="641" w:type="pct"/>
            <w:vMerge w:val="restart"/>
            <w:shd w:val="clear" w:color="auto" w:fill="FFFFFF"/>
            <w:vAlign w:val="center"/>
          </w:tcPr>
          <w:p w14:paraId="5CB8A2F8" w14:textId="77777777" w:rsidR="002B2531" w:rsidRPr="00C25669" w:rsidRDefault="002B2531" w:rsidP="00FC7644">
            <w:pPr>
              <w:pStyle w:val="TAH"/>
              <w:rPr>
                <w:ins w:id="4599" w:author="Jiakai Shi" w:date="2022-05-20T17:16:00Z"/>
              </w:rPr>
            </w:pPr>
            <w:ins w:id="4600" w:author="Jiakai Shi" w:date="2022-05-20T17:1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72" w:type="pct"/>
            <w:vMerge w:val="restart"/>
            <w:shd w:val="clear" w:color="auto" w:fill="FFFFFF"/>
            <w:vAlign w:val="center"/>
          </w:tcPr>
          <w:p w14:paraId="3250F7DC" w14:textId="77777777" w:rsidR="002B2531" w:rsidRPr="00C25669" w:rsidRDefault="002B2531" w:rsidP="00FC7644">
            <w:pPr>
              <w:pStyle w:val="TAH"/>
              <w:rPr>
                <w:ins w:id="4601" w:author="Jiakai Shi" w:date="2022-05-20T17:16:00Z"/>
              </w:rPr>
            </w:pPr>
            <w:ins w:id="4602" w:author="Jiakai Shi" w:date="2022-05-20T17:16:00Z">
              <w:r w:rsidRPr="00C25669">
                <w:t>Bandwidth (MHz) / Subcarrier spacing (kHz)</w:t>
              </w:r>
            </w:ins>
          </w:p>
        </w:tc>
        <w:tc>
          <w:tcPr>
            <w:tcW w:w="642" w:type="pct"/>
            <w:vMerge w:val="restart"/>
            <w:shd w:val="clear" w:color="auto" w:fill="FFFFFF"/>
            <w:vAlign w:val="center"/>
          </w:tcPr>
          <w:p w14:paraId="67417EBF" w14:textId="77777777" w:rsidR="002B2531" w:rsidRPr="00C25669" w:rsidRDefault="002B2531" w:rsidP="00FC7644">
            <w:pPr>
              <w:pStyle w:val="TAH"/>
              <w:rPr>
                <w:ins w:id="4603" w:author="Jiakai Shi" w:date="2022-05-20T17:16:00Z"/>
                <w:lang w:eastAsia="zh-CN"/>
              </w:rPr>
            </w:pPr>
            <w:ins w:id="4604" w:author="Jiakai Shi" w:date="2022-05-20T17:1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567" w:type="pct"/>
            <w:vMerge w:val="restart"/>
            <w:shd w:val="clear" w:color="auto" w:fill="FFFFFF"/>
            <w:vAlign w:val="center"/>
          </w:tcPr>
          <w:p w14:paraId="56A85EB2" w14:textId="77777777" w:rsidR="002B2531" w:rsidRPr="00C25669" w:rsidRDefault="002B2531" w:rsidP="00FC7644">
            <w:pPr>
              <w:pStyle w:val="TAH"/>
              <w:rPr>
                <w:ins w:id="4605" w:author="Jiakai Shi" w:date="2022-05-20T17:16:00Z"/>
              </w:rPr>
            </w:pPr>
            <w:ins w:id="4606" w:author="Jiakai Shi" w:date="2022-05-20T17:16:00Z">
              <w:r>
                <w:t>TDD UL-DL pattern</w:t>
              </w:r>
            </w:ins>
          </w:p>
        </w:tc>
        <w:tc>
          <w:tcPr>
            <w:tcW w:w="638" w:type="pct"/>
            <w:vMerge w:val="restart"/>
            <w:shd w:val="clear" w:color="auto" w:fill="FFFFFF"/>
            <w:vAlign w:val="center"/>
          </w:tcPr>
          <w:p w14:paraId="1445AF6E" w14:textId="77777777" w:rsidR="002B2531" w:rsidRPr="00C25669" w:rsidRDefault="002B2531" w:rsidP="00FC7644">
            <w:pPr>
              <w:pStyle w:val="TAH"/>
              <w:rPr>
                <w:ins w:id="4607" w:author="Jiakai Shi" w:date="2022-05-20T17:16:00Z"/>
                <w:lang w:eastAsia="zh-CN"/>
              </w:rPr>
            </w:pPr>
            <w:ins w:id="4608" w:author="Jiakai Shi" w:date="2022-05-20T17:1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690" w:type="pct"/>
            <w:vMerge w:val="restart"/>
            <w:shd w:val="clear" w:color="auto" w:fill="FFFFFF"/>
            <w:vAlign w:val="center"/>
          </w:tcPr>
          <w:p w14:paraId="5067BD7E" w14:textId="77777777" w:rsidR="002B2531" w:rsidRPr="00C25669" w:rsidRDefault="002B2531" w:rsidP="00FC7644">
            <w:pPr>
              <w:pStyle w:val="TAH"/>
              <w:rPr>
                <w:ins w:id="4609" w:author="Jiakai Shi" w:date="2022-05-20T17:16:00Z"/>
              </w:rPr>
            </w:pPr>
            <w:ins w:id="4610" w:author="Jiakai Shi" w:date="2022-05-20T17:16:00Z">
              <w:r w:rsidRPr="00C25669">
                <w:t>Correlation matrix and antenna configuration</w:t>
              </w:r>
            </w:ins>
          </w:p>
        </w:tc>
        <w:tc>
          <w:tcPr>
            <w:tcW w:w="893" w:type="pct"/>
            <w:gridSpan w:val="2"/>
            <w:shd w:val="clear" w:color="auto" w:fill="FFFFFF"/>
            <w:vAlign w:val="center"/>
          </w:tcPr>
          <w:p w14:paraId="36DD5CE5" w14:textId="77777777" w:rsidR="002B2531" w:rsidRPr="00C25669" w:rsidRDefault="002B2531" w:rsidP="00FC7644">
            <w:pPr>
              <w:pStyle w:val="TAH"/>
              <w:rPr>
                <w:ins w:id="4611" w:author="Jiakai Shi" w:date="2022-05-20T17:16:00Z"/>
              </w:rPr>
            </w:pPr>
            <w:ins w:id="4612" w:author="Jiakai Shi" w:date="2022-05-20T17:16:00Z">
              <w:r w:rsidRPr="00C25669">
                <w:t>Reference value</w:t>
              </w:r>
            </w:ins>
          </w:p>
        </w:tc>
      </w:tr>
      <w:tr w:rsidR="002B2531" w:rsidRPr="00C25669" w14:paraId="74A984E7" w14:textId="77777777" w:rsidTr="00FC7644">
        <w:trPr>
          <w:trHeight w:val="355"/>
          <w:jc w:val="center"/>
          <w:ins w:id="4613" w:author="Jiakai Shi" w:date="2022-05-20T17:16:00Z"/>
        </w:trPr>
        <w:tc>
          <w:tcPr>
            <w:tcW w:w="357" w:type="pct"/>
            <w:vMerge/>
            <w:shd w:val="clear" w:color="auto" w:fill="FFFFFF"/>
            <w:vAlign w:val="center"/>
          </w:tcPr>
          <w:p w14:paraId="20BEDA68" w14:textId="77777777" w:rsidR="002B2531" w:rsidRPr="00C25669" w:rsidRDefault="002B2531" w:rsidP="00FC7644">
            <w:pPr>
              <w:pStyle w:val="TAH"/>
              <w:rPr>
                <w:ins w:id="4614" w:author="Jiakai Shi" w:date="2022-05-20T17:16:00Z"/>
              </w:rPr>
            </w:pPr>
          </w:p>
        </w:tc>
        <w:tc>
          <w:tcPr>
            <w:tcW w:w="641" w:type="pct"/>
            <w:vMerge/>
            <w:shd w:val="clear" w:color="auto" w:fill="FFFFFF"/>
            <w:vAlign w:val="center"/>
          </w:tcPr>
          <w:p w14:paraId="54CD95C8" w14:textId="77777777" w:rsidR="002B2531" w:rsidRPr="00C25669" w:rsidRDefault="002B2531" w:rsidP="00FC7644">
            <w:pPr>
              <w:pStyle w:val="TAH"/>
              <w:rPr>
                <w:ins w:id="4615" w:author="Jiakai Shi" w:date="2022-05-20T17:16:00Z"/>
              </w:rPr>
            </w:pPr>
          </w:p>
        </w:tc>
        <w:tc>
          <w:tcPr>
            <w:tcW w:w="572" w:type="pct"/>
            <w:vMerge/>
            <w:shd w:val="clear" w:color="auto" w:fill="FFFFFF"/>
          </w:tcPr>
          <w:p w14:paraId="6DF7F6DD" w14:textId="77777777" w:rsidR="002B2531" w:rsidRPr="00C25669" w:rsidRDefault="002B2531" w:rsidP="00FC7644">
            <w:pPr>
              <w:pStyle w:val="TAH"/>
              <w:rPr>
                <w:ins w:id="4616" w:author="Jiakai Shi" w:date="2022-05-20T17:16:00Z"/>
              </w:rPr>
            </w:pPr>
          </w:p>
        </w:tc>
        <w:tc>
          <w:tcPr>
            <w:tcW w:w="642" w:type="pct"/>
            <w:vMerge/>
            <w:shd w:val="clear" w:color="auto" w:fill="FFFFFF"/>
          </w:tcPr>
          <w:p w14:paraId="5CC67AFD" w14:textId="77777777" w:rsidR="002B2531" w:rsidRPr="00C25669" w:rsidRDefault="002B2531" w:rsidP="00FC7644">
            <w:pPr>
              <w:pStyle w:val="TAH"/>
              <w:rPr>
                <w:ins w:id="4617" w:author="Jiakai Shi" w:date="2022-05-20T17:16:00Z"/>
              </w:rPr>
            </w:pPr>
          </w:p>
        </w:tc>
        <w:tc>
          <w:tcPr>
            <w:tcW w:w="567" w:type="pct"/>
            <w:vMerge/>
            <w:shd w:val="clear" w:color="auto" w:fill="FFFFFF"/>
          </w:tcPr>
          <w:p w14:paraId="45691BBE" w14:textId="77777777" w:rsidR="002B2531" w:rsidRPr="00C25669" w:rsidRDefault="002B2531" w:rsidP="00FC7644">
            <w:pPr>
              <w:pStyle w:val="TAH"/>
              <w:rPr>
                <w:ins w:id="4618" w:author="Jiakai Shi" w:date="2022-05-20T17:16:00Z"/>
              </w:rPr>
            </w:pPr>
          </w:p>
        </w:tc>
        <w:tc>
          <w:tcPr>
            <w:tcW w:w="638" w:type="pct"/>
            <w:vMerge/>
            <w:shd w:val="clear" w:color="auto" w:fill="FFFFFF"/>
            <w:vAlign w:val="center"/>
          </w:tcPr>
          <w:p w14:paraId="6C5A2E13" w14:textId="77777777" w:rsidR="002B2531" w:rsidRPr="00C25669" w:rsidRDefault="002B2531" w:rsidP="00FC7644">
            <w:pPr>
              <w:pStyle w:val="TAH"/>
              <w:rPr>
                <w:ins w:id="4619" w:author="Jiakai Shi" w:date="2022-05-20T17:16:00Z"/>
              </w:rPr>
            </w:pPr>
          </w:p>
        </w:tc>
        <w:tc>
          <w:tcPr>
            <w:tcW w:w="690" w:type="pct"/>
            <w:vMerge/>
            <w:shd w:val="clear" w:color="auto" w:fill="FFFFFF"/>
            <w:vAlign w:val="center"/>
          </w:tcPr>
          <w:p w14:paraId="5AA677E0" w14:textId="77777777" w:rsidR="002B2531" w:rsidRPr="00C25669" w:rsidRDefault="002B2531" w:rsidP="00FC7644">
            <w:pPr>
              <w:pStyle w:val="TAH"/>
              <w:rPr>
                <w:ins w:id="4620" w:author="Jiakai Shi" w:date="2022-05-20T17:16:00Z"/>
              </w:rPr>
            </w:pPr>
          </w:p>
        </w:tc>
        <w:tc>
          <w:tcPr>
            <w:tcW w:w="592" w:type="pct"/>
            <w:shd w:val="clear" w:color="auto" w:fill="FFFFFF"/>
            <w:vAlign w:val="center"/>
          </w:tcPr>
          <w:p w14:paraId="3F51B8A6" w14:textId="77777777" w:rsidR="002B2531" w:rsidRDefault="002B2531" w:rsidP="00FC7644">
            <w:pPr>
              <w:pStyle w:val="TAH"/>
              <w:rPr>
                <w:ins w:id="4621" w:author="Jiakai Shi" w:date="2022-05-20T17:16:00Z"/>
              </w:rPr>
            </w:pPr>
            <w:ins w:id="4622" w:author="Jiakai Shi" w:date="2022-05-20T17:16:00Z">
              <w:r>
                <w:t>Fraction of</w:t>
              </w:r>
            </w:ins>
          </w:p>
          <w:p w14:paraId="3D257DD7" w14:textId="77777777" w:rsidR="002B2531" w:rsidRDefault="002B2531" w:rsidP="00FC7644">
            <w:pPr>
              <w:pStyle w:val="TAH"/>
              <w:rPr>
                <w:ins w:id="4623" w:author="Jiakai Shi" w:date="2022-05-20T17:16:00Z"/>
              </w:rPr>
            </w:pPr>
            <w:ins w:id="4624" w:author="Jiakai Shi" w:date="2022-05-20T17:16:00Z">
              <w:r>
                <w:t>maximum</w:t>
              </w:r>
            </w:ins>
          </w:p>
          <w:p w14:paraId="62596A29" w14:textId="77777777" w:rsidR="002B2531" w:rsidRDefault="002B2531" w:rsidP="00FC7644">
            <w:pPr>
              <w:pStyle w:val="TAH"/>
              <w:rPr>
                <w:ins w:id="4625" w:author="Jiakai Shi" w:date="2022-05-20T17:16:00Z"/>
              </w:rPr>
            </w:pPr>
            <w:ins w:id="4626" w:author="Jiakai Shi" w:date="2022-05-20T17:16:00Z">
              <w:r>
                <w:t>throughput</w:t>
              </w:r>
            </w:ins>
          </w:p>
          <w:p w14:paraId="1B4A848F" w14:textId="77777777" w:rsidR="002B2531" w:rsidRPr="00C25669" w:rsidRDefault="002B2531" w:rsidP="00FC7644">
            <w:pPr>
              <w:pStyle w:val="TAH"/>
              <w:rPr>
                <w:ins w:id="4627" w:author="Jiakai Shi" w:date="2022-05-20T17:16:00Z"/>
              </w:rPr>
            </w:pPr>
            <w:ins w:id="4628" w:author="Jiakai Shi" w:date="2022-05-20T17:16:00Z">
              <w:r>
                <w:t>(%)</w:t>
              </w:r>
            </w:ins>
          </w:p>
        </w:tc>
        <w:tc>
          <w:tcPr>
            <w:tcW w:w="301" w:type="pct"/>
            <w:shd w:val="clear" w:color="auto" w:fill="FFFFFF"/>
            <w:vAlign w:val="center"/>
          </w:tcPr>
          <w:p w14:paraId="14CC1760" w14:textId="77777777" w:rsidR="002B2531" w:rsidRPr="00C25669" w:rsidRDefault="002B2531" w:rsidP="00FC7644">
            <w:pPr>
              <w:pStyle w:val="TAH"/>
              <w:rPr>
                <w:ins w:id="4629" w:author="Jiakai Shi" w:date="2022-05-20T17:16:00Z"/>
              </w:rPr>
            </w:pPr>
            <w:ins w:id="4630" w:author="Jiakai Shi" w:date="2022-05-20T17:16:00Z">
              <w:r w:rsidRPr="00C25669">
                <w:t>SNR (dB)</w:t>
              </w:r>
            </w:ins>
          </w:p>
        </w:tc>
      </w:tr>
      <w:tr w:rsidR="002B2531" w:rsidRPr="00C25669" w14:paraId="1C5193AE" w14:textId="77777777" w:rsidTr="00FC7644">
        <w:trPr>
          <w:trHeight w:val="180"/>
          <w:jc w:val="center"/>
          <w:ins w:id="4631" w:author="Jiakai Shi" w:date="2022-05-20T17:16:00Z"/>
        </w:trPr>
        <w:tc>
          <w:tcPr>
            <w:tcW w:w="357" w:type="pct"/>
            <w:shd w:val="clear" w:color="auto" w:fill="FFFFFF"/>
            <w:vAlign w:val="center"/>
          </w:tcPr>
          <w:p w14:paraId="265C999D" w14:textId="77777777" w:rsidR="002B2531" w:rsidRPr="00C25669" w:rsidRDefault="002B2531" w:rsidP="00FC7644">
            <w:pPr>
              <w:pStyle w:val="TAC"/>
              <w:rPr>
                <w:ins w:id="4632" w:author="Jiakai Shi" w:date="2022-05-20T17:16:00Z"/>
                <w:rFonts w:eastAsia="SimSun"/>
              </w:rPr>
            </w:pPr>
            <w:ins w:id="4633" w:author="Jiakai Shi" w:date="2022-05-20T17:16:00Z">
              <w:r>
                <w:rPr>
                  <w:rFonts w:eastAsia="SimSun"/>
                </w:rPr>
                <w:t>2</w:t>
              </w:r>
              <w:r w:rsidRPr="00C25669">
                <w:rPr>
                  <w:rFonts w:eastAsia="SimSun"/>
                </w:rPr>
                <w:t>-1</w:t>
              </w:r>
            </w:ins>
          </w:p>
        </w:tc>
        <w:tc>
          <w:tcPr>
            <w:tcW w:w="641" w:type="pct"/>
            <w:shd w:val="clear" w:color="auto" w:fill="FFFFFF"/>
            <w:vAlign w:val="center"/>
          </w:tcPr>
          <w:p w14:paraId="497DF413" w14:textId="77777777" w:rsidR="002B2531" w:rsidRPr="00C25669" w:rsidRDefault="002B2531" w:rsidP="00FC7644">
            <w:pPr>
              <w:pStyle w:val="TAC"/>
              <w:rPr>
                <w:ins w:id="4634" w:author="Jiakai Shi" w:date="2022-05-20T17:16:00Z"/>
                <w:rFonts w:eastAsia="SimSun"/>
              </w:rPr>
            </w:pPr>
            <w:ins w:id="4635" w:author="Jiakai Shi" w:date="2022-05-20T17:16:00Z">
              <w:r w:rsidRPr="00A96802">
                <w:rPr>
                  <w:rFonts w:eastAsia="SimSun"/>
                </w:rPr>
                <w:t>R.PDSCH.1-4.1 TDD</w:t>
              </w:r>
            </w:ins>
          </w:p>
        </w:tc>
        <w:tc>
          <w:tcPr>
            <w:tcW w:w="572" w:type="pct"/>
            <w:shd w:val="clear" w:color="auto" w:fill="FFFFFF"/>
            <w:vAlign w:val="center"/>
          </w:tcPr>
          <w:p w14:paraId="00096728" w14:textId="77777777" w:rsidR="002B2531" w:rsidRPr="00C25669" w:rsidRDefault="002B2531" w:rsidP="00FC7644">
            <w:pPr>
              <w:pStyle w:val="TAC"/>
              <w:rPr>
                <w:ins w:id="4636" w:author="Jiakai Shi" w:date="2022-05-20T17:16:00Z"/>
                <w:rFonts w:eastAsia="SimSun"/>
              </w:rPr>
            </w:pPr>
            <w:ins w:id="4637" w:author="Jiakai Shi" w:date="2022-05-20T17:16:00Z">
              <w:r>
                <w:rPr>
                  <w:rFonts w:eastAsia="SimSun"/>
                </w:rPr>
                <w:t>20</w:t>
              </w:r>
              <w:r w:rsidRPr="00C25669">
                <w:rPr>
                  <w:rFonts w:eastAsia="SimSun"/>
                </w:rPr>
                <w:t xml:space="preserve"> / 15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03C70C60" w14:textId="77777777" w:rsidR="002B2531" w:rsidRPr="00C25669" w:rsidRDefault="002B2531" w:rsidP="00FC7644">
            <w:pPr>
              <w:pStyle w:val="TAC"/>
              <w:rPr>
                <w:ins w:id="4638" w:author="Jiakai Shi" w:date="2022-05-20T17:16:00Z"/>
                <w:rFonts w:eastAsia="SimSun"/>
              </w:rPr>
            </w:pPr>
            <w:ins w:id="4639" w:author="Jiakai Shi" w:date="2022-05-20T17:1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567" w:type="pct"/>
            <w:shd w:val="clear" w:color="auto" w:fill="FFFFFF"/>
            <w:vAlign w:val="center"/>
          </w:tcPr>
          <w:p w14:paraId="0632841D" w14:textId="77777777" w:rsidR="002B2531" w:rsidRPr="00AE2788" w:rsidRDefault="002B2531" w:rsidP="00FC7644">
            <w:pPr>
              <w:pStyle w:val="TAC"/>
              <w:rPr>
                <w:ins w:id="4640" w:author="Jiakai Shi" w:date="2022-05-20T17:16:00Z"/>
                <w:rFonts w:eastAsia="SimSun"/>
              </w:rPr>
            </w:pPr>
            <w:ins w:id="4641" w:author="Jiakai Shi" w:date="2022-05-20T17:16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38" w:type="pct"/>
            <w:shd w:val="clear" w:color="auto" w:fill="FFFFFF"/>
            <w:vAlign w:val="center"/>
          </w:tcPr>
          <w:p w14:paraId="5B03075F" w14:textId="77777777" w:rsidR="002B2531" w:rsidRPr="00C25669" w:rsidRDefault="002B2531" w:rsidP="00FC7644">
            <w:pPr>
              <w:pStyle w:val="TAC"/>
              <w:rPr>
                <w:ins w:id="4642" w:author="Jiakai Shi" w:date="2022-05-20T17:16:00Z"/>
                <w:rFonts w:eastAsia="SimSun"/>
              </w:rPr>
            </w:pPr>
            <w:ins w:id="4643" w:author="Jiakai Shi" w:date="2022-05-20T17:1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690" w:type="pct"/>
            <w:shd w:val="clear" w:color="auto" w:fill="FFFFFF"/>
            <w:vAlign w:val="center"/>
          </w:tcPr>
          <w:p w14:paraId="1E3EB00F" w14:textId="77777777" w:rsidR="002B2531" w:rsidRPr="001977C1" w:rsidRDefault="002B2531" w:rsidP="00FC7644">
            <w:pPr>
              <w:pStyle w:val="TAC"/>
              <w:rPr>
                <w:ins w:id="4644" w:author="Jiakai Shi" w:date="2022-05-20T17:16:00Z"/>
                <w:rFonts w:eastAsia="SimSun"/>
                <w:lang w:val="en-US"/>
              </w:rPr>
            </w:pPr>
            <w:ins w:id="4645" w:author="Jiakai Shi" w:date="2022-05-20T17:16:00Z">
              <w:r w:rsidRPr="00191390">
                <w:rPr>
                  <w:rFonts w:eastAsia="SimSun"/>
                </w:rPr>
                <w:t>4</w:t>
              </w:r>
              <w:r>
                <w:rPr>
                  <w:rFonts w:eastAsia="SimSun"/>
                </w:rPr>
                <w:t>x2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592" w:type="pct"/>
            <w:shd w:val="clear" w:color="auto" w:fill="FFFFFF"/>
            <w:vAlign w:val="center"/>
          </w:tcPr>
          <w:p w14:paraId="65F4E9F7" w14:textId="77777777" w:rsidR="002B2531" w:rsidRPr="00C25669" w:rsidRDefault="002B2531" w:rsidP="00FC7644">
            <w:pPr>
              <w:pStyle w:val="TAC"/>
              <w:rPr>
                <w:ins w:id="4646" w:author="Jiakai Shi" w:date="2022-05-20T17:16:00Z"/>
                <w:rFonts w:eastAsia="SimSun"/>
              </w:rPr>
            </w:pPr>
            <w:ins w:id="4647" w:author="Jiakai Shi" w:date="2022-05-20T17:1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301" w:type="pct"/>
            <w:shd w:val="clear" w:color="auto" w:fill="FFFFFF"/>
            <w:vAlign w:val="center"/>
          </w:tcPr>
          <w:p w14:paraId="7FC0A39C" w14:textId="6EBA67FF" w:rsidR="002B2531" w:rsidRPr="00C25669" w:rsidRDefault="00983A62" w:rsidP="00FC7644">
            <w:pPr>
              <w:pStyle w:val="TAC"/>
              <w:rPr>
                <w:ins w:id="4648" w:author="Jiakai Shi" w:date="2022-05-20T17:16:00Z"/>
                <w:rFonts w:eastAsia="SimSun"/>
                <w:lang w:eastAsia="zh-CN"/>
              </w:rPr>
            </w:pPr>
            <w:ins w:id="4649" w:author="Author" w:date="2022-08-30T13:43:00Z">
              <w:r>
                <w:rPr>
                  <w:rFonts w:eastAsia="SimSun"/>
                </w:rPr>
                <w:t>[</w:t>
              </w:r>
            </w:ins>
            <w:ins w:id="4650" w:author="Author" w:date="2022-08-30T13:44:00Z">
              <w:r>
                <w:rPr>
                  <w:rFonts w:eastAsia="SimSun"/>
                </w:rPr>
                <w:t>12.3</w:t>
              </w:r>
            </w:ins>
            <w:ins w:id="4651" w:author="Author" w:date="2022-08-30T13:43:00Z">
              <w:r>
                <w:rPr>
                  <w:rFonts w:eastAsia="SimSun"/>
                </w:rPr>
                <w:t>]</w:t>
              </w:r>
            </w:ins>
            <w:ins w:id="4652" w:author="Jiakai Shi" w:date="2022-05-20T17:16:00Z">
              <w:del w:id="4653" w:author="Author" w:date="2022-08-30T13:43:00Z">
                <w:r w:rsidR="002B2531" w:rsidRPr="0010045C" w:rsidDel="00983A62">
                  <w:rPr>
                    <w:rFonts w:eastAsia="SimSun"/>
                  </w:rPr>
                  <w:delText>TBA</w:delText>
                </w:r>
              </w:del>
            </w:ins>
          </w:p>
        </w:tc>
      </w:tr>
      <w:tr w:rsidR="008C0B0A" w:rsidRPr="00C25669" w14:paraId="6166C63B" w14:textId="77777777" w:rsidTr="00FC7644">
        <w:trPr>
          <w:trHeight w:val="180"/>
          <w:jc w:val="center"/>
          <w:ins w:id="4654" w:author="Author" w:date="2022-08-30T13:37:00Z"/>
        </w:trPr>
        <w:tc>
          <w:tcPr>
            <w:tcW w:w="357" w:type="pct"/>
            <w:shd w:val="clear" w:color="auto" w:fill="FFFFFF"/>
            <w:vAlign w:val="center"/>
          </w:tcPr>
          <w:p w14:paraId="5110F7D7" w14:textId="51369124" w:rsidR="008C0B0A" w:rsidRDefault="008C0B0A" w:rsidP="008C0B0A">
            <w:pPr>
              <w:pStyle w:val="TAC"/>
              <w:rPr>
                <w:ins w:id="4655" w:author="Author" w:date="2022-08-30T13:37:00Z"/>
                <w:rFonts w:eastAsia="SimSun"/>
              </w:rPr>
            </w:pPr>
            <w:ins w:id="4656" w:author="Author" w:date="2022-08-30T13:37:00Z">
              <w:r>
                <w:t>2-</w:t>
              </w:r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641" w:type="pct"/>
            <w:shd w:val="clear" w:color="auto" w:fill="FFFFFF"/>
            <w:vAlign w:val="center"/>
          </w:tcPr>
          <w:p w14:paraId="1300C5AE" w14:textId="7E4A595B" w:rsidR="008C0B0A" w:rsidRPr="00A96802" w:rsidRDefault="003C2CAD" w:rsidP="008C0B0A">
            <w:pPr>
              <w:pStyle w:val="TAC"/>
              <w:rPr>
                <w:ins w:id="4657" w:author="Author" w:date="2022-08-30T13:37:00Z"/>
                <w:rFonts w:eastAsia="SimSun"/>
              </w:rPr>
            </w:pPr>
            <w:ins w:id="4658" w:author="Author" w:date="2022-09-01T14:07:00Z">
              <w:r>
                <w:rPr>
                  <w:rFonts w:eastAsia="SimSun"/>
                  <w:lang w:eastAsia="zh-CN"/>
                </w:rPr>
                <w:t>R.PDSCH.2-25.1 TDD</w:t>
              </w:r>
            </w:ins>
          </w:p>
        </w:tc>
        <w:tc>
          <w:tcPr>
            <w:tcW w:w="572" w:type="pct"/>
            <w:shd w:val="clear" w:color="auto" w:fill="FFFFFF"/>
            <w:vAlign w:val="center"/>
          </w:tcPr>
          <w:p w14:paraId="1FAC5E22" w14:textId="6239E46C" w:rsidR="008C0B0A" w:rsidRDefault="008C0B0A" w:rsidP="008C0B0A">
            <w:pPr>
              <w:pStyle w:val="TAC"/>
              <w:rPr>
                <w:ins w:id="4659" w:author="Author" w:date="2022-08-30T13:37:00Z"/>
                <w:rFonts w:eastAsia="SimSun"/>
              </w:rPr>
            </w:pPr>
            <w:ins w:id="4660" w:author="Author" w:date="2022-08-30T13:37:00Z">
              <w:r>
                <w:t>20 / 30</w:t>
              </w:r>
            </w:ins>
          </w:p>
        </w:tc>
        <w:tc>
          <w:tcPr>
            <w:tcW w:w="642" w:type="pct"/>
            <w:shd w:val="clear" w:color="auto" w:fill="FFFFFF"/>
            <w:vAlign w:val="center"/>
          </w:tcPr>
          <w:p w14:paraId="32A4017D" w14:textId="61FCDC53" w:rsidR="008C0B0A" w:rsidRDefault="008C0B0A" w:rsidP="008C0B0A">
            <w:pPr>
              <w:pStyle w:val="TAC"/>
              <w:rPr>
                <w:ins w:id="4661" w:author="Author" w:date="2022-08-30T13:37:00Z"/>
                <w:rFonts w:eastAsia="SimSun"/>
              </w:rPr>
            </w:pPr>
            <w:ins w:id="4662" w:author="Author" w:date="2022-08-30T13:37:00Z">
              <w:r>
                <w:t>16QAM, 0.48</w:t>
              </w:r>
            </w:ins>
          </w:p>
        </w:tc>
        <w:tc>
          <w:tcPr>
            <w:tcW w:w="567" w:type="pct"/>
            <w:shd w:val="clear" w:color="auto" w:fill="FFFFFF"/>
            <w:vAlign w:val="center"/>
          </w:tcPr>
          <w:p w14:paraId="58D9E8A8" w14:textId="3C9D34DE" w:rsidR="008C0B0A" w:rsidRDefault="008C0B0A" w:rsidP="008C0B0A">
            <w:pPr>
              <w:pStyle w:val="TAC"/>
              <w:rPr>
                <w:ins w:id="4663" w:author="Author" w:date="2022-08-30T13:37:00Z"/>
                <w:rFonts w:eastAsia="SimSun"/>
                <w:lang w:eastAsia="zh-CN"/>
              </w:rPr>
            </w:pPr>
            <w:ins w:id="4664" w:author="Author" w:date="2022-08-30T13:37:00Z">
              <w:r>
                <w:t>FR1.30-1</w:t>
              </w:r>
            </w:ins>
          </w:p>
        </w:tc>
        <w:tc>
          <w:tcPr>
            <w:tcW w:w="638" w:type="pct"/>
            <w:shd w:val="clear" w:color="auto" w:fill="FFFFFF"/>
            <w:vAlign w:val="center"/>
          </w:tcPr>
          <w:p w14:paraId="3ABF637A" w14:textId="760204E2" w:rsidR="008C0B0A" w:rsidRPr="00AE2788" w:rsidRDefault="008C0B0A" w:rsidP="008C0B0A">
            <w:pPr>
              <w:pStyle w:val="TAC"/>
              <w:rPr>
                <w:ins w:id="4665" w:author="Author" w:date="2022-08-30T13:37:00Z"/>
                <w:rFonts w:eastAsia="SimSun"/>
              </w:rPr>
            </w:pPr>
            <w:ins w:id="4666" w:author="Author" w:date="2022-08-30T13:37:00Z">
              <w:r>
                <w:t>TDLA30-10</w:t>
              </w:r>
            </w:ins>
          </w:p>
        </w:tc>
        <w:tc>
          <w:tcPr>
            <w:tcW w:w="690" w:type="pct"/>
            <w:shd w:val="clear" w:color="auto" w:fill="FFFFFF"/>
            <w:vAlign w:val="center"/>
          </w:tcPr>
          <w:p w14:paraId="5B580F1E" w14:textId="468242F2" w:rsidR="008C0B0A" w:rsidRPr="00191390" w:rsidRDefault="008C0B0A" w:rsidP="008C0B0A">
            <w:pPr>
              <w:pStyle w:val="TAC"/>
              <w:rPr>
                <w:ins w:id="4667" w:author="Author" w:date="2022-08-30T13:37:00Z"/>
                <w:rFonts w:eastAsia="SimSun"/>
              </w:rPr>
            </w:pPr>
            <w:ins w:id="4668" w:author="Author" w:date="2022-08-30T13:37:00Z">
              <w:r>
                <w:t>4x2, ULA Low</w:t>
              </w:r>
            </w:ins>
          </w:p>
        </w:tc>
        <w:tc>
          <w:tcPr>
            <w:tcW w:w="592" w:type="pct"/>
            <w:shd w:val="clear" w:color="auto" w:fill="FFFFFF"/>
            <w:vAlign w:val="center"/>
          </w:tcPr>
          <w:p w14:paraId="5C48DCE5" w14:textId="0E4F06AC" w:rsidR="008C0B0A" w:rsidRDefault="008C0B0A" w:rsidP="008C0B0A">
            <w:pPr>
              <w:pStyle w:val="TAC"/>
              <w:rPr>
                <w:ins w:id="4669" w:author="Author" w:date="2022-08-30T13:37:00Z"/>
                <w:rFonts w:eastAsia="SimSun"/>
              </w:rPr>
            </w:pPr>
            <w:ins w:id="4670" w:author="Author" w:date="2022-08-30T13:37:00Z">
              <w:r>
                <w:t>70</w:t>
              </w:r>
            </w:ins>
          </w:p>
        </w:tc>
        <w:tc>
          <w:tcPr>
            <w:tcW w:w="301" w:type="pct"/>
            <w:shd w:val="clear" w:color="auto" w:fill="FFFFFF"/>
            <w:vAlign w:val="center"/>
          </w:tcPr>
          <w:p w14:paraId="724F25B7" w14:textId="08BFB646" w:rsidR="008C0B0A" w:rsidRPr="0010045C" w:rsidRDefault="008C0B0A" w:rsidP="008C0B0A">
            <w:pPr>
              <w:pStyle w:val="TAC"/>
              <w:rPr>
                <w:ins w:id="4671" w:author="Author" w:date="2022-08-30T13:37:00Z"/>
                <w:rFonts w:eastAsia="SimSun"/>
              </w:rPr>
            </w:pPr>
            <w:ins w:id="4672" w:author="Author" w:date="2022-08-30T13:37:00Z">
              <w:r>
                <w:rPr>
                  <w:lang w:eastAsia="zh-CN"/>
                </w:rPr>
                <w:t>[11.7]</w:t>
              </w:r>
            </w:ins>
          </w:p>
        </w:tc>
      </w:tr>
    </w:tbl>
    <w:p w14:paraId="009B455E" w14:textId="77777777" w:rsidR="002B2531" w:rsidRDefault="002B2531" w:rsidP="002B2531">
      <w:pPr>
        <w:rPr>
          <w:ins w:id="4673" w:author="Jiakai Shi" w:date="2022-05-20T17:16:00Z"/>
        </w:rPr>
      </w:pPr>
    </w:p>
    <w:p w14:paraId="1A9C6838" w14:textId="67CE8C45" w:rsidR="003041E4" w:rsidRDefault="003041E4" w:rsidP="003041E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10045C">
        <w:rPr>
          <w:b/>
          <w:bCs/>
          <w:noProof/>
          <w:highlight w:val="yellow"/>
          <w:lang w:eastAsia="zh-CN"/>
        </w:rPr>
        <w:t>8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5A11184" w14:textId="77777777" w:rsidR="002B2531" w:rsidRDefault="002B2531" w:rsidP="002B2531">
      <w:pPr>
        <w:jc w:val="center"/>
        <w:rPr>
          <w:ins w:id="4674" w:author="Jiakai Shi" w:date="2022-05-20T17:16:00Z"/>
          <w:b/>
          <w:bCs/>
          <w:noProof/>
          <w:lang w:eastAsia="zh-CN"/>
        </w:rPr>
      </w:pPr>
    </w:p>
    <w:p w14:paraId="12CF04C6" w14:textId="7A272249" w:rsidR="003041E4" w:rsidRDefault="003041E4" w:rsidP="003041E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10045C">
        <w:rPr>
          <w:b/>
          <w:bCs/>
          <w:noProof/>
          <w:highlight w:val="yellow"/>
          <w:lang w:eastAsia="zh-CN"/>
        </w:rPr>
        <w:t>9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60B78F8D" w14:textId="77777777" w:rsidR="003041E4" w:rsidRDefault="003041E4" w:rsidP="003041E4">
      <w:pPr>
        <w:jc w:val="center"/>
        <w:rPr>
          <w:b/>
          <w:bCs/>
          <w:noProof/>
          <w:lang w:eastAsia="zh-CN"/>
        </w:rPr>
      </w:pPr>
    </w:p>
    <w:p w14:paraId="4CA81033" w14:textId="407973DE" w:rsidR="002B2531" w:rsidRPr="00D43F4A" w:rsidRDefault="002B2531" w:rsidP="002B2531">
      <w:pPr>
        <w:keepNext/>
        <w:keepLines/>
        <w:spacing w:before="120"/>
        <w:ind w:left="1701" w:hanging="1701"/>
        <w:outlineLvl w:val="4"/>
        <w:rPr>
          <w:ins w:id="4675" w:author="Jiakai Shi" w:date="2022-05-20T17:16:00Z"/>
          <w:rFonts w:ascii="Arial" w:hAnsi="Arial"/>
          <w:sz w:val="22"/>
        </w:rPr>
      </w:pPr>
      <w:ins w:id="4676" w:author="Jiakai Shi" w:date="2022-05-20T17:16:00Z">
        <w:r w:rsidRPr="00D43F4A">
          <w:rPr>
            <w:rFonts w:ascii="Arial" w:hAnsi="Arial"/>
            <w:sz w:val="22"/>
          </w:rPr>
          <w:t>5.</w:t>
        </w:r>
        <w:r w:rsidRPr="00D43F4A">
          <w:rPr>
            <w:rFonts w:ascii="Arial" w:hAnsi="Arial" w:hint="eastAsia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3</w:t>
        </w:r>
        <w:r w:rsidRPr="00D43F4A">
          <w:rPr>
            <w:rFonts w:ascii="Arial" w:hAnsi="Arial"/>
            <w:sz w:val="22"/>
          </w:rPr>
          <w:t>.</w:t>
        </w:r>
        <w:r>
          <w:rPr>
            <w:rFonts w:ascii="Arial" w:hAnsi="Arial"/>
            <w:sz w:val="22"/>
          </w:rPr>
          <w:t>2</w:t>
        </w:r>
        <w:r w:rsidRPr="00D43F4A">
          <w:rPr>
            <w:rFonts w:ascii="Arial" w:hAnsi="Arial"/>
            <w:sz w:val="22"/>
          </w:rPr>
          <w:t>.</w:t>
        </w:r>
      </w:ins>
      <w:ins w:id="4677" w:author="Jiakai Shi" w:date="2022-05-26T14:44:00Z">
        <w:r w:rsidR="00423298">
          <w:rPr>
            <w:rFonts w:ascii="Arial" w:hAnsi="Arial"/>
            <w:sz w:val="22"/>
            <w:lang w:eastAsia="zh-CN"/>
          </w:rPr>
          <w:t>x</w:t>
        </w:r>
      </w:ins>
      <w:ins w:id="4678" w:author="Author" w:date="2022-08-30T14:48:00Z">
        <w:r w:rsidR="00EC43F4">
          <w:rPr>
            <w:rFonts w:ascii="Arial" w:hAnsi="Arial"/>
            <w:sz w:val="22"/>
            <w:lang w:eastAsia="zh-CN"/>
          </w:rPr>
          <w:t>2</w:t>
        </w:r>
      </w:ins>
      <w:ins w:id="4679" w:author="Jiakai Shi" w:date="2022-05-20T17:16:00Z">
        <w:r w:rsidRPr="00D43F4A">
          <w:rPr>
            <w:rFonts w:ascii="Arial" w:hAnsi="Arial" w:hint="eastAsia"/>
            <w:sz w:val="22"/>
            <w:lang w:eastAsia="zh-CN"/>
          </w:rPr>
          <w:tab/>
        </w:r>
        <w:r w:rsidRPr="00D43F4A">
          <w:rPr>
            <w:rFonts w:ascii="Arial" w:hAnsi="Arial"/>
            <w:sz w:val="22"/>
          </w:rPr>
          <w:t>Minimum requirements for PDSCH</w:t>
        </w:r>
        <w:r>
          <w:rPr>
            <w:rFonts w:ascii="Arial" w:hAnsi="Arial"/>
            <w:sz w:val="22"/>
          </w:rPr>
          <w:t xml:space="preserve"> with inter cell</w:t>
        </w:r>
        <w:r w:rsidRPr="00D43F4A">
          <w:rPr>
            <w:rFonts w:ascii="Arial" w:hAnsi="Arial"/>
            <w:sz w:val="22"/>
          </w:rPr>
          <w:t xml:space="preserve"> </w:t>
        </w:r>
        <w:r>
          <w:rPr>
            <w:rFonts w:ascii="Arial" w:hAnsi="Arial"/>
            <w:sz w:val="22"/>
          </w:rPr>
          <w:t>CRS interference</w:t>
        </w:r>
      </w:ins>
    </w:p>
    <w:p w14:paraId="668260A6" w14:textId="1A842CCC" w:rsidR="002B2531" w:rsidRPr="00366DA1" w:rsidRDefault="002B2531" w:rsidP="002B2531">
      <w:pPr>
        <w:rPr>
          <w:ins w:id="4680" w:author="Jiakai Shi" w:date="2022-05-20T17:16:00Z"/>
          <w:rFonts w:ascii="Times-Roman" w:eastAsia="SimSun" w:hAnsi="Times-Roman" w:hint="eastAsia"/>
        </w:rPr>
      </w:pPr>
      <w:ins w:id="4681" w:author="Jiakai Shi" w:date="2022-05-20T17:16:00Z">
        <w:r w:rsidRPr="00366DA1">
          <w:rPr>
            <w:rFonts w:ascii="Times-Roman" w:eastAsia="SimSun" w:hAnsi="Times-Roman"/>
          </w:rPr>
          <w:t>The performance requirements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682" w:author="Jiakai Shi" w:date="2022-05-26T14:52:00Z">
        <w:r w:rsidR="008A0A57">
          <w:rPr>
            <w:rFonts w:ascii="Times-Roman" w:eastAsia="SimSun" w:hAnsi="Times-Roman"/>
          </w:rPr>
          <w:t>x</w:t>
        </w:r>
      </w:ins>
      <w:ins w:id="4683" w:author="Author" w:date="2022-08-30T14:48:00Z">
        <w:r w:rsidR="00EC43F4">
          <w:rPr>
            <w:rFonts w:ascii="Times-Roman" w:eastAsia="SimSun" w:hAnsi="Times-Roman"/>
          </w:rPr>
          <w:t>2</w:t>
        </w:r>
      </w:ins>
      <w:ins w:id="4684" w:author="Jiakai Shi" w:date="2022-05-20T17:16:00Z">
        <w:r w:rsidRPr="00366DA1">
          <w:rPr>
            <w:rFonts w:ascii="Times-Roman" w:eastAsia="SimSun" w:hAnsi="Times-Roman"/>
          </w:rPr>
          <w:t>-</w:t>
        </w:r>
      </w:ins>
      <w:ins w:id="4685" w:author="Author" w:date="2022-08-30T13:45:00Z">
        <w:r w:rsidR="00422459">
          <w:rPr>
            <w:rFonts w:ascii="Times-Roman" w:eastAsia="SimSun" w:hAnsi="Times-Roman"/>
          </w:rPr>
          <w:t>5</w:t>
        </w:r>
      </w:ins>
      <w:ins w:id="4686" w:author="Jiakai Shi" w:date="2022-05-20T17:16:00Z">
        <w:del w:id="4687" w:author="Author" w:date="2022-08-30T13:44:00Z">
          <w:r w:rsidDel="00422459">
            <w:rPr>
              <w:rFonts w:ascii="Times-Roman" w:eastAsia="SimSun" w:hAnsi="Times-Roman"/>
            </w:rPr>
            <w:delText>4</w:delText>
          </w:r>
        </w:del>
        <w:r>
          <w:rPr>
            <w:rFonts w:ascii="Times-Roman" w:eastAsia="SimSun" w:hAnsi="Times-Roman"/>
          </w:rPr>
          <w:t xml:space="preserve">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688" w:author="Jiakai Shi" w:date="2022-05-26T14:45:00Z">
        <w:r w:rsidR="00423298">
          <w:rPr>
            <w:rFonts w:ascii="Times-Roman" w:eastAsia="SimSun" w:hAnsi="Times-Roman"/>
          </w:rPr>
          <w:t>x</w:t>
        </w:r>
      </w:ins>
      <w:ins w:id="4689" w:author="Author" w:date="2022-08-30T14:48:00Z">
        <w:r w:rsidR="00EC43F4">
          <w:rPr>
            <w:rFonts w:ascii="Times-Roman" w:eastAsia="SimSun" w:hAnsi="Times-Roman"/>
          </w:rPr>
          <w:t>2</w:t>
        </w:r>
      </w:ins>
      <w:ins w:id="4690" w:author="Jiakai Shi" w:date="2022-05-20T17:16:00Z">
        <w:r w:rsidRPr="00366DA1">
          <w:rPr>
            <w:rFonts w:ascii="Times-Roman" w:eastAsia="SimSun" w:hAnsi="Times-Roman"/>
          </w:rPr>
          <w:t>-</w:t>
        </w:r>
      </w:ins>
      <w:ins w:id="4691" w:author="Author" w:date="2022-08-30T13:45:00Z">
        <w:r w:rsidR="00422459">
          <w:rPr>
            <w:rFonts w:ascii="Times-Roman" w:eastAsia="SimSun" w:hAnsi="Times-Roman"/>
          </w:rPr>
          <w:t>6</w:t>
        </w:r>
      </w:ins>
      <w:ins w:id="4692" w:author="Jiakai Shi" w:date="2022-05-20T17:16:00Z">
        <w:del w:id="4693" w:author="Author" w:date="2022-08-30T13:45:00Z">
          <w:r w:rsidDel="00422459">
            <w:rPr>
              <w:rFonts w:ascii="Times-Roman" w:eastAsia="SimSun" w:hAnsi="Times-Roman"/>
            </w:rPr>
            <w:delText>5</w:delText>
          </w:r>
        </w:del>
        <w:r w:rsidRPr="00366DA1">
          <w:rPr>
            <w:rFonts w:ascii="Times-Roman" w:eastAsia="SimSun" w:hAnsi="Times-Roman"/>
          </w:rPr>
          <w:t>, with the addition of test parameters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694" w:author="Jiakai Shi" w:date="2022-05-26T14:45:00Z">
        <w:r w:rsidR="00423298">
          <w:rPr>
            <w:rFonts w:ascii="Times-Roman" w:eastAsia="SimSun" w:hAnsi="Times-Roman"/>
          </w:rPr>
          <w:t>x</w:t>
        </w:r>
      </w:ins>
      <w:ins w:id="4695" w:author="Author" w:date="2022-08-30T14:48:00Z">
        <w:r w:rsidR="00EC43F4">
          <w:rPr>
            <w:rFonts w:ascii="Times-Roman" w:eastAsia="SimSun" w:hAnsi="Times-Roman"/>
          </w:rPr>
          <w:t>2</w:t>
        </w:r>
      </w:ins>
      <w:ins w:id="4696" w:author="Jiakai Shi" w:date="2022-05-20T17:16:00Z">
        <w:r w:rsidRPr="00366DA1">
          <w:rPr>
            <w:rFonts w:ascii="Times-Roman" w:eastAsia="SimSun" w:hAnsi="Times-Roman"/>
          </w:rPr>
          <w:t>-2</w:t>
        </w:r>
        <w:r>
          <w:rPr>
            <w:rFonts w:ascii="Times-Roman" w:eastAsia="SimSun" w:hAnsi="Times-Roman"/>
          </w:rPr>
          <w:t xml:space="preserve"> for the serving cell and </w:t>
        </w:r>
        <w:r w:rsidRPr="00366DA1">
          <w:rPr>
            <w:rFonts w:ascii="Times-Roman" w:eastAsia="SimSun" w:hAnsi="Times-Roman"/>
          </w:rPr>
          <w:t>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697" w:author="Jiakai Shi" w:date="2022-05-26T14:45:00Z">
        <w:r w:rsidR="00423298">
          <w:rPr>
            <w:rFonts w:ascii="Times-Roman" w:eastAsia="SimSun" w:hAnsi="Times-Roman"/>
          </w:rPr>
          <w:t>x</w:t>
        </w:r>
      </w:ins>
      <w:ins w:id="4698" w:author="Author" w:date="2022-08-30T14:48:00Z">
        <w:r w:rsidR="00EC43F4">
          <w:rPr>
            <w:rFonts w:ascii="Times-Roman" w:eastAsia="SimSun" w:hAnsi="Times-Roman"/>
          </w:rPr>
          <w:t>2</w:t>
        </w:r>
      </w:ins>
      <w:ins w:id="4699" w:author="Jiakai Shi" w:date="2022-05-20T17:16:00Z">
        <w:r w:rsidRPr="00366DA1">
          <w:rPr>
            <w:rFonts w:ascii="Times-Roman" w:eastAsia="SimSun" w:hAnsi="Times-Roman"/>
          </w:rPr>
          <w:t>-</w:t>
        </w:r>
        <w:r>
          <w:rPr>
            <w:rFonts w:ascii="Times-Roman" w:eastAsia="SimSun" w:hAnsi="Times-Roman"/>
          </w:rPr>
          <w:t>3 for the LTE interference cells</w:t>
        </w:r>
        <w:r w:rsidRPr="00366DA1">
          <w:rPr>
            <w:rFonts w:ascii="Times-Roman" w:eastAsia="SimSun" w:hAnsi="Times-Roman"/>
          </w:rPr>
          <w:t xml:space="preserve"> and the downlink physical channel setup according to Annex </w:t>
        </w:r>
        <w:r w:rsidRPr="00366DA1">
          <w:rPr>
            <w:rFonts w:ascii="Times-Roman" w:eastAsia="SimSun" w:hAnsi="Times-Roman" w:hint="eastAsia"/>
          </w:rPr>
          <w:t>C.3.1</w:t>
        </w:r>
        <w:r w:rsidRPr="00366DA1">
          <w:rPr>
            <w:rFonts w:ascii="Times-Roman" w:eastAsia="SimSun" w:hAnsi="Times-Roman"/>
          </w:rPr>
          <w:t>.</w:t>
        </w:r>
      </w:ins>
    </w:p>
    <w:p w14:paraId="32C29E44" w14:textId="5BB73D8A" w:rsidR="002B2531" w:rsidRPr="00366DA1" w:rsidRDefault="002B2531" w:rsidP="002B2531">
      <w:pPr>
        <w:rPr>
          <w:ins w:id="4700" w:author="Jiakai Shi" w:date="2022-05-20T17:16:00Z"/>
          <w:rFonts w:ascii="Times-Roman" w:eastAsia="SimSun" w:hAnsi="Times-Roman" w:hint="eastAsia"/>
        </w:rPr>
      </w:pPr>
      <w:ins w:id="4701" w:author="Jiakai Shi" w:date="2022-05-20T17:16:00Z">
        <w:r w:rsidRPr="00366DA1">
          <w:rPr>
            <w:rFonts w:ascii="Times-Roman" w:eastAsia="SimSun" w:hAnsi="Times-Roman"/>
          </w:rPr>
          <w:t>The test purpose</w:t>
        </w:r>
        <w:r w:rsidRPr="00366DA1">
          <w:rPr>
            <w:rFonts w:ascii="Times-Roman" w:eastAsia="SimSun" w:hAnsi="Times-Roman" w:hint="eastAsia"/>
          </w:rPr>
          <w:t>s</w:t>
        </w:r>
        <w:r w:rsidRPr="00366DA1">
          <w:rPr>
            <w:rFonts w:ascii="Times-Roman" w:eastAsia="SimSun" w:hAnsi="Times-Roman"/>
          </w:rPr>
          <w:t xml:space="preserve"> are specified in Table 5.2.</w:t>
        </w:r>
        <w:r>
          <w:rPr>
            <w:rFonts w:ascii="Times-Roman" w:eastAsia="SimSun" w:hAnsi="Times-Roman"/>
          </w:rPr>
          <w:t>3</w:t>
        </w:r>
        <w:r w:rsidRPr="00366DA1">
          <w:rPr>
            <w:rFonts w:ascii="Times-Roman" w:eastAsia="SimSun" w:hAnsi="Times-Roman"/>
          </w:rPr>
          <w:t>.</w:t>
        </w:r>
        <w:r>
          <w:rPr>
            <w:rFonts w:ascii="Times-Roman" w:eastAsia="SimSun" w:hAnsi="Times-Roman"/>
          </w:rPr>
          <w:t>2</w:t>
        </w:r>
        <w:r w:rsidRPr="00366DA1">
          <w:rPr>
            <w:rFonts w:ascii="Times-Roman" w:eastAsia="SimSun" w:hAnsi="Times-Roman"/>
          </w:rPr>
          <w:t>.</w:t>
        </w:r>
      </w:ins>
      <w:ins w:id="4702" w:author="Jiakai Shi" w:date="2022-05-26T14:45:00Z">
        <w:r w:rsidR="00423298">
          <w:rPr>
            <w:rFonts w:ascii="Times-Roman" w:eastAsia="SimSun" w:hAnsi="Times-Roman"/>
          </w:rPr>
          <w:t>x</w:t>
        </w:r>
      </w:ins>
      <w:ins w:id="4703" w:author="Author" w:date="2022-08-30T14:48:00Z">
        <w:r w:rsidR="00EC43F4">
          <w:rPr>
            <w:rFonts w:ascii="Times-Roman" w:eastAsia="SimSun" w:hAnsi="Times-Roman"/>
          </w:rPr>
          <w:t>2</w:t>
        </w:r>
      </w:ins>
      <w:ins w:id="4704" w:author="Jiakai Shi" w:date="2022-05-20T17:16:00Z">
        <w:r w:rsidRPr="00366DA1">
          <w:rPr>
            <w:rFonts w:ascii="Times-Roman" w:eastAsia="SimSun" w:hAnsi="Times-Roman"/>
          </w:rPr>
          <w:t>-1</w:t>
        </w:r>
        <w:r w:rsidRPr="00366DA1">
          <w:rPr>
            <w:rFonts w:ascii="Times-Roman" w:eastAsia="SimSun" w:hAnsi="Times-Roman" w:hint="eastAsia"/>
          </w:rPr>
          <w:t>.</w:t>
        </w:r>
      </w:ins>
    </w:p>
    <w:p w14:paraId="6F3E67FF" w14:textId="1FC0B026" w:rsidR="002B2531" w:rsidRPr="00366DA1" w:rsidRDefault="002B2531" w:rsidP="002B2531">
      <w:pPr>
        <w:keepNext/>
        <w:keepLines/>
        <w:spacing w:before="60"/>
        <w:jc w:val="center"/>
        <w:rPr>
          <w:ins w:id="4705" w:author="Jiakai Shi" w:date="2022-05-20T17:16:00Z"/>
          <w:rFonts w:ascii="Arial" w:eastAsia="SimSun" w:hAnsi="Arial"/>
          <w:b/>
        </w:rPr>
      </w:pPr>
      <w:ins w:id="4706" w:author="Jiakai Shi" w:date="2022-05-20T17:16:00Z">
        <w:r w:rsidRPr="00366DA1">
          <w:rPr>
            <w:rFonts w:ascii="Arial" w:eastAsia="SimSun" w:hAnsi="Arial"/>
            <w:b/>
          </w:rPr>
          <w:lastRenderedPageBreak/>
          <w:t>Table 5.2.</w:t>
        </w:r>
        <w:r>
          <w:rPr>
            <w:rFonts w:ascii="Arial" w:eastAsia="SimSun" w:hAnsi="Arial"/>
            <w:b/>
          </w:rPr>
          <w:t>3</w:t>
        </w:r>
        <w:r w:rsidRPr="00366DA1">
          <w:rPr>
            <w:rFonts w:ascii="Arial" w:eastAsia="SimSun" w:hAnsi="Arial"/>
            <w:b/>
          </w:rPr>
          <w:t>.</w:t>
        </w:r>
        <w:r>
          <w:rPr>
            <w:rFonts w:ascii="Arial" w:eastAsia="SimSun" w:hAnsi="Arial"/>
            <w:b/>
          </w:rPr>
          <w:t>2</w:t>
        </w:r>
        <w:r w:rsidRPr="00366DA1">
          <w:rPr>
            <w:rFonts w:ascii="Arial" w:eastAsia="SimSun" w:hAnsi="Arial"/>
            <w:b/>
          </w:rPr>
          <w:t>.</w:t>
        </w:r>
      </w:ins>
      <w:ins w:id="4707" w:author="Jiakai Shi" w:date="2022-05-26T14:45:00Z">
        <w:r w:rsidR="00423298">
          <w:rPr>
            <w:rFonts w:ascii="Arial" w:eastAsia="SimSun" w:hAnsi="Arial"/>
            <w:b/>
          </w:rPr>
          <w:t>x</w:t>
        </w:r>
      </w:ins>
      <w:ins w:id="4708" w:author="Author" w:date="2022-08-30T14:48:00Z">
        <w:r w:rsidR="00EC43F4">
          <w:rPr>
            <w:rFonts w:ascii="Arial" w:eastAsia="SimSun" w:hAnsi="Arial"/>
            <w:b/>
          </w:rPr>
          <w:t>2</w:t>
        </w:r>
      </w:ins>
      <w:ins w:id="4709" w:author="Jiakai Shi" w:date="2022-05-20T17:16:00Z">
        <w:r w:rsidRPr="00366DA1">
          <w:rPr>
            <w:rFonts w:ascii="Arial" w:eastAsia="SimSun" w:hAnsi="Arial"/>
            <w:b/>
          </w:rPr>
          <w:t>-1</w:t>
        </w:r>
        <w:r w:rsidRPr="00366DA1">
          <w:rPr>
            <w:rFonts w:ascii="Arial" w:eastAsia="SimSun" w:hAnsi="Arial" w:hint="eastAsia"/>
            <w:b/>
          </w:rPr>
          <w:t>:</w:t>
        </w:r>
        <w:r w:rsidRPr="00366DA1">
          <w:rPr>
            <w:rFonts w:ascii="Arial" w:eastAsia="SimSun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2B2531" w:rsidRPr="00366DA1" w14:paraId="18E74F34" w14:textId="77777777" w:rsidTr="00FC7644">
        <w:trPr>
          <w:ins w:id="4710" w:author="Jiakai Shi" w:date="2022-05-20T17:16:00Z"/>
        </w:trPr>
        <w:tc>
          <w:tcPr>
            <w:tcW w:w="4822" w:type="dxa"/>
            <w:shd w:val="clear" w:color="auto" w:fill="auto"/>
          </w:tcPr>
          <w:p w14:paraId="4828A4E9" w14:textId="77777777" w:rsidR="002B2531" w:rsidRPr="00366DA1" w:rsidRDefault="002B2531" w:rsidP="00FC7644">
            <w:pPr>
              <w:keepNext/>
              <w:keepLines/>
              <w:jc w:val="center"/>
              <w:rPr>
                <w:ins w:id="4711" w:author="Jiakai Shi" w:date="2022-05-20T17:16:00Z"/>
                <w:rFonts w:ascii="Arial" w:eastAsia="SimSun" w:hAnsi="Arial"/>
                <w:b/>
                <w:sz w:val="18"/>
              </w:rPr>
            </w:pPr>
            <w:ins w:id="4712" w:author="Jiakai Shi" w:date="2022-05-20T17:16:00Z">
              <w:r w:rsidRPr="00366DA1">
                <w:rPr>
                  <w:rFonts w:ascii="Arial" w:eastAsia="SimSun" w:hAnsi="Arial"/>
                  <w:b/>
                  <w:sz w:val="18"/>
                </w:rPr>
                <w:t>Purpose</w:t>
              </w:r>
            </w:ins>
          </w:p>
        </w:tc>
        <w:tc>
          <w:tcPr>
            <w:tcW w:w="4807" w:type="dxa"/>
            <w:shd w:val="clear" w:color="auto" w:fill="auto"/>
          </w:tcPr>
          <w:p w14:paraId="5A4B6179" w14:textId="77777777" w:rsidR="002B2531" w:rsidRPr="00366DA1" w:rsidRDefault="002B2531" w:rsidP="00FC7644">
            <w:pPr>
              <w:keepNext/>
              <w:keepLines/>
              <w:jc w:val="center"/>
              <w:rPr>
                <w:ins w:id="4713" w:author="Jiakai Shi" w:date="2022-05-20T17:16:00Z"/>
                <w:rFonts w:ascii="Arial" w:eastAsia="SimSun" w:hAnsi="Arial"/>
                <w:b/>
                <w:sz w:val="18"/>
              </w:rPr>
            </w:pPr>
            <w:ins w:id="4714" w:author="Jiakai Shi" w:date="2022-05-20T17:16:00Z">
              <w:r w:rsidRPr="00366DA1">
                <w:rPr>
                  <w:rFonts w:ascii="Arial" w:eastAsia="SimSun" w:hAnsi="Arial"/>
                  <w:b/>
                  <w:sz w:val="18"/>
                </w:rPr>
                <w:t>Test index</w:t>
              </w:r>
            </w:ins>
          </w:p>
        </w:tc>
      </w:tr>
      <w:tr w:rsidR="002B2531" w:rsidRPr="00366DA1" w14:paraId="5A4F4C93" w14:textId="77777777" w:rsidTr="00FC7644">
        <w:trPr>
          <w:ins w:id="4715" w:author="Jiakai Shi" w:date="2022-05-20T17:16:00Z"/>
        </w:trPr>
        <w:tc>
          <w:tcPr>
            <w:tcW w:w="4822" w:type="dxa"/>
            <w:shd w:val="clear" w:color="auto" w:fill="auto"/>
          </w:tcPr>
          <w:p w14:paraId="7CD6351C" w14:textId="77777777" w:rsidR="002B2531" w:rsidRDefault="002B2531" w:rsidP="00FC7644">
            <w:pPr>
              <w:pStyle w:val="TAL"/>
              <w:rPr>
                <w:ins w:id="4716" w:author="Jiakai Shi" w:date="2022-05-20T17:16:00Z"/>
                <w:rFonts w:eastAsia="SimSun"/>
              </w:rPr>
            </w:pPr>
            <w:ins w:id="4717" w:author="Jiakai Shi" w:date="2022-05-20T17:16:00Z">
              <w:r>
                <w:rPr>
                  <w:rFonts w:eastAsia="SimSun"/>
                </w:rPr>
                <w:t>Verify PDSCH performance under 4 receive antenna conditions when PDSCH is interfered by inter cell CRS signal</w:t>
              </w:r>
            </w:ins>
          </w:p>
          <w:p w14:paraId="40C06E5B" w14:textId="77777777" w:rsidR="002B2531" w:rsidRPr="00366DA1" w:rsidRDefault="002B2531" w:rsidP="00FC7644">
            <w:pPr>
              <w:keepNext/>
              <w:keepLines/>
              <w:rPr>
                <w:ins w:id="471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4807" w:type="dxa"/>
            <w:shd w:val="clear" w:color="auto" w:fill="auto"/>
          </w:tcPr>
          <w:p w14:paraId="31566437" w14:textId="126AE830" w:rsidR="002B2531" w:rsidRPr="00366DA1" w:rsidRDefault="002B2531" w:rsidP="00FC7644">
            <w:pPr>
              <w:keepNext/>
              <w:keepLines/>
              <w:rPr>
                <w:ins w:id="4719" w:author="Jiakai Shi" w:date="2022-05-20T17:16:00Z"/>
                <w:rFonts w:ascii="Arial" w:eastAsia="SimSun" w:hAnsi="Arial"/>
                <w:sz w:val="18"/>
              </w:rPr>
            </w:pPr>
            <w:ins w:id="4720" w:author="Jiakai Shi" w:date="2022-05-20T17:16:00Z">
              <w:r w:rsidRPr="00366DA1">
                <w:rPr>
                  <w:rFonts w:ascii="Arial" w:eastAsia="SimSun" w:hAnsi="Arial"/>
                  <w:sz w:val="18"/>
                </w:rPr>
                <w:t>1-1</w:t>
              </w:r>
            </w:ins>
            <w:ins w:id="4721" w:author="Author" w:date="2022-08-30T13:45:00Z">
              <w:r w:rsidR="00014FF7">
                <w:rPr>
                  <w:rFonts w:ascii="Arial" w:eastAsia="SimSun" w:hAnsi="Arial"/>
                  <w:sz w:val="18"/>
                </w:rPr>
                <w:t>, 1-2, 2-1</w:t>
              </w:r>
            </w:ins>
            <w:ins w:id="4722" w:author="Jiakai Shi" w:date="2022-05-20T17:16:00Z">
              <w:r>
                <w:rPr>
                  <w:rFonts w:ascii="Arial" w:eastAsia="SimSun" w:hAnsi="Arial"/>
                  <w:sz w:val="18"/>
                </w:rPr>
                <w:t xml:space="preserve"> and 2-</w:t>
              </w:r>
            </w:ins>
            <w:ins w:id="4723" w:author="Author" w:date="2022-08-30T13:45:00Z">
              <w:r w:rsidR="00014FF7">
                <w:rPr>
                  <w:rFonts w:ascii="Arial" w:eastAsia="SimSun" w:hAnsi="Arial"/>
                  <w:sz w:val="18"/>
                </w:rPr>
                <w:t>2</w:t>
              </w:r>
            </w:ins>
            <w:ins w:id="4724" w:author="Jiakai Shi" w:date="2022-05-20T17:16:00Z">
              <w:del w:id="4725" w:author="Author" w:date="2022-08-30T13:45:00Z">
                <w:r w:rsidDel="00014FF7">
                  <w:rPr>
                    <w:rFonts w:ascii="Arial" w:eastAsia="SimSun" w:hAnsi="Arial"/>
                    <w:sz w:val="18"/>
                  </w:rPr>
                  <w:delText>1</w:delText>
                </w:r>
              </w:del>
            </w:ins>
          </w:p>
        </w:tc>
      </w:tr>
    </w:tbl>
    <w:p w14:paraId="2F397EE4" w14:textId="77777777" w:rsidR="002B2531" w:rsidRPr="00366DA1" w:rsidRDefault="002B2531" w:rsidP="002B2531">
      <w:pPr>
        <w:rPr>
          <w:ins w:id="4726" w:author="Jiakai Shi" w:date="2022-05-20T17:16:00Z"/>
          <w:rFonts w:ascii="Times-Roman" w:eastAsia="SimSun" w:hAnsi="Times-Roman" w:hint="eastAsia"/>
        </w:rPr>
      </w:pPr>
    </w:p>
    <w:p w14:paraId="4BC5C25A" w14:textId="2A8FC78E" w:rsidR="002B2531" w:rsidRDefault="002B2531" w:rsidP="002B2531">
      <w:pPr>
        <w:pStyle w:val="TH"/>
        <w:rPr>
          <w:ins w:id="4727" w:author="Jiakai Shi" w:date="2022-05-20T17:16:00Z"/>
        </w:rPr>
      </w:pPr>
      <w:ins w:id="4728" w:author="Jiakai Shi" w:date="2022-05-20T17:16:00Z">
        <w:r w:rsidRPr="00C25669">
          <w:lastRenderedPageBreak/>
          <w:t>Table 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4729" w:author="Jiakai Shi" w:date="2022-05-26T14:45:00Z">
        <w:r w:rsidR="00423298">
          <w:t>x</w:t>
        </w:r>
      </w:ins>
      <w:ins w:id="4730" w:author="Author" w:date="2022-08-30T14:48:00Z">
        <w:r w:rsidR="00253E8F">
          <w:t>2</w:t>
        </w:r>
      </w:ins>
      <w:ins w:id="4731" w:author="Jiakai Shi" w:date="2022-05-20T17:16:00Z">
        <w:r w:rsidRPr="00C25669">
          <w:t>-2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  <w:r>
          <w:t>s</w:t>
        </w:r>
        <w:r w:rsidRPr="00C25669">
          <w:t xml:space="preserve"> parameter</w:t>
        </w:r>
        <w:r>
          <w:t xml:space="preserve"> for serving cell PDSCH</w:t>
        </w:r>
      </w:ins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656"/>
        <w:gridCol w:w="802"/>
        <w:gridCol w:w="3351"/>
      </w:tblGrid>
      <w:tr w:rsidR="002B2531" w:rsidRPr="00C25669" w14:paraId="6481EF16" w14:textId="77777777" w:rsidTr="00FC7644">
        <w:trPr>
          <w:ins w:id="4732" w:author="Jiakai Shi" w:date="2022-05-20T17:16:00Z"/>
        </w:trPr>
        <w:tc>
          <w:tcPr>
            <w:tcW w:w="5468" w:type="dxa"/>
            <w:gridSpan w:val="2"/>
            <w:shd w:val="clear" w:color="auto" w:fill="auto"/>
          </w:tcPr>
          <w:p w14:paraId="7CBDC22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33" w:author="Jiakai Shi" w:date="2022-05-20T17:16:00Z"/>
                <w:rFonts w:ascii="Arial" w:eastAsia="SimSun" w:hAnsi="Arial"/>
                <w:b/>
                <w:sz w:val="18"/>
              </w:rPr>
            </w:pPr>
            <w:ins w:id="4734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802" w:type="dxa"/>
            <w:shd w:val="clear" w:color="auto" w:fill="auto"/>
          </w:tcPr>
          <w:p w14:paraId="16CE024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35" w:author="Jiakai Shi" w:date="2022-05-20T17:16:00Z"/>
                <w:rFonts w:ascii="Arial" w:eastAsia="SimSun" w:hAnsi="Arial"/>
                <w:b/>
                <w:sz w:val="18"/>
              </w:rPr>
            </w:pPr>
            <w:ins w:id="4736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3351" w:type="dxa"/>
            <w:shd w:val="clear" w:color="auto" w:fill="auto"/>
          </w:tcPr>
          <w:p w14:paraId="783A0294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37" w:author="Jiakai Shi" w:date="2022-05-20T17:16:00Z"/>
                <w:rFonts w:ascii="Arial" w:eastAsia="SimSun" w:hAnsi="Arial"/>
                <w:b/>
                <w:sz w:val="18"/>
              </w:rPr>
            </w:pPr>
            <w:ins w:id="4738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2B2531" w:rsidRPr="00C25669" w14:paraId="2A0004B4" w14:textId="77777777" w:rsidTr="00FC7644">
        <w:trPr>
          <w:ins w:id="4739" w:author="Jiakai Shi" w:date="2022-05-20T17:16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67BDFAA1" w14:textId="77777777" w:rsidR="002B2531" w:rsidRPr="00C25669" w:rsidRDefault="002B2531" w:rsidP="00FC7644">
            <w:pPr>
              <w:keepNext/>
              <w:keepLines/>
              <w:spacing w:after="0"/>
              <w:rPr>
                <w:ins w:id="4740" w:author="Jiakai Shi" w:date="2022-05-20T17:16:00Z"/>
                <w:rFonts w:ascii="Arial" w:eastAsia="SimSun" w:hAnsi="Arial"/>
                <w:sz w:val="18"/>
              </w:rPr>
            </w:pPr>
            <w:ins w:id="4741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E44D1F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4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1371A7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43" w:author="Jiakai Shi" w:date="2022-05-20T17:16:00Z"/>
                <w:rFonts w:ascii="Arial" w:eastAsia="SimSun" w:hAnsi="Arial"/>
                <w:sz w:val="18"/>
              </w:rPr>
            </w:pPr>
            <w:ins w:id="4744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</w:tr>
      <w:tr w:rsidR="002B2531" w:rsidRPr="00C25669" w14:paraId="13E85F68" w14:textId="77777777" w:rsidTr="00FC7644">
        <w:trPr>
          <w:ins w:id="4745" w:author="Jiakai Shi" w:date="2022-05-20T17:16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DC13851" w14:textId="77777777" w:rsidR="002B2531" w:rsidRPr="00C25669" w:rsidRDefault="002B2531" w:rsidP="00FC7644">
            <w:pPr>
              <w:keepNext/>
              <w:keepLines/>
              <w:spacing w:after="0"/>
              <w:rPr>
                <w:ins w:id="4746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747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 UL-DL pattern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589A6DD7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4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774B8F5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749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750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F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R1.15-1</w:t>
              </w:r>
            </w:ins>
          </w:p>
        </w:tc>
      </w:tr>
      <w:tr w:rsidR="002B2531" w:rsidRPr="00C25669" w14:paraId="6716CE8C" w14:textId="77777777" w:rsidTr="00FC7644">
        <w:trPr>
          <w:ins w:id="4751" w:author="Jiakai Shi" w:date="2022-05-20T17:16:00Z"/>
        </w:trPr>
        <w:tc>
          <w:tcPr>
            <w:tcW w:w="5468" w:type="dxa"/>
            <w:gridSpan w:val="2"/>
            <w:shd w:val="clear" w:color="auto" w:fill="auto"/>
            <w:vAlign w:val="center"/>
          </w:tcPr>
          <w:p w14:paraId="54A0C86F" w14:textId="77777777" w:rsidR="002B2531" w:rsidRPr="00C25669" w:rsidRDefault="002B2531" w:rsidP="00FC7644">
            <w:pPr>
              <w:keepNext/>
              <w:keepLines/>
              <w:spacing w:after="0"/>
              <w:rPr>
                <w:ins w:id="4752" w:author="Jiakai Shi" w:date="2022-05-20T17:16:00Z"/>
                <w:rFonts w:ascii="Arial" w:eastAsia="SimSun" w:hAnsi="Arial"/>
                <w:sz w:val="18"/>
              </w:rPr>
            </w:pPr>
            <w:ins w:id="475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Active DL BWP index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736383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5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6188E4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55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75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683C6C01" w14:textId="77777777" w:rsidTr="00FC7644">
        <w:trPr>
          <w:ins w:id="4757" w:author="Jiakai Shi" w:date="2022-05-20T17:16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70FEB6C2" w14:textId="77777777" w:rsidR="002B2531" w:rsidRPr="00C25669" w:rsidRDefault="002B2531" w:rsidP="00FC7644">
            <w:pPr>
              <w:keepNext/>
              <w:keepLines/>
              <w:spacing w:after="0"/>
              <w:rPr>
                <w:ins w:id="4758" w:author="Jiakai Shi" w:date="2022-05-20T17:16:00Z"/>
                <w:rFonts w:ascii="Arial" w:eastAsia="SimSun" w:hAnsi="Arial"/>
                <w:sz w:val="18"/>
              </w:rPr>
            </w:pPr>
            <w:ins w:id="4759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76B631E0" w14:textId="77777777" w:rsidR="002B2531" w:rsidRPr="00C25669" w:rsidRDefault="002B2531" w:rsidP="00FC7644">
            <w:pPr>
              <w:keepNext/>
              <w:keepLines/>
              <w:spacing w:after="0"/>
              <w:rPr>
                <w:ins w:id="4760" w:author="Jiakai Shi" w:date="2022-05-20T17:16:00Z"/>
                <w:rFonts w:ascii="Arial" w:eastAsia="SimSun" w:hAnsi="Arial"/>
                <w:sz w:val="18"/>
              </w:rPr>
            </w:pPr>
            <w:ins w:id="4761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6A452E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6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90CB9B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63" w:author="Jiakai Shi" w:date="2022-05-20T17:16:00Z"/>
                <w:rFonts w:ascii="Arial" w:eastAsia="SimSun" w:hAnsi="Arial"/>
                <w:sz w:val="18"/>
              </w:rPr>
            </w:pPr>
            <w:ins w:id="476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A</w:t>
              </w:r>
            </w:ins>
          </w:p>
        </w:tc>
      </w:tr>
      <w:tr w:rsidR="002B2531" w:rsidRPr="00C25669" w14:paraId="1A22FBB3" w14:textId="77777777" w:rsidTr="00FC7644">
        <w:trPr>
          <w:ins w:id="4765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083EBF" w14:textId="77777777" w:rsidR="002B2531" w:rsidRPr="00C25669" w:rsidRDefault="002B2531" w:rsidP="00FC7644">
            <w:pPr>
              <w:keepNext/>
              <w:keepLines/>
              <w:spacing w:after="0"/>
              <w:rPr>
                <w:ins w:id="4766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45C242A" w14:textId="77777777" w:rsidR="002B2531" w:rsidRPr="00C25669" w:rsidRDefault="002B2531" w:rsidP="00FC7644">
            <w:pPr>
              <w:keepNext/>
              <w:keepLines/>
              <w:spacing w:after="0"/>
              <w:rPr>
                <w:ins w:id="4767" w:author="Jiakai Shi" w:date="2022-05-20T17:16:00Z"/>
                <w:rFonts w:ascii="Arial" w:eastAsia="SimSun" w:hAnsi="Arial"/>
                <w:sz w:val="18"/>
              </w:rPr>
            </w:pPr>
            <w:ins w:id="4768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k0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DE445F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6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95DAF8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70" w:author="Jiakai Shi" w:date="2022-05-20T17:16:00Z"/>
                <w:rFonts w:ascii="Arial" w:eastAsia="SimSun" w:hAnsi="Arial"/>
                <w:sz w:val="18"/>
              </w:rPr>
            </w:pPr>
            <w:ins w:id="4771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2B2531" w:rsidRPr="00C25669" w14:paraId="5DF3798B" w14:textId="77777777" w:rsidTr="00FC7644">
        <w:trPr>
          <w:ins w:id="4772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1EC40A" w14:textId="77777777" w:rsidR="002B2531" w:rsidRPr="00C25669" w:rsidRDefault="002B2531" w:rsidP="00FC7644">
            <w:pPr>
              <w:keepNext/>
              <w:keepLines/>
              <w:spacing w:after="0"/>
              <w:rPr>
                <w:ins w:id="477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6538E71" w14:textId="77777777" w:rsidR="002B2531" w:rsidRPr="00C25669" w:rsidRDefault="002B2531" w:rsidP="00FC7644">
            <w:pPr>
              <w:keepNext/>
              <w:keepLines/>
              <w:spacing w:after="0"/>
              <w:rPr>
                <w:ins w:id="4774" w:author="Jiakai Shi" w:date="2022-05-20T17:16:00Z"/>
                <w:rFonts w:ascii="Arial" w:eastAsia="SimSun" w:hAnsi="Arial"/>
                <w:sz w:val="18"/>
              </w:rPr>
            </w:pPr>
            <w:ins w:id="4775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 xml:space="preserve">Starting symbol (S) 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E8C8AF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76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0BB5687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77" w:author="Jiakai Shi" w:date="2022-05-20T17:16:00Z"/>
                <w:rFonts w:ascii="Arial" w:eastAsia="SimSun" w:hAnsi="Arial"/>
                <w:sz w:val="18"/>
              </w:rPr>
            </w:pPr>
            <w:ins w:id="4778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2B2531" w:rsidRPr="00C25669" w14:paraId="34D95B53" w14:textId="77777777" w:rsidTr="00FC7644">
        <w:trPr>
          <w:ins w:id="4779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8AB71D" w14:textId="77777777" w:rsidR="002B2531" w:rsidRPr="00C25669" w:rsidRDefault="002B2531" w:rsidP="00FC7644">
            <w:pPr>
              <w:keepNext/>
              <w:keepLines/>
              <w:spacing w:after="0"/>
              <w:rPr>
                <w:ins w:id="478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49FC9C6" w14:textId="77777777" w:rsidR="002B2531" w:rsidRPr="00C25669" w:rsidRDefault="002B2531" w:rsidP="00FC7644">
            <w:pPr>
              <w:keepNext/>
              <w:keepLines/>
              <w:spacing w:after="0"/>
              <w:rPr>
                <w:ins w:id="4781" w:author="Jiakai Shi" w:date="2022-05-20T17:16:00Z"/>
                <w:rFonts w:ascii="Arial" w:eastAsia="SimSun" w:hAnsi="Arial"/>
                <w:sz w:val="18"/>
              </w:rPr>
            </w:pPr>
            <w:ins w:id="4782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Length (L)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10C7C8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8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71251D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84" w:author="Jiakai Shi" w:date="2022-05-20T17:16:00Z"/>
                <w:rFonts w:ascii="Arial" w:eastAsia="SimSun" w:hAnsi="Arial"/>
                <w:sz w:val="18"/>
              </w:rPr>
            </w:pPr>
            <w:ins w:id="4785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12</w:t>
              </w:r>
            </w:ins>
          </w:p>
        </w:tc>
      </w:tr>
      <w:tr w:rsidR="002B2531" w:rsidRPr="00C25669" w14:paraId="48A8032D" w14:textId="77777777" w:rsidTr="00FC7644">
        <w:trPr>
          <w:ins w:id="4786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9152ED" w14:textId="77777777" w:rsidR="002B2531" w:rsidRPr="00C25669" w:rsidRDefault="002B2531" w:rsidP="00FC7644">
            <w:pPr>
              <w:keepNext/>
              <w:keepLines/>
              <w:spacing w:after="0"/>
              <w:rPr>
                <w:ins w:id="478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F27046D" w14:textId="77777777" w:rsidR="002B2531" w:rsidRPr="00C25669" w:rsidRDefault="002B2531" w:rsidP="00FC7644">
            <w:pPr>
              <w:keepNext/>
              <w:keepLines/>
              <w:spacing w:after="0"/>
              <w:rPr>
                <w:ins w:id="4788" w:author="Jiakai Shi" w:date="2022-05-20T17:16:00Z"/>
                <w:rFonts w:ascii="Arial" w:eastAsia="SimSun" w:hAnsi="Arial"/>
                <w:sz w:val="18"/>
              </w:rPr>
            </w:pPr>
            <w:ins w:id="4789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aggregation factor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6E1712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9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1BF082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91" w:author="Jiakai Shi" w:date="2022-05-20T17:16:00Z"/>
                <w:rFonts w:ascii="Arial" w:eastAsia="SimSun" w:hAnsi="Arial"/>
                <w:sz w:val="18"/>
              </w:rPr>
            </w:pPr>
            <w:ins w:id="4792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3F9A68DC" w14:textId="77777777" w:rsidTr="00FC7644">
        <w:trPr>
          <w:ins w:id="4793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EB4E1" w14:textId="77777777" w:rsidR="002B2531" w:rsidRPr="00C25669" w:rsidRDefault="002B2531" w:rsidP="00FC7644">
            <w:pPr>
              <w:keepNext/>
              <w:keepLines/>
              <w:spacing w:after="0"/>
              <w:rPr>
                <w:ins w:id="479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2DBE0C48" w14:textId="77777777" w:rsidR="002B2531" w:rsidRPr="00C25669" w:rsidRDefault="002B2531" w:rsidP="00FC7644">
            <w:pPr>
              <w:keepNext/>
              <w:keepLines/>
              <w:spacing w:after="0"/>
              <w:rPr>
                <w:ins w:id="4795" w:author="Jiakai Shi" w:date="2022-05-20T17:16:00Z"/>
                <w:rFonts w:ascii="Arial" w:eastAsia="SimSun" w:hAnsi="Arial"/>
                <w:sz w:val="18"/>
              </w:rPr>
            </w:pPr>
            <w:ins w:id="479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PRB bundling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6EE9F96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9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2111B6B1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798" w:author="Jiakai Shi" w:date="2022-05-20T17:16:00Z"/>
                <w:rFonts w:ascii="Arial" w:eastAsia="SimSun" w:hAnsi="Arial"/>
                <w:sz w:val="18"/>
              </w:rPr>
            </w:pPr>
            <w:ins w:id="4799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Static</w:t>
              </w:r>
            </w:ins>
          </w:p>
        </w:tc>
      </w:tr>
      <w:tr w:rsidR="002B2531" w:rsidRPr="00C25669" w14:paraId="430AF2E7" w14:textId="77777777" w:rsidTr="00FC7644">
        <w:trPr>
          <w:ins w:id="4800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5A17B" w14:textId="77777777" w:rsidR="002B2531" w:rsidRPr="00C25669" w:rsidRDefault="002B2531" w:rsidP="00FC7644">
            <w:pPr>
              <w:keepNext/>
              <w:keepLines/>
              <w:spacing w:after="0"/>
              <w:rPr>
                <w:ins w:id="4801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00B231" w14:textId="77777777" w:rsidR="002B2531" w:rsidRPr="00C25669" w:rsidRDefault="002B2531" w:rsidP="00FC7644">
            <w:pPr>
              <w:keepNext/>
              <w:keepLines/>
              <w:spacing w:after="0"/>
              <w:rPr>
                <w:ins w:id="4802" w:author="Jiakai Shi" w:date="2022-05-20T17:16:00Z"/>
                <w:rFonts w:ascii="Arial" w:eastAsia="SimSun" w:hAnsi="Arial"/>
                <w:sz w:val="18"/>
              </w:rPr>
            </w:pPr>
            <w:ins w:id="480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PRB bundling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5C0D8B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0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246D94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05" w:author="Jiakai Shi" w:date="2022-05-20T17:16:00Z"/>
                <w:rFonts w:ascii="Arial" w:eastAsia="SimSun" w:hAnsi="Arial"/>
                <w:sz w:val="18"/>
              </w:rPr>
            </w:pPr>
            <w:ins w:id="480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2</w:t>
              </w:r>
              <w:r w:rsidRPr="00C25669" w:rsidDel="00500C2E">
                <w:rPr>
                  <w:rFonts w:ascii="Arial" w:eastAsia="SimSun" w:hAnsi="Arial"/>
                  <w:sz w:val="18"/>
                </w:rPr>
                <w:t xml:space="preserve"> </w:t>
              </w:r>
            </w:ins>
          </w:p>
        </w:tc>
      </w:tr>
      <w:tr w:rsidR="002B2531" w:rsidRPr="00C25669" w14:paraId="3D267602" w14:textId="77777777" w:rsidTr="00FC7644">
        <w:trPr>
          <w:ins w:id="4807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156DE6" w14:textId="77777777" w:rsidR="002B2531" w:rsidRPr="00C25669" w:rsidRDefault="002B2531" w:rsidP="00FC7644">
            <w:pPr>
              <w:keepNext/>
              <w:keepLines/>
              <w:spacing w:after="0"/>
              <w:rPr>
                <w:ins w:id="4808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F25CC32" w14:textId="77777777" w:rsidR="002B2531" w:rsidRPr="00C25669" w:rsidRDefault="002B2531" w:rsidP="00FC7644">
            <w:pPr>
              <w:keepNext/>
              <w:keepLines/>
              <w:spacing w:after="0"/>
              <w:rPr>
                <w:ins w:id="4809" w:author="Jiakai Shi" w:date="2022-05-20T17:16:00Z"/>
                <w:rFonts w:ascii="Arial" w:eastAsia="SimSun" w:hAnsi="Arial"/>
                <w:sz w:val="18"/>
              </w:rPr>
            </w:pPr>
            <w:ins w:id="4810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Resource allocation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8178A7A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1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3A28753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12" w:author="Jiakai Shi" w:date="2022-05-20T17:16:00Z"/>
                <w:rFonts w:ascii="Arial" w:eastAsia="SimSun" w:hAnsi="Arial"/>
                <w:sz w:val="18"/>
              </w:rPr>
            </w:pPr>
            <w:ins w:id="481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0</w:t>
              </w:r>
            </w:ins>
          </w:p>
        </w:tc>
      </w:tr>
      <w:tr w:rsidR="002B2531" w:rsidRPr="00C25669" w14:paraId="21542B3C" w14:textId="77777777" w:rsidTr="00FC7644">
        <w:trPr>
          <w:ins w:id="4814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8A0432" w14:textId="77777777" w:rsidR="002B2531" w:rsidRPr="00C25669" w:rsidRDefault="002B2531" w:rsidP="00FC7644">
            <w:pPr>
              <w:keepNext/>
              <w:keepLines/>
              <w:spacing w:after="0"/>
              <w:rPr>
                <w:ins w:id="4815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4CFA0FE" w14:textId="77777777" w:rsidR="002B2531" w:rsidRPr="00C25669" w:rsidRDefault="002B2531" w:rsidP="00FC7644">
            <w:pPr>
              <w:keepNext/>
              <w:keepLines/>
              <w:spacing w:after="0"/>
              <w:rPr>
                <w:ins w:id="4816" w:author="Jiakai Shi" w:date="2022-05-20T17:16:00Z"/>
                <w:rFonts w:ascii="Arial" w:eastAsia="SimSun" w:hAnsi="Arial"/>
                <w:sz w:val="18"/>
              </w:rPr>
            </w:pPr>
            <w:ins w:id="481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RBG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C601E4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18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E76096B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19" w:author="Jiakai Shi" w:date="2022-05-20T17:16:00Z"/>
                <w:rFonts w:ascii="Arial" w:eastAsia="SimSun" w:hAnsi="Arial"/>
                <w:sz w:val="18"/>
              </w:rPr>
            </w:pPr>
            <w:ins w:id="4820" w:author="Jiakai Shi" w:date="2022-05-20T17:16:00Z">
              <w:r w:rsidRPr="00C25669">
                <w:rPr>
                  <w:rFonts w:ascii="Arial" w:eastAsia="SimSun" w:hAnsi="Arial"/>
                  <w:sz w:val="18"/>
                  <w:lang w:eastAsia="zh-CN"/>
                </w:rPr>
                <w:t>C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onfig2</w:t>
              </w:r>
            </w:ins>
          </w:p>
        </w:tc>
      </w:tr>
      <w:tr w:rsidR="002B2531" w:rsidRPr="00C25669" w14:paraId="03E8A91B" w14:textId="77777777" w:rsidTr="00FC7644">
        <w:trPr>
          <w:ins w:id="4821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0B5CB6" w14:textId="77777777" w:rsidR="002B2531" w:rsidRPr="00C25669" w:rsidRDefault="002B2531" w:rsidP="00FC7644">
            <w:pPr>
              <w:keepNext/>
              <w:keepLines/>
              <w:spacing w:after="0"/>
              <w:rPr>
                <w:ins w:id="4822" w:author="Jiakai Shi" w:date="2022-05-20T17:16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FF089A3" w14:textId="77777777" w:rsidR="002B2531" w:rsidRPr="00C25669" w:rsidRDefault="002B2531" w:rsidP="00FC7644">
            <w:pPr>
              <w:keepNext/>
              <w:keepLines/>
              <w:spacing w:after="0"/>
              <w:rPr>
                <w:ins w:id="4823" w:author="Jiakai Shi" w:date="2022-05-20T17:16:00Z"/>
                <w:rFonts w:ascii="Arial" w:eastAsia="SimSun" w:hAnsi="Arial"/>
                <w:sz w:val="18"/>
              </w:rPr>
            </w:pPr>
            <w:ins w:id="4824" w:author="Jiakai Shi" w:date="2022-05-20T17:16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19DCEBB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2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4B4A7EA0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26" w:author="Jiakai Shi" w:date="2022-05-20T17:16:00Z"/>
                <w:rFonts w:ascii="Arial" w:eastAsia="SimSun" w:hAnsi="Arial"/>
                <w:sz w:val="18"/>
              </w:rPr>
            </w:pPr>
            <w:ins w:id="482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Non-interleaved</w:t>
              </w:r>
            </w:ins>
          </w:p>
        </w:tc>
      </w:tr>
      <w:tr w:rsidR="002B2531" w:rsidRPr="00C25669" w14:paraId="4A56ADC6" w14:textId="77777777" w:rsidTr="00FC7644">
        <w:trPr>
          <w:ins w:id="4828" w:author="Jiakai Shi" w:date="2022-05-20T17:16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AC1048" w14:textId="77777777" w:rsidR="002B2531" w:rsidRPr="00C25669" w:rsidRDefault="002B2531" w:rsidP="00FC7644">
            <w:pPr>
              <w:keepNext/>
              <w:keepLines/>
              <w:spacing w:after="0"/>
              <w:rPr>
                <w:ins w:id="482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6F958B8" w14:textId="77777777" w:rsidR="002B2531" w:rsidRPr="00C25669" w:rsidRDefault="002B2531" w:rsidP="00FC7644">
            <w:pPr>
              <w:keepNext/>
              <w:keepLines/>
              <w:spacing w:after="0"/>
              <w:rPr>
                <w:ins w:id="4830" w:author="Jiakai Shi" w:date="2022-05-20T17:16:00Z"/>
                <w:rFonts w:ascii="Arial" w:eastAsia="SimSun" w:hAnsi="Arial"/>
                <w:sz w:val="18"/>
              </w:rPr>
            </w:pPr>
            <w:ins w:id="4831" w:author="Jiakai Shi" w:date="2022-05-20T17:16:00Z"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>VRB-to-PRB mapping interleave</w:t>
              </w:r>
              <w:r w:rsidRPr="00C25669">
                <w:rPr>
                  <w:rFonts w:ascii="Arial" w:eastAsia="SimSun" w:hAnsi="Arial"/>
                  <w:sz w:val="18"/>
                  <w:szCs w:val="22"/>
                  <w:lang w:val="en-US" w:eastAsia="ja-JP"/>
                </w:rPr>
                <w:t>r</w:t>
              </w:r>
              <w:r w:rsidRPr="00C25669">
                <w:rPr>
                  <w:rFonts w:ascii="Arial" w:eastAsia="SimSun" w:hAnsi="Arial"/>
                  <w:sz w:val="18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36CD7E6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32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047652E4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33" w:author="Jiakai Shi" w:date="2022-05-20T17:16:00Z"/>
                <w:rFonts w:ascii="Arial" w:eastAsia="SimSun" w:hAnsi="Arial"/>
                <w:sz w:val="18"/>
              </w:rPr>
            </w:pPr>
            <w:ins w:id="4834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</w:tr>
      <w:tr w:rsidR="002B2531" w:rsidRPr="00C25669" w14:paraId="07E8F52C" w14:textId="77777777" w:rsidTr="00FC7644">
        <w:trPr>
          <w:ins w:id="4835" w:author="Jiakai Shi" w:date="2022-05-20T17:16:00Z"/>
        </w:trPr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7A556090" w14:textId="77777777" w:rsidR="002B2531" w:rsidRPr="00C25669" w:rsidRDefault="002B2531" w:rsidP="00FC7644">
            <w:pPr>
              <w:keepNext/>
              <w:keepLines/>
              <w:spacing w:after="0"/>
              <w:rPr>
                <w:ins w:id="4836" w:author="Jiakai Shi" w:date="2022-05-20T17:16:00Z"/>
                <w:rFonts w:ascii="Arial" w:eastAsia="SimSun" w:hAnsi="Arial"/>
                <w:sz w:val="18"/>
              </w:rPr>
            </w:pPr>
            <w:ins w:id="4837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PDSCH DMRS configuration</w:t>
              </w:r>
            </w:ins>
          </w:p>
        </w:tc>
        <w:tc>
          <w:tcPr>
            <w:tcW w:w="3656" w:type="dxa"/>
            <w:shd w:val="clear" w:color="auto" w:fill="auto"/>
            <w:vAlign w:val="center"/>
          </w:tcPr>
          <w:p w14:paraId="38667A23" w14:textId="77777777" w:rsidR="002B2531" w:rsidRPr="00C25669" w:rsidRDefault="002B2531" w:rsidP="00FC7644">
            <w:pPr>
              <w:keepNext/>
              <w:keepLines/>
              <w:spacing w:after="0"/>
              <w:rPr>
                <w:ins w:id="4838" w:author="Jiakai Shi" w:date="2022-05-20T17:16:00Z"/>
                <w:rFonts w:ascii="Arial" w:eastAsia="SimSun" w:hAnsi="Arial" w:cs="Arial"/>
                <w:sz w:val="18"/>
                <w:szCs w:val="18"/>
              </w:rPr>
            </w:pPr>
            <w:ins w:id="4839" w:author="Jiakai Shi" w:date="2022-05-20T17:16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DMRS Type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E68541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4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136E420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41" w:author="Jiakai Shi" w:date="2022-05-20T17:16:00Z"/>
                <w:rFonts w:ascii="Arial" w:eastAsia="SimSun" w:hAnsi="Arial"/>
                <w:sz w:val="18"/>
              </w:rPr>
            </w:pPr>
            <w:ins w:id="4842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Type 1</w:t>
              </w:r>
            </w:ins>
          </w:p>
        </w:tc>
      </w:tr>
      <w:tr w:rsidR="002B2531" w:rsidRPr="00C25669" w14:paraId="10041820" w14:textId="77777777" w:rsidTr="00FC7644">
        <w:trPr>
          <w:ins w:id="4843" w:author="Jiakai Shi" w:date="2022-05-20T17:16:00Z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2438C" w14:textId="77777777" w:rsidR="002B2531" w:rsidRPr="00C25669" w:rsidRDefault="002B2531" w:rsidP="00FC7644">
            <w:pPr>
              <w:keepNext/>
              <w:keepLines/>
              <w:spacing w:after="0"/>
              <w:rPr>
                <w:ins w:id="484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AB60BEE" w14:textId="77777777" w:rsidR="002B2531" w:rsidRPr="00C25669" w:rsidRDefault="002B2531" w:rsidP="00FC7644">
            <w:pPr>
              <w:keepNext/>
              <w:keepLines/>
              <w:spacing w:after="0"/>
              <w:rPr>
                <w:ins w:id="4845" w:author="Jiakai Shi" w:date="2022-05-20T17:16:00Z"/>
                <w:rFonts w:ascii="Arial" w:eastAsia="SimSun" w:hAnsi="Arial"/>
                <w:sz w:val="18"/>
              </w:rPr>
            </w:pPr>
            <w:ins w:id="484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Number of additional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44F47A8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4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20DA1C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48" w:author="Jiakai Shi" w:date="2022-05-20T17:16:00Z"/>
                <w:rFonts w:ascii="Arial" w:eastAsia="SimSun" w:hAnsi="Arial"/>
                <w:sz w:val="18"/>
              </w:rPr>
            </w:pPr>
            <w:ins w:id="4849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23D9ADB9" w14:textId="77777777" w:rsidTr="00FC7644">
        <w:trPr>
          <w:ins w:id="4850" w:author="Jiakai Shi" w:date="2022-05-20T17:16:00Z"/>
        </w:trPr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1E4C62" w14:textId="77777777" w:rsidR="002B2531" w:rsidRPr="00C25669" w:rsidRDefault="002B2531" w:rsidP="00FC7644">
            <w:pPr>
              <w:keepNext/>
              <w:keepLines/>
              <w:spacing w:after="0"/>
              <w:rPr>
                <w:ins w:id="485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650D64" w14:textId="77777777" w:rsidR="002B2531" w:rsidRPr="00C25669" w:rsidRDefault="002B2531" w:rsidP="00FC7644">
            <w:pPr>
              <w:keepNext/>
              <w:keepLines/>
              <w:spacing w:after="0"/>
              <w:rPr>
                <w:ins w:id="4852" w:author="Jiakai Shi" w:date="2022-05-20T17:16:00Z"/>
                <w:rFonts w:ascii="Arial" w:eastAsia="SimSun" w:hAnsi="Arial"/>
                <w:sz w:val="18"/>
              </w:rPr>
            </w:pPr>
            <w:ins w:id="4853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Maximum number of OFDM symbols for DL front loaded DMRS</w:t>
              </w:r>
            </w:ins>
          </w:p>
        </w:tc>
        <w:tc>
          <w:tcPr>
            <w:tcW w:w="802" w:type="dxa"/>
            <w:shd w:val="clear" w:color="auto" w:fill="auto"/>
            <w:vAlign w:val="center"/>
          </w:tcPr>
          <w:p w14:paraId="78BF7B3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54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64E798B1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55" w:author="Jiakai Shi" w:date="2022-05-20T17:16:00Z"/>
                <w:rFonts w:ascii="Arial" w:eastAsia="SimSun" w:hAnsi="Arial"/>
                <w:sz w:val="18"/>
              </w:rPr>
            </w:pPr>
            <w:ins w:id="485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</w:tr>
      <w:tr w:rsidR="002B2531" w:rsidRPr="00C25669" w14:paraId="5CA52A3A" w14:textId="77777777" w:rsidTr="00FC7644">
        <w:trPr>
          <w:ins w:id="4857" w:author="Jiakai Shi" w:date="2022-05-20T17:16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4980" w14:textId="77777777" w:rsidR="002B2531" w:rsidRPr="00C25669" w:rsidRDefault="002B2531" w:rsidP="00FC7644">
            <w:pPr>
              <w:keepNext/>
              <w:keepLines/>
              <w:spacing w:after="0"/>
              <w:rPr>
                <w:ins w:id="4858" w:author="Jiakai Shi" w:date="2022-05-20T17:16:00Z"/>
                <w:rFonts w:ascii="Arial" w:eastAsia="SimSun" w:hAnsi="Arial"/>
                <w:sz w:val="18"/>
                <w:lang w:val="en-US"/>
              </w:rPr>
            </w:pPr>
            <w:ins w:id="4859" w:author="Jiakai Shi" w:date="2022-05-20T17:16:00Z">
              <w:r w:rsidRPr="00C25669">
                <w:rPr>
                  <w:rFonts w:ascii="Arial" w:eastAsia="SimSun" w:hAnsi="Arial"/>
                  <w:sz w:val="18"/>
                  <w:lang w:val="en-US"/>
                </w:rPr>
                <w:t>Number of HARQ Processes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B5A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6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8EC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61" w:author="Jiakai Shi" w:date="2022-05-20T17:16:00Z"/>
                <w:rFonts w:ascii="Arial" w:eastAsia="SimSun" w:hAnsi="Arial"/>
                <w:sz w:val="18"/>
              </w:rPr>
            </w:pPr>
            <w:ins w:id="4862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8</w:t>
              </w:r>
            </w:ins>
          </w:p>
        </w:tc>
      </w:tr>
      <w:tr w:rsidR="002B2531" w:rsidRPr="00C25669" w14:paraId="03AE9BC0" w14:textId="77777777" w:rsidTr="00FC7644">
        <w:trPr>
          <w:ins w:id="4863" w:author="Jiakai Shi" w:date="2022-05-20T17:16:00Z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ED47" w14:textId="77777777" w:rsidR="002B2531" w:rsidRPr="00C25669" w:rsidRDefault="002B2531" w:rsidP="00FC7644">
            <w:pPr>
              <w:keepNext/>
              <w:keepLines/>
              <w:spacing w:after="0"/>
              <w:rPr>
                <w:ins w:id="4864" w:author="Jiakai Shi" w:date="2022-05-20T17:16:00Z"/>
                <w:rFonts w:ascii="Arial" w:eastAsia="SimSun" w:hAnsi="Arial"/>
                <w:sz w:val="18"/>
                <w:lang w:val="en-US"/>
              </w:rPr>
            </w:pPr>
            <w:ins w:id="4865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The number of slots between PDSCH and corresponding HARQ-ACK information</w:t>
              </w:r>
            </w:ins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A073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66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2595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67" w:author="Jiakai Shi" w:date="2022-05-20T17:16:00Z"/>
                <w:rFonts w:ascii="Arial" w:eastAsia="SimSun" w:hAnsi="Arial"/>
                <w:sz w:val="18"/>
              </w:rPr>
            </w:pPr>
            <w:ins w:id="4868" w:author="Jiakai Shi" w:date="2022-05-20T17:16:00Z">
              <w:r>
                <w:rPr>
                  <w:rFonts w:ascii="Arial" w:eastAsia="SimSun" w:hAnsi="Arial"/>
                  <w:sz w:val="18"/>
                </w:rPr>
                <w:t>Specific to each TDD UL-DL pattern and as defined in Annex A.1.2</w:t>
              </w:r>
            </w:ins>
          </w:p>
        </w:tc>
      </w:tr>
    </w:tbl>
    <w:p w14:paraId="5C99C753" w14:textId="77777777" w:rsidR="002B2531" w:rsidRPr="00F3630D" w:rsidRDefault="002B2531" w:rsidP="002B2531">
      <w:pPr>
        <w:pStyle w:val="TH"/>
        <w:rPr>
          <w:ins w:id="4869" w:author="Jiakai Shi" w:date="2022-05-20T17:16:00Z"/>
        </w:rPr>
      </w:pPr>
    </w:p>
    <w:p w14:paraId="1280AC4C" w14:textId="68E75EDC" w:rsidR="002B2531" w:rsidRDefault="002B2531" w:rsidP="002B2531">
      <w:pPr>
        <w:pStyle w:val="TH"/>
        <w:rPr>
          <w:ins w:id="4870" w:author="Jiakai Shi" w:date="2022-05-20T17:16:00Z"/>
        </w:rPr>
      </w:pPr>
      <w:ins w:id="4871" w:author="Jiakai Shi" w:date="2022-05-20T17:16:00Z">
        <w:r w:rsidRPr="00C25669">
          <w:t>Table 5.2.</w:t>
        </w:r>
        <w:r>
          <w:t>2</w:t>
        </w:r>
        <w:r w:rsidRPr="00C25669">
          <w:t>.</w:t>
        </w:r>
        <w:r>
          <w:rPr>
            <w:rFonts w:hint="eastAsia"/>
            <w:lang w:eastAsia="zh-CN"/>
          </w:rPr>
          <w:t>2</w:t>
        </w:r>
        <w:r w:rsidRPr="00C25669">
          <w:t>.</w:t>
        </w:r>
      </w:ins>
      <w:ins w:id="4872" w:author="Jiakai Shi" w:date="2022-05-26T14:45:00Z">
        <w:r w:rsidR="00423298">
          <w:t>x</w:t>
        </w:r>
      </w:ins>
      <w:ins w:id="4873" w:author="Author" w:date="2022-08-30T14:49:00Z">
        <w:r w:rsidR="00253E8F">
          <w:t>2</w:t>
        </w:r>
      </w:ins>
      <w:ins w:id="4874" w:author="Jiakai Shi" w:date="2022-05-20T17:16:00Z">
        <w:r w:rsidRPr="00C25669">
          <w:t>-</w:t>
        </w:r>
        <w:r>
          <w:t>3</w:t>
        </w:r>
        <w:r w:rsidRPr="00C25669">
          <w:rPr>
            <w:rFonts w:hint="eastAsia"/>
            <w:lang w:eastAsia="zh-CN"/>
          </w:rPr>
          <w:t>:</w:t>
        </w:r>
        <w:r w:rsidRPr="00C25669">
          <w:t xml:space="preserve"> Test</w:t>
        </w:r>
        <w:r>
          <w:t>s</w:t>
        </w:r>
        <w:r w:rsidRPr="00C25669">
          <w:t xml:space="preserve"> parameter</w:t>
        </w:r>
        <w:r>
          <w:t xml:space="preserve"> for interference cells</w:t>
        </w:r>
      </w:ins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709"/>
        <w:gridCol w:w="2693"/>
        <w:gridCol w:w="2546"/>
      </w:tblGrid>
      <w:tr w:rsidR="002B2531" w:rsidRPr="00C25669" w14:paraId="22AFB40F" w14:textId="77777777" w:rsidTr="00FC7644">
        <w:trPr>
          <w:ins w:id="4875" w:author="Jiakai Shi" w:date="2022-05-20T17:16:00Z"/>
        </w:trPr>
        <w:tc>
          <w:tcPr>
            <w:tcW w:w="3681" w:type="dxa"/>
            <w:gridSpan w:val="2"/>
          </w:tcPr>
          <w:p w14:paraId="6D5E9DB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76" w:author="Jiakai Shi" w:date="2022-05-20T17:16:00Z"/>
                <w:rFonts w:ascii="Arial" w:eastAsia="SimSun" w:hAnsi="Arial"/>
                <w:b/>
                <w:sz w:val="18"/>
              </w:rPr>
            </w:pPr>
            <w:ins w:id="4877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lastRenderedPageBreak/>
                <w:t>Parameter</w:t>
              </w:r>
            </w:ins>
          </w:p>
        </w:tc>
        <w:tc>
          <w:tcPr>
            <w:tcW w:w="709" w:type="dxa"/>
            <w:shd w:val="clear" w:color="auto" w:fill="auto"/>
          </w:tcPr>
          <w:p w14:paraId="61D5B24C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78" w:author="Jiakai Shi" w:date="2022-05-20T17:16:00Z"/>
                <w:rFonts w:ascii="Arial" w:eastAsia="SimSun" w:hAnsi="Arial"/>
                <w:b/>
                <w:sz w:val="18"/>
              </w:rPr>
            </w:pPr>
            <w:ins w:id="4879" w:author="Jiakai Shi" w:date="2022-05-20T17:16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693" w:type="dxa"/>
            <w:shd w:val="clear" w:color="auto" w:fill="auto"/>
          </w:tcPr>
          <w:p w14:paraId="5E26039F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80" w:author="Jiakai Shi" w:date="2022-05-20T17:16:00Z"/>
                <w:rFonts w:ascii="Arial" w:eastAsia="SimSun" w:hAnsi="Arial"/>
                <w:b/>
                <w:sz w:val="18"/>
              </w:rPr>
            </w:pPr>
            <w:ins w:id="4881" w:author="Jiakai Shi" w:date="2022-05-20T17:16:00Z">
              <w:r>
                <w:rPr>
                  <w:rFonts w:ascii="Arial" w:eastAsia="SimSun" w:hAnsi="Arial"/>
                  <w:b/>
                  <w:sz w:val="18"/>
                </w:rPr>
                <w:t>Cell 1</w:t>
              </w:r>
            </w:ins>
          </w:p>
        </w:tc>
        <w:tc>
          <w:tcPr>
            <w:tcW w:w="2546" w:type="dxa"/>
          </w:tcPr>
          <w:p w14:paraId="7365C7D2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882" w:author="Jiakai Shi" w:date="2022-05-20T17:16:00Z"/>
                <w:rFonts w:ascii="Arial" w:eastAsia="SimSun" w:hAnsi="Arial"/>
                <w:b/>
                <w:sz w:val="18"/>
                <w:lang w:eastAsia="zh-CN"/>
              </w:rPr>
            </w:pPr>
            <w:ins w:id="4883" w:author="Jiakai Shi" w:date="2022-05-20T17:16:00Z">
              <w:r>
                <w:rPr>
                  <w:rFonts w:ascii="Arial" w:eastAsia="SimSun" w:hAnsi="Arial" w:hint="eastAsia"/>
                  <w:b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t>ell 2</w:t>
              </w:r>
            </w:ins>
          </w:p>
        </w:tc>
      </w:tr>
      <w:tr w:rsidR="002B2531" w:rsidRPr="00C25669" w14:paraId="2F9F794C" w14:textId="77777777" w:rsidTr="00FC7644">
        <w:trPr>
          <w:ins w:id="4884" w:author="Jiakai Shi" w:date="2022-05-20T17:16:00Z"/>
        </w:trPr>
        <w:tc>
          <w:tcPr>
            <w:tcW w:w="3681" w:type="dxa"/>
            <w:gridSpan w:val="2"/>
          </w:tcPr>
          <w:p w14:paraId="499B6529" w14:textId="77777777" w:rsidR="002B2531" w:rsidRPr="00353B15" w:rsidRDefault="002B2531" w:rsidP="00FC7644">
            <w:pPr>
              <w:keepNext/>
              <w:keepLines/>
              <w:spacing w:after="0"/>
              <w:rPr>
                <w:ins w:id="4885" w:author="Jiakai Shi" w:date="2022-05-20T17:16:00Z"/>
                <w:rFonts w:cs="Arial"/>
                <w:lang w:eastAsia="zh-CN"/>
              </w:rPr>
            </w:pPr>
            <w:ins w:id="4886" w:author="Jiakai Shi" w:date="2022-05-20T17:16:00Z">
              <w:r w:rsidRPr="00C25669">
                <w:rPr>
                  <w:rFonts w:ascii="Arial" w:eastAsia="SimSun" w:hAnsi="Arial"/>
                  <w:sz w:val="18"/>
                </w:rPr>
                <w:t>Duplex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984BB32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887" w:author="Jiakai Shi" w:date="2022-05-20T17:16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0E5D2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888" w:author="Jiakai Shi" w:date="2022-05-20T17:16:00Z"/>
                <w:rFonts w:ascii="Arial" w:eastAsia="SimSun" w:hAnsi="Arial"/>
                <w:sz w:val="18"/>
              </w:rPr>
            </w:pPr>
            <w:ins w:id="4889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C25669">
                <w:rPr>
                  <w:rFonts w:ascii="Arial" w:eastAsia="SimSun" w:hAnsi="Arial"/>
                  <w:sz w:val="18"/>
                </w:rPr>
                <w:t>DD</w:t>
              </w:r>
            </w:ins>
          </w:p>
        </w:tc>
        <w:tc>
          <w:tcPr>
            <w:tcW w:w="2546" w:type="dxa"/>
            <w:vAlign w:val="center"/>
          </w:tcPr>
          <w:p w14:paraId="56199CC1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890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89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</w:t>
              </w:r>
            </w:ins>
          </w:p>
        </w:tc>
      </w:tr>
      <w:tr w:rsidR="002B2531" w:rsidRPr="00C25669" w14:paraId="350E0F2F" w14:textId="77777777" w:rsidTr="00FC7644">
        <w:trPr>
          <w:ins w:id="4892" w:author="Jiakai Shi" w:date="2022-05-20T17:16:00Z"/>
        </w:trPr>
        <w:tc>
          <w:tcPr>
            <w:tcW w:w="3681" w:type="dxa"/>
            <w:gridSpan w:val="2"/>
          </w:tcPr>
          <w:p w14:paraId="13FD22A4" w14:textId="77777777" w:rsidR="002B2531" w:rsidRDefault="002B2531" w:rsidP="00FC7644">
            <w:pPr>
              <w:keepNext/>
              <w:keepLines/>
              <w:spacing w:after="0"/>
              <w:rPr>
                <w:ins w:id="4893" w:author="Jiakai Shi" w:date="2022-05-20T17:16:00Z"/>
                <w:rFonts w:cs="Arial"/>
                <w:lang w:eastAsia="zh-CN"/>
              </w:rPr>
            </w:pPr>
            <w:ins w:id="4894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DD UL-DL pattern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126B2BC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895" w:author="Jiakai Shi" w:date="2022-05-20T17:16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74A3C93C" w14:textId="77777777" w:rsidR="002B2531" w:rsidRPr="002C5768" w:rsidRDefault="002B2531" w:rsidP="00FC7644">
            <w:pPr>
              <w:pStyle w:val="TAC"/>
              <w:rPr>
                <w:ins w:id="4896" w:author="Jiakai Shi" w:date="2022-05-20T17:16:00Z"/>
                <w:rFonts w:eastAsia="SimSun"/>
                <w:lang w:eastAsia="zh-CN"/>
              </w:rPr>
            </w:pPr>
            <w:ins w:id="4897" w:author="Jiakai Shi" w:date="2022-05-20T17:16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4A6BF536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898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899" w:author="Jiakai Shi" w:date="2022-05-20T17:16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  <w:tc>
          <w:tcPr>
            <w:tcW w:w="2546" w:type="dxa"/>
          </w:tcPr>
          <w:p w14:paraId="2AAB008B" w14:textId="77777777" w:rsidR="002B2531" w:rsidRPr="002C5768" w:rsidRDefault="002B2531" w:rsidP="00FC7644">
            <w:pPr>
              <w:pStyle w:val="TAC"/>
              <w:rPr>
                <w:ins w:id="4900" w:author="Jiakai Shi" w:date="2022-05-20T17:16:00Z"/>
                <w:rFonts w:eastAsia="SimSun"/>
                <w:lang w:eastAsia="zh-CN"/>
              </w:rPr>
            </w:pPr>
            <w:ins w:id="4901" w:author="Jiakai Shi" w:date="2022-05-20T17:16:00Z">
              <w:r w:rsidRPr="002C5768">
                <w:rPr>
                  <w:rFonts w:eastAsia="SimSun"/>
                  <w:lang w:eastAsia="zh-CN"/>
                </w:rPr>
                <w:t>DSUDDDSUDD</w:t>
              </w:r>
            </w:ins>
          </w:p>
          <w:p w14:paraId="7D40ABDC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0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03" w:author="Jiakai Shi" w:date="2022-05-20T17:16:00Z">
              <w:r w:rsidRPr="002C5768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2C5768">
                <w:rPr>
                  <w:rFonts w:ascii="Arial" w:eastAsia="SimSun" w:hAnsi="Arial"/>
                  <w:sz w:val="18"/>
                  <w:lang w:eastAsia="zh-CN"/>
                </w:rPr>
                <w:t xml:space="preserve"> = 10D + 2G + 2U</w:t>
              </w:r>
            </w:ins>
          </w:p>
        </w:tc>
      </w:tr>
      <w:tr w:rsidR="002B2531" w:rsidRPr="00C25669" w14:paraId="386C00EB" w14:textId="77777777" w:rsidTr="00FC7644">
        <w:trPr>
          <w:ins w:id="4904" w:author="Jiakai Shi" w:date="2022-05-20T17:16:00Z"/>
        </w:trPr>
        <w:tc>
          <w:tcPr>
            <w:tcW w:w="3681" w:type="dxa"/>
            <w:gridSpan w:val="2"/>
          </w:tcPr>
          <w:p w14:paraId="77694614" w14:textId="77777777" w:rsidR="002B2531" w:rsidRPr="00C25669" w:rsidRDefault="002B2531" w:rsidP="00FC7644">
            <w:pPr>
              <w:keepNext/>
              <w:keepLines/>
              <w:spacing w:after="0"/>
              <w:rPr>
                <w:ins w:id="4905" w:author="Jiakai Shi" w:date="2022-05-20T17:16:00Z"/>
                <w:rFonts w:ascii="Arial" w:eastAsia="SimSun" w:hAnsi="Arial"/>
                <w:sz w:val="18"/>
              </w:rPr>
            </w:pPr>
            <w:ins w:id="4906" w:author="Jiakai Shi" w:date="2022-05-20T17:16:00Z">
              <w:r>
                <w:rPr>
                  <w:rFonts w:ascii="Arial" w:eastAsia="SimSun" w:hAnsi="Arial"/>
                  <w:sz w:val="18"/>
                </w:rPr>
                <w:t>INR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1CB25C7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4907" w:author="Jiakai Shi" w:date="2022-05-20T17:16:00Z"/>
                <w:rFonts w:ascii="Arial" w:eastAsia="SimSun" w:hAnsi="Arial"/>
                <w:sz w:val="18"/>
              </w:rPr>
            </w:pPr>
            <w:ins w:id="4908" w:author="Jiakai Shi" w:date="2022-05-20T17:16:00Z">
              <w:r>
                <w:rPr>
                  <w:rFonts w:ascii="Arial" w:eastAsia="SimSun" w:hAnsi="Arial" w:hint="eastAsia"/>
                  <w:sz w:val="18"/>
                </w:rPr>
                <w:t>d</w:t>
              </w:r>
              <w:r>
                <w:rPr>
                  <w:rFonts w:ascii="Arial" w:eastAsia="SimSun" w:hAnsi="Arial"/>
                  <w:sz w:val="18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0191E3A0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09" w:author="Jiakai Shi" w:date="2022-05-20T17:16:00Z"/>
                <w:rFonts w:ascii="Arial" w:eastAsia="SimSun" w:hAnsi="Arial"/>
                <w:sz w:val="18"/>
              </w:rPr>
            </w:pPr>
            <w:ins w:id="491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10.45</w:t>
              </w:r>
            </w:ins>
          </w:p>
        </w:tc>
        <w:tc>
          <w:tcPr>
            <w:tcW w:w="2546" w:type="dxa"/>
            <w:vAlign w:val="center"/>
          </w:tcPr>
          <w:p w14:paraId="54D632E9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4911" w:author="Jiakai Shi" w:date="2022-05-20T17:16:00Z"/>
                <w:rFonts w:ascii="Arial" w:eastAsia="SimSun" w:hAnsi="Arial"/>
                <w:sz w:val="18"/>
              </w:rPr>
            </w:pPr>
            <w:ins w:id="491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4.6</w:t>
              </w:r>
            </w:ins>
          </w:p>
        </w:tc>
      </w:tr>
      <w:tr w:rsidR="002B2531" w:rsidRPr="00C25669" w14:paraId="7917D03D" w14:textId="77777777" w:rsidTr="00FC7644">
        <w:trPr>
          <w:ins w:id="4913" w:author="Jiakai Shi" w:date="2022-05-20T17:16:00Z"/>
        </w:trPr>
        <w:tc>
          <w:tcPr>
            <w:tcW w:w="3681" w:type="dxa"/>
            <w:gridSpan w:val="2"/>
          </w:tcPr>
          <w:p w14:paraId="226C085F" w14:textId="77777777" w:rsidR="002B2531" w:rsidRPr="00034E77" w:rsidRDefault="002B2531" w:rsidP="00FC7644">
            <w:pPr>
              <w:keepNext/>
              <w:keepLines/>
              <w:spacing w:after="0"/>
              <w:rPr>
                <w:ins w:id="4914" w:author="Jiakai Shi" w:date="2022-05-20T17:16:00Z"/>
                <w:rFonts w:ascii="Arial" w:eastAsia="SimSun" w:hAnsi="Arial"/>
                <w:sz w:val="18"/>
              </w:rPr>
            </w:pPr>
            <w:ins w:id="4915" w:author="Jiakai Shi" w:date="2022-05-20T17:16:00Z">
              <w:r>
                <w:rPr>
                  <w:rFonts w:ascii="Arial" w:eastAsia="SimSun" w:hAnsi="Arial"/>
                  <w:sz w:val="18"/>
                </w:rPr>
                <w:t xml:space="preserve">LTE </w:t>
              </w:r>
              <w:r w:rsidRPr="0044385C">
                <w:rPr>
                  <w:rFonts w:ascii="Arial" w:eastAsia="SimSun" w:hAnsi="Arial"/>
                  <w:sz w:val="18"/>
                </w:rPr>
                <w:t>B</w:t>
              </w:r>
              <w:r>
                <w:rPr>
                  <w:rFonts w:ascii="Arial" w:eastAsia="SimSun" w:hAnsi="Arial"/>
                  <w:sz w:val="18"/>
                </w:rPr>
                <w:t>andwidth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2589E58D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16" w:author="Jiakai Shi" w:date="2022-05-20T17:16:00Z"/>
                <w:rFonts w:ascii="Arial" w:eastAsia="SimSun" w:hAnsi="Arial"/>
                <w:sz w:val="18"/>
              </w:rPr>
            </w:pPr>
            <w:ins w:id="4917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MHz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36381F2D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18" w:author="Jiakai Shi" w:date="2022-05-20T17:16:00Z"/>
                <w:rFonts w:ascii="Arial" w:eastAsia="SimSun" w:hAnsi="Arial"/>
                <w:sz w:val="18"/>
              </w:rPr>
            </w:pPr>
            <w:ins w:id="4919" w:author="Jiakai Shi" w:date="2022-05-20T17:16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2210C9BB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20" w:author="Jiakai Shi" w:date="2022-05-20T17:16:00Z"/>
                <w:rFonts w:ascii="Arial" w:eastAsia="SimSun" w:hAnsi="Arial"/>
                <w:sz w:val="18"/>
              </w:rPr>
            </w:pPr>
            <w:ins w:id="4921" w:author="Jiakai Shi" w:date="2022-05-20T17:16:00Z">
              <w:r>
                <w:rPr>
                  <w:rFonts w:ascii="Arial" w:eastAsia="SimSun" w:hAnsi="Arial"/>
                  <w:sz w:val="18"/>
                </w:rPr>
                <w:t>2</w:t>
              </w:r>
              <w:r w:rsidRPr="0044385C"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  <w:tr w:rsidR="002B2531" w:rsidRPr="00C25669" w14:paraId="4B9C8BF2" w14:textId="77777777" w:rsidTr="00FC7644">
        <w:trPr>
          <w:ins w:id="4922" w:author="Jiakai Shi" w:date="2022-05-20T17:16:00Z"/>
        </w:trPr>
        <w:tc>
          <w:tcPr>
            <w:tcW w:w="3681" w:type="dxa"/>
            <w:gridSpan w:val="2"/>
          </w:tcPr>
          <w:p w14:paraId="219CB50A" w14:textId="77777777" w:rsidR="002B2531" w:rsidRDefault="002B2531" w:rsidP="00FC7644">
            <w:pPr>
              <w:keepNext/>
              <w:keepLines/>
              <w:spacing w:after="0"/>
              <w:rPr>
                <w:ins w:id="4923" w:author="Jiakai Shi" w:date="2022-05-20T17:16:00Z"/>
                <w:rFonts w:ascii="Arial" w:eastAsia="SimSun" w:hAnsi="Arial"/>
                <w:sz w:val="18"/>
              </w:rPr>
            </w:pPr>
            <w:ins w:id="492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Carrier centre subcarrier location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13DA044C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25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E38BE9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26" w:author="Jiakai Shi" w:date="2022-05-20T17:16:00Z"/>
                <w:rFonts w:ascii="Arial" w:eastAsia="SimSun" w:hAnsi="Arial"/>
                <w:sz w:val="18"/>
              </w:rPr>
            </w:pPr>
            <w:ins w:id="4927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  <w:tc>
          <w:tcPr>
            <w:tcW w:w="2546" w:type="dxa"/>
            <w:vAlign w:val="center"/>
          </w:tcPr>
          <w:p w14:paraId="0D7B3B3F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28" w:author="Jiakai Shi" w:date="2022-05-20T17:16:00Z"/>
                <w:rFonts w:ascii="Arial" w:eastAsia="SimSun" w:hAnsi="Arial"/>
                <w:sz w:val="18"/>
              </w:rPr>
            </w:pPr>
            <w:ins w:id="4929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Same as the </w:t>
              </w:r>
              <w:r>
                <w:rPr>
                  <w:rFonts w:ascii="Arial" w:eastAsia="SimSun" w:hAnsi="Arial"/>
                  <w:sz w:val="18"/>
                </w:rPr>
                <w:t xml:space="preserve">NR </w:t>
              </w:r>
              <w:r w:rsidRPr="0044385C">
                <w:rPr>
                  <w:rFonts w:ascii="Arial" w:eastAsia="SimSun" w:hAnsi="Arial"/>
                  <w:sz w:val="18"/>
                </w:rPr>
                <w:t>serving carrier centre subcarrier location</w:t>
              </w:r>
            </w:ins>
          </w:p>
        </w:tc>
      </w:tr>
      <w:tr w:rsidR="002B2531" w:rsidRPr="00C25669" w14:paraId="2032CE5E" w14:textId="77777777" w:rsidTr="00FC7644">
        <w:trPr>
          <w:ins w:id="4930" w:author="Jiakai Shi" w:date="2022-05-20T17:16:00Z"/>
        </w:trPr>
        <w:tc>
          <w:tcPr>
            <w:tcW w:w="3681" w:type="dxa"/>
            <w:gridSpan w:val="2"/>
          </w:tcPr>
          <w:p w14:paraId="4FB19542" w14:textId="77777777" w:rsidR="002B2531" w:rsidRPr="00034E77" w:rsidRDefault="002B2531" w:rsidP="00FC7644">
            <w:pPr>
              <w:keepNext/>
              <w:keepLines/>
              <w:spacing w:after="0"/>
              <w:rPr>
                <w:ins w:id="4931" w:author="Jiakai Shi" w:date="2022-05-20T17:16:00Z"/>
                <w:rFonts w:ascii="Arial" w:eastAsia="SimSun" w:hAnsi="Arial"/>
                <w:sz w:val="18"/>
              </w:rPr>
            </w:pPr>
            <w:ins w:id="493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Cyclic Prefix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AB7F6B7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3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80C058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34" w:author="Jiakai Shi" w:date="2022-05-20T17:16:00Z"/>
                <w:rFonts w:ascii="Arial" w:eastAsia="SimSun" w:hAnsi="Arial"/>
                <w:sz w:val="18"/>
              </w:rPr>
            </w:pPr>
            <w:ins w:id="493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  <w:tc>
          <w:tcPr>
            <w:tcW w:w="2546" w:type="dxa"/>
            <w:vAlign w:val="center"/>
          </w:tcPr>
          <w:p w14:paraId="1C5FBF18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36" w:author="Jiakai Shi" w:date="2022-05-20T17:16:00Z"/>
                <w:rFonts w:ascii="Arial" w:eastAsia="SimSun" w:hAnsi="Arial"/>
                <w:sz w:val="18"/>
              </w:rPr>
            </w:pPr>
            <w:ins w:id="4937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Normal</w:t>
              </w:r>
            </w:ins>
          </w:p>
        </w:tc>
      </w:tr>
      <w:tr w:rsidR="002B2531" w:rsidRPr="00C25669" w14:paraId="5119975F" w14:textId="77777777" w:rsidTr="00FC7644">
        <w:trPr>
          <w:ins w:id="4938" w:author="Jiakai Shi" w:date="2022-05-20T17:16:00Z"/>
        </w:trPr>
        <w:tc>
          <w:tcPr>
            <w:tcW w:w="3681" w:type="dxa"/>
            <w:gridSpan w:val="2"/>
          </w:tcPr>
          <w:p w14:paraId="5823AD09" w14:textId="77777777" w:rsidR="002B2531" w:rsidRPr="00034E77" w:rsidRDefault="002B2531" w:rsidP="00FC7644">
            <w:pPr>
              <w:keepNext/>
              <w:keepLines/>
              <w:spacing w:after="0"/>
              <w:rPr>
                <w:ins w:id="4939" w:author="Jiakai Shi" w:date="2022-05-20T17:16:00Z"/>
                <w:rFonts w:ascii="Arial" w:eastAsia="SimSun" w:hAnsi="Arial"/>
                <w:sz w:val="18"/>
              </w:rPr>
            </w:pPr>
            <w:ins w:id="494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Physical cell ID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6BB217A5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4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420BEE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42" w:author="Jiakai Shi" w:date="2022-05-20T17:16:00Z"/>
                <w:rFonts w:ascii="Arial" w:eastAsia="SimSun" w:hAnsi="Arial"/>
                <w:sz w:val="18"/>
              </w:rPr>
            </w:pPr>
            <w:ins w:id="4943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42D06E05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44" w:author="Jiakai Shi" w:date="2022-05-20T17:16:00Z"/>
                <w:rFonts w:ascii="Arial" w:eastAsia="SimSun" w:hAnsi="Arial"/>
                <w:sz w:val="18"/>
              </w:rPr>
            </w:pPr>
            <w:ins w:id="494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</w:tr>
      <w:tr w:rsidR="002B2531" w:rsidRPr="00C25669" w14:paraId="63B19F4D" w14:textId="77777777" w:rsidTr="00FC7644">
        <w:trPr>
          <w:ins w:id="4946" w:author="Jiakai Shi" w:date="2022-05-20T17:16:00Z"/>
        </w:trPr>
        <w:tc>
          <w:tcPr>
            <w:tcW w:w="1413" w:type="dxa"/>
            <w:vMerge w:val="restart"/>
          </w:tcPr>
          <w:p w14:paraId="5DD10462" w14:textId="77777777" w:rsidR="002B2531" w:rsidRPr="0044385C" w:rsidRDefault="002B2531" w:rsidP="00FC7644">
            <w:pPr>
              <w:keepNext/>
              <w:keepLines/>
              <w:spacing w:after="0"/>
              <w:rPr>
                <w:ins w:id="4947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48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RS 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patter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36A1FA85" w14:textId="77777777" w:rsidR="002B2531" w:rsidRPr="0044385C" w:rsidRDefault="002B2531" w:rsidP="00FC7644">
            <w:pPr>
              <w:keepNext/>
              <w:keepLines/>
              <w:spacing w:after="0"/>
              <w:rPr>
                <w:ins w:id="4949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50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umber of antenna ports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7F148EC3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51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B5D5DC" w14:textId="77777777" w:rsidR="002B2531" w:rsidRPr="002210C9" w:rsidRDefault="002B2531" w:rsidP="00FC7644">
            <w:pPr>
              <w:keepNext/>
              <w:keepLines/>
              <w:spacing w:after="0"/>
              <w:jc w:val="center"/>
              <w:rPr>
                <w:ins w:id="4952" w:author="Jiakai Shi" w:date="2022-05-20T17:16:00Z"/>
                <w:rFonts w:ascii="Arial" w:eastAsia="SimSun" w:hAnsi="Arial"/>
                <w:sz w:val="18"/>
              </w:rPr>
            </w:pPr>
            <w:ins w:id="4953" w:author="Jiakai Shi" w:date="2022-05-20T17:16:00Z">
              <w:r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24DA3F0D" w14:textId="77777777" w:rsidR="002B2531" w:rsidRPr="002210C9" w:rsidRDefault="002B2531" w:rsidP="00FC7644">
            <w:pPr>
              <w:keepNext/>
              <w:keepLines/>
              <w:spacing w:after="0"/>
              <w:jc w:val="center"/>
              <w:rPr>
                <w:ins w:id="4954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55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4</w:t>
              </w:r>
            </w:ins>
          </w:p>
        </w:tc>
      </w:tr>
      <w:tr w:rsidR="002B2531" w:rsidRPr="00C25669" w14:paraId="680B4BCA" w14:textId="77777777" w:rsidTr="00FC7644">
        <w:trPr>
          <w:ins w:id="4956" w:author="Jiakai Shi" w:date="2022-05-20T17:16:00Z"/>
        </w:trPr>
        <w:tc>
          <w:tcPr>
            <w:tcW w:w="1413" w:type="dxa"/>
            <w:vMerge/>
          </w:tcPr>
          <w:p w14:paraId="3039350D" w14:textId="77777777" w:rsidR="002B2531" w:rsidRPr="0044385C" w:rsidRDefault="002B2531" w:rsidP="00FC7644">
            <w:pPr>
              <w:keepNext/>
              <w:keepLines/>
              <w:spacing w:after="0"/>
              <w:rPr>
                <w:ins w:id="495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B4F2AA" w14:textId="77777777" w:rsidR="002B2531" w:rsidRPr="0044385C" w:rsidRDefault="002B2531" w:rsidP="00FC7644">
            <w:pPr>
              <w:keepNext/>
              <w:keepLines/>
              <w:spacing w:after="0"/>
              <w:rPr>
                <w:ins w:id="4958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59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v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-shift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1CE2D6A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6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DB10431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61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62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2546" w:type="dxa"/>
            <w:vAlign w:val="center"/>
          </w:tcPr>
          <w:p w14:paraId="2AFA869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63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64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2</w:t>
              </w:r>
            </w:ins>
          </w:p>
        </w:tc>
      </w:tr>
      <w:tr w:rsidR="002B2531" w:rsidRPr="00C25669" w14:paraId="6C43B9B1" w14:textId="77777777" w:rsidTr="00FC7644">
        <w:trPr>
          <w:ins w:id="4965" w:author="Jiakai Shi" w:date="2022-05-20T17:16:00Z"/>
        </w:trPr>
        <w:tc>
          <w:tcPr>
            <w:tcW w:w="1413" w:type="dxa"/>
            <w:vMerge w:val="restart"/>
          </w:tcPr>
          <w:p w14:paraId="14676FE8" w14:textId="77777777" w:rsidR="002B2531" w:rsidRPr="0044385C" w:rsidRDefault="002B2531" w:rsidP="00FC7644">
            <w:pPr>
              <w:keepNext/>
              <w:keepLines/>
              <w:spacing w:after="0"/>
              <w:rPr>
                <w:ins w:id="4966" w:author="Jiakai Shi" w:date="2022-05-20T17:16:00Z"/>
                <w:rFonts w:ascii="Arial" w:eastAsia="SimSun" w:hAnsi="Arial"/>
                <w:sz w:val="18"/>
              </w:rPr>
            </w:pPr>
            <w:ins w:id="4967" w:author="Jiakai Shi" w:date="2022-05-20T17:16:00Z">
              <w:r w:rsidRPr="00C366FD">
                <w:rPr>
                  <w:rFonts w:ascii="Arial" w:eastAsia="SimSun" w:hAnsi="Arial"/>
                  <w:sz w:val="18"/>
                </w:rPr>
                <w:t>Downlink power allocation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5F3CE3DB" w14:textId="77777777" w:rsidR="002B2531" w:rsidRDefault="002B2531" w:rsidP="00FC7644">
            <w:pPr>
              <w:keepNext/>
              <w:keepLines/>
              <w:spacing w:after="0"/>
              <w:rPr>
                <w:ins w:id="4968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69" w:author="Jiakai Shi" w:date="2022-05-20T17:16:00Z">
              <w:r w:rsidRPr="00353B15">
                <w:rPr>
                  <w:rFonts w:cs="Arial"/>
                  <w:b/>
                  <w:position w:val="-10"/>
                </w:rPr>
                <w:object w:dxaOrig="340" w:dyaOrig="340" w14:anchorId="3B9BF041">
                  <v:shape id="_x0000_i1041" type="#_x0000_t75" style="width:14.5pt;height:14.5pt" o:ole="">
                    <v:imagedata r:id="rId13" o:title=""/>
                  </v:shape>
                  <o:OLEObject Type="Embed" ProgID="Equation.3" ShapeID="_x0000_i1041" DrawAspect="Content" ObjectID="_1723546679" r:id="rId32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DFE3AD3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70" w:author="Jiakai Shi" w:date="2022-05-20T17:16:00Z"/>
                <w:rFonts w:ascii="Arial" w:eastAsia="SimSun" w:hAnsi="Arial"/>
                <w:sz w:val="18"/>
              </w:rPr>
            </w:pPr>
            <w:ins w:id="497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5D238A91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7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7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3787B551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74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75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</w:tr>
      <w:tr w:rsidR="002B2531" w:rsidRPr="00C25669" w14:paraId="08573B0A" w14:textId="77777777" w:rsidTr="00FC7644">
        <w:trPr>
          <w:ins w:id="4976" w:author="Jiakai Shi" w:date="2022-05-20T17:16:00Z"/>
        </w:trPr>
        <w:tc>
          <w:tcPr>
            <w:tcW w:w="1413" w:type="dxa"/>
            <w:vMerge/>
          </w:tcPr>
          <w:p w14:paraId="7D37B043" w14:textId="77777777" w:rsidR="002B2531" w:rsidRPr="0044385C" w:rsidRDefault="002B2531" w:rsidP="00FC7644">
            <w:pPr>
              <w:keepNext/>
              <w:keepLines/>
              <w:spacing w:after="0"/>
              <w:rPr>
                <w:ins w:id="497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71E902" w14:textId="77777777" w:rsidR="002B2531" w:rsidRDefault="002B2531" w:rsidP="00FC7644">
            <w:pPr>
              <w:keepNext/>
              <w:keepLines/>
              <w:spacing w:after="0"/>
              <w:rPr>
                <w:ins w:id="4978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79" w:author="Jiakai Shi" w:date="2022-05-20T17:16:00Z">
              <w:r w:rsidRPr="00353B15">
                <w:rPr>
                  <w:rFonts w:cs="Arial"/>
                  <w:b/>
                  <w:position w:val="-10"/>
                </w:rPr>
                <w:object w:dxaOrig="320" w:dyaOrig="340" w14:anchorId="685CB192">
                  <v:shape id="_x0000_i1042" type="#_x0000_t75" style="width:14.5pt;height:14.5pt" o:ole="">
                    <v:imagedata r:id="rId15" o:title=""/>
                  </v:shape>
                  <o:OLEObject Type="Embed" ProgID="Equation.3" ShapeID="_x0000_i1042" DrawAspect="Content" ObjectID="_1723546680" r:id="rId33"/>
                </w:objec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1904D682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80" w:author="Jiakai Shi" w:date="2022-05-20T17:16:00Z"/>
                <w:rFonts w:ascii="Arial" w:eastAsia="SimSun" w:hAnsi="Arial"/>
                <w:sz w:val="18"/>
              </w:rPr>
            </w:pPr>
            <w:ins w:id="498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69A5F877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8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8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  <w:tc>
          <w:tcPr>
            <w:tcW w:w="2546" w:type="dxa"/>
            <w:vAlign w:val="center"/>
          </w:tcPr>
          <w:p w14:paraId="1F39D2C3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84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85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-6</w:t>
              </w:r>
            </w:ins>
          </w:p>
        </w:tc>
      </w:tr>
      <w:tr w:rsidR="002B2531" w:rsidRPr="00C25669" w14:paraId="66A986E3" w14:textId="77777777" w:rsidTr="00FC7644">
        <w:trPr>
          <w:ins w:id="4986" w:author="Jiakai Shi" w:date="2022-05-20T17:16:00Z"/>
        </w:trPr>
        <w:tc>
          <w:tcPr>
            <w:tcW w:w="1413" w:type="dxa"/>
            <w:vMerge/>
          </w:tcPr>
          <w:p w14:paraId="1580AAF4" w14:textId="77777777" w:rsidR="002B2531" w:rsidRPr="0044385C" w:rsidRDefault="002B2531" w:rsidP="00FC7644">
            <w:pPr>
              <w:keepNext/>
              <w:keepLines/>
              <w:spacing w:after="0"/>
              <w:rPr>
                <w:ins w:id="4987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2B0E96" w14:textId="77777777" w:rsidR="002B2531" w:rsidRDefault="002B2531" w:rsidP="00FC7644">
            <w:pPr>
              <w:keepNext/>
              <w:keepLines/>
              <w:spacing w:after="0"/>
              <w:rPr>
                <w:ins w:id="4988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89" w:author="Jiakai Shi" w:date="2022-05-20T17:16:00Z">
              <w:r w:rsidRPr="00353B15">
                <w:rPr>
                  <w:rFonts w:cs="Arial"/>
                </w:rPr>
                <w:sym w:font="Symbol" w:char="F073"/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02DB4FF6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90" w:author="Jiakai Shi" w:date="2022-05-20T17:16:00Z"/>
                <w:rFonts w:ascii="Arial" w:eastAsia="SimSun" w:hAnsi="Arial"/>
                <w:sz w:val="18"/>
              </w:rPr>
            </w:pPr>
            <w:ins w:id="4991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d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B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32973E13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92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93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  <w:tc>
          <w:tcPr>
            <w:tcW w:w="2546" w:type="dxa"/>
            <w:vAlign w:val="center"/>
          </w:tcPr>
          <w:p w14:paraId="6F353119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4994" w:author="Jiakai Shi" w:date="2022-05-20T17:16:00Z"/>
                <w:rFonts w:ascii="Arial" w:eastAsia="SimSun" w:hAnsi="Arial"/>
                <w:sz w:val="18"/>
                <w:lang w:eastAsia="zh-CN"/>
              </w:rPr>
            </w:pPr>
            <w:ins w:id="4995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0</w:t>
              </w:r>
            </w:ins>
          </w:p>
        </w:tc>
      </w:tr>
      <w:tr w:rsidR="002B2531" w:rsidRPr="00C25669" w14:paraId="77D476B0" w14:textId="77777777" w:rsidTr="00FC7644">
        <w:trPr>
          <w:ins w:id="4996" w:author="Jiakai Shi" w:date="2022-05-20T17:16:00Z"/>
        </w:trPr>
        <w:tc>
          <w:tcPr>
            <w:tcW w:w="3681" w:type="dxa"/>
            <w:gridSpan w:val="2"/>
          </w:tcPr>
          <w:p w14:paraId="10A8A795" w14:textId="77777777" w:rsidR="002B2531" w:rsidRPr="0044385C" w:rsidRDefault="002B2531" w:rsidP="00FC7644">
            <w:pPr>
              <w:keepNext/>
              <w:keepLines/>
              <w:spacing w:after="0"/>
              <w:rPr>
                <w:ins w:id="4997" w:author="Jiakai Shi" w:date="2022-05-20T17:16:00Z"/>
                <w:rFonts w:ascii="Arial" w:eastAsia="SimSun" w:hAnsi="Arial"/>
                <w:sz w:val="18"/>
              </w:rPr>
            </w:pPr>
            <w:ins w:id="4998" w:author="Jiakai Shi" w:date="2022-05-20T17:16:00Z">
              <w:r w:rsidRPr="00741F4F">
                <w:rPr>
                  <w:rFonts w:ascii="Arial" w:eastAsia="SimSun" w:hAnsi="Arial"/>
                  <w:sz w:val="18"/>
                </w:rPr>
                <w:t>PDSCH transmission mode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131AEEF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4999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A10DC51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00" w:author="Jiakai Shi" w:date="2022-05-20T17:16:00Z"/>
                <w:rFonts w:ascii="Arial" w:eastAsia="SimSun" w:hAnsi="Arial"/>
                <w:sz w:val="18"/>
              </w:rPr>
            </w:pPr>
            <w:ins w:id="5001" w:author="Jiakai Shi" w:date="2022-05-20T17:16:00Z">
              <w:r>
                <w:rPr>
                  <w:rFonts w:ascii="Arial" w:eastAsia="SimSun" w:hAnsi="Arial"/>
                  <w:sz w:val="18"/>
                </w:rPr>
                <w:t>TM</w:t>
              </w:r>
              <w:r w:rsidRPr="00F66125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  <w:tc>
          <w:tcPr>
            <w:tcW w:w="2546" w:type="dxa"/>
            <w:vAlign w:val="center"/>
          </w:tcPr>
          <w:p w14:paraId="53E0F2EE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02" w:author="Jiakai Shi" w:date="2022-05-20T17:16:00Z"/>
                <w:rFonts w:ascii="Arial" w:eastAsia="SimSun" w:hAnsi="Arial"/>
                <w:sz w:val="18"/>
              </w:rPr>
            </w:pPr>
            <w:ins w:id="5003" w:author="Jiakai Shi" w:date="2022-05-20T17:16:00Z">
              <w:r>
                <w:rPr>
                  <w:rFonts w:ascii="Arial" w:eastAsia="SimSun" w:hAnsi="Arial"/>
                  <w:sz w:val="18"/>
                </w:rPr>
                <w:t>TM</w:t>
              </w:r>
              <w:r w:rsidRPr="0044385C">
                <w:rPr>
                  <w:rFonts w:ascii="Arial" w:eastAsia="SimSun" w:hAnsi="Arial" w:hint="eastAsia"/>
                  <w:sz w:val="18"/>
                </w:rPr>
                <w:t>4</w:t>
              </w:r>
            </w:ins>
          </w:p>
        </w:tc>
      </w:tr>
      <w:tr w:rsidR="002B2531" w:rsidRPr="00C25669" w14:paraId="06B28438" w14:textId="77777777" w:rsidTr="00FC7644">
        <w:trPr>
          <w:ins w:id="5004" w:author="Jiakai Shi" w:date="2022-05-20T17:16:00Z"/>
        </w:trPr>
        <w:tc>
          <w:tcPr>
            <w:tcW w:w="3681" w:type="dxa"/>
            <w:gridSpan w:val="2"/>
          </w:tcPr>
          <w:p w14:paraId="2CDA4329" w14:textId="77777777" w:rsidR="002B2531" w:rsidRPr="0044385C" w:rsidRDefault="002B2531" w:rsidP="00FC7644">
            <w:pPr>
              <w:keepNext/>
              <w:keepLines/>
              <w:spacing w:after="0"/>
              <w:rPr>
                <w:ins w:id="5005" w:author="Jiakai Shi" w:date="2022-05-20T17:16:00Z"/>
                <w:rFonts w:ascii="Arial" w:eastAsia="SimSun" w:hAnsi="Arial"/>
                <w:sz w:val="18"/>
              </w:rPr>
            </w:pPr>
            <w:ins w:id="5006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 xml:space="preserve">PDSCH </w:t>
              </w:r>
              <w:r>
                <w:rPr>
                  <w:rFonts w:ascii="Arial" w:eastAsia="SimSun" w:hAnsi="Arial"/>
                  <w:sz w:val="18"/>
                </w:rPr>
                <w:t>loading level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4C4F543C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07" w:author="Jiakai Shi" w:date="2022-05-20T17:16:00Z"/>
                <w:rFonts w:ascii="Arial" w:eastAsia="SimSun" w:hAnsi="Arial"/>
                <w:sz w:val="18"/>
              </w:rPr>
            </w:pPr>
            <w:ins w:id="5008" w:author="Jiakai Shi" w:date="2022-05-20T17:16:00Z">
              <w:r w:rsidRPr="0044385C">
                <w:rPr>
                  <w:rFonts w:ascii="Arial" w:eastAsia="SimSun" w:hAnsi="Arial" w:hint="eastAsia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77603967" w14:textId="1C481E35" w:rsidR="002B2531" w:rsidRDefault="002B2531" w:rsidP="00FC7644">
            <w:pPr>
              <w:keepNext/>
              <w:keepLines/>
              <w:spacing w:after="0"/>
              <w:jc w:val="center"/>
              <w:rPr>
                <w:ins w:id="5009" w:author="Author" w:date="2022-08-30T13:45:00Z"/>
                <w:rFonts w:ascii="Arial" w:eastAsia="SimSun" w:hAnsi="Arial"/>
                <w:sz w:val="18"/>
              </w:rPr>
            </w:pPr>
            <w:ins w:id="5010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</w:t>
              </w:r>
            </w:ins>
            <w:ins w:id="5011" w:author="Author" w:date="2022-08-30T13:46:00Z">
              <w:r w:rsidR="00B21C1F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  <w:ins w:id="5012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.</w:t>
              </w:r>
            </w:ins>
          </w:p>
          <w:p w14:paraId="1A5F618F" w14:textId="75233DA1" w:rsidR="00716419" w:rsidRPr="0044385C" w:rsidRDefault="00716419" w:rsidP="00FC7644">
            <w:pPr>
              <w:keepNext/>
              <w:keepLines/>
              <w:spacing w:after="0"/>
              <w:jc w:val="center"/>
              <w:rPr>
                <w:ins w:id="5013" w:author="Jiakai Shi" w:date="2022-05-20T17:16:00Z"/>
                <w:rFonts w:ascii="Arial" w:eastAsia="SimSun" w:hAnsi="Arial"/>
                <w:sz w:val="18"/>
              </w:rPr>
            </w:pPr>
            <w:ins w:id="5014" w:author="Author" w:date="2022-08-30T13:45:00Z">
              <w:r>
                <w:rPr>
                  <w:rFonts w:ascii="Arial" w:eastAsia="SimSun" w:hAnsi="Arial"/>
                  <w:sz w:val="18"/>
                </w:rPr>
                <w:t>10% probability of occurrence of LTE data transmission in time domain, and full bandwidth allocation in frequency domain for test 1-2.</w:t>
              </w:r>
            </w:ins>
          </w:p>
        </w:tc>
        <w:tc>
          <w:tcPr>
            <w:tcW w:w="2546" w:type="dxa"/>
            <w:vAlign w:val="center"/>
          </w:tcPr>
          <w:p w14:paraId="3E4C4AA2" w14:textId="271008C9" w:rsidR="002B2531" w:rsidRDefault="002B2531" w:rsidP="00FC7644">
            <w:pPr>
              <w:keepNext/>
              <w:keepLines/>
              <w:spacing w:after="0"/>
              <w:jc w:val="center"/>
              <w:rPr>
                <w:ins w:id="5015" w:author="Author" w:date="2022-08-30T13:46:00Z"/>
                <w:rFonts w:ascii="Arial" w:eastAsia="SimSun" w:hAnsi="Arial"/>
                <w:sz w:val="18"/>
              </w:rPr>
            </w:pPr>
            <w:ins w:id="5016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20% probability of occurrence of LTE data transmission in time domain, and full bandwidth allocation in frequency domain</w:t>
              </w:r>
            </w:ins>
            <w:ins w:id="5017" w:author="Author" w:date="2022-08-30T13:46:00Z">
              <w:r w:rsidR="00B21C1F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  <w:ins w:id="5018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.</w:t>
              </w:r>
            </w:ins>
          </w:p>
          <w:p w14:paraId="582E63AB" w14:textId="3B2E328B" w:rsidR="00716419" w:rsidRPr="0044385C" w:rsidRDefault="00B21C1F" w:rsidP="00FC7644">
            <w:pPr>
              <w:keepNext/>
              <w:keepLines/>
              <w:spacing w:after="0"/>
              <w:jc w:val="center"/>
              <w:rPr>
                <w:ins w:id="5019" w:author="Jiakai Shi" w:date="2022-05-20T17:16:00Z"/>
                <w:rFonts w:ascii="Arial" w:eastAsia="SimSun" w:hAnsi="Arial"/>
                <w:sz w:val="18"/>
              </w:rPr>
            </w:pPr>
            <w:ins w:id="5020" w:author="Author" w:date="2022-08-30T13:46:00Z">
              <w:r>
                <w:rPr>
                  <w:rFonts w:ascii="Arial" w:eastAsia="SimSun" w:hAnsi="Arial"/>
                  <w:sz w:val="18"/>
                </w:rPr>
                <w:t>10% probability of occurrence of LTE data transmission in time domain, and full bandwidth allocation in frequency domain for test 1-2.</w:t>
              </w:r>
            </w:ins>
          </w:p>
        </w:tc>
      </w:tr>
      <w:tr w:rsidR="002B2531" w:rsidRPr="00C25669" w14:paraId="07605BB5" w14:textId="77777777" w:rsidTr="00FC7644">
        <w:trPr>
          <w:trHeight w:val="391"/>
          <w:ins w:id="5021" w:author="Jiakai Shi" w:date="2022-05-20T17:16:00Z"/>
        </w:trPr>
        <w:tc>
          <w:tcPr>
            <w:tcW w:w="3681" w:type="dxa"/>
            <w:gridSpan w:val="2"/>
          </w:tcPr>
          <w:p w14:paraId="09871DCE" w14:textId="77777777" w:rsidR="002B2531" w:rsidRPr="00C25669" w:rsidRDefault="002B2531" w:rsidP="00FC7644">
            <w:pPr>
              <w:keepNext/>
              <w:keepLines/>
              <w:spacing w:after="0"/>
              <w:rPr>
                <w:ins w:id="5022" w:author="Jiakai Shi" w:date="2022-05-20T17:16:00Z"/>
                <w:rFonts w:ascii="Arial" w:eastAsia="SimSun" w:hAnsi="Arial"/>
                <w:sz w:val="18"/>
              </w:rPr>
            </w:pPr>
            <w:ins w:id="5023" w:author="Jiakai Shi" w:date="2022-05-20T17:16:00Z">
              <w:r>
                <w:rPr>
                  <w:rFonts w:ascii="Arial" w:eastAsia="SimSun" w:hAnsi="Arial"/>
                  <w:sz w:val="18"/>
                </w:rPr>
                <w:t>T</w:t>
              </w:r>
              <w:r w:rsidRPr="0044385C">
                <w:rPr>
                  <w:rFonts w:ascii="Arial" w:eastAsia="SimSun" w:hAnsi="Arial"/>
                  <w:sz w:val="18"/>
                </w:rPr>
                <w:t>ransmission rank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1F8F29ED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5024" w:author="Jiakai Shi" w:date="2022-05-20T17:16:00Z"/>
                <w:rFonts w:ascii="Arial" w:eastAsia="SimSun" w:hAnsi="Arial"/>
                <w:sz w:val="18"/>
              </w:rPr>
            </w:pPr>
            <w:ins w:id="5025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%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52482484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5026" w:author="Jiakai Shi" w:date="2022-05-20T17:16:00Z"/>
                <w:rFonts w:ascii="Arial" w:eastAsia="SimSun" w:hAnsi="Arial"/>
                <w:sz w:val="18"/>
              </w:rPr>
            </w:pPr>
            <w:ins w:id="5027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  <w:tc>
          <w:tcPr>
            <w:tcW w:w="2546" w:type="dxa"/>
            <w:vAlign w:val="center"/>
          </w:tcPr>
          <w:p w14:paraId="34ADB75E" w14:textId="77777777" w:rsidR="002B2531" w:rsidRPr="00F66125" w:rsidRDefault="002B2531" w:rsidP="00FC7644">
            <w:pPr>
              <w:keepNext/>
              <w:keepLines/>
              <w:spacing w:after="0"/>
              <w:jc w:val="center"/>
              <w:rPr>
                <w:ins w:id="5028" w:author="Jiakai Shi" w:date="2022-05-20T17:16:00Z"/>
                <w:rFonts w:ascii="Arial" w:eastAsia="SimSun" w:hAnsi="Arial"/>
                <w:sz w:val="18"/>
              </w:rPr>
            </w:pPr>
            <w:ins w:id="5029" w:author="Jiakai Shi" w:date="2022-05-20T17:16:00Z">
              <w:r w:rsidRPr="00E35935">
                <w:rPr>
                  <w:rFonts w:ascii="Arial" w:eastAsia="SimSun" w:hAnsi="Arial"/>
                  <w:sz w:val="18"/>
                </w:rPr>
                <w:t>80% and 20% probability for rank 1 and rank 2 respectively</w:t>
              </w:r>
            </w:ins>
          </w:p>
        </w:tc>
      </w:tr>
      <w:tr w:rsidR="002B2531" w:rsidRPr="00C25669" w14:paraId="43A97C50" w14:textId="77777777" w:rsidTr="00FC7644">
        <w:trPr>
          <w:trHeight w:val="174"/>
          <w:ins w:id="5030" w:author="Jiakai Shi" w:date="2022-05-20T17:16:00Z"/>
        </w:trPr>
        <w:tc>
          <w:tcPr>
            <w:tcW w:w="3681" w:type="dxa"/>
            <w:gridSpan w:val="2"/>
          </w:tcPr>
          <w:p w14:paraId="16AAD7F8" w14:textId="77777777" w:rsidR="002B2531" w:rsidRDefault="002B2531" w:rsidP="00FC7644">
            <w:pPr>
              <w:keepNext/>
              <w:keepLines/>
              <w:spacing w:after="0"/>
              <w:rPr>
                <w:ins w:id="5031" w:author="Jiakai Shi" w:date="2022-05-20T17:16:00Z"/>
                <w:rFonts w:ascii="Arial" w:eastAsia="SimSun" w:hAnsi="Arial"/>
                <w:sz w:val="18"/>
              </w:rPr>
            </w:pPr>
            <w:ins w:id="503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Interference model</w:t>
              </w:r>
            </w:ins>
          </w:p>
        </w:tc>
        <w:tc>
          <w:tcPr>
            <w:tcW w:w="709" w:type="dxa"/>
            <w:shd w:val="clear" w:color="auto" w:fill="auto"/>
            <w:vAlign w:val="center"/>
          </w:tcPr>
          <w:p w14:paraId="332BF4D3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33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5C112E" w14:textId="1D59F56F" w:rsidR="002B2531" w:rsidRPr="00E35935" w:rsidRDefault="002B2531" w:rsidP="00FC7644">
            <w:pPr>
              <w:keepNext/>
              <w:keepLines/>
              <w:spacing w:after="0"/>
              <w:jc w:val="center"/>
              <w:rPr>
                <w:ins w:id="5034" w:author="Jiakai Shi" w:date="2022-05-20T17:16:00Z"/>
                <w:rFonts w:ascii="Arial" w:eastAsia="SimSun" w:hAnsi="Arial"/>
                <w:sz w:val="18"/>
              </w:rPr>
            </w:pPr>
            <w:ins w:id="5035" w:author="Jiakai Shi" w:date="2022-05-20T17:16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5036" w:author="Jiakai Shi" w:date="2022-05-24T18:50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5037" w:author="Jiakai Shi" w:date="2022-05-26T15:00:00Z">
              <w:r w:rsidR="00B92787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  <w:tc>
          <w:tcPr>
            <w:tcW w:w="2546" w:type="dxa"/>
            <w:vAlign w:val="center"/>
          </w:tcPr>
          <w:p w14:paraId="3F0BD2F9" w14:textId="0FF6A805" w:rsidR="002B2531" w:rsidRPr="00E35935" w:rsidRDefault="002B2531" w:rsidP="00FC7644">
            <w:pPr>
              <w:keepNext/>
              <w:keepLines/>
              <w:spacing w:after="0"/>
              <w:jc w:val="center"/>
              <w:rPr>
                <w:ins w:id="5038" w:author="Jiakai Shi" w:date="2022-05-20T17:16:00Z"/>
                <w:rFonts w:ascii="Arial" w:eastAsia="SimSun" w:hAnsi="Arial"/>
                <w:sz w:val="18"/>
              </w:rPr>
            </w:pPr>
            <w:ins w:id="5039" w:author="Jiakai Shi" w:date="2022-05-20T17:16:00Z">
              <w:r w:rsidRPr="003827D5">
                <w:rPr>
                  <w:rFonts w:ascii="Arial" w:eastAsia="SimSun" w:hAnsi="Arial"/>
                  <w:sz w:val="18"/>
                </w:rPr>
                <w:t xml:space="preserve">As specified in clause </w:t>
              </w:r>
            </w:ins>
            <w:proofErr w:type="spellStart"/>
            <w:ins w:id="5040" w:author="Jiakai Shi" w:date="2022-05-24T18:50:00Z">
              <w:r w:rsidR="00640CC5">
                <w:rPr>
                  <w:rFonts w:ascii="Arial" w:eastAsia="SimSun" w:hAnsi="Arial"/>
                  <w:sz w:val="18"/>
                </w:rPr>
                <w:t>B.</w:t>
              </w:r>
            </w:ins>
            <w:ins w:id="5041" w:author="Jiakai Shi" w:date="2022-05-26T15:00:00Z">
              <w:r w:rsidR="00B92787">
                <w:rPr>
                  <w:rFonts w:ascii="Arial" w:eastAsia="SimSun" w:hAnsi="Arial"/>
                  <w:sz w:val="18"/>
                </w:rPr>
                <w:t>x</w:t>
              </w:r>
            </w:ins>
            <w:proofErr w:type="spellEnd"/>
          </w:p>
        </w:tc>
      </w:tr>
      <w:tr w:rsidR="002B2531" w:rsidRPr="00C25669" w14:paraId="0D0A665B" w14:textId="77777777" w:rsidTr="00FC7644">
        <w:trPr>
          <w:ins w:id="5042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B71" w14:textId="77777777" w:rsidR="002B2531" w:rsidRPr="0044385C" w:rsidRDefault="002B2531" w:rsidP="00FC7644">
            <w:pPr>
              <w:keepNext/>
              <w:keepLines/>
              <w:spacing w:after="0"/>
              <w:rPr>
                <w:ins w:id="5043" w:author="Jiakai Shi" w:date="2022-05-20T17:16:00Z"/>
                <w:rFonts w:ascii="Arial" w:eastAsia="SimSun" w:hAnsi="Arial"/>
                <w:sz w:val="18"/>
              </w:rPr>
            </w:pPr>
            <w:ins w:id="504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Time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3AD8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5045" w:author="Jiakai Shi" w:date="2022-05-20T17:16:00Z"/>
                <w:rFonts w:ascii="Arial" w:eastAsia="SimSun" w:hAnsi="Arial"/>
                <w:sz w:val="18"/>
              </w:rPr>
            </w:pPr>
            <w:ins w:id="5046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us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2DBE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5047" w:author="Author" w:date="2022-08-30T13:46:00Z"/>
                <w:rFonts w:ascii="Arial" w:eastAsia="SimSun" w:hAnsi="Arial"/>
                <w:sz w:val="18"/>
              </w:rPr>
            </w:pPr>
            <w:ins w:id="5048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3</w:t>
              </w:r>
            </w:ins>
            <w:ins w:id="5049" w:author="Author" w:date="2022-08-30T13:46:00Z">
              <w:r w:rsidR="00DD73E6">
                <w:rPr>
                  <w:rFonts w:ascii="Arial" w:eastAsia="SimSun" w:hAnsi="Arial"/>
                  <w:sz w:val="18"/>
                </w:rPr>
                <w:t xml:space="preserve"> for test 1-1</w:t>
              </w:r>
            </w:ins>
          </w:p>
          <w:p w14:paraId="56E166C8" w14:textId="46A801F7" w:rsidR="00DD73E6" w:rsidRPr="0044385C" w:rsidRDefault="00DD73E6" w:rsidP="00FC7644">
            <w:pPr>
              <w:keepNext/>
              <w:keepLines/>
              <w:spacing w:after="0"/>
              <w:jc w:val="center"/>
              <w:rPr>
                <w:ins w:id="5050" w:author="Jiakai Shi" w:date="2022-05-20T17:16:00Z"/>
                <w:rFonts w:ascii="Arial" w:eastAsia="SimSun" w:hAnsi="Arial"/>
                <w:sz w:val="18"/>
              </w:rPr>
            </w:pPr>
            <w:ins w:id="5051" w:author="Author" w:date="2022-08-30T13:46:00Z">
              <w:r>
                <w:rPr>
                  <w:rFonts w:ascii="Arial" w:eastAsia="SimSun" w:hAnsi="Arial"/>
                  <w:sz w:val="18"/>
                </w:rPr>
                <w:t>1.5 for test 1-2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C21" w14:textId="77777777" w:rsidR="002B2531" w:rsidRDefault="002B2531" w:rsidP="00FC7644">
            <w:pPr>
              <w:keepNext/>
              <w:keepLines/>
              <w:spacing w:after="0"/>
              <w:jc w:val="center"/>
              <w:rPr>
                <w:ins w:id="5052" w:author="Author" w:date="2022-08-30T13:47:00Z"/>
                <w:rFonts w:ascii="Arial" w:eastAsia="SimSun" w:hAnsi="Arial"/>
                <w:sz w:val="18"/>
              </w:rPr>
            </w:pPr>
            <w:ins w:id="5053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-1</w:t>
              </w:r>
            </w:ins>
            <w:ins w:id="5054" w:author="Author" w:date="2022-08-30T13:46:00Z">
              <w:r w:rsidR="00DD73E6">
                <w:rPr>
                  <w:rFonts w:ascii="Arial" w:eastAsia="SimSun" w:hAnsi="Arial"/>
                  <w:sz w:val="18"/>
                </w:rPr>
                <w:t xml:space="preserve"> for </w:t>
              </w:r>
            </w:ins>
            <w:ins w:id="5055" w:author="Author" w:date="2022-08-30T13:47:00Z">
              <w:r w:rsidR="00DD73E6">
                <w:rPr>
                  <w:rFonts w:ascii="Arial" w:eastAsia="SimSun" w:hAnsi="Arial"/>
                  <w:sz w:val="18"/>
                </w:rPr>
                <w:t>test 1-1</w:t>
              </w:r>
            </w:ins>
          </w:p>
          <w:p w14:paraId="2030D93B" w14:textId="5CF75949" w:rsidR="00DD73E6" w:rsidRPr="0044385C" w:rsidRDefault="00DD73E6" w:rsidP="00FC7644">
            <w:pPr>
              <w:keepNext/>
              <w:keepLines/>
              <w:spacing w:after="0"/>
              <w:jc w:val="center"/>
              <w:rPr>
                <w:ins w:id="5056" w:author="Jiakai Shi" w:date="2022-05-20T17:16:00Z"/>
                <w:rFonts w:ascii="Arial" w:eastAsia="SimSun" w:hAnsi="Arial"/>
                <w:sz w:val="18"/>
              </w:rPr>
            </w:pPr>
            <w:ins w:id="5057" w:author="Author" w:date="2022-08-30T13:47:00Z">
              <w:r>
                <w:rPr>
                  <w:rFonts w:ascii="Arial" w:eastAsia="SimSun" w:hAnsi="Arial"/>
                  <w:sz w:val="18"/>
                </w:rPr>
                <w:t>-0.5 for test 1-2</w:t>
              </w:r>
            </w:ins>
          </w:p>
        </w:tc>
      </w:tr>
      <w:tr w:rsidR="002B2531" w:rsidRPr="00C25669" w14:paraId="3A1E55AB" w14:textId="77777777" w:rsidTr="00FC7644">
        <w:trPr>
          <w:ins w:id="5058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431" w14:textId="77777777" w:rsidR="002B2531" w:rsidRPr="0044385C" w:rsidRDefault="002B2531" w:rsidP="00FC7644">
            <w:pPr>
              <w:keepNext/>
              <w:keepLines/>
              <w:spacing w:after="0"/>
              <w:rPr>
                <w:ins w:id="5059" w:author="Jiakai Shi" w:date="2022-05-20T17:16:00Z"/>
                <w:rFonts w:ascii="Arial" w:eastAsia="SimSun" w:hAnsi="Arial"/>
                <w:sz w:val="18"/>
              </w:rPr>
            </w:pPr>
            <w:ins w:id="5060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Frequency offset to the serving cell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726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5061" w:author="Jiakai Shi" w:date="2022-05-20T17:16:00Z"/>
                <w:rFonts w:ascii="Arial" w:eastAsia="SimSun" w:hAnsi="Arial"/>
                <w:sz w:val="18"/>
              </w:rPr>
            </w:pPr>
            <w:ins w:id="506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Hz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1497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63" w:author="Jiakai Shi" w:date="2022-05-20T17:16:00Z"/>
                <w:rFonts w:ascii="Arial" w:eastAsia="SimSun" w:hAnsi="Arial"/>
                <w:sz w:val="18"/>
              </w:rPr>
            </w:pPr>
            <w:ins w:id="506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300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B4A7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65" w:author="Jiakai Shi" w:date="2022-05-20T17:16:00Z"/>
                <w:rFonts w:ascii="Arial" w:eastAsia="SimSun" w:hAnsi="Arial"/>
                <w:sz w:val="18"/>
              </w:rPr>
            </w:pPr>
            <w:ins w:id="5066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-100</w:t>
              </w:r>
            </w:ins>
          </w:p>
        </w:tc>
      </w:tr>
      <w:tr w:rsidR="002B2531" w:rsidRPr="00C25669" w14:paraId="3B86B2EF" w14:textId="77777777" w:rsidTr="00FC7644">
        <w:trPr>
          <w:ins w:id="5067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349" w14:textId="77777777" w:rsidR="002B2531" w:rsidRDefault="002B2531" w:rsidP="00FC7644">
            <w:pPr>
              <w:keepNext/>
              <w:keepLines/>
              <w:spacing w:after="0"/>
              <w:rPr>
                <w:ins w:id="5068" w:author="Jiakai Shi" w:date="2022-05-20T17:16:00Z"/>
                <w:rFonts w:ascii="Arial" w:hAnsi="Arial"/>
                <w:sz w:val="18"/>
                <w:lang w:eastAsia="zh-CN"/>
              </w:rPr>
            </w:pPr>
            <w:ins w:id="5069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Propagation conditions and MIMO configuration (Note 1)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09E9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5070" w:author="Jiakai Shi" w:date="2022-05-20T17:16:00Z"/>
                <w:rFonts w:ascii="Arial" w:eastAsia="SimSun" w:hAnsi="Arial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E093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71" w:author="Jiakai Shi" w:date="2022-05-20T17:16:00Z"/>
                <w:rFonts w:ascii="Arial" w:eastAsia="SimSun" w:hAnsi="Arial"/>
                <w:sz w:val="18"/>
              </w:rPr>
            </w:pPr>
            <w:ins w:id="5072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3255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73" w:author="Jiakai Shi" w:date="2022-05-20T17:16:00Z"/>
                <w:rFonts w:ascii="Arial" w:eastAsia="SimSun" w:hAnsi="Arial"/>
                <w:sz w:val="18"/>
              </w:rPr>
            </w:pPr>
            <w:ins w:id="5074" w:author="Jiakai Shi" w:date="2022-05-20T17:16:00Z">
              <w:r w:rsidRPr="0044385C">
                <w:rPr>
                  <w:rFonts w:ascii="Arial" w:eastAsia="SimSun" w:hAnsi="Arial"/>
                  <w:sz w:val="18"/>
                </w:rPr>
                <w:t>TDLA30-10 ULA Low</w:t>
              </w:r>
            </w:ins>
          </w:p>
        </w:tc>
      </w:tr>
      <w:tr w:rsidR="002B2531" w:rsidRPr="00C25669" w14:paraId="1A336891" w14:textId="77777777" w:rsidTr="00FC7644">
        <w:trPr>
          <w:ins w:id="5075" w:author="Jiakai Shi" w:date="2022-05-20T17:16:00Z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C50" w14:textId="77777777" w:rsidR="002B2531" w:rsidRPr="0044385C" w:rsidRDefault="002B2531" w:rsidP="00FC7644">
            <w:pPr>
              <w:keepNext/>
              <w:keepLines/>
              <w:spacing w:after="0"/>
              <w:rPr>
                <w:ins w:id="5076" w:author="Jiakai Shi" w:date="2022-05-20T17:16:00Z"/>
                <w:rFonts w:ascii="Arial" w:eastAsia="SimSun" w:hAnsi="Arial"/>
                <w:sz w:val="18"/>
              </w:rPr>
            </w:pPr>
            <w:ins w:id="5077" w:author="Jiakai Shi" w:date="2022-05-20T17:16:00Z">
              <w:r w:rsidRPr="00E35D69">
                <w:rPr>
                  <w:rFonts w:ascii="Arial" w:eastAsia="SimSun" w:hAnsi="Arial"/>
                  <w:sz w:val="18"/>
                </w:rPr>
                <w:t>Precoding granularity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9976" w14:textId="77777777" w:rsidR="002B2531" w:rsidRPr="00C25669" w:rsidRDefault="002B2531" w:rsidP="00FC7644">
            <w:pPr>
              <w:keepNext/>
              <w:keepLines/>
              <w:spacing w:after="0"/>
              <w:jc w:val="center"/>
              <w:rPr>
                <w:ins w:id="5078" w:author="Jiakai Shi" w:date="2022-05-20T17:16:00Z"/>
                <w:rFonts w:ascii="Arial" w:eastAsia="SimSun" w:hAnsi="Arial"/>
                <w:sz w:val="18"/>
              </w:rPr>
            </w:pPr>
            <w:ins w:id="5079" w:author="Jiakai Shi" w:date="2022-05-20T17:16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RB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19E2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80" w:author="Jiakai Shi" w:date="2022-05-20T17:16:00Z"/>
                <w:rFonts w:ascii="Arial" w:eastAsia="SimSun" w:hAnsi="Arial"/>
                <w:sz w:val="18"/>
              </w:rPr>
            </w:pPr>
            <w:ins w:id="5081" w:author="Jiakai Shi" w:date="2022-05-20T17:16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105" w14:textId="77777777" w:rsidR="002B2531" w:rsidRPr="0044385C" w:rsidRDefault="002B2531" w:rsidP="00FC7644">
            <w:pPr>
              <w:keepNext/>
              <w:keepLines/>
              <w:spacing w:after="0"/>
              <w:jc w:val="center"/>
              <w:rPr>
                <w:ins w:id="5082" w:author="Jiakai Shi" w:date="2022-05-20T17:16:00Z"/>
                <w:rFonts w:ascii="Arial" w:eastAsia="SimSun" w:hAnsi="Arial"/>
                <w:sz w:val="18"/>
              </w:rPr>
            </w:pPr>
            <w:ins w:id="5083" w:author="Jiakai Shi" w:date="2022-05-20T17:16:00Z">
              <w:r>
                <w:rPr>
                  <w:rFonts w:ascii="Arial" w:eastAsia="SimSun" w:hAnsi="Arial"/>
                  <w:sz w:val="18"/>
                  <w:lang w:eastAsia="zh-CN"/>
                </w:rPr>
                <w:t>8</w:t>
              </w:r>
            </w:ins>
          </w:p>
        </w:tc>
      </w:tr>
      <w:tr w:rsidR="002B2531" w:rsidRPr="00C25669" w14:paraId="782F052C" w14:textId="77777777" w:rsidTr="00FC7644">
        <w:trPr>
          <w:ins w:id="5084" w:author="Jiakai Shi" w:date="2022-05-20T17:16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DCB" w14:textId="77777777" w:rsidR="002B2531" w:rsidRDefault="002B2531" w:rsidP="00FC7644">
            <w:pPr>
              <w:pStyle w:val="TAN"/>
              <w:rPr>
                <w:ins w:id="5085" w:author="Jiakai Shi" w:date="2022-05-20T17:16:00Z"/>
                <w:lang w:eastAsia="zh-CN"/>
              </w:rPr>
            </w:pPr>
            <w:ins w:id="5086" w:author="Jiakai Shi" w:date="2022-05-20T17:16:00Z">
              <w:r w:rsidRPr="00C25669">
                <w:rPr>
                  <w:lang w:eastAsia="zh-CN"/>
                </w:rPr>
                <w:t>Note 1: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The channel for the LTE interference cells and the serving cell are independent.</w:t>
              </w:r>
            </w:ins>
          </w:p>
          <w:p w14:paraId="32327AA6" w14:textId="77777777" w:rsidR="002B2531" w:rsidRDefault="002B2531" w:rsidP="00FC7644">
            <w:pPr>
              <w:pStyle w:val="TAN"/>
              <w:rPr>
                <w:ins w:id="5087" w:author="Jiakai Shi" w:date="2022-05-20T17:16:00Z"/>
                <w:lang w:eastAsia="zh-CN"/>
              </w:rPr>
            </w:pPr>
            <w:ins w:id="5088" w:author="Jiakai Shi" w:date="2022-05-20T17:1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2: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No MBSFN is configured on LTE carrier.</w:t>
              </w:r>
            </w:ins>
          </w:p>
          <w:p w14:paraId="55980D57" w14:textId="77777777" w:rsidR="002B2531" w:rsidRDefault="002B2531" w:rsidP="00FC7644">
            <w:pPr>
              <w:pStyle w:val="TAN"/>
              <w:rPr>
                <w:ins w:id="5089" w:author="Jiakai Shi" w:date="2022-05-20T17:16:00Z"/>
                <w:lang w:eastAsia="zh-CN"/>
              </w:rPr>
            </w:pPr>
            <w:ins w:id="5090" w:author="Jiakai Shi" w:date="2022-05-20T17:16:00Z">
              <w:r>
                <w:rPr>
                  <w:lang w:eastAsia="zh-CN"/>
                </w:rPr>
                <w:t>Note 3:</w:t>
              </w:r>
              <w:r>
                <w:rPr>
                  <w:lang w:eastAsia="zh-CN"/>
                </w:rPr>
                <w:tab/>
                <w:t>Network-based CRS interference mitigation is disabled on LTE carrier.</w:t>
              </w:r>
            </w:ins>
          </w:p>
          <w:p w14:paraId="4544B70B" w14:textId="77777777" w:rsidR="002B2531" w:rsidRPr="00C25669" w:rsidRDefault="002B2531" w:rsidP="00FC7644">
            <w:pPr>
              <w:pStyle w:val="TAN"/>
              <w:rPr>
                <w:ins w:id="5091" w:author="Jiakai Shi" w:date="2022-05-20T17:16:00Z"/>
                <w:lang w:eastAsia="zh-CN"/>
              </w:rPr>
            </w:pPr>
            <w:ins w:id="5092" w:author="Jiakai Shi" w:date="2022-05-20T17:1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4: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rPr>
                  <w:rFonts w:hint="eastAsia"/>
                  <w:lang w:eastAsia="zh-CN"/>
                </w:rPr>
                <w:tab/>
              </w:r>
              <w:r>
                <w:rPr>
                  <w:lang w:eastAsia="zh-CN"/>
                </w:rPr>
                <w:t>The</w:t>
              </w:r>
              <w:r w:rsidRPr="00805F96">
                <w:rPr>
                  <w:lang w:eastAsia="zh-CN"/>
                </w:rPr>
                <w:t xml:space="preserve"> start of transmission of LTE frame is delayed by 2 LTE subframes with respect to the start of transmission of NR frame</w:t>
              </w:r>
            </w:ins>
          </w:p>
        </w:tc>
      </w:tr>
    </w:tbl>
    <w:p w14:paraId="3EE66391" w14:textId="77777777" w:rsidR="002B2531" w:rsidRDefault="002B2531" w:rsidP="002B2531">
      <w:pPr>
        <w:rPr>
          <w:ins w:id="5093" w:author="Jiakai Shi" w:date="2022-05-20T17:16:00Z"/>
          <w:rFonts w:eastAsia="SimSun"/>
        </w:rPr>
      </w:pPr>
    </w:p>
    <w:p w14:paraId="278691D0" w14:textId="0F2F1AAE" w:rsidR="002B2531" w:rsidRDefault="002B2531" w:rsidP="002B2531">
      <w:pPr>
        <w:rPr>
          <w:ins w:id="5094" w:author="Jiakai Shi" w:date="2022-05-20T17:16:00Z"/>
          <w:lang w:eastAsia="zh-CN"/>
        </w:rPr>
      </w:pPr>
      <w:ins w:id="5095" w:author="Jiakai Shi" w:date="2022-05-20T17:1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>capable of performing CRS-IM wit</w:t>
        </w:r>
        <w:r>
          <w:rPr>
            <w:rFonts w:hint="eastAsia"/>
            <w:lang w:eastAsia="zh-CN"/>
          </w:rPr>
          <w:t>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 w:rsidRPr="00F94642">
          <w:rPr>
            <w:lang w:eastAsia="zh-CN"/>
          </w:rPr>
          <w:t xml:space="preserve"> </w:t>
        </w:r>
        <w:r>
          <w:rPr>
            <w:lang w:eastAsia="zh-CN"/>
          </w:rPr>
          <w:t>are specified in Table 5.2.3.2.</w:t>
        </w:r>
      </w:ins>
      <w:ins w:id="5096" w:author="Jiakai Shi" w:date="2022-05-26T14:45:00Z">
        <w:r w:rsidR="00423298">
          <w:rPr>
            <w:lang w:eastAsia="zh-CN"/>
          </w:rPr>
          <w:t>x</w:t>
        </w:r>
      </w:ins>
      <w:ins w:id="5097" w:author="Author" w:date="2022-08-30T14:49:00Z">
        <w:r w:rsidR="00253E8F">
          <w:rPr>
            <w:lang w:eastAsia="zh-CN"/>
          </w:rPr>
          <w:t>2</w:t>
        </w:r>
      </w:ins>
      <w:ins w:id="5098" w:author="Jiakai Shi" w:date="2022-05-20T17:16:00Z">
        <w:r>
          <w:rPr>
            <w:lang w:eastAsia="zh-CN"/>
          </w:rPr>
          <w:t>-</w:t>
        </w:r>
      </w:ins>
      <w:ins w:id="5099" w:author="Author" w:date="2022-08-30T13:47:00Z">
        <w:r w:rsidR="00521116">
          <w:rPr>
            <w:lang w:eastAsia="zh-CN"/>
          </w:rPr>
          <w:t>5</w:t>
        </w:r>
      </w:ins>
      <w:ins w:id="5100" w:author="Jiakai Shi" w:date="2022-05-20T17:16:00Z">
        <w:del w:id="5101" w:author="Author" w:date="2022-08-30T13:47:00Z">
          <w:r w:rsidDel="00521116">
            <w:rPr>
              <w:rFonts w:hint="eastAsia"/>
              <w:lang w:eastAsia="zh-CN"/>
            </w:rPr>
            <w:delText>4</w:delText>
          </w:r>
        </w:del>
        <w:r>
          <w:rPr>
            <w:lang w:eastAsia="zh-CN"/>
          </w:rPr>
          <w:t xml:space="preserve"> with following test procedure:</w:t>
        </w:r>
      </w:ins>
    </w:p>
    <w:p w14:paraId="70948DC2" w14:textId="5AD6F080" w:rsidR="002B2531" w:rsidDel="007066D2" w:rsidRDefault="002B2531" w:rsidP="002B2531">
      <w:pPr>
        <w:rPr>
          <w:del w:id="5102" w:author="Author" w:date="2022-08-30T13:47:00Z"/>
          <w:lang w:eastAsia="zh-CN"/>
        </w:rPr>
      </w:pPr>
      <w:ins w:id="5103" w:author="Jiakai Shi" w:date="2022-05-20T17:16:00Z">
        <w:del w:id="5104" w:author="Author" w:date="2022-08-30T13:47:00Z">
          <w:r w:rsidRPr="00DF4EA5" w:rsidDel="007066D2">
            <w:rPr>
              <w:highlight w:val="yellow"/>
              <w:lang w:eastAsia="zh-CN"/>
            </w:rPr>
            <w:delText>[</w:delText>
          </w:r>
          <w:r w:rsidRPr="00DF4EA5" w:rsidDel="007066D2">
            <w:rPr>
              <w:rFonts w:hint="eastAsia"/>
              <w:highlight w:val="yellow"/>
              <w:lang w:eastAsia="zh-CN"/>
            </w:rPr>
            <w:delText>T</w:delText>
          </w:r>
          <w:r w:rsidRPr="00DF4EA5" w:rsidDel="007066D2">
            <w:rPr>
              <w:highlight w:val="yellow"/>
              <w:lang w:eastAsia="zh-CN"/>
            </w:rPr>
            <w:delText>BA]</w:delText>
          </w:r>
        </w:del>
      </w:ins>
    </w:p>
    <w:p w14:paraId="0DB0B877" w14:textId="1D1F4940" w:rsidR="007066D2" w:rsidRDefault="007066D2" w:rsidP="007066D2">
      <w:pPr>
        <w:rPr>
          <w:ins w:id="5105" w:author="Author" w:date="2022-08-30T13:47:00Z"/>
          <w:lang w:eastAsia="zh-CN"/>
        </w:rPr>
      </w:pPr>
      <w:ins w:id="5106" w:author="Author" w:date="2022-08-30T13:47:00Z">
        <w:r>
          <w:rPr>
            <w:lang w:eastAsia="zh-CN"/>
          </w:rPr>
          <w:t xml:space="preserve">The requirements for UE capable of performing CRS-IM without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5.2.3.2.X</w:t>
        </w:r>
      </w:ins>
      <w:ins w:id="5107" w:author="Author" w:date="2022-08-30T14:49:00Z">
        <w:r w:rsidR="00253E8F">
          <w:rPr>
            <w:lang w:eastAsia="zh-CN"/>
          </w:rPr>
          <w:t>2</w:t>
        </w:r>
      </w:ins>
      <w:ins w:id="5108" w:author="Author" w:date="2022-08-30T13:47:00Z">
        <w:r>
          <w:rPr>
            <w:lang w:eastAsia="zh-CN"/>
          </w:rPr>
          <w:t>-5 with following test procedure:</w:t>
        </w:r>
      </w:ins>
    </w:p>
    <w:p w14:paraId="4FA160A1" w14:textId="77777777" w:rsidR="007066D2" w:rsidRDefault="007066D2" w:rsidP="007066D2">
      <w:pPr>
        <w:pStyle w:val="ListParagraph"/>
        <w:numPr>
          <w:ilvl w:val="0"/>
          <w:numId w:val="2"/>
        </w:numPr>
        <w:ind w:firstLineChars="0"/>
        <w:rPr>
          <w:ins w:id="5109" w:author="Author" w:date="2022-08-30T13:47:00Z"/>
          <w:lang w:eastAsia="zh-CN"/>
        </w:rPr>
      </w:pPr>
      <w:ins w:id="5110" w:author="Author" w:date="2022-08-30T13:47:00Z">
        <w:r>
          <w:rPr>
            <w:lang w:eastAsia="zh-CN"/>
          </w:rPr>
          <w:t xml:space="preserve">Configure the </w:t>
        </w:r>
        <w:proofErr w:type="spellStart"/>
        <w:r>
          <w:rPr>
            <w:rFonts w:cs="Arial"/>
            <w:szCs w:val="18"/>
            <w:lang w:eastAsia="ja-JP"/>
          </w:rPr>
          <w:t>MeasObjectEUTRA</w:t>
        </w:r>
        <w:proofErr w:type="spellEnd"/>
        <w:r>
          <w:rPr>
            <w:rFonts w:cs="Arial"/>
            <w:szCs w:val="18"/>
            <w:lang w:eastAsia="ja-JP"/>
          </w:rPr>
          <w:t xml:space="preserve"> IE</w:t>
        </w:r>
      </w:ins>
    </w:p>
    <w:p w14:paraId="7D04F18D" w14:textId="77777777" w:rsidR="007066D2" w:rsidRDefault="007066D2" w:rsidP="007066D2">
      <w:pPr>
        <w:pStyle w:val="ListParagraph"/>
        <w:numPr>
          <w:ilvl w:val="0"/>
          <w:numId w:val="2"/>
        </w:numPr>
        <w:ind w:firstLineChars="0"/>
        <w:rPr>
          <w:ins w:id="5111" w:author="Author" w:date="2022-08-30T13:47:00Z"/>
          <w:lang w:eastAsia="zh-CN"/>
        </w:rPr>
      </w:pPr>
      <w:ins w:id="5112" w:author="Author" w:date="2022-08-30T13:47:00Z">
        <w:r>
          <w:rPr>
            <w:lang w:eastAsia="zh-CN"/>
          </w:rPr>
          <w:t>Configure the measurement gap</w:t>
        </w:r>
      </w:ins>
    </w:p>
    <w:p w14:paraId="41B3B219" w14:textId="77777777" w:rsidR="007066D2" w:rsidRDefault="007066D2" w:rsidP="007066D2">
      <w:pPr>
        <w:pStyle w:val="ListParagraph"/>
        <w:numPr>
          <w:ilvl w:val="0"/>
          <w:numId w:val="2"/>
        </w:numPr>
        <w:ind w:firstLineChars="0"/>
        <w:rPr>
          <w:ins w:id="5113" w:author="Author" w:date="2022-08-30T13:47:00Z"/>
          <w:lang w:eastAsia="zh-CN"/>
        </w:rPr>
      </w:pPr>
      <w:ins w:id="5114" w:author="Author" w:date="2022-08-30T13:47:00Z">
        <w:r>
          <w:rPr>
            <w:lang w:eastAsia="zh-CN"/>
          </w:rPr>
          <w:t>Schedule the transmission of interference cell</w:t>
        </w:r>
      </w:ins>
    </w:p>
    <w:p w14:paraId="25C436EF" w14:textId="77777777" w:rsidR="007066D2" w:rsidRDefault="007066D2" w:rsidP="007066D2">
      <w:pPr>
        <w:pStyle w:val="ListParagraph"/>
        <w:numPr>
          <w:ilvl w:val="0"/>
          <w:numId w:val="2"/>
        </w:numPr>
        <w:ind w:firstLineChars="0"/>
        <w:rPr>
          <w:ins w:id="5115" w:author="Author" w:date="2022-08-30T13:47:00Z"/>
          <w:lang w:eastAsia="zh-CN"/>
        </w:rPr>
      </w:pPr>
      <w:ins w:id="5116" w:author="Author" w:date="2022-08-30T13:47:00Z">
        <w:r>
          <w:rPr>
            <w:lang w:eastAsia="zh-CN"/>
          </w:rPr>
          <w:t>Extra time = 4640ms</w:t>
        </w:r>
      </w:ins>
    </w:p>
    <w:p w14:paraId="737C3E18" w14:textId="77777777" w:rsidR="007066D2" w:rsidRDefault="007066D2" w:rsidP="007066D2">
      <w:pPr>
        <w:pStyle w:val="ListParagraph"/>
        <w:numPr>
          <w:ilvl w:val="0"/>
          <w:numId w:val="2"/>
        </w:numPr>
        <w:ind w:firstLineChars="0"/>
        <w:rPr>
          <w:ins w:id="5117" w:author="Author" w:date="2022-08-30T13:47:00Z"/>
          <w:lang w:eastAsia="zh-CN"/>
        </w:rPr>
      </w:pPr>
      <w:ins w:id="5118" w:author="Author" w:date="2022-08-30T13:47:00Z">
        <w:r>
          <w:rPr>
            <w:lang w:eastAsia="zh-CN"/>
          </w:rPr>
          <w:t>Schedule NR PDSCH transmission after Extra time</w:t>
        </w:r>
      </w:ins>
    </w:p>
    <w:p w14:paraId="006725AB" w14:textId="5449CD07" w:rsidR="007066D2" w:rsidRDefault="007066D2" w:rsidP="007066D2">
      <w:pPr>
        <w:rPr>
          <w:ins w:id="5119" w:author="Author" w:date="2022-08-30T13:47:00Z"/>
          <w:rFonts w:eastAsia="SimSun"/>
          <w:lang w:eastAsia="zh-CN"/>
        </w:rPr>
      </w:pPr>
      <w:ins w:id="5120" w:author="Author" w:date="2022-08-30T13:47:00Z">
        <w:r>
          <w:rPr>
            <w:rFonts w:eastAsia="SimSun"/>
            <w:lang w:eastAsia="zh-CN"/>
          </w:rPr>
          <w:t xml:space="preserve">The network configures an inter-RAT LTE measurement object of the interfering cells to the tested UE. Inter-RAT measurement is configured at the beginning of the test and applied throughout the test with gap pattern configurations </w:t>
        </w:r>
        <w:r>
          <w:rPr>
            <w:rFonts w:eastAsia="SimSun"/>
            <w:lang w:eastAsia="zh-CN"/>
          </w:rPr>
          <w:lastRenderedPageBreak/>
          <w:t>according to Table 5.2.3.2.x</w:t>
        </w:r>
      </w:ins>
      <w:ins w:id="5121" w:author="Author" w:date="2022-08-30T14:49:00Z">
        <w:r w:rsidR="00253E8F">
          <w:rPr>
            <w:rFonts w:eastAsia="SimSun"/>
            <w:lang w:eastAsia="zh-CN"/>
          </w:rPr>
          <w:t>2</w:t>
        </w:r>
      </w:ins>
      <w:ins w:id="5122" w:author="Author" w:date="2022-08-30T13:47:00Z">
        <w:r>
          <w:rPr>
            <w:rFonts w:eastAsia="SimSun"/>
            <w:lang w:eastAsia="zh-CN"/>
          </w:rPr>
          <w:t xml:space="preserve">-4. PDSCH is not scheduled and throughput is not counted during 4.64s after the beginning of test.  PDSCH is not scheduled in the measurement gaps. </w:t>
        </w:r>
      </w:ins>
    </w:p>
    <w:p w14:paraId="101CC9D8" w14:textId="531D9D54" w:rsidR="007066D2" w:rsidRDefault="007066D2" w:rsidP="007066D2">
      <w:pPr>
        <w:pStyle w:val="TH"/>
        <w:rPr>
          <w:ins w:id="5123" w:author="Author" w:date="2022-08-30T13:47:00Z"/>
        </w:rPr>
      </w:pPr>
      <w:ins w:id="5124" w:author="Author" w:date="2022-08-30T13:47:00Z">
        <w:r>
          <w:t>Table 5.2.3.2.</w:t>
        </w:r>
        <w:r>
          <w:rPr>
            <w:lang w:eastAsia="zh-CN"/>
          </w:rPr>
          <w:t>x</w:t>
        </w:r>
      </w:ins>
      <w:ins w:id="5125" w:author="Author" w:date="2022-08-30T14:49:00Z">
        <w:r w:rsidR="007B609E">
          <w:rPr>
            <w:lang w:eastAsia="zh-CN"/>
          </w:rPr>
          <w:t>2</w:t>
        </w:r>
      </w:ins>
      <w:ins w:id="5126" w:author="Author" w:date="2022-08-30T13:47:00Z">
        <w:r>
          <w:t>-4</w:t>
        </w:r>
        <w:r>
          <w:rPr>
            <w:lang w:eastAsia="zh-CN"/>
          </w:rPr>
          <w:t xml:space="preserve">: Measurement </w:t>
        </w:r>
        <w:r>
          <w:t xml:space="preserve">Gap configurations </w:t>
        </w:r>
      </w:ins>
    </w:p>
    <w:tbl>
      <w:tblPr>
        <w:tblW w:w="7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711"/>
        <w:gridCol w:w="2403"/>
      </w:tblGrid>
      <w:tr w:rsidR="007066D2" w14:paraId="7BC3CAF0" w14:textId="77777777" w:rsidTr="007066D2">
        <w:trPr>
          <w:jc w:val="center"/>
          <w:ins w:id="5127" w:author="Author" w:date="2022-08-30T13:47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2A34" w14:textId="77777777" w:rsidR="007066D2" w:rsidRDefault="007066D2">
            <w:pPr>
              <w:keepNext/>
              <w:keepLines/>
              <w:spacing w:after="0"/>
              <w:jc w:val="center"/>
              <w:rPr>
                <w:ins w:id="5128" w:author="Author" w:date="2022-08-30T13:47:00Z"/>
                <w:rFonts w:ascii="Arial" w:eastAsia="SimSun" w:hAnsi="Arial"/>
                <w:b/>
                <w:sz w:val="18"/>
              </w:rPr>
            </w:pPr>
            <w:ins w:id="5129" w:author="Author" w:date="2022-08-30T13:47:00Z">
              <w:r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E0B8" w14:textId="77777777" w:rsidR="007066D2" w:rsidRDefault="007066D2">
            <w:pPr>
              <w:keepNext/>
              <w:keepLines/>
              <w:spacing w:after="0"/>
              <w:jc w:val="center"/>
              <w:rPr>
                <w:ins w:id="5130" w:author="Author" w:date="2022-08-30T13:47:00Z"/>
                <w:rFonts w:ascii="Arial" w:eastAsia="SimSun" w:hAnsi="Arial"/>
                <w:b/>
                <w:sz w:val="18"/>
              </w:rPr>
            </w:pPr>
            <w:ins w:id="5131" w:author="Author" w:date="2022-08-30T13:47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B801" w14:textId="77777777" w:rsidR="007066D2" w:rsidRDefault="007066D2">
            <w:pPr>
              <w:keepNext/>
              <w:keepLines/>
              <w:spacing w:after="0"/>
              <w:jc w:val="center"/>
              <w:rPr>
                <w:ins w:id="5132" w:author="Author" w:date="2022-08-30T13:47:00Z"/>
                <w:rFonts w:ascii="Arial" w:eastAsia="SimSun" w:hAnsi="Arial"/>
                <w:b/>
                <w:sz w:val="18"/>
              </w:rPr>
            </w:pPr>
            <w:ins w:id="5133" w:author="Author" w:date="2022-08-30T13:47:00Z">
              <w:r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7066D2" w14:paraId="50C63EBB" w14:textId="77777777" w:rsidTr="007066D2">
        <w:trPr>
          <w:jc w:val="center"/>
          <w:ins w:id="5134" w:author="Author" w:date="2022-08-30T13:47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4B75" w14:textId="77777777" w:rsidR="007066D2" w:rsidRDefault="007066D2">
            <w:pPr>
              <w:keepNext/>
              <w:keepLines/>
              <w:spacing w:after="0"/>
              <w:rPr>
                <w:ins w:id="5135" w:author="Author" w:date="2022-08-30T13:47:00Z"/>
                <w:rFonts w:cs="Arial"/>
              </w:rPr>
            </w:pPr>
            <w:ins w:id="5136" w:author="Author" w:date="2022-08-30T13:47:00Z">
              <w:r>
                <w:rPr>
                  <w:rFonts w:ascii="Arial" w:eastAsia="SimSun" w:hAnsi="Arial"/>
                  <w:sz w:val="18"/>
                </w:rPr>
                <w:t>Measurement Gap Length (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mgl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7B22" w14:textId="77777777" w:rsidR="007066D2" w:rsidRDefault="007066D2">
            <w:pPr>
              <w:keepNext/>
              <w:keepLines/>
              <w:spacing w:after="0"/>
              <w:jc w:val="center"/>
              <w:rPr>
                <w:ins w:id="5137" w:author="Author" w:date="2022-08-30T13:47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5138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8099" w14:textId="77777777" w:rsidR="007066D2" w:rsidRDefault="007066D2">
            <w:pPr>
              <w:keepNext/>
              <w:keepLines/>
              <w:spacing w:after="0"/>
              <w:jc w:val="center"/>
              <w:rPr>
                <w:ins w:id="5139" w:author="Author" w:date="2022-08-30T13:47:00Z"/>
                <w:rFonts w:ascii="Arial" w:eastAsia="SimSun" w:hAnsi="Arial"/>
                <w:sz w:val="18"/>
                <w:lang w:eastAsia="zh-CN"/>
              </w:rPr>
            </w:pPr>
            <w:ins w:id="5140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6</w:t>
              </w:r>
            </w:ins>
          </w:p>
        </w:tc>
      </w:tr>
      <w:tr w:rsidR="007066D2" w14:paraId="1B8F7B12" w14:textId="77777777" w:rsidTr="007066D2">
        <w:trPr>
          <w:jc w:val="center"/>
          <w:ins w:id="5141" w:author="Author" w:date="2022-08-30T13:47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5AE8" w14:textId="77777777" w:rsidR="007066D2" w:rsidRDefault="007066D2">
            <w:pPr>
              <w:keepNext/>
              <w:keepLines/>
              <w:spacing w:after="0"/>
              <w:rPr>
                <w:ins w:id="5142" w:author="Author" w:date="2022-08-30T13:47:00Z"/>
                <w:rFonts w:ascii="Arial" w:eastAsia="SimSun" w:hAnsi="Arial"/>
                <w:sz w:val="18"/>
                <w:lang w:eastAsia="zh-CN"/>
              </w:rPr>
            </w:pPr>
            <w:ins w:id="5143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Measurement Gap Repetition Period (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mgrp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615B" w14:textId="77777777" w:rsidR="007066D2" w:rsidRDefault="007066D2">
            <w:pPr>
              <w:keepNext/>
              <w:keepLines/>
              <w:spacing w:after="0"/>
              <w:jc w:val="center"/>
              <w:rPr>
                <w:ins w:id="5144" w:author="Author" w:date="2022-08-30T13:47:00Z"/>
                <w:rFonts w:ascii="Arial" w:eastAsia="SimSun" w:hAnsi="Arial"/>
                <w:sz w:val="18"/>
              </w:rPr>
            </w:pPr>
            <w:proofErr w:type="spellStart"/>
            <w:ins w:id="5145" w:author="Author" w:date="2022-08-30T13:47:00Z">
              <w:r>
                <w:rPr>
                  <w:rFonts w:ascii="Arial" w:eastAsia="SimSun" w:hAnsi="Arial"/>
                  <w:sz w:val="18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A930" w14:textId="77777777" w:rsidR="007066D2" w:rsidRDefault="007066D2">
            <w:pPr>
              <w:keepNext/>
              <w:keepLines/>
              <w:spacing w:after="0"/>
              <w:jc w:val="center"/>
              <w:rPr>
                <w:ins w:id="5146" w:author="Author" w:date="2022-08-30T13:47:00Z"/>
                <w:rFonts w:ascii="Arial" w:eastAsia="SimSun" w:hAnsi="Arial"/>
                <w:sz w:val="18"/>
                <w:lang w:eastAsia="zh-CN"/>
              </w:rPr>
            </w:pPr>
            <w:ins w:id="5147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40</w:t>
              </w:r>
            </w:ins>
          </w:p>
        </w:tc>
      </w:tr>
      <w:tr w:rsidR="007066D2" w14:paraId="6574AECC" w14:textId="77777777" w:rsidTr="007066D2">
        <w:trPr>
          <w:jc w:val="center"/>
          <w:ins w:id="5148" w:author="Author" w:date="2022-08-30T13:47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12D7" w14:textId="77777777" w:rsidR="007066D2" w:rsidRDefault="007066D2">
            <w:pPr>
              <w:keepNext/>
              <w:keepLines/>
              <w:spacing w:after="0"/>
              <w:rPr>
                <w:ins w:id="5149" w:author="Author" w:date="2022-08-30T13:47:00Z"/>
                <w:rFonts w:ascii="Arial" w:eastAsia="SimSun" w:hAnsi="Arial"/>
                <w:sz w:val="18"/>
                <w:lang w:eastAsia="zh-CN"/>
              </w:rPr>
            </w:pPr>
            <w:ins w:id="5150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Gap offset (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gapoffset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AFE1" w14:textId="77777777" w:rsidR="007066D2" w:rsidRDefault="007066D2">
            <w:pPr>
              <w:keepNext/>
              <w:keepLines/>
              <w:spacing w:after="0"/>
              <w:jc w:val="center"/>
              <w:rPr>
                <w:ins w:id="5151" w:author="Author" w:date="2022-08-30T13:47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5152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0230" w14:textId="77777777" w:rsidR="007066D2" w:rsidRDefault="007066D2">
            <w:pPr>
              <w:keepNext/>
              <w:keepLines/>
              <w:spacing w:after="0"/>
              <w:jc w:val="center"/>
              <w:rPr>
                <w:ins w:id="5153" w:author="Author" w:date="2022-08-30T13:47:00Z"/>
                <w:rFonts w:ascii="Arial" w:eastAsia="SimSun" w:hAnsi="Arial"/>
                <w:sz w:val="18"/>
                <w:lang w:eastAsia="zh-CN"/>
              </w:rPr>
            </w:pPr>
            <w:ins w:id="5154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[1]</w:t>
              </w:r>
            </w:ins>
          </w:p>
        </w:tc>
      </w:tr>
      <w:tr w:rsidR="007066D2" w14:paraId="1FEC8BF7" w14:textId="77777777" w:rsidTr="007066D2">
        <w:trPr>
          <w:jc w:val="center"/>
          <w:ins w:id="5155" w:author="Author" w:date="2022-08-30T13:47:00Z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AD43" w14:textId="77777777" w:rsidR="007066D2" w:rsidRDefault="007066D2">
            <w:pPr>
              <w:keepNext/>
              <w:keepLines/>
              <w:spacing w:after="0"/>
              <w:rPr>
                <w:ins w:id="5156" w:author="Author" w:date="2022-08-30T13:47:00Z"/>
                <w:rFonts w:ascii="Arial" w:eastAsia="SimSun" w:hAnsi="Arial"/>
                <w:sz w:val="18"/>
              </w:rPr>
            </w:pPr>
            <w:ins w:id="5157" w:author="Author" w:date="2022-08-30T13:47:00Z">
              <w:r>
                <w:rPr>
                  <w:rFonts w:ascii="Arial" w:eastAsia="SimSun" w:hAnsi="Arial"/>
                  <w:sz w:val="18"/>
                </w:rPr>
                <w:t xml:space="preserve">Measurement gap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timeing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advance (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mgta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C56D" w14:textId="77777777" w:rsidR="007066D2" w:rsidRDefault="007066D2">
            <w:pPr>
              <w:keepNext/>
              <w:keepLines/>
              <w:spacing w:after="0"/>
              <w:jc w:val="center"/>
              <w:rPr>
                <w:ins w:id="5158" w:author="Author" w:date="2022-08-30T13:47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5159" w:author="Author" w:date="2022-08-30T13:47:00Z">
              <w:r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proofErr w:type="spellEnd"/>
            </w:ins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9129" w14:textId="77777777" w:rsidR="007066D2" w:rsidRDefault="007066D2">
            <w:pPr>
              <w:keepNext/>
              <w:keepLines/>
              <w:spacing w:after="0"/>
              <w:jc w:val="center"/>
              <w:rPr>
                <w:ins w:id="5160" w:author="Author" w:date="2022-08-30T13:47:00Z"/>
                <w:rFonts w:ascii="Arial" w:eastAsia="SimSun" w:hAnsi="Arial"/>
                <w:sz w:val="18"/>
              </w:rPr>
            </w:pPr>
            <w:ins w:id="5161" w:author="Author" w:date="2022-08-30T13:47:00Z">
              <w:r>
                <w:rPr>
                  <w:rFonts w:ascii="Arial" w:eastAsia="SimSun" w:hAnsi="Arial"/>
                  <w:sz w:val="18"/>
                </w:rPr>
                <w:t>0</w:t>
              </w:r>
            </w:ins>
          </w:p>
        </w:tc>
      </w:tr>
    </w:tbl>
    <w:p w14:paraId="02D55830" w14:textId="77777777" w:rsidR="007066D2" w:rsidRPr="000D0851" w:rsidRDefault="007066D2" w:rsidP="002B2531">
      <w:pPr>
        <w:rPr>
          <w:ins w:id="5162" w:author="Author" w:date="2022-08-30T13:47:00Z"/>
          <w:lang w:eastAsia="zh-CN"/>
        </w:rPr>
      </w:pPr>
    </w:p>
    <w:p w14:paraId="0E0F4A55" w14:textId="32297B3B" w:rsidR="002B2531" w:rsidRPr="00C25669" w:rsidRDefault="002B2531" w:rsidP="002B2531">
      <w:pPr>
        <w:pStyle w:val="TH"/>
        <w:rPr>
          <w:ins w:id="5163" w:author="Jiakai Shi" w:date="2022-05-20T17:16:00Z"/>
        </w:rPr>
      </w:pPr>
      <w:ins w:id="5164" w:author="Jiakai Shi" w:date="2022-05-20T17:16:00Z">
        <w:r w:rsidRPr="00C25669">
          <w:t>Table</w:t>
        </w:r>
        <w:r>
          <w:t xml:space="preserve"> </w:t>
        </w:r>
        <w:r w:rsidRPr="00C25669">
          <w:t>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5165" w:author="Jiakai Shi" w:date="2022-05-26T14:45:00Z">
        <w:r w:rsidR="00423298">
          <w:t>x</w:t>
        </w:r>
      </w:ins>
      <w:ins w:id="5166" w:author="Author" w:date="2022-08-30T14:49:00Z">
        <w:r w:rsidR="007B609E">
          <w:t>2</w:t>
        </w:r>
      </w:ins>
      <w:ins w:id="5167" w:author="Jiakai Shi" w:date="2022-05-20T17:16:00Z">
        <w:r w:rsidRPr="00C25669">
          <w:t>-</w:t>
        </w:r>
      </w:ins>
      <w:ins w:id="5168" w:author="Author" w:date="2022-08-30T13:48:00Z">
        <w:r w:rsidR="00572EEC">
          <w:t>5</w:t>
        </w:r>
      </w:ins>
      <w:ins w:id="5169" w:author="Jiakai Shi" w:date="2022-05-20T17:16:00Z">
        <w:del w:id="5170" w:author="Author" w:date="2022-08-30T13:48:00Z">
          <w:r w:rsidDel="00572EEC">
            <w:delText>4</w:delText>
          </w:r>
        </w:del>
        <w:r w:rsidRPr="00C25669">
          <w:t xml:space="preserve">: Minimum performance for Rank </w:t>
        </w:r>
        <w:r>
          <w:t>1</w:t>
        </w:r>
        <w:r w:rsidRPr="0006133F">
          <w:rPr>
            <w:lang w:eastAsia="zh-CN"/>
          </w:rPr>
          <w:t xml:space="preserve"> </w:t>
        </w:r>
        <w:r w:rsidRPr="00F94642">
          <w:rPr>
            <w:lang w:eastAsia="zh-CN"/>
          </w:rPr>
          <w:t>wit</w:t>
        </w:r>
        <w:r>
          <w:rPr>
            <w:rFonts w:hint="eastAsia"/>
            <w:lang w:eastAsia="zh-CN"/>
          </w:rPr>
          <w:t>h</w:t>
        </w:r>
        <w:r>
          <w:rPr>
            <w:lang w:eastAsia="zh-CN"/>
          </w:rPr>
          <w:t>out</w:t>
        </w:r>
        <w:r w:rsidRPr="00F94642">
          <w:rPr>
            <w:lang w:eastAsia="zh-CN"/>
          </w:rPr>
          <w:t xml:space="preserve">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6"/>
        <w:gridCol w:w="1216"/>
        <w:gridCol w:w="1117"/>
        <w:gridCol w:w="1157"/>
        <w:gridCol w:w="854"/>
        <w:gridCol w:w="1246"/>
        <w:gridCol w:w="1343"/>
        <w:gridCol w:w="1157"/>
        <w:gridCol w:w="903"/>
      </w:tblGrid>
      <w:tr w:rsidR="002B2531" w:rsidRPr="00C25669" w14:paraId="77B46E14" w14:textId="77777777" w:rsidTr="00FC7644">
        <w:trPr>
          <w:trHeight w:val="355"/>
          <w:jc w:val="center"/>
          <w:ins w:id="5171" w:author="Jiakai Shi" w:date="2022-05-20T17:16:00Z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14:paraId="7BA36648" w14:textId="77777777" w:rsidR="002B2531" w:rsidRPr="00C25669" w:rsidRDefault="002B2531" w:rsidP="00FC7644">
            <w:pPr>
              <w:pStyle w:val="TAH"/>
              <w:jc w:val="left"/>
              <w:rPr>
                <w:ins w:id="5172" w:author="Jiakai Shi" w:date="2022-05-20T17:16:00Z"/>
              </w:rPr>
            </w:pPr>
            <w:ins w:id="5173" w:author="Jiakai Shi" w:date="2022-05-20T17:16:00Z">
              <w:r w:rsidRPr="00C25669">
                <w:t>Test num.</w:t>
              </w:r>
            </w:ins>
          </w:p>
        </w:tc>
        <w:tc>
          <w:tcPr>
            <w:tcW w:w="646" w:type="pct"/>
            <w:vMerge w:val="restart"/>
            <w:shd w:val="clear" w:color="auto" w:fill="FFFFFF"/>
            <w:vAlign w:val="center"/>
          </w:tcPr>
          <w:p w14:paraId="4697DC54" w14:textId="77777777" w:rsidR="002B2531" w:rsidRPr="00C25669" w:rsidRDefault="002B2531" w:rsidP="00FC7644">
            <w:pPr>
              <w:pStyle w:val="TAH"/>
              <w:rPr>
                <w:ins w:id="5174" w:author="Jiakai Shi" w:date="2022-05-20T17:16:00Z"/>
              </w:rPr>
            </w:pPr>
            <w:ins w:id="5175" w:author="Jiakai Shi" w:date="2022-05-20T17:1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93" w:type="pct"/>
            <w:vMerge w:val="restart"/>
            <w:shd w:val="clear" w:color="auto" w:fill="FFFFFF"/>
            <w:vAlign w:val="center"/>
          </w:tcPr>
          <w:p w14:paraId="4AEC6C3D" w14:textId="77777777" w:rsidR="002B2531" w:rsidRPr="00C25669" w:rsidRDefault="002B2531" w:rsidP="00FC7644">
            <w:pPr>
              <w:pStyle w:val="TAH"/>
              <w:rPr>
                <w:ins w:id="5176" w:author="Jiakai Shi" w:date="2022-05-20T17:16:00Z"/>
              </w:rPr>
            </w:pPr>
            <w:ins w:id="5177" w:author="Jiakai Shi" w:date="2022-05-20T17:16:00Z">
              <w:r w:rsidRPr="00C25669">
                <w:t>Bandwidth (MHz) / Subcarrier spacing (kHz)</w:t>
              </w:r>
            </w:ins>
          </w:p>
        </w:tc>
        <w:tc>
          <w:tcPr>
            <w:tcW w:w="614" w:type="pct"/>
            <w:vMerge w:val="restart"/>
            <w:shd w:val="clear" w:color="auto" w:fill="FFFFFF"/>
            <w:vAlign w:val="center"/>
          </w:tcPr>
          <w:p w14:paraId="6B014550" w14:textId="77777777" w:rsidR="002B2531" w:rsidRPr="00C25669" w:rsidRDefault="002B2531" w:rsidP="00FC7644">
            <w:pPr>
              <w:pStyle w:val="TAH"/>
              <w:rPr>
                <w:ins w:id="5178" w:author="Jiakai Shi" w:date="2022-05-20T17:16:00Z"/>
                <w:lang w:eastAsia="zh-CN"/>
              </w:rPr>
            </w:pPr>
            <w:ins w:id="5179" w:author="Jiakai Shi" w:date="2022-05-20T17:1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508" w:type="pct"/>
            <w:vMerge w:val="restart"/>
            <w:shd w:val="clear" w:color="auto" w:fill="FFFFFF"/>
            <w:vAlign w:val="center"/>
          </w:tcPr>
          <w:p w14:paraId="2ACCF025" w14:textId="77777777" w:rsidR="002B2531" w:rsidRPr="00C25669" w:rsidRDefault="002B2531" w:rsidP="00FC7644">
            <w:pPr>
              <w:pStyle w:val="TAH"/>
              <w:rPr>
                <w:ins w:id="5180" w:author="Jiakai Shi" w:date="2022-05-20T17:16:00Z"/>
              </w:rPr>
            </w:pPr>
            <w:ins w:id="5181" w:author="Jiakai Shi" w:date="2022-05-20T17:16:00Z">
              <w:r>
                <w:t>TDD UL-DL pattern</w:t>
              </w:r>
            </w:ins>
          </w:p>
        </w:tc>
        <w:tc>
          <w:tcPr>
            <w:tcW w:w="662" w:type="pct"/>
            <w:vMerge w:val="restart"/>
            <w:shd w:val="clear" w:color="auto" w:fill="FFFFFF"/>
            <w:vAlign w:val="center"/>
          </w:tcPr>
          <w:p w14:paraId="13258C71" w14:textId="77777777" w:rsidR="002B2531" w:rsidRPr="00C25669" w:rsidRDefault="002B2531" w:rsidP="00FC7644">
            <w:pPr>
              <w:pStyle w:val="TAH"/>
              <w:rPr>
                <w:ins w:id="5182" w:author="Jiakai Shi" w:date="2022-05-20T17:16:00Z"/>
                <w:lang w:eastAsia="zh-CN"/>
              </w:rPr>
            </w:pPr>
            <w:ins w:id="5183" w:author="Jiakai Shi" w:date="2022-05-20T17:1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713" w:type="pct"/>
            <w:vMerge w:val="restart"/>
            <w:shd w:val="clear" w:color="auto" w:fill="FFFFFF"/>
            <w:vAlign w:val="center"/>
          </w:tcPr>
          <w:p w14:paraId="22898C17" w14:textId="77777777" w:rsidR="002B2531" w:rsidRPr="00C25669" w:rsidRDefault="002B2531" w:rsidP="00FC7644">
            <w:pPr>
              <w:pStyle w:val="TAH"/>
              <w:rPr>
                <w:ins w:id="5184" w:author="Jiakai Shi" w:date="2022-05-20T17:16:00Z"/>
              </w:rPr>
            </w:pPr>
            <w:ins w:id="5185" w:author="Jiakai Shi" w:date="2022-05-20T17:16:00Z">
              <w:r w:rsidRPr="00C25669">
                <w:t>Correlation matrix and antenna configuration</w:t>
              </w:r>
            </w:ins>
          </w:p>
        </w:tc>
        <w:tc>
          <w:tcPr>
            <w:tcW w:w="926" w:type="pct"/>
            <w:gridSpan w:val="2"/>
            <w:shd w:val="clear" w:color="auto" w:fill="FFFFFF"/>
            <w:vAlign w:val="center"/>
          </w:tcPr>
          <w:p w14:paraId="11D01B4F" w14:textId="77777777" w:rsidR="002B2531" w:rsidRPr="00C25669" w:rsidRDefault="002B2531" w:rsidP="00FC7644">
            <w:pPr>
              <w:pStyle w:val="TAH"/>
              <w:rPr>
                <w:ins w:id="5186" w:author="Jiakai Shi" w:date="2022-05-20T17:16:00Z"/>
              </w:rPr>
            </w:pPr>
            <w:ins w:id="5187" w:author="Jiakai Shi" w:date="2022-05-20T17:16:00Z">
              <w:r w:rsidRPr="00C25669">
                <w:t>Reference value</w:t>
              </w:r>
            </w:ins>
          </w:p>
        </w:tc>
      </w:tr>
      <w:tr w:rsidR="002B2531" w:rsidRPr="00C25669" w14:paraId="2623AB89" w14:textId="77777777" w:rsidTr="00FC7644">
        <w:trPr>
          <w:trHeight w:val="355"/>
          <w:jc w:val="center"/>
          <w:ins w:id="5188" w:author="Jiakai Shi" w:date="2022-05-20T17:16:00Z"/>
        </w:trPr>
        <w:tc>
          <w:tcPr>
            <w:tcW w:w="337" w:type="pct"/>
            <w:vMerge/>
            <w:shd w:val="clear" w:color="auto" w:fill="FFFFFF"/>
            <w:vAlign w:val="center"/>
          </w:tcPr>
          <w:p w14:paraId="5FEFE0F0" w14:textId="77777777" w:rsidR="002B2531" w:rsidRPr="00C25669" w:rsidRDefault="002B2531" w:rsidP="00FC7644">
            <w:pPr>
              <w:pStyle w:val="TAH"/>
              <w:rPr>
                <w:ins w:id="5189" w:author="Jiakai Shi" w:date="2022-05-20T17:16:00Z"/>
              </w:rPr>
            </w:pPr>
          </w:p>
        </w:tc>
        <w:tc>
          <w:tcPr>
            <w:tcW w:w="646" w:type="pct"/>
            <w:vMerge/>
            <w:shd w:val="clear" w:color="auto" w:fill="FFFFFF"/>
            <w:vAlign w:val="center"/>
          </w:tcPr>
          <w:p w14:paraId="109531C7" w14:textId="77777777" w:rsidR="002B2531" w:rsidRPr="00C25669" w:rsidRDefault="002B2531" w:rsidP="00FC7644">
            <w:pPr>
              <w:pStyle w:val="TAH"/>
              <w:rPr>
                <w:ins w:id="5190" w:author="Jiakai Shi" w:date="2022-05-20T17:16:00Z"/>
              </w:rPr>
            </w:pPr>
          </w:p>
        </w:tc>
        <w:tc>
          <w:tcPr>
            <w:tcW w:w="593" w:type="pct"/>
            <w:vMerge/>
            <w:shd w:val="clear" w:color="auto" w:fill="FFFFFF"/>
          </w:tcPr>
          <w:p w14:paraId="46A369EC" w14:textId="77777777" w:rsidR="002B2531" w:rsidRPr="00C25669" w:rsidRDefault="002B2531" w:rsidP="00FC7644">
            <w:pPr>
              <w:pStyle w:val="TAH"/>
              <w:rPr>
                <w:ins w:id="5191" w:author="Jiakai Shi" w:date="2022-05-20T17:16:00Z"/>
              </w:rPr>
            </w:pPr>
          </w:p>
        </w:tc>
        <w:tc>
          <w:tcPr>
            <w:tcW w:w="614" w:type="pct"/>
            <w:vMerge/>
            <w:shd w:val="clear" w:color="auto" w:fill="FFFFFF"/>
          </w:tcPr>
          <w:p w14:paraId="06235948" w14:textId="77777777" w:rsidR="002B2531" w:rsidRPr="00C25669" w:rsidRDefault="002B2531" w:rsidP="00FC7644">
            <w:pPr>
              <w:pStyle w:val="TAH"/>
              <w:rPr>
                <w:ins w:id="5192" w:author="Jiakai Shi" w:date="2022-05-20T17:16:00Z"/>
              </w:rPr>
            </w:pPr>
          </w:p>
        </w:tc>
        <w:tc>
          <w:tcPr>
            <w:tcW w:w="508" w:type="pct"/>
            <w:vMerge/>
            <w:shd w:val="clear" w:color="auto" w:fill="FFFFFF"/>
          </w:tcPr>
          <w:p w14:paraId="1524CAC4" w14:textId="77777777" w:rsidR="002B2531" w:rsidRPr="00C25669" w:rsidRDefault="002B2531" w:rsidP="00FC7644">
            <w:pPr>
              <w:pStyle w:val="TAH"/>
              <w:rPr>
                <w:ins w:id="5193" w:author="Jiakai Shi" w:date="2022-05-20T17:16:00Z"/>
              </w:rPr>
            </w:pPr>
          </w:p>
        </w:tc>
        <w:tc>
          <w:tcPr>
            <w:tcW w:w="662" w:type="pct"/>
            <w:vMerge/>
            <w:shd w:val="clear" w:color="auto" w:fill="FFFFFF"/>
            <w:vAlign w:val="center"/>
          </w:tcPr>
          <w:p w14:paraId="3F83901A" w14:textId="77777777" w:rsidR="002B2531" w:rsidRPr="00C25669" w:rsidRDefault="002B2531" w:rsidP="00FC7644">
            <w:pPr>
              <w:pStyle w:val="TAH"/>
              <w:rPr>
                <w:ins w:id="5194" w:author="Jiakai Shi" w:date="2022-05-20T17:16:00Z"/>
              </w:rPr>
            </w:pPr>
          </w:p>
        </w:tc>
        <w:tc>
          <w:tcPr>
            <w:tcW w:w="713" w:type="pct"/>
            <w:vMerge/>
            <w:shd w:val="clear" w:color="auto" w:fill="FFFFFF"/>
            <w:vAlign w:val="center"/>
          </w:tcPr>
          <w:p w14:paraId="353C198D" w14:textId="77777777" w:rsidR="002B2531" w:rsidRPr="00C25669" w:rsidRDefault="002B2531" w:rsidP="00FC7644">
            <w:pPr>
              <w:pStyle w:val="TAH"/>
              <w:rPr>
                <w:ins w:id="5195" w:author="Jiakai Shi" w:date="2022-05-20T17:16:00Z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14:paraId="5DAD0379" w14:textId="77777777" w:rsidR="002B2531" w:rsidRDefault="002B2531" w:rsidP="00FC7644">
            <w:pPr>
              <w:pStyle w:val="TAH"/>
              <w:rPr>
                <w:ins w:id="5196" w:author="Jiakai Shi" w:date="2022-05-20T17:16:00Z"/>
              </w:rPr>
            </w:pPr>
            <w:ins w:id="5197" w:author="Jiakai Shi" w:date="2022-05-20T17:16:00Z">
              <w:r>
                <w:t>Fraction of</w:t>
              </w:r>
            </w:ins>
          </w:p>
          <w:p w14:paraId="516B1D36" w14:textId="77777777" w:rsidR="002B2531" w:rsidRDefault="002B2531" w:rsidP="00FC7644">
            <w:pPr>
              <w:pStyle w:val="TAH"/>
              <w:rPr>
                <w:ins w:id="5198" w:author="Jiakai Shi" w:date="2022-05-20T17:16:00Z"/>
              </w:rPr>
            </w:pPr>
            <w:ins w:id="5199" w:author="Jiakai Shi" w:date="2022-05-20T17:16:00Z">
              <w:r>
                <w:t>maximum</w:t>
              </w:r>
            </w:ins>
          </w:p>
          <w:p w14:paraId="154C7BCF" w14:textId="77777777" w:rsidR="002B2531" w:rsidRDefault="002B2531" w:rsidP="00FC7644">
            <w:pPr>
              <w:pStyle w:val="TAH"/>
              <w:rPr>
                <w:ins w:id="5200" w:author="Jiakai Shi" w:date="2022-05-20T17:16:00Z"/>
              </w:rPr>
            </w:pPr>
            <w:ins w:id="5201" w:author="Jiakai Shi" w:date="2022-05-20T17:16:00Z">
              <w:r>
                <w:t>throughput</w:t>
              </w:r>
            </w:ins>
          </w:p>
          <w:p w14:paraId="323669D9" w14:textId="77777777" w:rsidR="002B2531" w:rsidRPr="00C25669" w:rsidRDefault="002B2531" w:rsidP="00FC7644">
            <w:pPr>
              <w:pStyle w:val="TAH"/>
              <w:rPr>
                <w:ins w:id="5202" w:author="Jiakai Shi" w:date="2022-05-20T17:16:00Z"/>
              </w:rPr>
            </w:pPr>
            <w:ins w:id="5203" w:author="Jiakai Shi" w:date="2022-05-20T17:16:00Z">
              <w:r>
                <w:t>(%)</w:t>
              </w:r>
            </w:ins>
          </w:p>
        </w:tc>
        <w:tc>
          <w:tcPr>
            <w:tcW w:w="312" w:type="pct"/>
            <w:shd w:val="clear" w:color="auto" w:fill="FFFFFF"/>
            <w:vAlign w:val="center"/>
          </w:tcPr>
          <w:p w14:paraId="6C8785C4" w14:textId="77777777" w:rsidR="002B2531" w:rsidRPr="00C25669" w:rsidRDefault="002B2531" w:rsidP="00FC7644">
            <w:pPr>
              <w:pStyle w:val="TAH"/>
              <w:rPr>
                <w:ins w:id="5204" w:author="Jiakai Shi" w:date="2022-05-20T17:16:00Z"/>
              </w:rPr>
            </w:pPr>
            <w:ins w:id="5205" w:author="Jiakai Shi" w:date="2022-05-20T17:16:00Z">
              <w:r w:rsidRPr="00C25669">
                <w:t>SNR (dB)</w:t>
              </w:r>
            </w:ins>
          </w:p>
        </w:tc>
      </w:tr>
      <w:tr w:rsidR="002B2531" w:rsidRPr="00C25669" w14:paraId="51C8346A" w14:textId="77777777" w:rsidTr="00FC7644">
        <w:trPr>
          <w:trHeight w:val="180"/>
          <w:jc w:val="center"/>
          <w:ins w:id="5206" w:author="Jiakai Shi" w:date="2022-05-20T17:16:00Z"/>
        </w:trPr>
        <w:tc>
          <w:tcPr>
            <w:tcW w:w="337" w:type="pct"/>
            <w:shd w:val="clear" w:color="auto" w:fill="FFFFFF"/>
            <w:vAlign w:val="center"/>
          </w:tcPr>
          <w:p w14:paraId="41788002" w14:textId="77777777" w:rsidR="002B2531" w:rsidRPr="00C25669" w:rsidRDefault="002B2531" w:rsidP="00FC7644">
            <w:pPr>
              <w:pStyle w:val="TAC"/>
              <w:rPr>
                <w:ins w:id="5207" w:author="Jiakai Shi" w:date="2022-05-20T17:16:00Z"/>
                <w:rFonts w:eastAsia="SimSun"/>
              </w:rPr>
            </w:pPr>
            <w:ins w:id="5208" w:author="Jiakai Shi" w:date="2022-05-20T17:16:00Z">
              <w:r w:rsidRPr="00C25669">
                <w:rPr>
                  <w:rFonts w:eastAsia="SimSun"/>
                </w:rPr>
                <w:t>1-1</w:t>
              </w:r>
            </w:ins>
          </w:p>
        </w:tc>
        <w:tc>
          <w:tcPr>
            <w:tcW w:w="646" w:type="pct"/>
            <w:shd w:val="clear" w:color="auto" w:fill="FFFFFF"/>
            <w:vAlign w:val="center"/>
          </w:tcPr>
          <w:p w14:paraId="46D3B361" w14:textId="35CBCB68" w:rsidR="002B2531" w:rsidRPr="00C25669" w:rsidRDefault="00074079" w:rsidP="00FC7644">
            <w:pPr>
              <w:pStyle w:val="TAC"/>
              <w:rPr>
                <w:ins w:id="5209" w:author="Jiakai Shi" w:date="2022-05-20T17:16:00Z"/>
                <w:rFonts w:eastAsia="SimSun"/>
              </w:rPr>
            </w:pPr>
            <w:ins w:id="5210" w:author="Author" w:date="2022-09-01T14:08:00Z">
              <w:r>
                <w:rPr>
                  <w:rFonts w:eastAsia="SimSun"/>
                </w:rPr>
                <w:t>R.PDSCH.1-4.2 TDD</w:t>
              </w:r>
              <w:r w:rsidRPr="00074079" w:rsidDel="00074079">
                <w:rPr>
                  <w:rFonts w:eastAsia="SimSun"/>
                </w:rPr>
                <w:t xml:space="preserve"> </w:t>
              </w:r>
            </w:ins>
            <w:ins w:id="5211" w:author="Jiakai Shi" w:date="2022-05-20T17:16:00Z">
              <w:del w:id="5212" w:author="Author" w:date="2022-09-01T14:08:00Z">
                <w:r w:rsidR="002B2531" w:rsidRPr="00640CC5" w:rsidDel="00074079">
                  <w:rPr>
                    <w:rFonts w:eastAsia="SimSun"/>
                    <w:rPrChange w:id="5213" w:author="Jiakai Shi" w:date="2022-05-24T18:50:00Z">
                      <w:rPr>
                        <w:rFonts w:eastAsia="SimSun"/>
                        <w:highlight w:val="yellow"/>
                      </w:rPr>
                    </w:rPrChange>
                  </w:rPr>
                  <w:delText>TBA</w:delText>
                </w:r>
              </w:del>
            </w:ins>
          </w:p>
        </w:tc>
        <w:tc>
          <w:tcPr>
            <w:tcW w:w="593" w:type="pct"/>
            <w:shd w:val="clear" w:color="auto" w:fill="FFFFFF"/>
            <w:vAlign w:val="center"/>
          </w:tcPr>
          <w:p w14:paraId="4295643C" w14:textId="77777777" w:rsidR="002B2531" w:rsidRPr="00C25669" w:rsidRDefault="002B2531" w:rsidP="00FC7644">
            <w:pPr>
              <w:pStyle w:val="TAC"/>
              <w:rPr>
                <w:ins w:id="5214" w:author="Jiakai Shi" w:date="2022-05-20T17:16:00Z"/>
                <w:rFonts w:eastAsia="SimSun"/>
              </w:rPr>
            </w:pPr>
            <w:ins w:id="5215" w:author="Jiakai Shi" w:date="2022-05-20T17:16:00Z">
              <w:r>
                <w:rPr>
                  <w:rFonts w:eastAsia="SimSun"/>
                </w:rPr>
                <w:t>20</w:t>
              </w:r>
              <w:r w:rsidRPr="00C25669">
                <w:rPr>
                  <w:rFonts w:eastAsia="SimSun"/>
                </w:rPr>
                <w:t xml:space="preserve"> / 15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78331D06" w14:textId="77777777" w:rsidR="002B2531" w:rsidRPr="00C25669" w:rsidRDefault="002B2531" w:rsidP="00FC7644">
            <w:pPr>
              <w:pStyle w:val="TAC"/>
              <w:rPr>
                <w:ins w:id="5216" w:author="Jiakai Shi" w:date="2022-05-20T17:16:00Z"/>
                <w:rFonts w:eastAsia="SimSun"/>
              </w:rPr>
            </w:pPr>
            <w:ins w:id="5217" w:author="Jiakai Shi" w:date="2022-05-20T17:1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508" w:type="pct"/>
            <w:shd w:val="clear" w:color="auto" w:fill="FFFFFF"/>
            <w:vAlign w:val="center"/>
          </w:tcPr>
          <w:p w14:paraId="5BED571B" w14:textId="77777777" w:rsidR="002B2531" w:rsidRPr="00AE2788" w:rsidRDefault="002B2531" w:rsidP="00FC7644">
            <w:pPr>
              <w:pStyle w:val="TAC"/>
              <w:rPr>
                <w:ins w:id="5218" w:author="Jiakai Shi" w:date="2022-05-20T17:16:00Z"/>
                <w:rFonts w:eastAsia="SimSun"/>
              </w:rPr>
            </w:pPr>
            <w:ins w:id="5219" w:author="Jiakai Shi" w:date="2022-05-20T17:16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62" w:type="pct"/>
            <w:shd w:val="clear" w:color="auto" w:fill="FFFFFF"/>
            <w:vAlign w:val="center"/>
          </w:tcPr>
          <w:p w14:paraId="3B337E40" w14:textId="77777777" w:rsidR="002B2531" w:rsidRPr="00C25669" w:rsidRDefault="002B2531" w:rsidP="00FC7644">
            <w:pPr>
              <w:pStyle w:val="TAC"/>
              <w:rPr>
                <w:ins w:id="5220" w:author="Jiakai Shi" w:date="2022-05-20T17:16:00Z"/>
                <w:rFonts w:eastAsia="SimSun"/>
              </w:rPr>
            </w:pPr>
            <w:ins w:id="5221" w:author="Jiakai Shi" w:date="2022-05-20T17:1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713" w:type="pct"/>
            <w:shd w:val="clear" w:color="auto" w:fill="FFFFFF"/>
            <w:vAlign w:val="center"/>
          </w:tcPr>
          <w:p w14:paraId="417F361D" w14:textId="77777777" w:rsidR="002B2531" w:rsidRPr="001977C1" w:rsidRDefault="002B2531" w:rsidP="00FC7644">
            <w:pPr>
              <w:pStyle w:val="TAC"/>
              <w:rPr>
                <w:ins w:id="5222" w:author="Jiakai Shi" w:date="2022-05-20T17:16:00Z"/>
                <w:rFonts w:eastAsia="SimSun"/>
                <w:lang w:val="en-US"/>
              </w:rPr>
            </w:pPr>
            <w:ins w:id="5223" w:author="Jiakai Shi" w:date="2022-05-20T17:16:00Z">
              <w:r w:rsidRPr="00191390">
                <w:rPr>
                  <w:rFonts w:eastAsia="SimSun"/>
                </w:rPr>
                <w:t>4</w:t>
              </w:r>
              <w:r>
                <w:rPr>
                  <w:rFonts w:eastAsia="SimSun"/>
                </w:rPr>
                <w:t>x4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484BE0B5" w14:textId="77777777" w:rsidR="002B2531" w:rsidRPr="00C25669" w:rsidRDefault="002B2531" w:rsidP="00FC7644">
            <w:pPr>
              <w:pStyle w:val="TAC"/>
              <w:rPr>
                <w:ins w:id="5224" w:author="Jiakai Shi" w:date="2022-05-20T17:16:00Z"/>
                <w:rFonts w:eastAsia="SimSun"/>
              </w:rPr>
            </w:pPr>
            <w:ins w:id="5225" w:author="Jiakai Shi" w:date="2022-05-20T17:1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312" w:type="pct"/>
            <w:shd w:val="clear" w:color="auto" w:fill="FFFFFF"/>
            <w:vAlign w:val="center"/>
          </w:tcPr>
          <w:p w14:paraId="21F8685B" w14:textId="6A3D727A" w:rsidR="002B2531" w:rsidRPr="00C25669" w:rsidRDefault="005E6891" w:rsidP="00FC7644">
            <w:pPr>
              <w:pStyle w:val="TAC"/>
              <w:rPr>
                <w:ins w:id="5226" w:author="Jiakai Shi" w:date="2022-05-20T17:16:00Z"/>
                <w:rFonts w:eastAsia="SimSun"/>
                <w:lang w:eastAsia="zh-CN"/>
              </w:rPr>
            </w:pPr>
            <w:ins w:id="5227" w:author="Author" w:date="2022-08-30T13:48:00Z">
              <w:r>
                <w:rPr>
                  <w:rFonts w:eastAsia="SimSun"/>
                </w:rPr>
                <w:t>[8.6]</w:t>
              </w:r>
            </w:ins>
            <w:ins w:id="5228" w:author="Jiakai Shi" w:date="2022-05-20T17:16:00Z">
              <w:del w:id="5229" w:author="Author" w:date="2022-08-30T13:48:00Z">
                <w:r w:rsidR="002B2531" w:rsidRPr="00640CC5" w:rsidDel="005E6891">
                  <w:rPr>
                    <w:rFonts w:eastAsia="SimSun"/>
                    <w:rPrChange w:id="5230" w:author="Jiakai Shi" w:date="2022-05-24T18:50:00Z">
                      <w:rPr>
                        <w:rFonts w:eastAsia="SimSun"/>
                        <w:highlight w:val="yellow"/>
                      </w:rPr>
                    </w:rPrChange>
                  </w:rPr>
                  <w:delText>TBA</w:delText>
                </w:r>
              </w:del>
            </w:ins>
          </w:p>
        </w:tc>
      </w:tr>
      <w:tr w:rsidR="005E6891" w:rsidRPr="00C25669" w14:paraId="4E1F0AB6" w14:textId="77777777" w:rsidTr="00FC7644">
        <w:trPr>
          <w:trHeight w:val="180"/>
          <w:jc w:val="center"/>
          <w:ins w:id="5231" w:author="Author" w:date="2022-08-30T13:48:00Z"/>
        </w:trPr>
        <w:tc>
          <w:tcPr>
            <w:tcW w:w="337" w:type="pct"/>
            <w:shd w:val="clear" w:color="auto" w:fill="FFFFFF"/>
            <w:vAlign w:val="center"/>
          </w:tcPr>
          <w:p w14:paraId="26033704" w14:textId="0A6910E1" w:rsidR="005E6891" w:rsidRPr="00C25669" w:rsidRDefault="005E6891" w:rsidP="005E6891">
            <w:pPr>
              <w:pStyle w:val="TAC"/>
              <w:rPr>
                <w:ins w:id="5232" w:author="Author" w:date="2022-08-30T13:48:00Z"/>
                <w:rFonts w:eastAsia="SimSun"/>
              </w:rPr>
            </w:pPr>
            <w:ins w:id="5233" w:author="Author" w:date="2022-08-30T13:48:00Z">
              <w:r>
                <w:t>1-2</w:t>
              </w:r>
            </w:ins>
          </w:p>
        </w:tc>
        <w:tc>
          <w:tcPr>
            <w:tcW w:w="646" w:type="pct"/>
            <w:shd w:val="clear" w:color="auto" w:fill="FFFFFF"/>
            <w:vAlign w:val="center"/>
          </w:tcPr>
          <w:p w14:paraId="64626A2B" w14:textId="3B55E711" w:rsidR="005E6891" w:rsidRPr="00572EEC" w:rsidRDefault="00074079" w:rsidP="005E6891">
            <w:pPr>
              <w:pStyle w:val="TAC"/>
              <w:rPr>
                <w:ins w:id="5234" w:author="Author" w:date="2022-08-30T13:48:00Z"/>
                <w:rFonts w:eastAsia="SimSun"/>
              </w:rPr>
            </w:pPr>
            <w:ins w:id="5235" w:author="Author" w:date="2022-09-01T14:07:00Z">
              <w:r>
                <w:rPr>
                  <w:rFonts w:eastAsia="SimSun"/>
                  <w:lang w:eastAsia="zh-CN"/>
                </w:rPr>
                <w:t>R.PDSCH.2-2</w:t>
              </w:r>
              <w:r>
                <w:rPr>
                  <w:rFonts w:eastAsia="SimSun"/>
                  <w:lang w:eastAsia="zh-CN"/>
                </w:rPr>
                <w:t>6</w:t>
              </w:r>
              <w:r>
                <w:rPr>
                  <w:rFonts w:eastAsia="SimSun"/>
                  <w:lang w:eastAsia="zh-CN"/>
                </w:rPr>
                <w:t>.1 TDD</w:t>
              </w:r>
            </w:ins>
          </w:p>
        </w:tc>
        <w:tc>
          <w:tcPr>
            <w:tcW w:w="593" w:type="pct"/>
            <w:shd w:val="clear" w:color="auto" w:fill="FFFFFF"/>
            <w:vAlign w:val="center"/>
          </w:tcPr>
          <w:p w14:paraId="2E8FEC08" w14:textId="0B44289D" w:rsidR="005E6891" w:rsidRDefault="005E6891" w:rsidP="005E6891">
            <w:pPr>
              <w:pStyle w:val="TAC"/>
              <w:rPr>
                <w:ins w:id="5236" w:author="Author" w:date="2022-08-30T13:48:00Z"/>
                <w:rFonts w:eastAsia="SimSun"/>
              </w:rPr>
            </w:pPr>
            <w:ins w:id="5237" w:author="Author" w:date="2022-08-30T13:48:00Z">
              <w:r>
                <w:t>20 / 30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625EC4C6" w14:textId="50D6CC8D" w:rsidR="005E6891" w:rsidRDefault="005E6891" w:rsidP="005E6891">
            <w:pPr>
              <w:pStyle w:val="TAC"/>
              <w:rPr>
                <w:ins w:id="5238" w:author="Author" w:date="2022-08-30T13:48:00Z"/>
                <w:rFonts w:eastAsia="SimSun"/>
              </w:rPr>
            </w:pPr>
            <w:ins w:id="5239" w:author="Author" w:date="2022-08-30T13:48:00Z">
              <w:r>
                <w:t>16QAM, 0.48</w:t>
              </w:r>
            </w:ins>
          </w:p>
        </w:tc>
        <w:tc>
          <w:tcPr>
            <w:tcW w:w="508" w:type="pct"/>
            <w:shd w:val="clear" w:color="auto" w:fill="FFFFFF"/>
            <w:vAlign w:val="center"/>
          </w:tcPr>
          <w:p w14:paraId="68AFBFE9" w14:textId="5B721BEE" w:rsidR="005E6891" w:rsidRDefault="005E6891" w:rsidP="005E6891">
            <w:pPr>
              <w:pStyle w:val="TAC"/>
              <w:rPr>
                <w:ins w:id="5240" w:author="Author" w:date="2022-08-30T13:48:00Z"/>
                <w:rFonts w:eastAsia="SimSun"/>
                <w:lang w:eastAsia="zh-CN"/>
              </w:rPr>
            </w:pPr>
            <w:ins w:id="5241" w:author="Author" w:date="2022-08-30T13:48:00Z">
              <w:r>
                <w:t>FR1.30-1</w:t>
              </w:r>
            </w:ins>
          </w:p>
        </w:tc>
        <w:tc>
          <w:tcPr>
            <w:tcW w:w="662" w:type="pct"/>
            <w:shd w:val="clear" w:color="auto" w:fill="FFFFFF"/>
            <w:vAlign w:val="center"/>
          </w:tcPr>
          <w:p w14:paraId="396241A2" w14:textId="43A66A14" w:rsidR="005E6891" w:rsidRPr="00AE2788" w:rsidRDefault="005E6891" w:rsidP="005E6891">
            <w:pPr>
              <w:pStyle w:val="TAC"/>
              <w:rPr>
                <w:ins w:id="5242" w:author="Author" w:date="2022-08-30T13:48:00Z"/>
                <w:rFonts w:eastAsia="SimSun"/>
              </w:rPr>
            </w:pPr>
            <w:ins w:id="5243" w:author="Author" w:date="2022-08-30T13:48:00Z">
              <w:r>
                <w:t>TDLA30-10</w:t>
              </w:r>
            </w:ins>
          </w:p>
        </w:tc>
        <w:tc>
          <w:tcPr>
            <w:tcW w:w="713" w:type="pct"/>
            <w:shd w:val="clear" w:color="auto" w:fill="FFFFFF"/>
            <w:vAlign w:val="center"/>
          </w:tcPr>
          <w:p w14:paraId="097CC496" w14:textId="62405B54" w:rsidR="005E6891" w:rsidRPr="00191390" w:rsidRDefault="005E6891" w:rsidP="005E6891">
            <w:pPr>
              <w:pStyle w:val="TAC"/>
              <w:rPr>
                <w:ins w:id="5244" w:author="Author" w:date="2022-08-30T13:48:00Z"/>
                <w:rFonts w:eastAsia="SimSun"/>
              </w:rPr>
            </w:pPr>
            <w:ins w:id="5245" w:author="Author" w:date="2022-08-30T13:48:00Z">
              <w:r>
                <w:t>4x4, ULA Low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128E7514" w14:textId="59FC8C17" w:rsidR="005E6891" w:rsidRDefault="005E6891" w:rsidP="005E6891">
            <w:pPr>
              <w:pStyle w:val="TAC"/>
              <w:rPr>
                <w:ins w:id="5246" w:author="Author" w:date="2022-08-30T13:48:00Z"/>
                <w:rFonts w:eastAsia="SimSun"/>
              </w:rPr>
            </w:pPr>
            <w:ins w:id="5247" w:author="Author" w:date="2022-08-30T13:48:00Z">
              <w:r>
                <w:t>70</w:t>
              </w:r>
            </w:ins>
          </w:p>
        </w:tc>
        <w:tc>
          <w:tcPr>
            <w:tcW w:w="312" w:type="pct"/>
            <w:shd w:val="clear" w:color="auto" w:fill="FFFFFF"/>
            <w:vAlign w:val="center"/>
          </w:tcPr>
          <w:p w14:paraId="7E2E37C9" w14:textId="489741BF" w:rsidR="005E6891" w:rsidRPr="00572EEC" w:rsidRDefault="005E6891" w:rsidP="005E6891">
            <w:pPr>
              <w:pStyle w:val="TAC"/>
              <w:rPr>
                <w:ins w:id="5248" w:author="Author" w:date="2022-08-30T13:48:00Z"/>
                <w:rFonts w:eastAsia="SimSun"/>
              </w:rPr>
            </w:pPr>
            <w:ins w:id="5249" w:author="Author" w:date="2022-08-30T13:48:00Z">
              <w:r>
                <w:rPr>
                  <w:lang w:eastAsia="zh-CN"/>
                </w:rPr>
                <w:t>[8.2]</w:t>
              </w:r>
            </w:ins>
          </w:p>
        </w:tc>
      </w:tr>
    </w:tbl>
    <w:p w14:paraId="088F99AF" w14:textId="77777777" w:rsidR="002B2531" w:rsidRDefault="002B2531" w:rsidP="002B2531">
      <w:pPr>
        <w:pStyle w:val="TH"/>
        <w:rPr>
          <w:ins w:id="5250" w:author="Jiakai Shi" w:date="2022-05-20T17:16:00Z"/>
        </w:rPr>
      </w:pPr>
    </w:p>
    <w:p w14:paraId="08077385" w14:textId="7C69467E" w:rsidR="002B2531" w:rsidRDefault="002B2531" w:rsidP="002B2531">
      <w:pPr>
        <w:rPr>
          <w:ins w:id="5251" w:author="Jiakai Shi" w:date="2022-05-20T17:16:00Z"/>
          <w:lang w:eastAsia="zh-CN"/>
        </w:rPr>
      </w:pPr>
      <w:ins w:id="5252" w:author="Jiakai Shi" w:date="2022-05-20T17:1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requirements for UE </w:t>
        </w:r>
        <w:r w:rsidRPr="00F94642">
          <w:rPr>
            <w:lang w:eastAsia="zh-CN"/>
          </w:rPr>
          <w:t xml:space="preserve">capable of performing CRS-IM 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  <w:r>
          <w:rPr>
            <w:lang w:eastAsia="zh-CN"/>
          </w:rPr>
          <w:t xml:space="preserve"> are specified in Table 5.2.3.2.</w:t>
        </w:r>
      </w:ins>
      <w:ins w:id="5253" w:author="Jiakai Shi" w:date="2022-05-26T14:45:00Z">
        <w:r w:rsidR="00423298">
          <w:rPr>
            <w:lang w:eastAsia="zh-CN"/>
          </w:rPr>
          <w:t>x</w:t>
        </w:r>
      </w:ins>
      <w:ins w:id="5254" w:author="Author" w:date="2022-08-30T14:49:00Z">
        <w:r w:rsidR="007B609E">
          <w:rPr>
            <w:lang w:eastAsia="zh-CN"/>
          </w:rPr>
          <w:t>2</w:t>
        </w:r>
      </w:ins>
      <w:ins w:id="5255" w:author="Jiakai Shi" w:date="2022-05-20T17:16:00Z">
        <w:r>
          <w:rPr>
            <w:lang w:eastAsia="zh-CN"/>
          </w:rPr>
          <w:t>-</w:t>
        </w:r>
      </w:ins>
      <w:ins w:id="5256" w:author="Author" w:date="2022-08-30T13:48:00Z">
        <w:r w:rsidR="00572EEC">
          <w:rPr>
            <w:lang w:eastAsia="zh-CN"/>
          </w:rPr>
          <w:t>6</w:t>
        </w:r>
      </w:ins>
      <w:ins w:id="5257" w:author="Jiakai Shi" w:date="2022-05-20T17:16:00Z">
        <w:del w:id="5258" w:author="Author" w:date="2022-08-30T13:48:00Z">
          <w:r w:rsidDel="00572EEC">
            <w:rPr>
              <w:lang w:eastAsia="zh-CN"/>
            </w:rPr>
            <w:delText>5</w:delText>
          </w:r>
        </w:del>
        <w:r>
          <w:rPr>
            <w:lang w:eastAsia="zh-CN"/>
          </w:rPr>
          <w:t>:</w:t>
        </w:r>
      </w:ins>
    </w:p>
    <w:p w14:paraId="20E7577C" w14:textId="6DC25B96" w:rsidR="002B2531" w:rsidRPr="00C25669" w:rsidRDefault="002B2531" w:rsidP="002B2531">
      <w:pPr>
        <w:pStyle w:val="TH"/>
        <w:rPr>
          <w:ins w:id="5259" w:author="Jiakai Shi" w:date="2022-05-20T17:16:00Z"/>
        </w:rPr>
      </w:pPr>
      <w:ins w:id="5260" w:author="Jiakai Shi" w:date="2022-05-20T17:16:00Z">
        <w:r w:rsidRPr="00C25669">
          <w:t>Table</w:t>
        </w:r>
        <w:r>
          <w:t xml:space="preserve"> </w:t>
        </w:r>
        <w:r w:rsidRPr="00C25669">
          <w:t>5.2.</w:t>
        </w:r>
        <w:r>
          <w:t>3</w:t>
        </w:r>
        <w:r w:rsidRPr="00C25669">
          <w:t>.</w:t>
        </w:r>
        <w:r>
          <w:t>2</w:t>
        </w:r>
        <w:r w:rsidRPr="00C25669">
          <w:t>.</w:t>
        </w:r>
      </w:ins>
      <w:ins w:id="5261" w:author="Jiakai Shi" w:date="2022-05-26T14:45:00Z">
        <w:r w:rsidR="00423298">
          <w:t>x</w:t>
        </w:r>
      </w:ins>
      <w:ins w:id="5262" w:author="Author" w:date="2022-08-30T14:49:00Z">
        <w:r w:rsidR="007B609E">
          <w:t>2</w:t>
        </w:r>
      </w:ins>
      <w:ins w:id="5263" w:author="Jiakai Shi" w:date="2022-05-20T17:16:00Z">
        <w:r w:rsidRPr="00C25669">
          <w:t>-</w:t>
        </w:r>
      </w:ins>
      <w:ins w:id="5264" w:author="Author" w:date="2022-08-30T13:48:00Z">
        <w:r w:rsidR="00572EEC">
          <w:t>6</w:t>
        </w:r>
      </w:ins>
      <w:ins w:id="5265" w:author="Jiakai Shi" w:date="2022-05-20T17:16:00Z">
        <w:del w:id="5266" w:author="Author" w:date="2022-08-30T13:48:00Z">
          <w:r w:rsidDel="00572EEC">
            <w:delText>5</w:delText>
          </w:r>
        </w:del>
        <w:r w:rsidRPr="00C25669">
          <w:t xml:space="preserve"> Minimum performance for Rank </w:t>
        </w:r>
        <w:r>
          <w:t>1</w:t>
        </w:r>
        <w:r w:rsidRPr="0006133F">
          <w:rPr>
            <w:lang w:eastAsia="zh-CN"/>
          </w:rPr>
          <w:t xml:space="preserve"> </w:t>
        </w:r>
        <w:r w:rsidRPr="00F94642">
          <w:rPr>
            <w:lang w:eastAsia="zh-CN"/>
          </w:rPr>
          <w:t xml:space="preserve">with </w:t>
        </w:r>
        <w:r>
          <w:t xml:space="preserve">the assistance of network </w:t>
        </w:r>
        <w:proofErr w:type="spellStart"/>
        <w:r>
          <w:t>signaling</w:t>
        </w:r>
        <w:proofErr w:type="spellEnd"/>
        <w:r>
          <w:t xml:space="preserve"> on LTE channel bandwidth</w:t>
        </w:r>
      </w:ins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1135"/>
        <w:gridCol w:w="1140"/>
        <w:gridCol w:w="1275"/>
        <w:gridCol w:w="992"/>
        <w:gridCol w:w="1201"/>
        <w:gridCol w:w="1367"/>
        <w:gridCol w:w="1258"/>
        <w:gridCol w:w="704"/>
      </w:tblGrid>
      <w:tr w:rsidR="002B2531" w:rsidRPr="00C25669" w14:paraId="15F885FB" w14:textId="77777777" w:rsidTr="00394879">
        <w:trPr>
          <w:trHeight w:val="355"/>
          <w:jc w:val="center"/>
          <w:ins w:id="5267" w:author="Jiakai Shi" w:date="2022-05-20T17:16:00Z"/>
        </w:trPr>
        <w:tc>
          <w:tcPr>
            <w:tcW w:w="362" w:type="pct"/>
            <w:vMerge w:val="restart"/>
            <w:shd w:val="clear" w:color="auto" w:fill="FFFFFF"/>
            <w:vAlign w:val="center"/>
          </w:tcPr>
          <w:p w14:paraId="6614034A" w14:textId="77777777" w:rsidR="002B2531" w:rsidRPr="00C25669" w:rsidRDefault="002B2531" w:rsidP="00FC7644">
            <w:pPr>
              <w:pStyle w:val="TAH"/>
              <w:jc w:val="left"/>
              <w:rPr>
                <w:ins w:id="5268" w:author="Jiakai Shi" w:date="2022-05-20T17:16:00Z"/>
              </w:rPr>
            </w:pPr>
            <w:ins w:id="5269" w:author="Jiakai Shi" w:date="2022-05-20T17:16:00Z">
              <w:r w:rsidRPr="00C25669">
                <w:t>Test num.</w:t>
              </w:r>
            </w:ins>
          </w:p>
        </w:tc>
        <w:tc>
          <w:tcPr>
            <w:tcW w:w="580" w:type="pct"/>
            <w:vMerge w:val="restart"/>
            <w:shd w:val="clear" w:color="auto" w:fill="FFFFFF"/>
            <w:vAlign w:val="center"/>
          </w:tcPr>
          <w:p w14:paraId="28CF2685" w14:textId="77777777" w:rsidR="002B2531" w:rsidRPr="00C25669" w:rsidRDefault="002B2531" w:rsidP="00FC7644">
            <w:pPr>
              <w:pStyle w:val="TAH"/>
              <w:rPr>
                <w:ins w:id="5270" w:author="Jiakai Shi" w:date="2022-05-20T17:16:00Z"/>
              </w:rPr>
            </w:pPr>
            <w:ins w:id="5271" w:author="Jiakai Shi" w:date="2022-05-20T17:16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583" w:type="pct"/>
            <w:vMerge w:val="restart"/>
            <w:shd w:val="clear" w:color="auto" w:fill="FFFFFF"/>
            <w:vAlign w:val="center"/>
          </w:tcPr>
          <w:p w14:paraId="2E0580BA" w14:textId="77777777" w:rsidR="002B2531" w:rsidRPr="00C25669" w:rsidRDefault="002B2531" w:rsidP="00FC7644">
            <w:pPr>
              <w:pStyle w:val="TAH"/>
              <w:rPr>
                <w:ins w:id="5272" w:author="Jiakai Shi" w:date="2022-05-20T17:16:00Z"/>
              </w:rPr>
            </w:pPr>
            <w:ins w:id="5273" w:author="Jiakai Shi" w:date="2022-05-20T17:16:00Z">
              <w:r w:rsidRPr="00C25669">
                <w:t>Bandwidth (MHz) / Subcarrier spacing (kHz)</w:t>
              </w:r>
            </w:ins>
          </w:p>
        </w:tc>
        <w:tc>
          <w:tcPr>
            <w:tcW w:w="652" w:type="pct"/>
            <w:vMerge w:val="restart"/>
            <w:shd w:val="clear" w:color="auto" w:fill="FFFFFF"/>
            <w:vAlign w:val="center"/>
          </w:tcPr>
          <w:p w14:paraId="24283331" w14:textId="77777777" w:rsidR="002B2531" w:rsidRPr="00C25669" w:rsidRDefault="002B2531" w:rsidP="00FC7644">
            <w:pPr>
              <w:pStyle w:val="TAH"/>
              <w:rPr>
                <w:ins w:id="5274" w:author="Jiakai Shi" w:date="2022-05-20T17:16:00Z"/>
                <w:lang w:eastAsia="zh-CN"/>
              </w:rPr>
            </w:pPr>
            <w:ins w:id="5275" w:author="Jiakai Shi" w:date="2022-05-20T17:16:00Z">
              <w:r w:rsidRPr="00C25669">
                <w:t>Modulation format</w:t>
              </w:r>
              <w:r w:rsidRPr="00C25669"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507" w:type="pct"/>
            <w:vMerge w:val="restart"/>
            <w:shd w:val="clear" w:color="auto" w:fill="FFFFFF"/>
            <w:vAlign w:val="center"/>
          </w:tcPr>
          <w:p w14:paraId="3540AD8D" w14:textId="77777777" w:rsidR="002B2531" w:rsidRPr="00C25669" w:rsidRDefault="002B2531" w:rsidP="00FC7644">
            <w:pPr>
              <w:pStyle w:val="TAH"/>
              <w:rPr>
                <w:ins w:id="5276" w:author="Jiakai Shi" w:date="2022-05-20T17:16:00Z"/>
              </w:rPr>
            </w:pPr>
            <w:ins w:id="5277" w:author="Jiakai Shi" w:date="2022-05-20T17:16:00Z">
              <w:r>
                <w:t>TDD UL-DL pattern</w:t>
              </w:r>
            </w:ins>
          </w:p>
        </w:tc>
        <w:tc>
          <w:tcPr>
            <w:tcW w:w="614" w:type="pct"/>
            <w:vMerge w:val="restart"/>
            <w:shd w:val="clear" w:color="auto" w:fill="FFFFFF"/>
            <w:vAlign w:val="center"/>
          </w:tcPr>
          <w:p w14:paraId="0D4ED065" w14:textId="77777777" w:rsidR="002B2531" w:rsidRPr="00C25669" w:rsidRDefault="002B2531" w:rsidP="00FC7644">
            <w:pPr>
              <w:pStyle w:val="TAH"/>
              <w:rPr>
                <w:ins w:id="5278" w:author="Jiakai Shi" w:date="2022-05-20T17:16:00Z"/>
                <w:lang w:eastAsia="zh-CN"/>
              </w:rPr>
            </w:pPr>
            <w:ins w:id="5279" w:author="Jiakai Shi" w:date="2022-05-20T17:16:00Z">
              <w:r w:rsidRPr="00C25669">
                <w:t>Propagation condition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699" w:type="pct"/>
            <w:vMerge w:val="restart"/>
            <w:shd w:val="clear" w:color="auto" w:fill="FFFFFF"/>
            <w:vAlign w:val="center"/>
          </w:tcPr>
          <w:p w14:paraId="239D61D3" w14:textId="77777777" w:rsidR="002B2531" w:rsidRPr="00C25669" w:rsidRDefault="002B2531" w:rsidP="00FC7644">
            <w:pPr>
              <w:pStyle w:val="TAH"/>
              <w:rPr>
                <w:ins w:id="5280" w:author="Jiakai Shi" w:date="2022-05-20T17:16:00Z"/>
              </w:rPr>
            </w:pPr>
            <w:ins w:id="5281" w:author="Jiakai Shi" w:date="2022-05-20T17:16:00Z">
              <w:r w:rsidRPr="00C25669">
                <w:t>Correlation matrix and antenna configuration</w:t>
              </w:r>
            </w:ins>
          </w:p>
        </w:tc>
        <w:tc>
          <w:tcPr>
            <w:tcW w:w="1003" w:type="pct"/>
            <w:gridSpan w:val="2"/>
            <w:shd w:val="clear" w:color="auto" w:fill="FFFFFF"/>
            <w:vAlign w:val="center"/>
          </w:tcPr>
          <w:p w14:paraId="67BE98CB" w14:textId="77777777" w:rsidR="002B2531" w:rsidRPr="00C25669" w:rsidRDefault="002B2531" w:rsidP="00FC7644">
            <w:pPr>
              <w:pStyle w:val="TAH"/>
              <w:rPr>
                <w:ins w:id="5282" w:author="Jiakai Shi" w:date="2022-05-20T17:16:00Z"/>
              </w:rPr>
            </w:pPr>
            <w:ins w:id="5283" w:author="Jiakai Shi" w:date="2022-05-20T17:16:00Z">
              <w:r w:rsidRPr="00C25669">
                <w:t>Reference value</w:t>
              </w:r>
            </w:ins>
          </w:p>
        </w:tc>
      </w:tr>
      <w:tr w:rsidR="002B2531" w:rsidRPr="00C25669" w14:paraId="3132232F" w14:textId="77777777" w:rsidTr="00394879">
        <w:trPr>
          <w:trHeight w:val="355"/>
          <w:jc w:val="center"/>
          <w:ins w:id="5284" w:author="Jiakai Shi" w:date="2022-05-20T17:16:00Z"/>
        </w:trPr>
        <w:tc>
          <w:tcPr>
            <w:tcW w:w="362" w:type="pct"/>
            <w:vMerge/>
            <w:shd w:val="clear" w:color="auto" w:fill="FFFFFF"/>
            <w:vAlign w:val="center"/>
          </w:tcPr>
          <w:p w14:paraId="7A38A6AD" w14:textId="77777777" w:rsidR="002B2531" w:rsidRPr="00C25669" w:rsidRDefault="002B2531" w:rsidP="00FC7644">
            <w:pPr>
              <w:pStyle w:val="TAH"/>
              <w:rPr>
                <w:ins w:id="5285" w:author="Jiakai Shi" w:date="2022-05-20T17:16:00Z"/>
              </w:rPr>
            </w:pPr>
          </w:p>
        </w:tc>
        <w:tc>
          <w:tcPr>
            <w:tcW w:w="580" w:type="pct"/>
            <w:vMerge/>
            <w:shd w:val="clear" w:color="auto" w:fill="FFFFFF"/>
            <w:vAlign w:val="center"/>
          </w:tcPr>
          <w:p w14:paraId="6A5F3966" w14:textId="77777777" w:rsidR="002B2531" w:rsidRPr="00C25669" w:rsidRDefault="002B2531" w:rsidP="00FC7644">
            <w:pPr>
              <w:pStyle w:val="TAH"/>
              <w:rPr>
                <w:ins w:id="5286" w:author="Jiakai Shi" w:date="2022-05-20T17:16:00Z"/>
              </w:rPr>
            </w:pPr>
          </w:p>
        </w:tc>
        <w:tc>
          <w:tcPr>
            <w:tcW w:w="583" w:type="pct"/>
            <w:vMerge/>
            <w:shd w:val="clear" w:color="auto" w:fill="FFFFFF"/>
          </w:tcPr>
          <w:p w14:paraId="6229F650" w14:textId="77777777" w:rsidR="002B2531" w:rsidRPr="00C25669" w:rsidRDefault="002B2531" w:rsidP="00FC7644">
            <w:pPr>
              <w:pStyle w:val="TAH"/>
              <w:rPr>
                <w:ins w:id="5287" w:author="Jiakai Shi" w:date="2022-05-20T17:16:00Z"/>
              </w:rPr>
            </w:pPr>
          </w:p>
        </w:tc>
        <w:tc>
          <w:tcPr>
            <w:tcW w:w="652" w:type="pct"/>
            <w:vMerge/>
            <w:shd w:val="clear" w:color="auto" w:fill="FFFFFF"/>
          </w:tcPr>
          <w:p w14:paraId="7EDB495A" w14:textId="77777777" w:rsidR="002B2531" w:rsidRPr="00C25669" w:rsidRDefault="002B2531" w:rsidP="00FC7644">
            <w:pPr>
              <w:pStyle w:val="TAH"/>
              <w:rPr>
                <w:ins w:id="5288" w:author="Jiakai Shi" w:date="2022-05-20T17:16:00Z"/>
              </w:rPr>
            </w:pPr>
          </w:p>
        </w:tc>
        <w:tc>
          <w:tcPr>
            <w:tcW w:w="507" w:type="pct"/>
            <w:vMerge/>
            <w:shd w:val="clear" w:color="auto" w:fill="FFFFFF"/>
          </w:tcPr>
          <w:p w14:paraId="3D9A1049" w14:textId="77777777" w:rsidR="002B2531" w:rsidRPr="00C25669" w:rsidRDefault="002B2531" w:rsidP="00FC7644">
            <w:pPr>
              <w:pStyle w:val="TAH"/>
              <w:rPr>
                <w:ins w:id="5289" w:author="Jiakai Shi" w:date="2022-05-20T17:16:00Z"/>
              </w:rPr>
            </w:pPr>
          </w:p>
        </w:tc>
        <w:tc>
          <w:tcPr>
            <w:tcW w:w="614" w:type="pct"/>
            <w:vMerge/>
            <w:shd w:val="clear" w:color="auto" w:fill="FFFFFF"/>
            <w:vAlign w:val="center"/>
          </w:tcPr>
          <w:p w14:paraId="5A6F8D78" w14:textId="77777777" w:rsidR="002B2531" w:rsidRPr="00C25669" w:rsidRDefault="002B2531" w:rsidP="00FC7644">
            <w:pPr>
              <w:pStyle w:val="TAH"/>
              <w:rPr>
                <w:ins w:id="5290" w:author="Jiakai Shi" w:date="2022-05-20T17:16:00Z"/>
              </w:rPr>
            </w:pPr>
          </w:p>
        </w:tc>
        <w:tc>
          <w:tcPr>
            <w:tcW w:w="699" w:type="pct"/>
            <w:vMerge/>
            <w:shd w:val="clear" w:color="auto" w:fill="FFFFFF"/>
            <w:vAlign w:val="center"/>
          </w:tcPr>
          <w:p w14:paraId="04932357" w14:textId="77777777" w:rsidR="002B2531" w:rsidRPr="00C25669" w:rsidRDefault="002B2531" w:rsidP="00FC7644">
            <w:pPr>
              <w:pStyle w:val="TAH"/>
              <w:rPr>
                <w:ins w:id="5291" w:author="Jiakai Shi" w:date="2022-05-20T17:16:00Z"/>
              </w:rPr>
            </w:pPr>
          </w:p>
        </w:tc>
        <w:tc>
          <w:tcPr>
            <w:tcW w:w="643" w:type="pct"/>
            <w:shd w:val="clear" w:color="auto" w:fill="FFFFFF"/>
            <w:vAlign w:val="center"/>
          </w:tcPr>
          <w:p w14:paraId="1BBF85EB" w14:textId="77777777" w:rsidR="002B2531" w:rsidRDefault="002B2531" w:rsidP="00FC7644">
            <w:pPr>
              <w:pStyle w:val="TAH"/>
              <w:rPr>
                <w:ins w:id="5292" w:author="Jiakai Shi" w:date="2022-05-20T17:16:00Z"/>
              </w:rPr>
            </w:pPr>
            <w:ins w:id="5293" w:author="Jiakai Shi" w:date="2022-05-20T17:16:00Z">
              <w:r>
                <w:t>Fraction of</w:t>
              </w:r>
            </w:ins>
          </w:p>
          <w:p w14:paraId="1D813C86" w14:textId="77777777" w:rsidR="002B2531" w:rsidRDefault="002B2531" w:rsidP="00FC7644">
            <w:pPr>
              <w:pStyle w:val="TAH"/>
              <w:rPr>
                <w:ins w:id="5294" w:author="Jiakai Shi" w:date="2022-05-20T17:16:00Z"/>
              </w:rPr>
            </w:pPr>
            <w:ins w:id="5295" w:author="Jiakai Shi" w:date="2022-05-20T17:16:00Z">
              <w:r>
                <w:t>maximum</w:t>
              </w:r>
            </w:ins>
          </w:p>
          <w:p w14:paraId="01FBA458" w14:textId="77777777" w:rsidR="002B2531" w:rsidRDefault="002B2531" w:rsidP="00FC7644">
            <w:pPr>
              <w:pStyle w:val="TAH"/>
              <w:rPr>
                <w:ins w:id="5296" w:author="Jiakai Shi" w:date="2022-05-20T17:16:00Z"/>
              </w:rPr>
            </w:pPr>
            <w:ins w:id="5297" w:author="Jiakai Shi" w:date="2022-05-20T17:16:00Z">
              <w:r>
                <w:t>throughput</w:t>
              </w:r>
            </w:ins>
          </w:p>
          <w:p w14:paraId="2DDC7845" w14:textId="77777777" w:rsidR="002B2531" w:rsidRPr="00C25669" w:rsidRDefault="002B2531" w:rsidP="00FC7644">
            <w:pPr>
              <w:pStyle w:val="TAH"/>
              <w:rPr>
                <w:ins w:id="5298" w:author="Jiakai Shi" w:date="2022-05-20T17:16:00Z"/>
              </w:rPr>
            </w:pPr>
            <w:ins w:id="5299" w:author="Jiakai Shi" w:date="2022-05-20T17:16:00Z">
              <w:r>
                <w:t>(%)</w:t>
              </w:r>
            </w:ins>
          </w:p>
        </w:tc>
        <w:tc>
          <w:tcPr>
            <w:tcW w:w="360" w:type="pct"/>
            <w:shd w:val="clear" w:color="auto" w:fill="FFFFFF"/>
            <w:vAlign w:val="center"/>
          </w:tcPr>
          <w:p w14:paraId="7DFEC0AA" w14:textId="77777777" w:rsidR="002B2531" w:rsidRPr="00C25669" w:rsidRDefault="002B2531" w:rsidP="00FC7644">
            <w:pPr>
              <w:pStyle w:val="TAH"/>
              <w:rPr>
                <w:ins w:id="5300" w:author="Jiakai Shi" w:date="2022-05-20T17:16:00Z"/>
              </w:rPr>
            </w:pPr>
            <w:ins w:id="5301" w:author="Jiakai Shi" w:date="2022-05-20T17:16:00Z">
              <w:r w:rsidRPr="00C25669">
                <w:t>SNR (dB)</w:t>
              </w:r>
            </w:ins>
          </w:p>
        </w:tc>
      </w:tr>
      <w:tr w:rsidR="002B2531" w:rsidRPr="00C25669" w14:paraId="2EF3DE8F" w14:textId="77777777" w:rsidTr="00394879">
        <w:trPr>
          <w:trHeight w:val="180"/>
          <w:jc w:val="center"/>
          <w:ins w:id="5302" w:author="Jiakai Shi" w:date="2022-05-20T17:16:00Z"/>
        </w:trPr>
        <w:tc>
          <w:tcPr>
            <w:tcW w:w="362" w:type="pct"/>
            <w:shd w:val="clear" w:color="auto" w:fill="FFFFFF"/>
            <w:vAlign w:val="center"/>
          </w:tcPr>
          <w:p w14:paraId="6B7C8B6D" w14:textId="77777777" w:rsidR="002B2531" w:rsidRPr="00C25669" w:rsidRDefault="002B2531" w:rsidP="00FC7644">
            <w:pPr>
              <w:pStyle w:val="TAC"/>
              <w:rPr>
                <w:ins w:id="5303" w:author="Jiakai Shi" w:date="2022-05-20T17:16:00Z"/>
                <w:rFonts w:eastAsia="SimSun"/>
              </w:rPr>
            </w:pPr>
            <w:ins w:id="5304" w:author="Jiakai Shi" w:date="2022-05-20T17:16:00Z">
              <w:r>
                <w:rPr>
                  <w:rFonts w:eastAsia="SimSun"/>
                </w:rPr>
                <w:t>2</w:t>
              </w:r>
              <w:r w:rsidRPr="00C25669">
                <w:rPr>
                  <w:rFonts w:eastAsia="SimSun"/>
                </w:rPr>
                <w:t>-1</w:t>
              </w:r>
            </w:ins>
          </w:p>
        </w:tc>
        <w:tc>
          <w:tcPr>
            <w:tcW w:w="580" w:type="pct"/>
            <w:shd w:val="clear" w:color="auto" w:fill="FFFFFF"/>
            <w:vAlign w:val="center"/>
          </w:tcPr>
          <w:p w14:paraId="23FDCE22" w14:textId="77777777" w:rsidR="002B2531" w:rsidRPr="00C25669" w:rsidRDefault="002B2531" w:rsidP="00FC7644">
            <w:pPr>
              <w:pStyle w:val="TAC"/>
              <w:rPr>
                <w:ins w:id="5305" w:author="Jiakai Shi" w:date="2022-05-20T17:16:00Z"/>
                <w:rFonts w:eastAsia="SimSun"/>
              </w:rPr>
            </w:pPr>
            <w:ins w:id="5306" w:author="Jiakai Shi" w:date="2022-05-20T17:16:00Z">
              <w:r w:rsidRPr="00A96802">
                <w:rPr>
                  <w:rFonts w:eastAsia="SimSun"/>
                </w:rPr>
                <w:t>R.PDSCH.1-4.1 TDD</w:t>
              </w:r>
            </w:ins>
          </w:p>
        </w:tc>
        <w:tc>
          <w:tcPr>
            <w:tcW w:w="583" w:type="pct"/>
            <w:shd w:val="clear" w:color="auto" w:fill="FFFFFF"/>
            <w:vAlign w:val="center"/>
          </w:tcPr>
          <w:p w14:paraId="5AD9B9CE" w14:textId="77777777" w:rsidR="002B2531" w:rsidRPr="00C25669" w:rsidRDefault="002B2531" w:rsidP="00FC7644">
            <w:pPr>
              <w:pStyle w:val="TAC"/>
              <w:rPr>
                <w:ins w:id="5307" w:author="Jiakai Shi" w:date="2022-05-20T17:16:00Z"/>
                <w:rFonts w:eastAsia="SimSun"/>
              </w:rPr>
            </w:pPr>
            <w:ins w:id="5308" w:author="Jiakai Shi" w:date="2022-05-20T17:16:00Z">
              <w:r>
                <w:rPr>
                  <w:rFonts w:eastAsia="SimSun"/>
                </w:rPr>
                <w:t>20</w:t>
              </w:r>
              <w:r w:rsidRPr="00C25669">
                <w:rPr>
                  <w:rFonts w:eastAsia="SimSun"/>
                </w:rPr>
                <w:t xml:space="preserve"> / 15</w:t>
              </w:r>
            </w:ins>
          </w:p>
        </w:tc>
        <w:tc>
          <w:tcPr>
            <w:tcW w:w="652" w:type="pct"/>
            <w:shd w:val="clear" w:color="auto" w:fill="FFFFFF"/>
            <w:vAlign w:val="center"/>
          </w:tcPr>
          <w:p w14:paraId="6DB9EA4D" w14:textId="77777777" w:rsidR="002B2531" w:rsidRPr="00C25669" w:rsidRDefault="002B2531" w:rsidP="00FC7644">
            <w:pPr>
              <w:pStyle w:val="TAC"/>
              <w:rPr>
                <w:ins w:id="5309" w:author="Jiakai Shi" w:date="2022-05-20T17:16:00Z"/>
                <w:rFonts w:eastAsia="SimSun"/>
              </w:rPr>
            </w:pPr>
            <w:ins w:id="5310" w:author="Jiakai Shi" w:date="2022-05-20T17:16:00Z">
              <w:r>
                <w:rPr>
                  <w:rFonts w:eastAsia="SimSun"/>
                </w:rPr>
                <w:t>16QAM</w:t>
              </w:r>
              <w:r w:rsidRPr="00C25669">
                <w:rPr>
                  <w:rFonts w:eastAsia="SimSun"/>
                </w:rPr>
                <w:t>, 0.</w:t>
              </w:r>
              <w:r>
                <w:rPr>
                  <w:rFonts w:eastAsia="SimSun"/>
                </w:rPr>
                <w:t>48</w:t>
              </w:r>
            </w:ins>
          </w:p>
        </w:tc>
        <w:tc>
          <w:tcPr>
            <w:tcW w:w="507" w:type="pct"/>
            <w:shd w:val="clear" w:color="auto" w:fill="FFFFFF"/>
            <w:vAlign w:val="center"/>
          </w:tcPr>
          <w:p w14:paraId="105E7D58" w14:textId="77777777" w:rsidR="002B2531" w:rsidRPr="00AE2788" w:rsidRDefault="002B2531" w:rsidP="00FC7644">
            <w:pPr>
              <w:pStyle w:val="TAC"/>
              <w:rPr>
                <w:ins w:id="5311" w:author="Jiakai Shi" w:date="2022-05-20T17:16:00Z"/>
                <w:rFonts w:eastAsia="SimSun"/>
              </w:rPr>
            </w:pPr>
            <w:ins w:id="5312" w:author="Jiakai Shi" w:date="2022-05-20T17:16:00Z">
              <w:r>
                <w:rPr>
                  <w:rFonts w:eastAsia="SimSun" w:hint="eastAsia"/>
                  <w:lang w:eastAsia="zh-CN"/>
                </w:rPr>
                <w:t>F</w:t>
              </w:r>
              <w:r>
                <w:rPr>
                  <w:rFonts w:eastAsia="SimSun"/>
                  <w:lang w:eastAsia="zh-CN"/>
                </w:rPr>
                <w:t>R1.15-1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13FB45B4" w14:textId="77777777" w:rsidR="002B2531" w:rsidRPr="00C25669" w:rsidRDefault="002B2531" w:rsidP="00FC7644">
            <w:pPr>
              <w:pStyle w:val="TAC"/>
              <w:rPr>
                <w:ins w:id="5313" w:author="Jiakai Shi" w:date="2022-05-20T17:16:00Z"/>
                <w:rFonts w:eastAsia="SimSun"/>
              </w:rPr>
            </w:pPr>
            <w:ins w:id="5314" w:author="Jiakai Shi" w:date="2022-05-20T17:16:00Z">
              <w:r w:rsidRPr="00AE2788">
                <w:rPr>
                  <w:rFonts w:eastAsia="SimSun"/>
                </w:rPr>
                <w:t>TDLA30-10</w:t>
              </w:r>
              <w:r>
                <w:rPr>
                  <w:rFonts w:eastAsia="SimSun"/>
                </w:rPr>
                <w:t xml:space="preserve"> </w:t>
              </w:r>
            </w:ins>
          </w:p>
        </w:tc>
        <w:tc>
          <w:tcPr>
            <w:tcW w:w="699" w:type="pct"/>
            <w:shd w:val="clear" w:color="auto" w:fill="FFFFFF"/>
            <w:vAlign w:val="center"/>
          </w:tcPr>
          <w:p w14:paraId="29ADCEBA" w14:textId="77777777" w:rsidR="002B2531" w:rsidRPr="001977C1" w:rsidRDefault="002B2531" w:rsidP="00FC7644">
            <w:pPr>
              <w:pStyle w:val="TAC"/>
              <w:rPr>
                <w:ins w:id="5315" w:author="Jiakai Shi" w:date="2022-05-20T17:16:00Z"/>
                <w:rFonts w:eastAsia="SimSun"/>
                <w:lang w:val="en-US"/>
              </w:rPr>
            </w:pPr>
            <w:ins w:id="5316" w:author="Jiakai Shi" w:date="2022-05-20T17:16:00Z">
              <w:r w:rsidRPr="00191390">
                <w:rPr>
                  <w:rFonts w:eastAsia="SimSun"/>
                </w:rPr>
                <w:t>4</w:t>
              </w:r>
              <w:r>
                <w:rPr>
                  <w:rFonts w:eastAsia="SimSun"/>
                </w:rPr>
                <w:t>x4</w:t>
              </w:r>
              <w:r w:rsidRPr="00BB5DE3">
                <w:rPr>
                  <w:rFonts w:eastAsia="SimSun"/>
                </w:rPr>
                <w:t xml:space="preserve">, ULA Low </w:t>
              </w:r>
            </w:ins>
          </w:p>
        </w:tc>
        <w:tc>
          <w:tcPr>
            <w:tcW w:w="643" w:type="pct"/>
            <w:shd w:val="clear" w:color="auto" w:fill="FFFFFF"/>
            <w:vAlign w:val="center"/>
          </w:tcPr>
          <w:p w14:paraId="0BE0823A" w14:textId="77777777" w:rsidR="002B2531" w:rsidRPr="00C25669" w:rsidRDefault="002B2531" w:rsidP="00FC7644">
            <w:pPr>
              <w:pStyle w:val="TAC"/>
              <w:rPr>
                <w:ins w:id="5317" w:author="Jiakai Shi" w:date="2022-05-20T17:16:00Z"/>
                <w:rFonts w:eastAsia="SimSun"/>
              </w:rPr>
            </w:pPr>
            <w:ins w:id="5318" w:author="Jiakai Shi" w:date="2022-05-20T17:16:00Z">
              <w:r>
                <w:rPr>
                  <w:rFonts w:eastAsia="SimSun"/>
                </w:rPr>
                <w:t>70</w:t>
              </w:r>
            </w:ins>
          </w:p>
        </w:tc>
        <w:tc>
          <w:tcPr>
            <w:tcW w:w="360" w:type="pct"/>
            <w:shd w:val="clear" w:color="auto" w:fill="FFFFFF"/>
            <w:vAlign w:val="center"/>
          </w:tcPr>
          <w:p w14:paraId="3EF09794" w14:textId="600F96DA" w:rsidR="002B2531" w:rsidRPr="00C25669" w:rsidRDefault="00394879" w:rsidP="00FC7644">
            <w:pPr>
              <w:pStyle w:val="TAC"/>
              <w:rPr>
                <w:ins w:id="5319" w:author="Jiakai Shi" w:date="2022-05-20T17:16:00Z"/>
                <w:rFonts w:eastAsia="SimSun"/>
                <w:lang w:eastAsia="zh-CN"/>
              </w:rPr>
            </w:pPr>
            <w:ins w:id="5320" w:author="Author" w:date="2022-08-30T13:49:00Z">
              <w:r w:rsidRPr="00394879">
                <w:rPr>
                  <w:rFonts w:eastAsia="SimSun"/>
                  <w:rPrChange w:id="5321" w:author="Author" w:date="2022-08-30T13:49:00Z">
                    <w:rPr>
                      <w:rFonts w:eastAsia="SimSun"/>
                      <w:highlight w:val="yellow"/>
                    </w:rPr>
                  </w:rPrChange>
                </w:rPr>
                <w:t>[8.6]</w:t>
              </w:r>
            </w:ins>
            <w:ins w:id="5322" w:author="Jiakai Shi" w:date="2022-05-20T17:16:00Z">
              <w:del w:id="5323" w:author="Author" w:date="2022-08-30T13:48:00Z">
                <w:r w:rsidR="002B2531" w:rsidRPr="00D67DE4" w:rsidDel="00394879">
                  <w:rPr>
                    <w:rFonts w:eastAsia="SimSun"/>
                    <w:highlight w:val="yellow"/>
                  </w:rPr>
                  <w:delText>TBA</w:delText>
                </w:r>
              </w:del>
            </w:ins>
          </w:p>
        </w:tc>
      </w:tr>
      <w:tr w:rsidR="00394879" w:rsidRPr="00C25669" w14:paraId="28DBD7FD" w14:textId="77777777" w:rsidTr="00394879">
        <w:trPr>
          <w:trHeight w:val="180"/>
          <w:jc w:val="center"/>
          <w:ins w:id="5324" w:author="Author" w:date="2022-08-30T13:48:00Z"/>
        </w:trPr>
        <w:tc>
          <w:tcPr>
            <w:tcW w:w="362" w:type="pct"/>
            <w:shd w:val="clear" w:color="auto" w:fill="FFFFFF"/>
            <w:vAlign w:val="center"/>
          </w:tcPr>
          <w:p w14:paraId="01B0E3BD" w14:textId="2DCE3661" w:rsidR="00394879" w:rsidRDefault="00394879" w:rsidP="00394879">
            <w:pPr>
              <w:pStyle w:val="TAC"/>
              <w:rPr>
                <w:ins w:id="5325" w:author="Author" w:date="2022-08-30T13:48:00Z"/>
                <w:rFonts w:eastAsia="SimSun"/>
              </w:rPr>
            </w:pPr>
            <w:ins w:id="5326" w:author="Author" w:date="2022-08-30T13:48:00Z">
              <w:r>
                <w:t>2-2</w:t>
              </w:r>
            </w:ins>
          </w:p>
        </w:tc>
        <w:tc>
          <w:tcPr>
            <w:tcW w:w="580" w:type="pct"/>
            <w:shd w:val="clear" w:color="auto" w:fill="FFFFFF"/>
            <w:vAlign w:val="center"/>
          </w:tcPr>
          <w:p w14:paraId="7A1D8659" w14:textId="1F0AE23F" w:rsidR="00394879" w:rsidRPr="00A96802" w:rsidRDefault="00074079" w:rsidP="00394879">
            <w:pPr>
              <w:pStyle w:val="TAC"/>
              <w:rPr>
                <w:ins w:id="5327" w:author="Author" w:date="2022-08-30T13:48:00Z"/>
                <w:rFonts w:eastAsia="SimSun"/>
              </w:rPr>
            </w:pPr>
            <w:ins w:id="5328" w:author="Author" w:date="2022-09-01T14:07:00Z">
              <w:r>
                <w:rPr>
                  <w:rFonts w:eastAsia="SimSun"/>
                  <w:lang w:eastAsia="zh-CN"/>
                </w:rPr>
                <w:t>R.PDSCH.2-25.1 TDD</w:t>
              </w:r>
            </w:ins>
          </w:p>
        </w:tc>
        <w:tc>
          <w:tcPr>
            <w:tcW w:w="583" w:type="pct"/>
            <w:shd w:val="clear" w:color="auto" w:fill="FFFFFF"/>
            <w:vAlign w:val="center"/>
          </w:tcPr>
          <w:p w14:paraId="59B8097B" w14:textId="01DA6C32" w:rsidR="00394879" w:rsidRDefault="00394879" w:rsidP="00394879">
            <w:pPr>
              <w:pStyle w:val="TAC"/>
              <w:rPr>
                <w:ins w:id="5329" w:author="Author" w:date="2022-08-30T13:48:00Z"/>
                <w:rFonts w:eastAsia="SimSun"/>
              </w:rPr>
            </w:pPr>
            <w:ins w:id="5330" w:author="Author" w:date="2022-08-30T13:48:00Z">
              <w:r>
                <w:t>20 / 30</w:t>
              </w:r>
            </w:ins>
          </w:p>
        </w:tc>
        <w:tc>
          <w:tcPr>
            <w:tcW w:w="652" w:type="pct"/>
            <w:shd w:val="clear" w:color="auto" w:fill="FFFFFF"/>
            <w:vAlign w:val="center"/>
          </w:tcPr>
          <w:p w14:paraId="04509BEA" w14:textId="33756B9E" w:rsidR="00394879" w:rsidRDefault="00394879" w:rsidP="00394879">
            <w:pPr>
              <w:pStyle w:val="TAC"/>
              <w:rPr>
                <w:ins w:id="5331" w:author="Author" w:date="2022-08-30T13:48:00Z"/>
                <w:rFonts w:eastAsia="SimSun"/>
              </w:rPr>
            </w:pPr>
            <w:ins w:id="5332" w:author="Author" w:date="2022-08-30T13:48:00Z">
              <w:r>
                <w:t>16QAM, 0.48</w:t>
              </w:r>
            </w:ins>
          </w:p>
        </w:tc>
        <w:tc>
          <w:tcPr>
            <w:tcW w:w="507" w:type="pct"/>
            <w:shd w:val="clear" w:color="auto" w:fill="FFFFFF"/>
            <w:vAlign w:val="center"/>
          </w:tcPr>
          <w:p w14:paraId="237A0686" w14:textId="3AAE61BF" w:rsidR="00394879" w:rsidRDefault="00394879" w:rsidP="00394879">
            <w:pPr>
              <w:pStyle w:val="TAC"/>
              <w:rPr>
                <w:ins w:id="5333" w:author="Author" w:date="2022-08-30T13:48:00Z"/>
                <w:rFonts w:eastAsia="SimSun"/>
                <w:lang w:eastAsia="zh-CN"/>
              </w:rPr>
            </w:pPr>
            <w:ins w:id="5334" w:author="Author" w:date="2022-08-30T13:48:00Z">
              <w:r>
                <w:t>FR1.30-1</w:t>
              </w:r>
            </w:ins>
          </w:p>
        </w:tc>
        <w:tc>
          <w:tcPr>
            <w:tcW w:w="614" w:type="pct"/>
            <w:shd w:val="clear" w:color="auto" w:fill="FFFFFF"/>
            <w:vAlign w:val="center"/>
          </w:tcPr>
          <w:p w14:paraId="1B590418" w14:textId="4EE8A298" w:rsidR="00394879" w:rsidRPr="00AE2788" w:rsidRDefault="00394879" w:rsidP="00394879">
            <w:pPr>
              <w:pStyle w:val="TAC"/>
              <w:rPr>
                <w:ins w:id="5335" w:author="Author" w:date="2022-08-30T13:48:00Z"/>
                <w:rFonts w:eastAsia="SimSun"/>
              </w:rPr>
            </w:pPr>
            <w:ins w:id="5336" w:author="Author" w:date="2022-08-30T13:48:00Z">
              <w:r>
                <w:t>TDLA30-10</w:t>
              </w:r>
            </w:ins>
          </w:p>
        </w:tc>
        <w:tc>
          <w:tcPr>
            <w:tcW w:w="699" w:type="pct"/>
            <w:shd w:val="clear" w:color="auto" w:fill="FFFFFF"/>
            <w:vAlign w:val="center"/>
          </w:tcPr>
          <w:p w14:paraId="40FED626" w14:textId="4DB282A0" w:rsidR="00394879" w:rsidRPr="00191390" w:rsidRDefault="00394879" w:rsidP="00394879">
            <w:pPr>
              <w:pStyle w:val="TAC"/>
              <w:rPr>
                <w:ins w:id="5337" w:author="Author" w:date="2022-08-30T13:48:00Z"/>
                <w:rFonts w:eastAsia="SimSun"/>
              </w:rPr>
            </w:pPr>
            <w:ins w:id="5338" w:author="Author" w:date="2022-08-30T13:48:00Z">
              <w:r>
                <w:t>4x4, ULA Low</w:t>
              </w:r>
            </w:ins>
          </w:p>
        </w:tc>
        <w:tc>
          <w:tcPr>
            <w:tcW w:w="643" w:type="pct"/>
            <w:shd w:val="clear" w:color="auto" w:fill="FFFFFF"/>
            <w:vAlign w:val="center"/>
          </w:tcPr>
          <w:p w14:paraId="0B6A49F2" w14:textId="544A130F" w:rsidR="00394879" w:rsidRDefault="00394879" w:rsidP="00394879">
            <w:pPr>
              <w:pStyle w:val="TAC"/>
              <w:rPr>
                <w:ins w:id="5339" w:author="Author" w:date="2022-08-30T13:48:00Z"/>
                <w:rFonts w:eastAsia="SimSun"/>
              </w:rPr>
            </w:pPr>
            <w:ins w:id="5340" w:author="Author" w:date="2022-08-30T13:48:00Z">
              <w:r>
                <w:t>70</w:t>
              </w:r>
            </w:ins>
          </w:p>
        </w:tc>
        <w:tc>
          <w:tcPr>
            <w:tcW w:w="360" w:type="pct"/>
            <w:shd w:val="clear" w:color="auto" w:fill="FFFFFF"/>
            <w:vAlign w:val="center"/>
          </w:tcPr>
          <w:p w14:paraId="07A3901A" w14:textId="38CA059C" w:rsidR="00394879" w:rsidRPr="00D67DE4" w:rsidRDefault="00394879" w:rsidP="00394879">
            <w:pPr>
              <w:pStyle w:val="TAC"/>
              <w:rPr>
                <w:ins w:id="5341" w:author="Author" w:date="2022-08-30T13:48:00Z"/>
                <w:rFonts w:eastAsia="SimSun"/>
                <w:highlight w:val="yellow"/>
              </w:rPr>
            </w:pPr>
            <w:ins w:id="5342" w:author="Author" w:date="2022-08-30T13:48:00Z">
              <w:r>
                <w:rPr>
                  <w:lang w:eastAsia="zh-CN"/>
                </w:rPr>
                <w:t>[8.2]</w:t>
              </w:r>
            </w:ins>
          </w:p>
        </w:tc>
      </w:tr>
    </w:tbl>
    <w:p w14:paraId="29FB4B7E" w14:textId="498CE702" w:rsidR="00B81D8A" w:rsidRDefault="00B81D8A" w:rsidP="00073A99"/>
    <w:p w14:paraId="3D870760" w14:textId="0032CAF1" w:rsidR="00B81D8A" w:rsidRDefault="00B81D8A" w:rsidP="00073A99"/>
    <w:p w14:paraId="15823FDC" w14:textId="1FA16784" w:rsidR="00B81D8A" w:rsidRDefault="00B81D8A" w:rsidP="00B81D8A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8A0A57">
        <w:rPr>
          <w:b/>
          <w:bCs/>
          <w:noProof/>
          <w:highlight w:val="yellow"/>
          <w:lang w:eastAsia="zh-CN"/>
        </w:rPr>
        <w:t>9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2ED8A6B1" w14:textId="799D6F9F" w:rsidR="00B81D8A" w:rsidRDefault="00B81D8A" w:rsidP="00073A99"/>
    <w:p w14:paraId="4ABA57C3" w14:textId="4E2B0C41" w:rsidR="00A62C30" w:rsidRDefault="00A62C30" w:rsidP="00A62C30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8A0A57">
        <w:rPr>
          <w:b/>
          <w:bCs/>
          <w:noProof/>
          <w:highlight w:val="yellow"/>
          <w:lang w:eastAsia="zh-CN"/>
        </w:rPr>
        <w:t>10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674311E3" w14:textId="77777777" w:rsidR="0062276F" w:rsidRPr="00C25669" w:rsidRDefault="0062276F" w:rsidP="0062276F">
      <w:pPr>
        <w:pStyle w:val="Heading3"/>
        <w:rPr>
          <w:lang w:eastAsia="zh-CN"/>
        </w:rPr>
      </w:pPr>
      <w:bookmarkStart w:id="5343" w:name="_Toc21338396"/>
      <w:bookmarkStart w:id="5344" w:name="_Toc29808504"/>
      <w:bookmarkStart w:id="5345" w:name="_Toc37068423"/>
      <w:bookmarkStart w:id="5346" w:name="_Toc37083968"/>
      <w:bookmarkStart w:id="5347" w:name="_Toc37084310"/>
      <w:bookmarkStart w:id="5348" w:name="_Toc40209672"/>
      <w:bookmarkStart w:id="5349" w:name="_Toc40210014"/>
      <w:bookmarkStart w:id="5350" w:name="_Toc45892973"/>
      <w:bookmarkStart w:id="5351" w:name="_Toc53176838"/>
      <w:bookmarkStart w:id="5352" w:name="_Toc61121166"/>
      <w:bookmarkStart w:id="5353" w:name="_Toc67918362"/>
      <w:bookmarkStart w:id="5354" w:name="_Toc76298432"/>
      <w:bookmarkStart w:id="5355" w:name="_Toc76572444"/>
      <w:bookmarkStart w:id="5356" w:name="_Toc76652311"/>
      <w:bookmarkStart w:id="5357" w:name="_Toc76653149"/>
      <w:bookmarkStart w:id="5358" w:name="_Toc83742422"/>
      <w:bookmarkStart w:id="5359" w:name="_Toc91440912"/>
      <w:bookmarkStart w:id="5360" w:name="_Toc98849702"/>
      <w:r w:rsidRPr="00C25669">
        <w:rPr>
          <w:lang w:eastAsia="zh-CN"/>
        </w:rPr>
        <w:t>A.3.2.1</w:t>
      </w:r>
      <w:r w:rsidRPr="00C25669">
        <w:rPr>
          <w:rFonts w:hint="eastAsia"/>
          <w:snapToGrid w:val="0"/>
          <w:lang w:eastAsia="zh-CN"/>
        </w:rPr>
        <w:tab/>
      </w:r>
      <w:r w:rsidRPr="00C25669">
        <w:rPr>
          <w:lang w:eastAsia="zh-CN"/>
        </w:rPr>
        <w:t>FDD</w:t>
      </w:r>
      <w:bookmarkEnd w:id="5343"/>
      <w:bookmarkEnd w:id="5344"/>
      <w:bookmarkEnd w:id="5345"/>
      <w:bookmarkEnd w:id="5346"/>
      <w:bookmarkEnd w:id="5347"/>
      <w:bookmarkEnd w:id="5348"/>
      <w:bookmarkEnd w:id="5349"/>
      <w:bookmarkEnd w:id="5350"/>
      <w:bookmarkEnd w:id="5351"/>
      <w:bookmarkEnd w:id="5352"/>
      <w:bookmarkEnd w:id="5353"/>
      <w:bookmarkEnd w:id="5354"/>
      <w:bookmarkEnd w:id="5355"/>
      <w:bookmarkEnd w:id="5356"/>
      <w:bookmarkEnd w:id="5357"/>
      <w:bookmarkEnd w:id="5358"/>
      <w:bookmarkEnd w:id="5359"/>
      <w:bookmarkEnd w:id="5360"/>
    </w:p>
    <w:p w14:paraId="13121F2A" w14:textId="77777777" w:rsidR="0062276F" w:rsidRDefault="0062276F" w:rsidP="0062276F">
      <w:pPr>
        <w:pStyle w:val="Heading4"/>
        <w:rPr>
          <w:lang w:eastAsia="zh-CN"/>
        </w:rPr>
      </w:pPr>
      <w:bookmarkStart w:id="5361" w:name="_Toc21338397"/>
      <w:bookmarkStart w:id="5362" w:name="_Toc29808505"/>
      <w:bookmarkStart w:id="5363" w:name="_Toc37068424"/>
      <w:bookmarkStart w:id="5364" w:name="_Toc37083969"/>
      <w:bookmarkStart w:id="5365" w:name="_Toc37084311"/>
      <w:bookmarkStart w:id="5366" w:name="_Toc40209673"/>
      <w:bookmarkStart w:id="5367" w:name="_Toc40210015"/>
      <w:bookmarkStart w:id="5368" w:name="_Toc45892974"/>
      <w:bookmarkStart w:id="5369" w:name="_Toc53176839"/>
      <w:bookmarkStart w:id="5370" w:name="_Toc61121167"/>
      <w:bookmarkStart w:id="5371" w:name="_Toc67918363"/>
      <w:bookmarkStart w:id="5372" w:name="_Toc76298433"/>
      <w:bookmarkStart w:id="5373" w:name="_Toc76572445"/>
      <w:bookmarkStart w:id="5374" w:name="_Toc76652312"/>
      <w:bookmarkStart w:id="5375" w:name="_Toc76653150"/>
      <w:bookmarkStart w:id="5376" w:name="_Toc83742423"/>
      <w:bookmarkStart w:id="5377" w:name="_Toc91440913"/>
      <w:bookmarkStart w:id="5378" w:name="_Toc98849703"/>
      <w:r w:rsidRPr="00C25669">
        <w:rPr>
          <w:lang w:eastAsia="zh-CN"/>
        </w:rPr>
        <w:t>A.3.2.1.1</w:t>
      </w:r>
      <w:r w:rsidRPr="00C25669">
        <w:rPr>
          <w:rFonts w:hint="eastAsia"/>
          <w:snapToGrid w:val="0"/>
          <w:lang w:eastAsia="zh-CN"/>
        </w:rPr>
        <w:tab/>
      </w:r>
      <w:r w:rsidRPr="00C25669">
        <w:rPr>
          <w:lang w:eastAsia="zh-CN"/>
        </w:rPr>
        <w:t>Reference measurement channels for SCS 15 kHz FR1</w:t>
      </w:r>
      <w:bookmarkEnd w:id="5361"/>
      <w:bookmarkEnd w:id="5362"/>
      <w:bookmarkEnd w:id="5363"/>
      <w:bookmarkEnd w:id="5364"/>
      <w:bookmarkEnd w:id="5365"/>
      <w:bookmarkEnd w:id="5366"/>
      <w:bookmarkEnd w:id="5367"/>
      <w:bookmarkEnd w:id="5368"/>
      <w:bookmarkEnd w:id="5369"/>
      <w:bookmarkEnd w:id="5370"/>
      <w:bookmarkEnd w:id="5371"/>
      <w:bookmarkEnd w:id="5372"/>
      <w:bookmarkEnd w:id="5373"/>
      <w:bookmarkEnd w:id="5374"/>
      <w:bookmarkEnd w:id="5375"/>
      <w:bookmarkEnd w:id="5376"/>
      <w:bookmarkEnd w:id="5377"/>
      <w:bookmarkEnd w:id="5378"/>
    </w:p>
    <w:p w14:paraId="39423EBD" w14:textId="77777777" w:rsidR="0062276F" w:rsidRPr="004B4500" w:rsidRDefault="0062276F" w:rsidP="0062276F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>Unchanged part skipped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3D6DA024" w14:textId="77777777" w:rsidR="0062276F" w:rsidRPr="00C25669" w:rsidRDefault="0062276F" w:rsidP="0062276F">
      <w:pPr>
        <w:pStyle w:val="TH"/>
      </w:pPr>
      <w:r w:rsidRPr="00C25669">
        <w:lastRenderedPageBreak/>
        <w:t>Table A.3.2.1.1-7: PDSCH Reference Channel for FDD LTE-NR coexistence scenario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693"/>
        <w:gridCol w:w="1237"/>
        <w:gridCol w:w="1237"/>
        <w:gridCol w:w="1237"/>
        <w:gridCol w:w="1046"/>
        <w:gridCol w:w="1058"/>
      </w:tblGrid>
      <w:tr w:rsidR="0062276F" w:rsidRPr="00C25669" w14:paraId="21C66BCC" w14:textId="77777777" w:rsidTr="0062276F">
        <w:trPr>
          <w:jc w:val="center"/>
        </w:trPr>
        <w:tc>
          <w:tcPr>
            <w:tcW w:w="1641" w:type="pct"/>
            <w:shd w:val="clear" w:color="auto" w:fill="auto"/>
            <w:vAlign w:val="center"/>
          </w:tcPr>
          <w:p w14:paraId="31A569DC" w14:textId="77777777" w:rsidR="0062276F" w:rsidRPr="00C25669" w:rsidRDefault="0062276F" w:rsidP="00FC764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C25669">
              <w:rPr>
                <w:rFonts w:ascii="Arial" w:eastAsia="SimSun" w:hAnsi="Arial"/>
                <w:b/>
                <w:sz w:val="18"/>
              </w:rPr>
              <w:t>Parameter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1DADC2A" w14:textId="77777777" w:rsidR="0062276F" w:rsidRPr="00C25669" w:rsidRDefault="0062276F" w:rsidP="00FC764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C25669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2979" w:type="pct"/>
            <w:gridSpan w:val="5"/>
            <w:shd w:val="clear" w:color="auto" w:fill="auto"/>
            <w:vAlign w:val="center"/>
          </w:tcPr>
          <w:p w14:paraId="343CF66C" w14:textId="77777777" w:rsidR="0062276F" w:rsidRPr="00C25669" w:rsidRDefault="0062276F" w:rsidP="00FC764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C25669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62276F" w:rsidRPr="00C25669" w14:paraId="34412CA3" w14:textId="77777777" w:rsidTr="0062276F">
        <w:trPr>
          <w:jc w:val="center"/>
        </w:trPr>
        <w:tc>
          <w:tcPr>
            <w:tcW w:w="1641" w:type="pct"/>
            <w:vAlign w:val="center"/>
          </w:tcPr>
          <w:p w14:paraId="54222D6D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Reference channel</w:t>
            </w:r>
          </w:p>
        </w:tc>
        <w:tc>
          <w:tcPr>
            <w:tcW w:w="380" w:type="pct"/>
            <w:vAlign w:val="center"/>
          </w:tcPr>
          <w:p w14:paraId="3E3590E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2804D3BF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C25669">
              <w:rPr>
                <w:rFonts w:ascii="Arial" w:eastAsia="SimSun" w:hAnsi="Arial"/>
                <w:sz w:val="18"/>
              </w:rPr>
              <w:t>R.PDSCH.1-7.1 FDD</w:t>
            </w:r>
          </w:p>
        </w:tc>
        <w:tc>
          <w:tcPr>
            <w:tcW w:w="642" w:type="pct"/>
            <w:vAlign w:val="center"/>
          </w:tcPr>
          <w:p w14:paraId="5C3C1A7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25669">
              <w:rPr>
                <w:rFonts w:ascii="Arial" w:eastAsia="SimSun" w:hAnsi="Arial"/>
                <w:sz w:val="18"/>
              </w:rPr>
              <w:t>R.PDSCH.1-7.2 FDD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8CFCCB4" w14:textId="7532E4DC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ins w:id="5379" w:author="Jiakai Shi" w:date="2022-05-20T17:35:00Z">
              <w:r w:rsidRPr="00C25669">
                <w:rPr>
                  <w:rFonts w:ascii="Arial" w:eastAsia="SimSun" w:hAnsi="Arial"/>
                  <w:sz w:val="18"/>
                </w:rPr>
                <w:t>R.PDSCH.1-7.</w:t>
              </w:r>
              <w:r>
                <w:rPr>
                  <w:rFonts w:ascii="Arial" w:eastAsia="SimSun" w:hAnsi="Arial"/>
                  <w:sz w:val="18"/>
                </w:rPr>
                <w:t>3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FDD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26ECD2D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6610D1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62276F" w:rsidRPr="00C25669" w14:paraId="708A7D13" w14:textId="77777777" w:rsidTr="0062276F">
        <w:trPr>
          <w:trHeight w:val="54"/>
          <w:jc w:val="center"/>
        </w:trPr>
        <w:tc>
          <w:tcPr>
            <w:tcW w:w="1641" w:type="pct"/>
            <w:vAlign w:val="center"/>
          </w:tcPr>
          <w:p w14:paraId="435A42E7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Channel bandwidth</w:t>
            </w:r>
          </w:p>
        </w:tc>
        <w:tc>
          <w:tcPr>
            <w:tcW w:w="380" w:type="pct"/>
            <w:vAlign w:val="center"/>
          </w:tcPr>
          <w:p w14:paraId="78C5820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</w:rPr>
              <w:t>MHz</w:t>
            </w:r>
          </w:p>
        </w:tc>
        <w:tc>
          <w:tcPr>
            <w:tcW w:w="642" w:type="pct"/>
            <w:vAlign w:val="center"/>
          </w:tcPr>
          <w:p w14:paraId="4C19B516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10</w:t>
            </w:r>
          </w:p>
        </w:tc>
        <w:tc>
          <w:tcPr>
            <w:tcW w:w="642" w:type="pct"/>
            <w:vAlign w:val="center"/>
          </w:tcPr>
          <w:p w14:paraId="1144DA8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980E043" w14:textId="3C82CCE0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80" w:author="Jiakai Shi" w:date="2022-05-20T17:35:00Z">
              <w:r>
                <w:rPr>
                  <w:rFonts w:ascii="Arial" w:hAnsi="Arial" w:cs="Arial"/>
                  <w:sz w:val="18"/>
                </w:rPr>
                <w:t>10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0028350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187C48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695E202" w14:textId="77777777" w:rsidTr="0062276F">
        <w:trPr>
          <w:trHeight w:val="54"/>
          <w:jc w:val="center"/>
        </w:trPr>
        <w:tc>
          <w:tcPr>
            <w:tcW w:w="1641" w:type="pct"/>
            <w:vAlign w:val="center"/>
          </w:tcPr>
          <w:p w14:paraId="0BED45EE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Subcarrier spacing</w:t>
            </w:r>
          </w:p>
        </w:tc>
        <w:tc>
          <w:tcPr>
            <w:tcW w:w="380" w:type="pct"/>
            <w:vAlign w:val="center"/>
          </w:tcPr>
          <w:p w14:paraId="28A0710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</w:rPr>
              <w:t>kHz</w:t>
            </w:r>
          </w:p>
        </w:tc>
        <w:tc>
          <w:tcPr>
            <w:tcW w:w="642" w:type="pct"/>
            <w:vAlign w:val="center"/>
          </w:tcPr>
          <w:p w14:paraId="2E1D3B3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15</w:t>
            </w:r>
          </w:p>
        </w:tc>
        <w:tc>
          <w:tcPr>
            <w:tcW w:w="642" w:type="pct"/>
            <w:vAlign w:val="center"/>
          </w:tcPr>
          <w:p w14:paraId="32766C4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15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423ABF8" w14:textId="00FA7815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81" w:author="Jiakai Shi" w:date="2022-05-20T17:35:00Z">
              <w:r>
                <w:rPr>
                  <w:rFonts w:ascii="Arial" w:hAnsi="Arial" w:cs="Arial"/>
                  <w:sz w:val="18"/>
                </w:rPr>
                <w:t>15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6788FEF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0DAA3A9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16AC98EB" w14:textId="77777777" w:rsidTr="0062276F">
        <w:trPr>
          <w:jc w:val="center"/>
        </w:trPr>
        <w:tc>
          <w:tcPr>
            <w:tcW w:w="1641" w:type="pct"/>
            <w:vAlign w:val="center"/>
          </w:tcPr>
          <w:p w14:paraId="4F0C40F1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Number of allocated resource blocks</w:t>
            </w:r>
          </w:p>
        </w:tc>
        <w:tc>
          <w:tcPr>
            <w:tcW w:w="380" w:type="pct"/>
            <w:vAlign w:val="center"/>
          </w:tcPr>
          <w:p w14:paraId="24242BB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</w:rPr>
              <w:t>PRBs</w:t>
            </w:r>
          </w:p>
        </w:tc>
        <w:tc>
          <w:tcPr>
            <w:tcW w:w="642" w:type="pct"/>
            <w:vAlign w:val="center"/>
          </w:tcPr>
          <w:p w14:paraId="1AAD5D2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52</w:t>
            </w:r>
          </w:p>
        </w:tc>
        <w:tc>
          <w:tcPr>
            <w:tcW w:w="642" w:type="pct"/>
            <w:vAlign w:val="center"/>
          </w:tcPr>
          <w:p w14:paraId="07DC577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52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B1390EC" w14:textId="23DD74C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82" w:author="Jiakai Shi" w:date="2022-05-20T17:35:00Z">
              <w:r>
                <w:rPr>
                  <w:rFonts w:ascii="Arial" w:hAnsi="Arial" w:cs="Arial"/>
                  <w:sz w:val="18"/>
                </w:rPr>
                <w:t>52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28AB85C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737E72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0C8C59E4" w14:textId="77777777" w:rsidTr="0062276F">
        <w:trPr>
          <w:jc w:val="center"/>
        </w:trPr>
        <w:tc>
          <w:tcPr>
            <w:tcW w:w="1641" w:type="pct"/>
            <w:vAlign w:val="center"/>
          </w:tcPr>
          <w:p w14:paraId="7673349A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Number of consecutive PDSCH symbols</w:t>
            </w:r>
          </w:p>
        </w:tc>
        <w:tc>
          <w:tcPr>
            <w:tcW w:w="380" w:type="pct"/>
            <w:vAlign w:val="center"/>
          </w:tcPr>
          <w:p w14:paraId="3CB5F1D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2B0C266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9</w:t>
            </w:r>
          </w:p>
        </w:tc>
        <w:tc>
          <w:tcPr>
            <w:tcW w:w="642" w:type="pct"/>
            <w:vAlign w:val="center"/>
          </w:tcPr>
          <w:p w14:paraId="0C2A91C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11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826DD33" w14:textId="01D5C426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83" w:author="Jiakai Shi" w:date="2022-05-20T17:35:00Z">
              <w:r>
                <w:rPr>
                  <w:rFonts w:ascii="Arial" w:hAnsi="Arial" w:cs="Arial"/>
                  <w:sz w:val="18"/>
                </w:rPr>
                <w:t>9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6600D4E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48F57B6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3FE9D8E9" w14:textId="77777777" w:rsidTr="0062276F">
        <w:trPr>
          <w:jc w:val="center"/>
        </w:trPr>
        <w:tc>
          <w:tcPr>
            <w:tcW w:w="1641" w:type="pct"/>
            <w:vAlign w:val="center"/>
          </w:tcPr>
          <w:p w14:paraId="7F614522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37783B">
              <w:rPr>
                <w:rFonts w:ascii="Arial" w:eastAsia="SimSun" w:hAnsi="Arial" w:cs="Arial"/>
                <w:sz w:val="18"/>
              </w:rPr>
              <w:t>Allocated slots per 2 frames</w:t>
            </w:r>
          </w:p>
        </w:tc>
        <w:tc>
          <w:tcPr>
            <w:tcW w:w="380" w:type="pct"/>
            <w:vAlign w:val="center"/>
          </w:tcPr>
          <w:p w14:paraId="51A62A3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37783B">
              <w:rPr>
                <w:rFonts w:ascii="Arial" w:eastAsia="SimSun" w:hAnsi="Arial" w:cs="Arial"/>
                <w:sz w:val="18"/>
                <w:szCs w:val="18"/>
              </w:rPr>
              <w:t>Slots</w:t>
            </w:r>
          </w:p>
        </w:tc>
        <w:tc>
          <w:tcPr>
            <w:tcW w:w="642" w:type="pct"/>
            <w:vAlign w:val="center"/>
          </w:tcPr>
          <w:p w14:paraId="6EAEDD1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37783B">
              <w:rPr>
                <w:rFonts w:ascii="Arial" w:eastAsia="SimSun" w:hAnsi="Arial" w:cs="Arial"/>
                <w:sz w:val="18"/>
              </w:rPr>
              <w:t>1</w:t>
            </w:r>
            <w:r>
              <w:rPr>
                <w:rFonts w:ascii="Arial" w:eastAsia="SimSun" w:hAnsi="Arial" w:cs="Arial"/>
                <w:sz w:val="18"/>
              </w:rPr>
              <w:t>6</w:t>
            </w:r>
          </w:p>
        </w:tc>
        <w:tc>
          <w:tcPr>
            <w:tcW w:w="642" w:type="pct"/>
            <w:vAlign w:val="center"/>
          </w:tcPr>
          <w:p w14:paraId="4564BC6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37783B">
              <w:rPr>
                <w:rFonts w:ascii="Arial" w:eastAsia="SimSun" w:hAnsi="Arial" w:cs="Arial"/>
                <w:sz w:val="18"/>
              </w:rPr>
              <w:t>1</w:t>
            </w:r>
            <w:r>
              <w:rPr>
                <w:rFonts w:ascii="Arial" w:eastAsia="SimSun" w:hAnsi="Arial" w:cs="Arial"/>
                <w:sz w:val="18"/>
              </w:rPr>
              <w:t>6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49BCD59" w14:textId="00D29A39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84" w:author="Jiakai Shi" w:date="2022-05-20T17:35:00Z">
              <w:r>
                <w:rPr>
                  <w:rFonts w:ascii="Arial" w:hAnsi="Arial" w:cs="Arial"/>
                  <w:sz w:val="18"/>
                </w:rPr>
                <w:t>16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2821AFB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F5DE36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7E99B17D" w14:textId="77777777" w:rsidTr="0062276F">
        <w:trPr>
          <w:jc w:val="center"/>
        </w:trPr>
        <w:tc>
          <w:tcPr>
            <w:tcW w:w="1641" w:type="pct"/>
            <w:vAlign w:val="center"/>
          </w:tcPr>
          <w:p w14:paraId="09332B1B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MCS table</w:t>
            </w:r>
          </w:p>
        </w:tc>
        <w:tc>
          <w:tcPr>
            <w:tcW w:w="380" w:type="pct"/>
            <w:vAlign w:val="center"/>
          </w:tcPr>
          <w:p w14:paraId="0B0950B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F6A9F9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64QAM</w:t>
            </w:r>
          </w:p>
        </w:tc>
        <w:tc>
          <w:tcPr>
            <w:tcW w:w="642" w:type="pct"/>
            <w:vAlign w:val="center"/>
          </w:tcPr>
          <w:p w14:paraId="38799AF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64QAM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C3B6654" w14:textId="2A731F3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85" w:author="Jiakai Shi" w:date="2022-05-20T17:35:00Z">
              <w:r>
                <w:rPr>
                  <w:rFonts w:ascii="Arial" w:hAnsi="Arial" w:cs="Arial"/>
                  <w:sz w:val="18"/>
                </w:rPr>
                <w:t>64QAM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7DD1618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4968C8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09AF6978" w14:textId="77777777" w:rsidTr="0062276F">
        <w:trPr>
          <w:jc w:val="center"/>
        </w:trPr>
        <w:tc>
          <w:tcPr>
            <w:tcW w:w="1641" w:type="pct"/>
            <w:vAlign w:val="center"/>
          </w:tcPr>
          <w:p w14:paraId="693B0D2E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MCS index</w:t>
            </w:r>
          </w:p>
        </w:tc>
        <w:tc>
          <w:tcPr>
            <w:tcW w:w="380" w:type="pct"/>
            <w:vAlign w:val="center"/>
          </w:tcPr>
          <w:p w14:paraId="197598D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4F74747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4</w:t>
            </w:r>
          </w:p>
        </w:tc>
        <w:tc>
          <w:tcPr>
            <w:tcW w:w="642" w:type="pct"/>
            <w:vAlign w:val="center"/>
          </w:tcPr>
          <w:p w14:paraId="41A52B0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870D361" w14:textId="1D81510A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86" w:author="Jiakai Shi" w:date="2022-05-20T17:35:00Z">
              <w:r>
                <w:rPr>
                  <w:rFonts w:ascii="Arial" w:hAnsi="Arial" w:cs="Arial"/>
                  <w:sz w:val="18"/>
                </w:rPr>
                <w:t>13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1B6A2BA6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319391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4EEACFA3" w14:textId="77777777" w:rsidTr="0062276F">
        <w:trPr>
          <w:jc w:val="center"/>
        </w:trPr>
        <w:tc>
          <w:tcPr>
            <w:tcW w:w="1641" w:type="pct"/>
            <w:vAlign w:val="center"/>
          </w:tcPr>
          <w:p w14:paraId="296DD2B9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Modulation</w:t>
            </w:r>
          </w:p>
        </w:tc>
        <w:tc>
          <w:tcPr>
            <w:tcW w:w="380" w:type="pct"/>
            <w:vAlign w:val="center"/>
          </w:tcPr>
          <w:p w14:paraId="7539CA8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451BE6F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QPSK</w:t>
            </w:r>
          </w:p>
        </w:tc>
        <w:tc>
          <w:tcPr>
            <w:tcW w:w="642" w:type="pct"/>
            <w:vAlign w:val="center"/>
          </w:tcPr>
          <w:p w14:paraId="5A78CC6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QPSK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7456A9F" w14:textId="050EA356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87" w:author="Jiakai Shi" w:date="2022-05-20T17:35:00Z">
              <w:r>
                <w:rPr>
                  <w:rFonts w:ascii="Arial" w:hAnsi="Arial" w:cs="Arial"/>
                  <w:sz w:val="18"/>
                </w:rPr>
                <w:t>16QAM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6D18373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50C2B6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7A362FB8" w14:textId="77777777" w:rsidTr="0062276F">
        <w:trPr>
          <w:jc w:val="center"/>
        </w:trPr>
        <w:tc>
          <w:tcPr>
            <w:tcW w:w="1641" w:type="pct"/>
            <w:vAlign w:val="center"/>
          </w:tcPr>
          <w:p w14:paraId="212C6E4B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Target Coding Rate</w:t>
            </w:r>
          </w:p>
        </w:tc>
        <w:tc>
          <w:tcPr>
            <w:tcW w:w="380" w:type="pct"/>
            <w:vAlign w:val="center"/>
          </w:tcPr>
          <w:p w14:paraId="408FF11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6D1FC70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0.30</w:t>
            </w:r>
          </w:p>
        </w:tc>
        <w:tc>
          <w:tcPr>
            <w:tcW w:w="642" w:type="pct"/>
            <w:vAlign w:val="center"/>
          </w:tcPr>
          <w:p w14:paraId="77235E0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0.30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2DB8146" w14:textId="1D9CBE49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88" w:author="Jiakai Shi" w:date="2022-05-20T17:35:00Z">
              <w:r>
                <w:rPr>
                  <w:rFonts w:ascii="Arial" w:hAnsi="Arial" w:cs="Arial"/>
                  <w:sz w:val="18"/>
                </w:rPr>
                <w:t>0.48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59FB139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02BC52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4869927C" w14:textId="77777777" w:rsidTr="0062276F">
        <w:trPr>
          <w:jc w:val="center"/>
        </w:trPr>
        <w:tc>
          <w:tcPr>
            <w:tcW w:w="1641" w:type="pct"/>
            <w:vAlign w:val="center"/>
          </w:tcPr>
          <w:p w14:paraId="0BD1908C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Number of MIMO layers</w:t>
            </w:r>
          </w:p>
        </w:tc>
        <w:tc>
          <w:tcPr>
            <w:tcW w:w="380" w:type="pct"/>
            <w:vAlign w:val="center"/>
          </w:tcPr>
          <w:p w14:paraId="01A2F12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630A11A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</w:t>
            </w:r>
          </w:p>
        </w:tc>
        <w:tc>
          <w:tcPr>
            <w:tcW w:w="642" w:type="pct"/>
            <w:vAlign w:val="center"/>
          </w:tcPr>
          <w:p w14:paraId="1454EFA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97A4B0F" w14:textId="213CB829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89" w:author="Jiakai Shi" w:date="2022-05-20T17:35:00Z">
              <w:r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039E482F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A43DC5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12D25F05" w14:textId="77777777" w:rsidTr="0062276F">
        <w:trPr>
          <w:jc w:val="center"/>
        </w:trPr>
        <w:tc>
          <w:tcPr>
            <w:tcW w:w="1641" w:type="pct"/>
            <w:vAlign w:val="center"/>
          </w:tcPr>
          <w:p w14:paraId="15256974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 xml:space="preserve">Number of DMRS </w:t>
            </w:r>
            <w:r w:rsidRPr="00C25669">
              <w:rPr>
                <w:rFonts w:ascii="Arial" w:eastAsia="SimSun" w:hAnsi="Arial" w:cs="Arial" w:hint="eastAsia"/>
                <w:sz w:val="18"/>
                <w:lang w:eastAsia="zh-CN"/>
              </w:rPr>
              <w:t>REs</w:t>
            </w:r>
          </w:p>
        </w:tc>
        <w:tc>
          <w:tcPr>
            <w:tcW w:w="380" w:type="pct"/>
            <w:vAlign w:val="center"/>
          </w:tcPr>
          <w:p w14:paraId="574B48C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E33D8A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12</w:t>
            </w:r>
          </w:p>
        </w:tc>
        <w:tc>
          <w:tcPr>
            <w:tcW w:w="642" w:type="pct"/>
            <w:vAlign w:val="center"/>
          </w:tcPr>
          <w:p w14:paraId="260A664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12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8020728" w14:textId="3171B4DE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90" w:author="Jiakai Shi" w:date="2022-05-20T17:35:00Z">
              <w:r>
                <w:rPr>
                  <w:rFonts w:ascii="Arial" w:hAnsi="Arial" w:cs="Arial"/>
                  <w:sz w:val="18"/>
                </w:rPr>
                <w:t>12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00D97C2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27D7A8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34DA832B" w14:textId="77777777" w:rsidTr="0062276F">
        <w:trPr>
          <w:jc w:val="center"/>
        </w:trPr>
        <w:tc>
          <w:tcPr>
            <w:tcW w:w="1641" w:type="pct"/>
            <w:vAlign w:val="center"/>
          </w:tcPr>
          <w:p w14:paraId="2B93F6DB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val="en-US"/>
              </w:rPr>
            </w:pPr>
            <w:r w:rsidRPr="00C25669">
              <w:rPr>
                <w:rFonts w:ascii="Arial" w:eastAsia="SimSun" w:hAnsi="Arial" w:cs="Arial"/>
                <w:sz w:val="18"/>
              </w:rPr>
              <w:t>Overhead</w:t>
            </w:r>
            <w:r w:rsidRPr="00C25669">
              <w:rPr>
                <w:rFonts w:ascii="Arial" w:eastAsia="SimSun" w:hAnsi="Arial" w:cs="Arial"/>
                <w:sz w:val="18"/>
                <w:lang w:val="en-US"/>
              </w:rPr>
              <w:t xml:space="preserve"> for TBS determination</w:t>
            </w:r>
          </w:p>
        </w:tc>
        <w:tc>
          <w:tcPr>
            <w:tcW w:w="380" w:type="pct"/>
            <w:vAlign w:val="center"/>
          </w:tcPr>
          <w:p w14:paraId="6671FBF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3DDB66F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18</w:t>
            </w:r>
          </w:p>
        </w:tc>
        <w:tc>
          <w:tcPr>
            <w:tcW w:w="642" w:type="pct"/>
            <w:vAlign w:val="center"/>
          </w:tcPr>
          <w:p w14:paraId="2508FCA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18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4D04E21" w14:textId="7234766C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91" w:author="Jiakai Shi" w:date="2022-05-20T17:35:00Z">
              <w:r w:rsidRPr="0002737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1</w:t>
              </w:r>
              <w:r w:rsidRPr="00027379">
                <w:rPr>
                  <w:rFonts w:ascii="Arial" w:hAnsi="Arial" w:cs="Arial"/>
                  <w:sz w:val="18"/>
                  <w:szCs w:val="18"/>
                  <w:lang w:eastAsia="zh-CN"/>
                </w:rPr>
                <w:t>2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2652372F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B1BCED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0797D8A" w14:textId="77777777" w:rsidTr="0062276F">
        <w:trPr>
          <w:jc w:val="center"/>
        </w:trPr>
        <w:tc>
          <w:tcPr>
            <w:tcW w:w="1641" w:type="pct"/>
            <w:vAlign w:val="center"/>
          </w:tcPr>
          <w:p w14:paraId="3DE6CE88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 xml:space="preserve">Information Bit Payload per Slot </w:t>
            </w:r>
          </w:p>
        </w:tc>
        <w:tc>
          <w:tcPr>
            <w:tcW w:w="380" w:type="pct"/>
            <w:vAlign w:val="center"/>
          </w:tcPr>
          <w:p w14:paraId="5A8DFCF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142D729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2E9281F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590E2E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25CBF2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B1D5CB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555858C" w14:textId="77777777" w:rsidTr="0062276F">
        <w:trPr>
          <w:jc w:val="center"/>
        </w:trPr>
        <w:tc>
          <w:tcPr>
            <w:tcW w:w="1641" w:type="pct"/>
            <w:vAlign w:val="center"/>
          </w:tcPr>
          <w:p w14:paraId="5FD1FA69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/>
                <w:sz w:val="18"/>
              </w:rPr>
              <w:t xml:space="preserve"> = 0,5,10,15</w:t>
            </w:r>
          </w:p>
        </w:tc>
        <w:tc>
          <w:tcPr>
            <w:tcW w:w="380" w:type="pct"/>
            <w:vAlign w:val="center"/>
          </w:tcPr>
          <w:p w14:paraId="158081D6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7E01B39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642" w:type="pct"/>
            <w:vAlign w:val="center"/>
          </w:tcPr>
          <w:p w14:paraId="2253F20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97839A1" w14:textId="61AFFBE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92" w:author="Jiakai Shi" w:date="2022-05-20T17:35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6447957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93E47C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B23FD2B" w14:textId="77777777" w:rsidTr="0062276F">
        <w:trPr>
          <w:jc w:val="center"/>
        </w:trPr>
        <w:tc>
          <w:tcPr>
            <w:tcW w:w="1641" w:type="pct"/>
            <w:vAlign w:val="center"/>
          </w:tcPr>
          <w:p w14:paraId="4CF13249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>, if mod(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, 5) = {1,2,3,4} for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 from {0,…,19}</w:t>
            </w:r>
          </w:p>
        </w:tc>
        <w:tc>
          <w:tcPr>
            <w:tcW w:w="380" w:type="pct"/>
            <w:vAlign w:val="center"/>
          </w:tcPr>
          <w:p w14:paraId="5C22FFF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45C2CB0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2472</w:t>
            </w:r>
          </w:p>
        </w:tc>
        <w:tc>
          <w:tcPr>
            <w:tcW w:w="642" w:type="pct"/>
            <w:vAlign w:val="center"/>
          </w:tcPr>
          <w:p w14:paraId="5CF4722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3240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8CC70D4" w14:textId="375FB1B3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93" w:author="Jiakai Shi" w:date="2022-05-20T17:35:00Z">
              <w:r>
                <w:rPr>
                  <w:rFonts w:ascii="Arial" w:hAnsi="Arial" w:hint="eastAsia"/>
                  <w:sz w:val="18"/>
                  <w:lang w:eastAsia="zh-CN"/>
                </w:rPr>
                <w:t>8</w:t>
              </w:r>
              <w:r>
                <w:rPr>
                  <w:rFonts w:ascii="Arial" w:hAnsi="Arial"/>
                  <w:sz w:val="18"/>
                  <w:lang w:eastAsia="zh-CN"/>
                </w:rPr>
                <w:t>456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4611380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D9E40A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FB27FE" w14:paraId="20B7E2AF" w14:textId="77777777" w:rsidTr="0062276F">
        <w:trPr>
          <w:jc w:val="center"/>
        </w:trPr>
        <w:tc>
          <w:tcPr>
            <w:tcW w:w="1641" w:type="pct"/>
            <w:vAlign w:val="center"/>
          </w:tcPr>
          <w:p w14:paraId="0EB45009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sv-FI"/>
              </w:rPr>
            </w:pPr>
            <w:r w:rsidRPr="00C25669">
              <w:rPr>
                <w:rFonts w:ascii="Arial" w:eastAsia="SimSun" w:hAnsi="Arial"/>
                <w:sz w:val="18"/>
                <w:lang w:val="sv-FI"/>
              </w:rPr>
              <w:t>Transport block CRC per Slot</w:t>
            </w:r>
          </w:p>
        </w:tc>
        <w:tc>
          <w:tcPr>
            <w:tcW w:w="380" w:type="pct"/>
            <w:vAlign w:val="center"/>
          </w:tcPr>
          <w:p w14:paraId="366F34F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634F134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6BA3BC8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038434D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01EB5BE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D31207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val="sv-FI"/>
              </w:rPr>
            </w:pPr>
          </w:p>
        </w:tc>
      </w:tr>
      <w:tr w:rsidR="0062276F" w:rsidRPr="00C25669" w14:paraId="55F96BDC" w14:textId="77777777" w:rsidTr="0062276F">
        <w:trPr>
          <w:jc w:val="center"/>
        </w:trPr>
        <w:tc>
          <w:tcPr>
            <w:tcW w:w="1641" w:type="pct"/>
            <w:vAlign w:val="center"/>
          </w:tcPr>
          <w:p w14:paraId="49800F71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  <w:lang w:val="sv-FI"/>
              </w:rPr>
              <w:t xml:space="preserve">  </w:t>
            </w:r>
            <w:r w:rsidRPr="00C25669">
              <w:rPr>
                <w:rFonts w:ascii="Arial" w:eastAsia="SimSun" w:hAnsi="Arial"/>
                <w:sz w:val="18"/>
              </w:rPr>
              <w:t xml:space="preserve">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/>
                <w:sz w:val="18"/>
              </w:rPr>
              <w:t xml:space="preserve"> = 0,5,10,15</w:t>
            </w:r>
          </w:p>
        </w:tc>
        <w:tc>
          <w:tcPr>
            <w:tcW w:w="380" w:type="pct"/>
            <w:vAlign w:val="center"/>
          </w:tcPr>
          <w:p w14:paraId="50DD40E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531002D6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642" w:type="pct"/>
            <w:vAlign w:val="center"/>
          </w:tcPr>
          <w:p w14:paraId="28499D9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B2E84A4" w14:textId="6D30DF44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94" w:author="Jiakai Shi" w:date="2022-05-20T17:35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32A34D9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DE359D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777FAE18" w14:textId="77777777" w:rsidTr="0062276F">
        <w:trPr>
          <w:jc w:val="center"/>
        </w:trPr>
        <w:tc>
          <w:tcPr>
            <w:tcW w:w="1641" w:type="pct"/>
            <w:vAlign w:val="center"/>
          </w:tcPr>
          <w:p w14:paraId="5CABB4F5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>, if mod(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, 5) = {1,2,3,4} for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 from {0,…,19}</w:t>
            </w:r>
          </w:p>
        </w:tc>
        <w:tc>
          <w:tcPr>
            <w:tcW w:w="380" w:type="pct"/>
            <w:vAlign w:val="center"/>
          </w:tcPr>
          <w:p w14:paraId="4249F34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2A0676DC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16</w:t>
            </w:r>
          </w:p>
        </w:tc>
        <w:tc>
          <w:tcPr>
            <w:tcW w:w="642" w:type="pct"/>
            <w:vAlign w:val="center"/>
          </w:tcPr>
          <w:p w14:paraId="550A92C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16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1AD2F90" w14:textId="06F2193C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95" w:author="Jiakai Shi" w:date="2022-05-20T17:35:00Z">
              <w:r>
                <w:rPr>
                  <w:rFonts w:ascii="Arial" w:hAnsi="Arial"/>
                  <w:sz w:val="18"/>
                  <w:lang w:eastAsia="zh-CN"/>
                </w:rPr>
                <w:t>24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3C06704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E0EC3F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07681197" w14:textId="77777777" w:rsidTr="0062276F">
        <w:trPr>
          <w:jc w:val="center"/>
        </w:trPr>
        <w:tc>
          <w:tcPr>
            <w:tcW w:w="1641" w:type="pct"/>
            <w:vAlign w:val="center"/>
          </w:tcPr>
          <w:p w14:paraId="7846BBBC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Number of Code Blocks per Slot</w:t>
            </w:r>
          </w:p>
        </w:tc>
        <w:tc>
          <w:tcPr>
            <w:tcW w:w="380" w:type="pct"/>
            <w:vAlign w:val="center"/>
          </w:tcPr>
          <w:p w14:paraId="4C9D269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43DE3C1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3FB4BC1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39F8D0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AF1150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DBFF00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783C14FE" w14:textId="77777777" w:rsidTr="0062276F">
        <w:trPr>
          <w:jc w:val="center"/>
        </w:trPr>
        <w:tc>
          <w:tcPr>
            <w:tcW w:w="1641" w:type="pct"/>
            <w:vAlign w:val="center"/>
          </w:tcPr>
          <w:p w14:paraId="3E77878D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/>
                <w:sz w:val="18"/>
              </w:rPr>
              <w:t xml:space="preserve"> = 0,5,10,15</w:t>
            </w:r>
          </w:p>
        </w:tc>
        <w:tc>
          <w:tcPr>
            <w:tcW w:w="380" w:type="pct"/>
            <w:vAlign w:val="center"/>
          </w:tcPr>
          <w:p w14:paraId="0A9800D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CBs</w:t>
            </w:r>
          </w:p>
        </w:tc>
        <w:tc>
          <w:tcPr>
            <w:tcW w:w="642" w:type="pct"/>
            <w:vAlign w:val="center"/>
          </w:tcPr>
          <w:p w14:paraId="04642E8B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642" w:type="pct"/>
            <w:vAlign w:val="center"/>
          </w:tcPr>
          <w:p w14:paraId="125A2B1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833EBB9" w14:textId="10BECB12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96" w:author="Jiakai Shi" w:date="2022-05-20T17:35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6AE6CDE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377065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FB9E11B" w14:textId="77777777" w:rsidTr="0062276F">
        <w:trPr>
          <w:jc w:val="center"/>
        </w:trPr>
        <w:tc>
          <w:tcPr>
            <w:tcW w:w="1641" w:type="pct"/>
            <w:vAlign w:val="center"/>
          </w:tcPr>
          <w:p w14:paraId="33FE541A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>, if mod(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, 5) = {1,2,3,4} for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 from {0,…,19}</w:t>
            </w:r>
          </w:p>
        </w:tc>
        <w:tc>
          <w:tcPr>
            <w:tcW w:w="380" w:type="pct"/>
            <w:vAlign w:val="center"/>
          </w:tcPr>
          <w:p w14:paraId="3EED3EC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CBs</w:t>
            </w:r>
          </w:p>
        </w:tc>
        <w:tc>
          <w:tcPr>
            <w:tcW w:w="642" w:type="pct"/>
            <w:vAlign w:val="center"/>
          </w:tcPr>
          <w:p w14:paraId="2E8EA0F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</w:t>
            </w:r>
          </w:p>
        </w:tc>
        <w:tc>
          <w:tcPr>
            <w:tcW w:w="642" w:type="pct"/>
            <w:vAlign w:val="center"/>
          </w:tcPr>
          <w:p w14:paraId="30C174C0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8A8C7DD" w14:textId="028134D4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97" w:author="Jiakai Shi" w:date="2022-05-20T17:35:00Z">
              <w:r>
                <w:rPr>
                  <w:rFonts w:ascii="Arial" w:hAnsi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4E08222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9132D3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F7C1B92" w14:textId="77777777" w:rsidTr="0062276F">
        <w:trPr>
          <w:jc w:val="center"/>
        </w:trPr>
        <w:tc>
          <w:tcPr>
            <w:tcW w:w="1641" w:type="pct"/>
            <w:vAlign w:val="center"/>
          </w:tcPr>
          <w:p w14:paraId="78FDB201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Binary Channel Bits Per Slot</w:t>
            </w:r>
          </w:p>
        </w:tc>
        <w:tc>
          <w:tcPr>
            <w:tcW w:w="380" w:type="pct"/>
            <w:vAlign w:val="center"/>
          </w:tcPr>
          <w:p w14:paraId="37A2D17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7C4A9AD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5524324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8A9C2E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3A71473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4BC8554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42AB52FE" w14:textId="77777777" w:rsidTr="0062276F">
        <w:trPr>
          <w:jc w:val="center"/>
        </w:trPr>
        <w:tc>
          <w:tcPr>
            <w:tcW w:w="1641" w:type="pct"/>
            <w:vAlign w:val="center"/>
          </w:tcPr>
          <w:p w14:paraId="373A9245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/>
                <w:sz w:val="18"/>
              </w:rPr>
              <w:t xml:space="preserve"> = 0,5,10,15</w:t>
            </w:r>
          </w:p>
        </w:tc>
        <w:tc>
          <w:tcPr>
            <w:tcW w:w="380" w:type="pct"/>
            <w:vAlign w:val="center"/>
          </w:tcPr>
          <w:p w14:paraId="5D0A3FE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6D433F4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642" w:type="pct"/>
            <w:vAlign w:val="center"/>
          </w:tcPr>
          <w:p w14:paraId="47DFCBB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N/A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F969FB7" w14:textId="31D460D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98" w:author="Jiakai Shi" w:date="2022-05-20T17:35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007A1BD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78A60AA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02DAC62D" w14:textId="77777777" w:rsidTr="0062276F">
        <w:trPr>
          <w:jc w:val="center"/>
        </w:trPr>
        <w:tc>
          <w:tcPr>
            <w:tcW w:w="1641" w:type="pct"/>
            <w:vAlign w:val="center"/>
          </w:tcPr>
          <w:p w14:paraId="419BBB88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/>
                <w:sz w:val="18"/>
              </w:rPr>
              <w:t xml:space="preserve"> = 11</w:t>
            </w:r>
          </w:p>
        </w:tc>
        <w:tc>
          <w:tcPr>
            <w:tcW w:w="380" w:type="pct"/>
            <w:vAlign w:val="center"/>
          </w:tcPr>
          <w:p w14:paraId="0E76216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64EC53D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7760</w:t>
            </w:r>
          </w:p>
        </w:tc>
        <w:tc>
          <w:tcPr>
            <w:tcW w:w="642" w:type="pct"/>
            <w:vAlign w:val="center"/>
          </w:tcPr>
          <w:p w14:paraId="59586C3D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10256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03D4EE8" w14:textId="3B93D7F3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99" w:author="Jiakai Shi" w:date="2022-05-20T17:35:00Z">
              <w:r>
                <w:rPr>
                  <w:rFonts w:ascii="Arial" w:hAnsi="Arial" w:hint="eastAsia"/>
                  <w:sz w:val="18"/>
                  <w:lang w:eastAsia="zh-CN"/>
                </w:rPr>
                <w:t>1</w:t>
              </w:r>
              <w:r>
                <w:rPr>
                  <w:rFonts w:ascii="Arial" w:hAnsi="Arial"/>
                  <w:sz w:val="18"/>
                  <w:lang w:eastAsia="zh-CN"/>
                </w:rPr>
                <w:t>6224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3B08DF9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E767E5E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0C1DD126" w14:textId="77777777" w:rsidTr="0062276F">
        <w:trPr>
          <w:jc w:val="center"/>
        </w:trPr>
        <w:tc>
          <w:tcPr>
            <w:tcW w:w="1641" w:type="pct"/>
            <w:vAlign w:val="center"/>
          </w:tcPr>
          <w:p w14:paraId="1DF160A6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 xml:space="preserve">  For Slots </w:t>
            </w:r>
            <w:proofErr w:type="spellStart"/>
            <w:r w:rsidRPr="00C25669">
              <w:rPr>
                <w:rFonts w:ascii="Arial" w:eastAsia="SimSun" w:hAnsi="Arial"/>
                <w:sz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>, if mod(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, 5) = {1,2,3,4} for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</w:rPr>
              <w:t xml:space="preserve"> from {</w:t>
            </w:r>
            <w:r w:rsidRPr="00C25669">
              <w:rPr>
                <w:rFonts w:ascii="Arial" w:eastAsia="SimSun" w:hAnsi="Arial"/>
                <w:sz w:val="18"/>
              </w:rPr>
              <w:t>1,…, 9, 12, …, 19}</w:t>
            </w:r>
          </w:p>
        </w:tc>
        <w:tc>
          <w:tcPr>
            <w:tcW w:w="380" w:type="pct"/>
            <w:vAlign w:val="center"/>
          </w:tcPr>
          <w:p w14:paraId="501591E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Bits</w:t>
            </w:r>
          </w:p>
        </w:tc>
        <w:tc>
          <w:tcPr>
            <w:tcW w:w="642" w:type="pct"/>
            <w:vAlign w:val="center"/>
          </w:tcPr>
          <w:p w14:paraId="668B3457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8384</w:t>
            </w:r>
          </w:p>
        </w:tc>
        <w:tc>
          <w:tcPr>
            <w:tcW w:w="642" w:type="pct"/>
            <w:vAlign w:val="center"/>
          </w:tcPr>
          <w:p w14:paraId="0563DD4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10880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32BAC73" w14:textId="31D046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400" w:author="Jiakai Shi" w:date="2022-05-20T17:35:00Z">
              <w:r>
                <w:rPr>
                  <w:rFonts w:ascii="Arial" w:hAnsi="Arial" w:hint="eastAsia"/>
                  <w:sz w:val="18"/>
                  <w:lang w:eastAsia="zh-CN"/>
                </w:rPr>
                <w:t>1</w:t>
              </w:r>
              <w:r>
                <w:rPr>
                  <w:rFonts w:ascii="Arial" w:hAnsi="Arial"/>
                  <w:sz w:val="18"/>
                  <w:lang w:eastAsia="zh-CN"/>
                </w:rPr>
                <w:t>7472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1D83AD9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5FA65BD5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6073ADEE" w14:textId="77777777" w:rsidTr="0062276F">
        <w:trPr>
          <w:trHeight w:val="70"/>
          <w:jc w:val="center"/>
        </w:trPr>
        <w:tc>
          <w:tcPr>
            <w:tcW w:w="1641" w:type="pct"/>
            <w:vAlign w:val="center"/>
          </w:tcPr>
          <w:p w14:paraId="6EED5F51" w14:textId="77777777" w:rsidR="0062276F" w:rsidRPr="00C25669" w:rsidRDefault="0062276F" w:rsidP="0062276F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Max. Throughput averaged over 2 frames</w:t>
            </w:r>
          </w:p>
        </w:tc>
        <w:tc>
          <w:tcPr>
            <w:tcW w:w="380" w:type="pct"/>
            <w:vAlign w:val="center"/>
          </w:tcPr>
          <w:p w14:paraId="236E8F54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/>
                <w:sz w:val="18"/>
              </w:rPr>
              <w:t>Mbps</w:t>
            </w:r>
          </w:p>
        </w:tc>
        <w:tc>
          <w:tcPr>
            <w:tcW w:w="642" w:type="pct"/>
            <w:vAlign w:val="center"/>
          </w:tcPr>
          <w:p w14:paraId="637D4861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1.978</w:t>
            </w:r>
          </w:p>
        </w:tc>
        <w:tc>
          <w:tcPr>
            <w:tcW w:w="642" w:type="pct"/>
            <w:vAlign w:val="center"/>
          </w:tcPr>
          <w:p w14:paraId="584E9A49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25669">
              <w:rPr>
                <w:rFonts w:ascii="Arial" w:eastAsia="SimSun" w:hAnsi="Arial" w:cs="Arial"/>
                <w:sz w:val="18"/>
              </w:rPr>
              <w:t>2.592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A81D5AF" w14:textId="1E2C1E1F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401" w:author="Jiakai Shi" w:date="2022-05-20T17:35:00Z">
              <w:r>
                <w:rPr>
                  <w:rFonts w:ascii="Arial" w:hAnsi="Arial" w:hint="eastAsia"/>
                  <w:sz w:val="18"/>
                  <w:lang w:eastAsia="zh-CN"/>
                </w:rPr>
                <w:t>6</w:t>
              </w:r>
              <w:r>
                <w:rPr>
                  <w:rFonts w:ascii="Arial" w:hAnsi="Arial"/>
                  <w:sz w:val="18"/>
                  <w:lang w:eastAsia="zh-CN"/>
                </w:rPr>
                <w:t>.764</w:t>
              </w:r>
            </w:ins>
          </w:p>
        </w:tc>
        <w:tc>
          <w:tcPr>
            <w:tcW w:w="563" w:type="pct"/>
            <w:shd w:val="clear" w:color="auto" w:fill="auto"/>
            <w:vAlign w:val="center"/>
          </w:tcPr>
          <w:p w14:paraId="41EF7B62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B5D2C28" w14:textId="77777777" w:rsidR="0062276F" w:rsidRPr="00C25669" w:rsidRDefault="0062276F" w:rsidP="0062276F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62276F" w:rsidRPr="00C25669" w14:paraId="546754F6" w14:textId="77777777" w:rsidTr="00FC7644">
        <w:trPr>
          <w:trHeight w:val="70"/>
          <w:jc w:val="center"/>
        </w:trPr>
        <w:tc>
          <w:tcPr>
            <w:tcW w:w="5000" w:type="pct"/>
            <w:gridSpan w:val="7"/>
          </w:tcPr>
          <w:p w14:paraId="50E47487" w14:textId="77777777" w:rsidR="0062276F" w:rsidRPr="00C25669" w:rsidRDefault="0062276F" w:rsidP="00FC7644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</w:rPr>
              <w:t>Note 1:</w:t>
            </w:r>
            <w:r w:rsidRPr="00C25669">
              <w:rPr>
                <w:rFonts w:ascii="Arial" w:eastAsia="SimSun" w:hAnsi="Arial" w:cs="Arial"/>
                <w:sz w:val="18"/>
                <w:szCs w:val="18"/>
              </w:rPr>
              <w:tab/>
              <w:t xml:space="preserve">SS/PBCH block is transmitted in slot #0 with periodicity 20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</w:rPr>
              <w:t>ms</w:t>
            </w:r>
            <w:proofErr w:type="spellEnd"/>
          </w:p>
          <w:p w14:paraId="67573C8D" w14:textId="77777777" w:rsidR="0062276F" w:rsidRPr="00C25669" w:rsidRDefault="0062276F" w:rsidP="00FC7644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  <w:lang w:val="en-US"/>
              </w:rPr>
              <w:t>Note 2:</w:t>
            </w:r>
            <w:r w:rsidRPr="00C25669">
              <w:rPr>
                <w:rFonts w:ascii="Arial" w:eastAsia="SimSun" w:hAnsi="Arial" w:cs="Arial"/>
                <w:sz w:val="18"/>
                <w:szCs w:val="18"/>
              </w:rPr>
              <w:tab/>
            </w:r>
            <w:r w:rsidRPr="00C25669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Slot </w:t>
            </w:r>
            <w:proofErr w:type="spellStart"/>
            <w:r w:rsidRPr="00C25669">
              <w:rPr>
                <w:rFonts w:ascii="Arial" w:eastAsia="SimSun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C25669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is slot index per 2 frames</w:t>
            </w:r>
          </w:p>
          <w:p w14:paraId="18BAE170" w14:textId="77777777" w:rsidR="0062276F" w:rsidRPr="00C25669" w:rsidRDefault="0062276F" w:rsidP="00FC7644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 w:rsidRPr="00C25669">
              <w:rPr>
                <w:rFonts w:ascii="Arial" w:eastAsia="SimSun" w:hAnsi="Arial" w:cs="Arial"/>
                <w:sz w:val="18"/>
                <w:szCs w:val="18"/>
                <w:lang w:val="en-US"/>
              </w:rPr>
              <w:t>Note 3:</w:t>
            </w:r>
            <w:r w:rsidRPr="00C25669">
              <w:rPr>
                <w:rFonts w:ascii="Arial" w:eastAsia="SimSun" w:hAnsi="Arial" w:cs="Arial"/>
                <w:sz w:val="18"/>
                <w:szCs w:val="18"/>
              </w:rPr>
              <w:tab/>
              <w:t>No user data is scheduled on slots with LTE PBCH/PSS/SSS</w:t>
            </w:r>
          </w:p>
        </w:tc>
      </w:tr>
    </w:tbl>
    <w:p w14:paraId="1B3341F4" w14:textId="77777777" w:rsidR="0062276F" w:rsidRDefault="0062276F" w:rsidP="0062276F"/>
    <w:p w14:paraId="46FAE6C1" w14:textId="69C69988" w:rsidR="00900DD8" w:rsidRDefault="00900DD8" w:rsidP="00900DD8">
      <w:pPr>
        <w:jc w:val="center"/>
        <w:rPr>
          <w:ins w:id="5402" w:author="Author" w:date="2022-08-30T14:28:00Z"/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>Unchanged part skipped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2FCE036" w14:textId="3A321703" w:rsidR="00F14A91" w:rsidRDefault="00F14A91" w:rsidP="00900DD8">
      <w:pPr>
        <w:jc w:val="center"/>
        <w:rPr>
          <w:ins w:id="5403" w:author="Author" w:date="2022-08-30T14:28:00Z"/>
          <w:b/>
          <w:bCs/>
          <w:noProof/>
          <w:lang w:eastAsia="zh-CN"/>
        </w:rPr>
      </w:pPr>
    </w:p>
    <w:p w14:paraId="2EA9AC0E" w14:textId="77777777" w:rsidR="00F14A91" w:rsidRPr="004B0CF5" w:rsidRDefault="00F14A91" w:rsidP="00900DD8">
      <w:pPr>
        <w:jc w:val="center"/>
        <w:rPr>
          <w:b/>
          <w:bCs/>
          <w:noProof/>
          <w:lang w:val="en-US" w:eastAsia="zh-CN"/>
          <w:rPrChange w:id="5404" w:author="Author" w:date="2022-08-30T14:28:00Z">
            <w:rPr>
              <w:b/>
              <w:bCs/>
              <w:noProof/>
              <w:lang w:eastAsia="zh-CN"/>
            </w:rPr>
          </w:rPrChange>
        </w:rPr>
      </w:pPr>
    </w:p>
    <w:p w14:paraId="71B4B534" w14:textId="577BCCA8" w:rsidR="00556BDD" w:rsidRPr="00C25669" w:rsidRDefault="00556BDD" w:rsidP="00556BDD">
      <w:pPr>
        <w:pStyle w:val="TH"/>
        <w:rPr>
          <w:ins w:id="5405" w:author="Jiakai Shi" w:date="2022-05-20T17:37:00Z"/>
        </w:rPr>
      </w:pPr>
      <w:ins w:id="5406" w:author="Jiakai Shi" w:date="2022-05-20T17:37:00Z">
        <w:r w:rsidRPr="00C25669">
          <w:lastRenderedPageBreak/>
          <w:t>Table A.3.2.1.1-</w:t>
        </w:r>
      </w:ins>
      <w:ins w:id="5407" w:author="Author" w:date="2022-08-30T14:29:00Z">
        <w:r w:rsidR="00BD6E52">
          <w:t>17</w:t>
        </w:r>
      </w:ins>
      <w:ins w:id="5408" w:author="Jiakai Shi" w:date="2022-05-26T14:56:00Z">
        <w:del w:id="5409" w:author="Author" w:date="2022-08-30T14:29:00Z">
          <w:r w:rsidR="00380CAE" w:rsidDel="00BD6E52">
            <w:delText>x</w:delText>
          </w:r>
        </w:del>
      </w:ins>
      <w:ins w:id="5410" w:author="Jiakai Shi" w:date="2022-05-20T17:37:00Z">
        <w:r w:rsidRPr="00C25669">
          <w:t xml:space="preserve">: PDSCH Reference Channel for FDD </w:t>
        </w:r>
        <w:r>
          <w:t>CRS interference mitigation for NR</w:t>
        </w:r>
        <w:r w:rsidRPr="00C25669">
          <w:t xml:space="preserve"> scenario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732"/>
        <w:gridCol w:w="1237"/>
        <w:gridCol w:w="1236"/>
        <w:gridCol w:w="1084"/>
        <w:gridCol w:w="1084"/>
        <w:gridCol w:w="1094"/>
      </w:tblGrid>
      <w:tr w:rsidR="00556BDD" w:rsidRPr="00C25669" w14:paraId="6867FB38" w14:textId="77777777" w:rsidTr="00FC7644">
        <w:trPr>
          <w:jc w:val="center"/>
          <w:ins w:id="5411" w:author="Jiakai Shi" w:date="2022-05-20T17:37:00Z"/>
        </w:trPr>
        <w:tc>
          <w:tcPr>
            <w:tcW w:w="1642" w:type="pct"/>
            <w:shd w:val="clear" w:color="auto" w:fill="auto"/>
            <w:vAlign w:val="center"/>
          </w:tcPr>
          <w:p w14:paraId="3C986FB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12" w:author="Jiakai Shi" w:date="2022-05-20T17:37:00Z"/>
                <w:rFonts w:ascii="Arial" w:eastAsia="SimSun" w:hAnsi="Arial"/>
                <w:b/>
                <w:sz w:val="18"/>
              </w:rPr>
            </w:pPr>
            <w:ins w:id="5413" w:author="Jiakai Shi" w:date="2022-05-20T17:37:00Z">
              <w:r w:rsidRPr="00C25669"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380" w:type="pct"/>
            <w:shd w:val="clear" w:color="auto" w:fill="auto"/>
            <w:vAlign w:val="center"/>
          </w:tcPr>
          <w:p w14:paraId="3F01D76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14" w:author="Jiakai Shi" w:date="2022-05-20T17:37:00Z"/>
                <w:rFonts w:ascii="Arial" w:eastAsia="SimSun" w:hAnsi="Arial"/>
                <w:b/>
                <w:sz w:val="18"/>
              </w:rPr>
            </w:pPr>
            <w:ins w:id="5415" w:author="Jiakai Shi" w:date="2022-05-20T17:37:00Z">
              <w:r w:rsidRPr="00C25669"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978" w:type="pct"/>
            <w:gridSpan w:val="5"/>
            <w:shd w:val="clear" w:color="auto" w:fill="auto"/>
            <w:vAlign w:val="center"/>
          </w:tcPr>
          <w:p w14:paraId="44B17F2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16" w:author="Jiakai Shi" w:date="2022-05-20T17:37:00Z"/>
                <w:rFonts w:ascii="Arial" w:eastAsia="SimSun" w:hAnsi="Arial"/>
                <w:b/>
                <w:sz w:val="18"/>
              </w:rPr>
            </w:pPr>
            <w:ins w:id="5417" w:author="Jiakai Shi" w:date="2022-05-20T17:37:00Z">
              <w:r w:rsidRPr="00C25669"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556BDD" w:rsidRPr="00C25669" w14:paraId="503B7A7B" w14:textId="77777777" w:rsidTr="00FC7644">
        <w:trPr>
          <w:jc w:val="center"/>
          <w:ins w:id="5418" w:author="Jiakai Shi" w:date="2022-05-20T17:37:00Z"/>
        </w:trPr>
        <w:tc>
          <w:tcPr>
            <w:tcW w:w="1642" w:type="pct"/>
            <w:vAlign w:val="center"/>
          </w:tcPr>
          <w:p w14:paraId="781D7D70" w14:textId="77777777" w:rsidR="00556BDD" w:rsidRPr="00C25669" w:rsidRDefault="00556BDD" w:rsidP="00FC7644">
            <w:pPr>
              <w:keepNext/>
              <w:keepLines/>
              <w:spacing w:after="0"/>
              <w:rPr>
                <w:ins w:id="5419" w:author="Jiakai Shi" w:date="2022-05-20T17:37:00Z"/>
                <w:rFonts w:ascii="Arial" w:eastAsia="SimSun" w:hAnsi="Arial"/>
                <w:sz w:val="18"/>
              </w:rPr>
            </w:pPr>
            <w:ins w:id="5420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Reference channel</w:t>
              </w:r>
            </w:ins>
          </w:p>
        </w:tc>
        <w:tc>
          <w:tcPr>
            <w:tcW w:w="380" w:type="pct"/>
            <w:vAlign w:val="center"/>
          </w:tcPr>
          <w:p w14:paraId="1E6239A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1" w:author="Jiakai Shi" w:date="2022-05-20T17:37:00Z"/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394BBC2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2" w:author="Jiakai Shi" w:date="2022-05-20T17:37:00Z"/>
                <w:rFonts w:ascii="Arial" w:eastAsia="SimSun" w:hAnsi="Arial"/>
                <w:sz w:val="18"/>
                <w:szCs w:val="18"/>
              </w:rPr>
            </w:pPr>
            <w:ins w:id="5423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R.PDSCH.1-</w:t>
              </w:r>
              <w:r>
                <w:rPr>
                  <w:rFonts w:ascii="Arial" w:eastAsia="SimSun" w:hAnsi="Arial"/>
                  <w:sz w:val="18"/>
                </w:rPr>
                <w:t>1</w:t>
              </w:r>
              <w:r w:rsidRPr="00C25669">
                <w:rPr>
                  <w:rFonts w:ascii="Arial" w:eastAsia="SimSun" w:hAnsi="Arial"/>
                  <w:sz w:val="18"/>
                </w:rPr>
                <w:t>7.1 FDD</w:t>
              </w:r>
            </w:ins>
          </w:p>
        </w:tc>
        <w:tc>
          <w:tcPr>
            <w:tcW w:w="642" w:type="pct"/>
            <w:vAlign w:val="center"/>
          </w:tcPr>
          <w:p w14:paraId="297CF16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4" w:author="Jiakai Shi" w:date="2022-05-20T17:37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563" w:type="pct"/>
            <w:vAlign w:val="center"/>
          </w:tcPr>
          <w:p w14:paraId="3945540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5" w:author="Jiakai Shi" w:date="2022-05-20T17:37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563" w:type="pct"/>
            <w:vAlign w:val="center"/>
          </w:tcPr>
          <w:p w14:paraId="33B5946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6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580B9AB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27" w:author="Jiakai Shi" w:date="2022-05-20T17:37:00Z"/>
                <w:rFonts w:ascii="Arial" w:eastAsia="SimSun" w:hAnsi="Arial"/>
                <w:sz w:val="18"/>
                <w:lang w:eastAsia="zh-CN"/>
              </w:rPr>
            </w:pPr>
          </w:p>
        </w:tc>
      </w:tr>
      <w:tr w:rsidR="00556BDD" w:rsidRPr="00C25669" w14:paraId="65BCFF7A" w14:textId="77777777" w:rsidTr="00FC7644">
        <w:trPr>
          <w:trHeight w:val="54"/>
          <w:jc w:val="center"/>
          <w:ins w:id="5428" w:author="Jiakai Shi" w:date="2022-05-20T17:37:00Z"/>
        </w:trPr>
        <w:tc>
          <w:tcPr>
            <w:tcW w:w="1642" w:type="pct"/>
            <w:vAlign w:val="center"/>
          </w:tcPr>
          <w:p w14:paraId="14D6A145" w14:textId="77777777" w:rsidR="00556BDD" w:rsidRPr="00C25669" w:rsidRDefault="00556BDD" w:rsidP="00FC7644">
            <w:pPr>
              <w:keepNext/>
              <w:keepLines/>
              <w:spacing w:after="0"/>
              <w:rPr>
                <w:ins w:id="5429" w:author="Jiakai Shi" w:date="2022-05-20T17:37:00Z"/>
                <w:rFonts w:ascii="Arial" w:eastAsia="SimSun" w:hAnsi="Arial"/>
                <w:sz w:val="18"/>
              </w:rPr>
            </w:pPr>
            <w:ins w:id="5430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Channel bandwidth</w:t>
              </w:r>
            </w:ins>
          </w:p>
        </w:tc>
        <w:tc>
          <w:tcPr>
            <w:tcW w:w="380" w:type="pct"/>
            <w:vAlign w:val="center"/>
          </w:tcPr>
          <w:p w14:paraId="08F58CB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31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32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MHz</w:t>
              </w:r>
            </w:ins>
          </w:p>
        </w:tc>
        <w:tc>
          <w:tcPr>
            <w:tcW w:w="642" w:type="pct"/>
            <w:vAlign w:val="center"/>
          </w:tcPr>
          <w:p w14:paraId="4F24083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33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34" w:author="Jiakai Shi" w:date="2022-05-20T17:37:00Z">
              <w:r>
                <w:rPr>
                  <w:rFonts w:ascii="Arial" w:hAnsi="Arial" w:cs="Arial"/>
                  <w:sz w:val="18"/>
                </w:rPr>
                <w:t>10</w:t>
              </w:r>
            </w:ins>
          </w:p>
        </w:tc>
        <w:tc>
          <w:tcPr>
            <w:tcW w:w="642" w:type="pct"/>
            <w:vAlign w:val="center"/>
          </w:tcPr>
          <w:p w14:paraId="345D227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3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400174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3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28AF0A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37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673E8D3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38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32DD9FDA" w14:textId="77777777" w:rsidTr="00FC7644">
        <w:trPr>
          <w:trHeight w:val="54"/>
          <w:jc w:val="center"/>
          <w:ins w:id="5439" w:author="Jiakai Shi" w:date="2022-05-20T17:37:00Z"/>
        </w:trPr>
        <w:tc>
          <w:tcPr>
            <w:tcW w:w="1642" w:type="pct"/>
            <w:vAlign w:val="center"/>
          </w:tcPr>
          <w:p w14:paraId="1EA1CC81" w14:textId="77777777" w:rsidR="00556BDD" w:rsidRPr="00C25669" w:rsidRDefault="00556BDD" w:rsidP="00FC7644">
            <w:pPr>
              <w:keepNext/>
              <w:keepLines/>
              <w:spacing w:after="0"/>
              <w:rPr>
                <w:ins w:id="5440" w:author="Jiakai Shi" w:date="2022-05-20T17:37:00Z"/>
                <w:rFonts w:ascii="Arial" w:eastAsia="SimSun" w:hAnsi="Arial" w:cs="Arial"/>
                <w:sz w:val="18"/>
              </w:rPr>
            </w:pPr>
            <w:ins w:id="5441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Subcarrier spacing</w:t>
              </w:r>
            </w:ins>
          </w:p>
        </w:tc>
        <w:tc>
          <w:tcPr>
            <w:tcW w:w="380" w:type="pct"/>
            <w:vAlign w:val="center"/>
          </w:tcPr>
          <w:p w14:paraId="402F3AE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2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43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kHz</w:t>
              </w:r>
            </w:ins>
          </w:p>
        </w:tc>
        <w:tc>
          <w:tcPr>
            <w:tcW w:w="642" w:type="pct"/>
            <w:vAlign w:val="center"/>
          </w:tcPr>
          <w:p w14:paraId="6EF3285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4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45" w:author="Jiakai Shi" w:date="2022-05-20T17:37:00Z">
              <w:r>
                <w:rPr>
                  <w:rFonts w:ascii="Arial" w:hAnsi="Arial" w:cs="Arial"/>
                  <w:sz w:val="18"/>
                </w:rPr>
                <w:t>15</w:t>
              </w:r>
            </w:ins>
          </w:p>
        </w:tc>
        <w:tc>
          <w:tcPr>
            <w:tcW w:w="642" w:type="pct"/>
            <w:vAlign w:val="center"/>
          </w:tcPr>
          <w:p w14:paraId="015FD14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6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3EC367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7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7F2F48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2E9C07A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49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598B5CF5" w14:textId="77777777" w:rsidTr="00FC7644">
        <w:trPr>
          <w:jc w:val="center"/>
          <w:ins w:id="5450" w:author="Jiakai Shi" w:date="2022-05-20T17:37:00Z"/>
        </w:trPr>
        <w:tc>
          <w:tcPr>
            <w:tcW w:w="1642" w:type="pct"/>
            <w:vAlign w:val="center"/>
          </w:tcPr>
          <w:p w14:paraId="7B4A4B67" w14:textId="77777777" w:rsidR="00556BDD" w:rsidRPr="00C25669" w:rsidRDefault="00556BDD" w:rsidP="00FC7644">
            <w:pPr>
              <w:keepNext/>
              <w:keepLines/>
              <w:spacing w:after="0"/>
              <w:rPr>
                <w:ins w:id="5451" w:author="Jiakai Shi" w:date="2022-05-20T17:37:00Z"/>
                <w:rFonts w:ascii="Arial" w:eastAsia="SimSun" w:hAnsi="Arial" w:cs="Arial"/>
                <w:sz w:val="18"/>
              </w:rPr>
            </w:pPr>
            <w:ins w:id="5452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Number of allocated resource blocks</w:t>
              </w:r>
            </w:ins>
          </w:p>
        </w:tc>
        <w:tc>
          <w:tcPr>
            <w:tcW w:w="380" w:type="pct"/>
            <w:vAlign w:val="center"/>
          </w:tcPr>
          <w:p w14:paraId="6C3BAD1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53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54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PRBs</w:t>
              </w:r>
            </w:ins>
          </w:p>
        </w:tc>
        <w:tc>
          <w:tcPr>
            <w:tcW w:w="642" w:type="pct"/>
            <w:vAlign w:val="center"/>
          </w:tcPr>
          <w:p w14:paraId="486D5E1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55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56" w:author="Jiakai Shi" w:date="2022-05-20T17:37:00Z">
              <w:r>
                <w:rPr>
                  <w:rFonts w:ascii="Arial" w:hAnsi="Arial" w:cs="Arial"/>
                  <w:sz w:val="18"/>
                </w:rPr>
                <w:t>52</w:t>
              </w:r>
            </w:ins>
          </w:p>
        </w:tc>
        <w:tc>
          <w:tcPr>
            <w:tcW w:w="642" w:type="pct"/>
            <w:vAlign w:val="center"/>
          </w:tcPr>
          <w:p w14:paraId="26BFA4D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57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123E26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5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8B1BE3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5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55DB4FA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0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32DF7675" w14:textId="77777777" w:rsidTr="00FC7644">
        <w:trPr>
          <w:jc w:val="center"/>
          <w:ins w:id="5461" w:author="Jiakai Shi" w:date="2022-05-20T17:37:00Z"/>
        </w:trPr>
        <w:tc>
          <w:tcPr>
            <w:tcW w:w="1642" w:type="pct"/>
            <w:vAlign w:val="center"/>
          </w:tcPr>
          <w:p w14:paraId="527A120C" w14:textId="77777777" w:rsidR="00556BDD" w:rsidRPr="00C25669" w:rsidRDefault="00556BDD" w:rsidP="00FC7644">
            <w:pPr>
              <w:keepNext/>
              <w:keepLines/>
              <w:spacing w:after="0"/>
              <w:rPr>
                <w:ins w:id="5462" w:author="Jiakai Shi" w:date="2022-05-20T17:37:00Z"/>
                <w:rFonts w:ascii="Arial" w:eastAsia="SimSun" w:hAnsi="Arial" w:cs="Arial"/>
                <w:sz w:val="18"/>
              </w:rPr>
            </w:pPr>
            <w:ins w:id="5463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Number of consecutive PDSCH symbols</w:t>
              </w:r>
            </w:ins>
          </w:p>
        </w:tc>
        <w:tc>
          <w:tcPr>
            <w:tcW w:w="380" w:type="pct"/>
            <w:vAlign w:val="center"/>
          </w:tcPr>
          <w:p w14:paraId="3013378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4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6C46998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5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66" w:author="Jiakai Shi" w:date="2022-05-20T17:37:00Z">
              <w:r>
                <w:rPr>
                  <w:rFonts w:ascii="Arial" w:hAnsi="Arial" w:cs="Arial"/>
                  <w:sz w:val="18"/>
                </w:rPr>
                <w:t>12</w:t>
              </w:r>
            </w:ins>
          </w:p>
        </w:tc>
        <w:tc>
          <w:tcPr>
            <w:tcW w:w="642" w:type="pct"/>
            <w:vAlign w:val="center"/>
          </w:tcPr>
          <w:p w14:paraId="6B7C953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7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574B88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9D87F7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69" w:author="Jiakai Shi" w:date="2022-05-20T17:37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vAlign w:val="center"/>
          </w:tcPr>
          <w:p w14:paraId="519DEED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70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21D69828" w14:textId="77777777" w:rsidTr="00FC7644">
        <w:trPr>
          <w:jc w:val="center"/>
          <w:ins w:id="5471" w:author="Jiakai Shi" w:date="2022-05-20T17:37:00Z"/>
        </w:trPr>
        <w:tc>
          <w:tcPr>
            <w:tcW w:w="1642" w:type="pct"/>
            <w:vAlign w:val="center"/>
          </w:tcPr>
          <w:p w14:paraId="41D038A0" w14:textId="77777777" w:rsidR="00556BDD" w:rsidRPr="00C25669" w:rsidRDefault="00556BDD" w:rsidP="00FC7644">
            <w:pPr>
              <w:keepNext/>
              <w:keepLines/>
              <w:spacing w:after="0"/>
              <w:rPr>
                <w:ins w:id="5472" w:author="Jiakai Shi" w:date="2022-05-20T17:37:00Z"/>
                <w:rFonts w:ascii="Arial" w:eastAsia="SimSun" w:hAnsi="Arial" w:cs="Arial"/>
                <w:sz w:val="18"/>
              </w:rPr>
            </w:pPr>
            <w:ins w:id="5473" w:author="Jiakai Shi" w:date="2022-05-20T17:37:00Z">
              <w:r w:rsidRPr="0037783B">
                <w:rPr>
                  <w:rFonts w:ascii="Arial" w:eastAsia="SimSun" w:hAnsi="Arial" w:cs="Arial"/>
                  <w:sz w:val="18"/>
                </w:rPr>
                <w:t>Allocated slots per 2 frames</w:t>
              </w:r>
            </w:ins>
          </w:p>
        </w:tc>
        <w:tc>
          <w:tcPr>
            <w:tcW w:w="380" w:type="pct"/>
            <w:vAlign w:val="center"/>
          </w:tcPr>
          <w:p w14:paraId="6C192EF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74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75" w:author="Jiakai Shi" w:date="2022-05-20T17:37:00Z">
              <w:r w:rsidRPr="0037783B">
                <w:rPr>
                  <w:rFonts w:ascii="Arial" w:eastAsia="SimSun" w:hAnsi="Arial" w:cs="Arial"/>
                  <w:sz w:val="18"/>
                  <w:szCs w:val="18"/>
                </w:rPr>
                <w:t>Slots</w:t>
              </w:r>
            </w:ins>
          </w:p>
        </w:tc>
        <w:tc>
          <w:tcPr>
            <w:tcW w:w="642" w:type="pct"/>
            <w:vAlign w:val="center"/>
          </w:tcPr>
          <w:p w14:paraId="1D2B6F3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76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77" w:author="Jiakai Shi" w:date="2022-05-20T17:37:00Z">
              <w:r>
                <w:rPr>
                  <w:rFonts w:ascii="Arial" w:hAnsi="Arial" w:cs="Arial"/>
                  <w:sz w:val="18"/>
                </w:rPr>
                <w:t>16</w:t>
              </w:r>
            </w:ins>
          </w:p>
        </w:tc>
        <w:tc>
          <w:tcPr>
            <w:tcW w:w="642" w:type="pct"/>
            <w:vAlign w:val="center"/>
          </w:tcPr>
          <w:p w14:paraId="2656F89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7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18B574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7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9A00EE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5C68216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1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70A7C4F5" w14:textId="77777777" w:rsidTr="00FC7644">
        <w:trPr>
          <w:jc w:val="center"/>
          <w:ins w:id="5482" w:author="Jiakai Shi" w:date="2022-05-20T17:37:00Z"/>
        </w:trPr>
        <w:tc>
          <w:tcPr>
            <w:tcW w:w="1642" w:type="pct"/>
            <w:vAlign w:val="center"/>
          </w:tcPr>
          <w:p w14:paraId="4097F64C" w14:textId="77777777" w:rsidR="00556BDD" w:rsidRPr="00C25669" w:rsidRDefault="00556BDD" w:rsidP="00FC7644">
            <w:pPr>
              <w:keepNext/>
              <w:keepLines/>
              <w:spacing w:after="0"/>
              <w:rPr>
                <w:ins w:id="5483" w:author="Jiakai Shi" w:date="2022-05-20T17:37:00Z"/>
                <w:rFonts w:ascii="Arial" w:eastAsia="SimSun" w:hAnsi="Arial" w:cs="Arial"/>
                <w:sz w:val="18"/>
              </w:rPr>
            </w:pPr>
            <w:ins w:id="5484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MCS table</w:t>
              </w:r>
            </w:ins>
          </w:p>
        </w:tc>
        <w:tc>
          <w:tcPr>
            <w:tcW w:w="380" w:type="pct"/>
            <w:vAlign w:val="center"/>
          </w:tcPr>
          <w:p w14:paraId="20D08B3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5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B78988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6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87" w:author="Jiakai Shi" w:date="2022-05-20T17:37:00Z">
              <w:r>
                <w:rPr>
                  <w:rFonts w:ascii="Arial" w:hAnsi="Arial" w:cs="Arial"/>
                  <w:sz w:val="18"/>
                </w:rPr>
                <w:t>64QAM</w:t>
              </w:r>
            </w:ins>
          </w:p>
        </w:tc>
        <w:tc>
          <w:tcPr>
            <w:tcW w:w="642" w:type="pct"/>
            <w:vAlign w:val="center"/>
          </w:tcPr>
          <w:p w14:paraId="5C7FBEE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BCB20D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8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AB7ED8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6D1F9BC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1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65846809" w14:textId="77777777" w:rsidTr="00FC7644">
        <w:trPr>
          <w:jc w:val="center"/>
          <w:ins w:id="5492" w:author="Jiakai Shi" w:date="2022-05-20T17:37:00Z"/>
        </w:trPr>
        <w:tc>
          <w:tcPr>
            <w:tcW w:w="1642" w:type="pct"/>
            <w:vAlign w:val="center"/>
          </w:tcPr>
          <w:p w14:paraId="6F3BD686" w14:textId="77777777" w:rsidR="00556BDD" w:rsidRPr="00C25669" w:rsidRDefault="00556BDD" w:rsidP="00FC7644">
            <w:pPr>
              <w:keepNext/>
              <w:keepLines/>
              <w:spacing w:after="0"/>
              <w:rPr>
                <w:ins w:id="5493" w:author="Jiakai Shi" w:date="2022-05-20T17:37:00Z"/>
                <w:rFonts w:ascii="Arial" w:eastAsia="SimSun" w:hAnsi="Arial" w:cs="Arial"/>
                <w:sz w:val="18"/>
              </w:rPr>
            </w:pPr>
            <w:ins w:id="5494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MCS index</w:t>
              </w:r>
            </w:ins>
          </w:p>
        </w:tc>
        <w:tc>
          <w:tcPr>
            <w:tcW w:w="380" w:type="pct"/>
            <w:vAlign w:val="center"/>
          </w:tcPr>
          <w:p w14:paraId="65A1C5B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5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0A2A109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6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497" w:author="Jiakai Shi" w:date="2022-05-20T17:37:00Z">
              <w:r>
                <w:rPr>
                  <w:rFonts w:ascii="Arial" w:hAnsi="Arial" w:cs="Arial"/>
                  <w:sz w:val="18"/>
                </w:rPr>
                <w:t>13</w:t>
              </w:r>
            </w:ins>
          </w:p>
        </w:tc>
        <w:tc>
          <w:tcPr>
            <w:tcW w:w="642" w:type="pct"/>
            <w:vAlign w:val="center"/>
          </w:tcPr>
          <w:p w14:paraId="0ACC0D7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12C303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49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742A67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42F9001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1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0192897C" w14:textId="77777777" w:rsidTr="00FC7644">
        <w:trPr>
          <w:jc w:val="center"/>
          <w:ins w:id="5502" w:author="Jiakai Shi" w:date="2022-05-20T17:37:00Z"/>
        </w:trPr>
        <w:tc>
          <w:tcPr>
            <w:tcW w:w="1642" w:type="pct"/>
            <w:vAlign w:val="center"/>
          </w:tcPr>
          <w:p w14:paraId="239815A3" w14:textId="77777777" w:rsidR="00556BDD" w:rsidRPr="00C25669" w:rsidRDefault="00556BDD" w:rsidP="00FC7644">
            <w:pPr>
              <w:keepNext/>
              <w:keepLines/>
              <w:spacing w:after="0"/>
              <w:rPr>
                <w:ins w:id="5503" w:author="Jiakai Shi" w:date="2022-05-20T17:37:00Z"/>
                <w:rFonts w:ascii="Arial" w:eastAsia="SimSun" w:hAnsi="Arial" w:cs="Arial"/>
                <w:sz w:val="18"/>
              </w:rPr>
            </w:pPr>
            <w:ins w:id="5504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Modulation</w:t>
              </w:r>
            </w:ins>
          </w:p>
        </w:tc>
        <w:tc>
          <w:tcPr>
            <w:tcW w:w="380" w:type="pct"/>
            <w:vAlign w:val="center"/>
          </w:tcPr>
          <w:p w14:paraId="1C82C51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5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5FCECF2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6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507" w:author="Jiakai Shi" w:date="2022-05-20T17:37:00Z">
              <w:r>
                <w:rPr>
                  <w:rFonts w:ascii="Arial" w:hAnsi="Arial" w:cs="Arial"/>
                  <w:sz w:val="18"/>
                </w:rPr>
                <w:t>16QAM</w:t>
              </w:r>
            </w:ins>
          </w:p>
        </w:tc>
        <w:tc>
          <w:tcPr>
            <w:tcW w:w="642" w:type="pct"/>
            <w:vAlign w:val="center"/>
          </w:tcPr>
          <w:p w14:paraId="1BEDEAE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115A652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0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3E882C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19EF04A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1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57A493D7" w14:textId="77777777" w:rsidTr="00FC7644">
        <w:trPr>
          <w:jc w:val="center"/>
          <w:ins w:id="5512" w:author="Jiakai Shi" w:date="2022-05-20T17:37:00Z"/>
        </w:trPr>
        <w:tc>
          <w:tcPr>
            <w:tcW w:w="1642" w:type="pct"/>
            <w:vAlign w:val="center"/>
          </w:tcPr>
          <w:p w14:paraId="6DB11576" w14:textId="77777777" w:rsidR="00556BDD" w:rsidRPr="00C25669" w:rsidRDefault="00556BDD" w:rsidP="00FC7644">
            <w:pPr>
              <w:keepNext/>
              <w:keepLines/>
              <w:spacing w:after="0"/>
              <w:rPr>
                <w:ins w:id="5513" w:author="Jiakai Shi" w:date="2022-05-20T17:37:00Z"/>
                <w:rFonts w:ascii="Arial" w:eastAsia="SimSun" w:hAnsi="Arial" w:cs="Arial"/>
                <w:sz w:val="18"/>
              </w:rPr>
            </w:pPr>
            <w:ins w:id="5514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Target Coding Rate</w:t>
              </w:r>
            </w:ins>
          </w:p>
        </w:tc>
        <w:tc>
          <w:tcPr>
            <w:tcW w:w="380" w:type="pct"/>
            <w:vAlign w:val="center"/>
          </w:tcPr>
          <w:p w14:paraId="3D9151A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5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0AF5FD0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6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517" w:author="Jiakai Shi" w:date="2022-05-20T17:37:00Z">
              <w:r>
                <w:rPr>
                  <w:rFonts w:ascii="Arial" w:hAnsi="Arial" w:cs="Arial"/>
                  <w:sz w:val="18"/>
                </w:rPr>
                <w:t>0.48</w:t>
              </w:r>
            </w:ins>
          </w:p>
        </w:tc>
        <w:tc>
          <w:tcPr>
            <w:tcW w:w="642" w:type="pct"/>
            <w:vAlign w:val="center"/>
          </w:tcPr>
          <w:p w14:paraId="19F910C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306236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1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1D87D55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7F11598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1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28DA557E" w14:textId="77777777" w:rsidTr="00FC7644">
        <w:trPr>
          <w:jc w:val="center"/>
          <w:ins w:id="5522" w:author="Jiakai Shi" w:date="2022-05-20T17:37:00Z"/>
        </w:trPr>
        <w:tc>
          <w:tcPr>
            <w:tcW w:w="1642" w:type="pct"/>
            <w:vAlign w:val="center"/>
          </w:tcPr>
          <w:p w14:paraId="5FC88C6D" w14:textId="77777777" w:rsidR="00556BDD" w:rsidRPr="00C25669" w:rsidRDefault="00556BDD" w:rsidP="00FC7644">
            <w:pPr>
              <w:keepNext/>
              <w:keepLines/>
              <w:spacing w:after="0"/>
              <w:rPr>
                <w:ins w:id="5523" w:author="Jiakai Shi" w:date="2022-05-20T17:37:00Z"/>
                <w:rFonts w:ascii="Arial" w:eastAsia="SimSun" w:hAnsi="Arial" w:cs="Arial"/>
                <w:sz w:val="18"/>
              </w:rPr>
            </w:pPr>
            <w:ins w:id="5524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Number of MIMO layers</w:t>
              </w:r>
            </w:ins>
          </w:p>
        </w:tc>
        <w:tc>
          <w:tcPr>
            <w:tcW w:w="380" w:type="pct"/>
            <w:vAlign w:val="center"/>
          </w:tcPr>
          <w:p w14:paraId="2BC00BF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5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0197B87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6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527" w:author="Jiakai Shi" w:date="2022-05-20T17:37:00Z">
              <w:r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642" w:type="pct"/>
            <w:vAlign w:val="center"/>
          </w:tcPr>
          <w:p w14:paraId="348C1D0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E43263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2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11DA43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1931DC3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1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01826519" w14:textId="77777777" w:rsidTr="00FC7644">
        <w:trPr>
          <w:jc w:val="center"/>
          <w:ins w:id="5532" w:author="Jiakai Shi" w:date="2022-05-20T17:37:00Z"/>
        </w:trPr>
        <w:tc>
          <w:tcPr>
            <w:tcW w:w="1642" w:type="pct"/>
            <w:vAlign w:val="center"/>
          </w:tcPr>
          <w:p w14:paraId="5B0E93FF" w14:textId="77777777" w:rsidR="00556BDD" w:rsidRPr="00C25669" w:rsidRDefault="00556BDD" w:rsidP="00FC7644">
            <w:pPr>
              <w:keepNext/>
              <w:keepLines/>
              <w:spacing w:after="0"/>
              <w:rPr>
                <w:ins w:id="5533" w:author="Jiakai Shi" w:date="2022-05-20T17:37:00Z"/>
                <w:rFonts w:ascii="Arial" w:eastAsia="SimSun" w:hAnsi="Arial" w:cs="Arial"/>
                <w:sz w:val="18"/>
              </w:rPr>
            </w:pPr>
            <w:ins w:id="5534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 xml:space="preserve">Number of DMRS </w:t>
              </w:r>
              <w:r w:rsidRPr="00C25669">
                <w:rPr>
                  <w:rFonts w:ascii="Arial" w:eastAsia="SimSun" w:hAnsi="Arial" w:cs="Arial" w:hint="eastAsia"/>
                  <w:sz w:val="18"/>
                  <w:lang w:eastAsia="zh-CN"/>
                </w:rPr>
                <w:t>REs</w:t>
              </w:r>
            </w:ins>
          </w:p>
        </w:tc>
        <w:tc>
          <w:tcPr>
            <w:tcW w:w="380" w:type="pct"/>
            <w:vAlign w:val="center"/>
          </w:tcPr>
          <w:p w14:paraId="5950739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5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E6EDBB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6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537" w:author="Jiakai Shi" w:date="2022-05-20T17:37:00Z">
              <w:r>
                <w:rPr>
                  <w:rFonts w:ascii="Arial" w:hAnsi="Arial" w:cs="Arial"/>
                  <w:sz w:val="18"/>
                </w:rPr>
                <w:t>12</w:t>
              </w:r>
            </w:ins>
          </w:p>
        </w:tc>
        <w:tc>
          <w:tcPr>
            <w:tcW w:w="642" w:type="pct"/>
            <w:vAlign w:val="center"/>
          </w:tcPr>
          <w:p w14:paraId="7DEFEB5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824968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3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EAF100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0D07DBA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1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724B1F84" w14:textId="77777777" w:rsidTr="00FC7644">
        <w:trPr>
          <w:jc w:val="center"/>
          <w:ins w:id="5542" w:author="Jiakai Shi" w:date="2022-05-20T17:37:00Z"/>
        </w:trPr>
        <w:tc>
          <w:tcPr>
            <w:tcW w:w="1642" w:type="pct"/>
            <w:vAlign w:val="center"/>
          </w:tcPr>
          <w:p w14:paraId="026D11E1" w14:textId="77777777" w:rsidR="00556BDD" w:rsidRPr="00C25669" w:rsidRDefault="00556BDD" w:rsidP="00FC7644">
            <w:pPr>
              <w:keepNext/>
              <w:keepLines/>
              <w:spacing w:after="0"/>
              <w:rPr>
                <w:ins w:id="5543" w:author="Jiakai Shi" w:date="2022-05-20T17:37:00Z"/>
                <w:rFonts w:ascii="Arial" w:eastAsia="SimSun" w:hAnsi="Arial" w:cs="Arial"/>
                <w:sz w:val="18"/>
                <w:lang w:val="en-US"/>
              </w:rPr>
            </w:pPr>
            <w:ins w:id="5544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>Overhead</w:t>
              </w:r>
              <w:r w:rsidRPr="00C25669">
                <w:rPr>
                  <w:rFonts w:ascii="Arial" w:eastAsia="SimSun" w:hAnsi="Arial" w:cs="Arial"/>
                  <w:sz w:val="18"/>
                  <w:lang w:val="en-US"/>
                </w:rPr>
                <w:t xml:space="preserve"> for TBS determination</w:t>
              </w:r>
            </w:ins>
          </w:p>
        </w:tc>
        <w:tc>
          <w:tcPr>
            <w:tcW w:w="380" w:type="pct"/>
            <w:vAlign w:val="center"/>
          </w:tcPr>
          <w:p w14:paraId="2D53952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5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A8D787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6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547" w:author="Jiakai Shi" w:date="2022-05-20T17:37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  <w:tc>
          <w:tcPr>
            <w:tcW w:w="642" w:type="pct"/>
            <w:vAlign w:val="center"/>
          </w:tcPr>
          <w:p w14:paraId="2052DAB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59C5A6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4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A44A0F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35E0207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1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5FDBAA65" w14:textId="77777777" w:rsidTr="00FC7644">
        <w:trPr>
          <w:jc w:val="center"/>
          <w:ins w:id="5552" w:author="Jiakai Shi" w:date="2022-05-20T17:37:00Z"/>
        </w:trPr>
        <w:tc>
          <w:tcPr>
            <w:tcW w:w="1642" w:type="pct"/>
            <w:vAlign w:val="center"/>
          </w:tcPr>
          <w:p w14:paraId="47050F6D" w14:textId="77777777" w:rsidR="00556BDD" w:rsidRPr="00C25669" w:rsidRDefault="00556BDD" w:rsidP="00FC7644">
            <w:pPr>
              <w:keepNext/>
              <w:keepLines/>
              <w:spacing w:after="0"/>
              <w:rPr>
                <w:ins w:id="5553" w:author="Jiakai Shi" w:date="2022-05-20T17:37:00Z"/>
                <w:rFonts w:ascii="Arial" w:eastAsia="SimSun" w:hAnsi="Arial" w:cs="Arial"/>
                <w:sz w:val="18"/>
              </w:rPr>
            </w:pPr>
            <w:ins w:id="5554" w:author="Jiakai Shi" w:date="2022-05-20T17:37:00Z">
              <w:r w:rsidRPr="00C25669">
                <w:rPr>
                  <w:rFonts w:ascii="Arial" w:eastAsia="SimSun" w:hAnsi="Arial" w:cs="Arial"/>
                  <w:sz w:val="18"/>
                </w:rPr>
                <w:t xml:space="preserve">Information Bit Payload per Slot </w:t>
              </w:r>
            </w:ins>
          </w:p>
        </w:tc>
        <w:tc>
          <w:tcPr>
            <w:tcW w:w="380" w:type="pct"/>
            <w:vAlign w:val="center"/>
          </w:tcPr>
          <w:p w14:paraId="282DA7D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5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A8C6B0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6" w:author="Jiakai Shi" w:date="2022-05-20T17:37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77F38EF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7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5BF767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8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D306EA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5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3611B1B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60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6248CED1" w14:textId="77777777" w:rsidTr="00FC7644">
        <w:trPr>
          <w:jc w:val="center"/>
          <w:ins w:id="5561" w:author="Jiakai Shi" w:date="2022-05-20T17:37:00Z"/>
        </w:trPr>
        <w:tc>
          <w:tcPr>
            <w:tcW w:w="1642" w:type="pct"/>
            <w:vAlign w:val="center"/>
          </w:tcPr>
          <w:p w14:paraId="0924DAA2" w14:textId="77777777" w:rsidR="00556BDD" w:rsidRPr="00C25669" w:rsidRDefault="00556BDD" w:rsidP="00FC7644">
            <w:pPr>
              <w:keepNext/>
              <w:keepLines/>
              <w:spacing w:after="0"/>
              <w:rPr>
                <w:ins w:id="5562" w:author="Jiakai Shi" w:date="2022-05-20T17:37:00Z"/>
                <w:rFonts w:ascii="Arial" w:eastAsia="SimSun" w:hAnsi="Arial"/>
                <w:sz w:val="18"/>
              </w:rPr>
            </w:pPr>
            <w:ins w:id="5563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= 0,5,10,15</w:t>
              </w:r>
            </w:ins>
          </w:p>
        </w:tc>
        <w:tc>
          <w:tcPr>
            <w:tcW w:w="380" w:type="pct"/>
            <w:vAlign w:val="center"/>
          </w:tcPr>
          <w:p w14:paraId="65E4289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64" w:author="Jiakai Shi" w:date="2022-05-20T17:37:00Z"/>
                <w:rFonts w:ascii="Arial" w:eastAsia="SimSun" w:hAnsi="Arial"/>
                <w:sz w:val="18"/>
              </w:rPr>
            </w:pPr>
            <w:ins w:id="5565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7CF5AAA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66" w:author="Jiakai Shi" w:date="2022-05-20T17:37:00Z"/>
                <w:rFonts w:ascii="Arial" w:eastAsia="SimSun" w:hAnsi="Arial"/>
                <w:sz w:val="18"/>
              </w:rPr>
            </w:pPr>
            <w:ins w:id="5567" w:author="Jiakai Shi" w:date="2022-05-20T17:37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vAlign w:val="center"/>
          </w:tcPr>
          <w:p w14:paraId="77A0B04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68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6A980F2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69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668B1AC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7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018EE73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71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44E89A6F" w14:textId="77777777" w:rsidTr="00FC7644">
        <w:trPr>
          <w:jc w:val="center"/>
          <w:ins w:id="5572" w:author="Jiakai Shi" w:date="2022-05-20T17:37:00Z"/>
        </w:trPr>
        <w:tc>
          <w:tcPr>
            <w:tcW w:w="1642" w:type="pct"/>
            <w:vAlign w:val="center"/>
          </w:tcPr>
          <w:p w14:paraId="1E331DB7" w14:textId="77777777" w:rsidR="00556BDD" w:rsidRPr="00C25669" w:rsidRDefault="00556BDD" w:rsidP="00FC7644">
            <w:pPr>
              <w:keepNext/>
              <w:keepLines/>
              <w:spacing w:after="0"/>
              <w:rPr>
                <w:ins w:id="5573" w:author="Jiakai Shi" w:date="2022-05-20T17:37:00Z"/>
                <w:rFonts w:ascii="Arial" w:eastAsia="SimSun" w:hAnsi="Arial"/>
                <w:sz w:val="18"/>
              </w:rPr>
            </w:pPr>
            <w:ins w:id="5574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, 5) = {1,2,3,4} for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 from {0,…,19}</w:t>
              </w:r>
            </w:ins>
          </w:p>
        </w:tc>
        <w:tc>
          <w:tcPr>
            <w:tcW w:w="380" w:type="pct"/>
            <w:vAlign w:val="center"/>
          </w:tcPr>
          <w:p w14:paraId="2A07C91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75" w:author="Jiakai Shi" w:date="2022-05-20T17:37:00Z"/>
                <w:rFonts w:ascii="Arial" w:eastAsia="SimSun" w:hAnsi="Arial"/>
                <w:sz w:val="18"/>
              </w:rPr>
            </w:pPr>
            <w:ins w:id="5576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07BAB93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77" w:author="Jiakai Shi" w:date="2022-05-20T17:37:00Z"/>
                <w:rFonts w:ascii="Arial" w:eastAsia="SimSun" w:hAnsi="Arial"/>
                <w:sz w:val="18"/>
              </w:rPr>
            </w:pPr>
            <w:ins w:id="5578" w:author="Jiakai Shi" w:date="2022-05-20T17:37:00Z">
              <w:r>
                <w:rPr>
                  <w:rFonts w:ascii="Arial" w:hAnsi="Arial" w:cs="Arial"/>
                  <w:sz w:val="18"/>
                  <w:lang w:eastAsia="zh-CN"/>
                </w:rPr>
                <w:t>13064</w:t>
              </w:r>
            </w:ins>
          </w:p>
        </w:tc>
        <w:tc>
          <w:tcPr>
            <w:tcW w:w="642" w:type="pct"/>
            <w:vAlign w:val="center"/>
          </w:tcPr>
          <w:p w14:paraId="215F895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79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6924575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3238BB0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1" w:author="Jiakai Shi" w:date="2022-05-20T17:37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vAlign w:val="center"/>
          </w:tcPr>
          <w:p w14:paraId="456B6AA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2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FB27FE" w14:paraId="2A8C508B" w14:textId="77777777" w:rsidTr="00FC7644">
        <w:trPr>
          <w:jc w:val="center"/>
          <w:ins w:id="5583" w:author="Jiakai Shi" w:date="2022-05-20T17:37:00Z"/>
        </w:trPr>
        <w:tc>
          <w:tcPr>
            <w:tcW w:w="1642" w:type="pct"/>
            <w:vAlign w:val="center"/>
          </w:tcPr>
          <w:p w14:paraId="2A796C84" w14:textId="77777777" w:rsidR="00556BDD" w:rsidRPr="00C25669" w:rsidRDefault="00556BDD" w:rsidP="00FC7644">
            <w:pPr>
              <w:keepNext/>
              <w:keepLines/>
              <w:spacing w:after="0"/>
              <w:rPr>
                <w:ins w:id="5584" w:author="Jiakai Shi" w:date="2022-05-20T17:37:00Z"/>
                <w:rFonts w:ascii="Arial" w:eastAsia="SimSun" w:hAnsi="Arial"/>
                <w:sz w:val="18"/>
                <w:lang w:val="sv-FI"/>
              </w:rPr>
            </w:pPr>
            <w:ins w:id="5585" w:author="Jiakai Shi" w:date="2022-05-20T17:37:00Z">
              <w:r w:rsidRPr="00C25669">
                <w:rPr>
                  <w:rFonts w:ascii="Arial" w:eastAsia="SimSun" w:hAnsi="Arial"/>
                  <w:sz w:val="18"/>
                  <w:lang w:val="sv-FI"/>
                </w:rPr>
                <w:t>Transport block CRC per Slot</w:t>
              </w:r>
            </w:ins>
          </w:p>
        </w:tc>
        <w:tc>
          <w:tcPr>
            <w:tcW w:w="380" w:type="pct"/>
            <w:vAlign w:val="center"/>
          </w:tcPr>
          <w:p w14:paraId="0F44D5C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6" w:author="Jiakai Shi" w:date="2022-05-20T17:37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5EC9F44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7" w:author="Jiakai Shi" w:date="2022-05-20T17:37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04AC4DF7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8" w:author="Jiakai Shi" w:date="2022-05-20T17:37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563" w:type="pct"/>
            <w:vAlign w:val="center"/>
          </w:tcPr>
          <w:p w14:paraId="6137A2D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89" w:author="Jiakai Shi" w:date="2022-05-20T17:37:00Z"/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3" w:type="pct"/>
            <w:vAlign w:val="center"/>
          </w:tcPr>
          <w:p w14:paraId="2E7009F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90" w:author="Jiakai Shi" w:date="2022-05-20T17:37:00Z"/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8" w:type="pct"/>
            <w:vAlign w:val="center"/>
          </w:tcPr>
          <w:p w14:paraId="1B3A66F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91" w:author="Jiakai Shi" w:date="2022-05-20T17:37:00Z"/>
                <w:rFonts w:ascii="Arial" w:eastAsia="SimSun" w:hAnsi="Arial" w:cs="Arial"/>
                <w:sz w:val="18"/>
                <w:lang w:val="sv-FI"/>
              </w:rPr>
            </w:pPr>
          </w:p>
        </w:tc>
      </w:tr>
      <w:tr w:rsidR="00556BDD" w:rsidRPr="00C25669" w14:paraId="4462DF8A" w14:textId="77777777" w:rsidTr="00FC7644">
        <w:trPr>
          <w:jc w:val="center"/>
          <w:ins w:id="5592" w:author="Jiakai Shi" w:date="2022-05-20T17:37:00Z"/>
        </w:trPr>
        <w:tc>
          <w:tcPr>
            <w:tcW w:w="1642" w:type="pct"/>
            <w:vAlign w:val="center"/>
          </w:tcPr>
          <w:p w14:paraId="63FABD49" w14:textId="77777777" w:rsidR="00556BDD" w:rsidRPr="00C25669" w:rsidRDefault="00556BDD" w:rsidP="00FC7644">
            <w:pPr>
              <w:keepNext/>
              <w:keepLines/>
              <w:spacing w:after="0"/>
              <w:rPr>
                <w:ins w:id="5593" w:author="Jiakai Shi" w:date="2022-05-20T17:37:00Z"/>
                <w:rFonts w:ascii="Arial" w:eastAsia="SimSun" w:hAnsi="Arial"/>
                <w:sz w:val="18"/>
              </w:rPr>
            </w:pPr>
            <w:ins w:id="5594" w:author="Jiakai Shi" w:date="2022-05-20T17:37:00Z">
              <w:r w:rsidRPr="00C25669">
                <w:rPr>
                  <w:rFonts w:ascii="Arial" w:eastAsia="SimSun" w:hAnsi="Arial"/>
                  <w:sz w:val="18"/>
                  <w:lang w:val="sv-FI"/>
                </w:rPr>
                <w:t xml:space="preserve">  </w:t>
              </w:r>
              <w:r w:rsidRPr="00C25669">
                <w:rPr>
                  <w:rFonts w:ascii="Arial" w:eastAsia="SimSun" w:hAnsi="Arial"/>
                  <w:sz w:val="18"/>
                </w:rPr>
                <w:t xml:space="preserve">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= 0,5,10,15</w:t>
              </w:r>
            </w:ins>
          </w:p>
        </w:tc>
        <w:tc>
          <w:tcPr>
            <w:tcW w:w="380" w:type="pct"/>
            <w:vAlign w:val="center"/>
          </w:tcPr>
          <w:p w14:paraId="253C7CB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95" w:author="Jiakai Shi" w:date="2022-05-20T17:37:00Z"/>
                <w:rFonts w:ascii="Arial" w:eastAsia="SimSun" w:hAnsi="Arial"/>
                <w:sz w:val="18"/>
              </w:rPr>
            </w:pPr>
            <w:ins w:id="5596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1C89B1E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97" w:author="Jiakai Shi" w:date="2022-05-20T17:37:00Z"/>
                <w:rFonts w:ascii="Arial" w:eastAsia="SimSun" w:hAnsi="Arial"/>
                <w:sz w:val="18"/>
              </w:rPr>
            </w:pPr>
            <w:ins w:id="5598" w:author="Jiakai Shi" w:date="2022-05-20T17:37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vAlign w:val="center"/>
          </w:tcPr>
          <w:p w14:paraId="697BC07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599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B9285B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0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F21A9E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01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5980FC7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02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74124858" w14:textId="77777777" w:rsidTr="00FC7644">
        <w:trPr>
          <w:jc w:val="center"/>
          <w:ins w:id="5603" w:author="Jiakai Shi" w:date="2022-05-20T17:37:00Z"/>
        </w:trPr>
        <w:tc>
          <w:tcPr>
            <w:tcW w:w="1642" w:type="pct"/>
            <w:vAlign w:val="center"/>
          </w:tcPr>
          <w:p w14:paraId="20267758" w14:textId="77777777" w:rsidR="00556BDD" w:rsidRPr="00C25669" w:rsidRDefault="00556BDD" w:rsidP="00FC7644">
            <w:pPr>
              <w:keepNext/>
              <w:keepLines/>
              <w:spacing w:after="0"/>
              <w:rPr>
                <w:ins w:id="5604" w:author="Jiakai Shi" w:date="2022-05-20T17:37:00Z"/>
                <w:rFonts w:ascii="Arial" w:eastAsia="SimSun" w:hAnsi="Arial"/>
                <w:sz w:val="18"/>
              </w:rPr>
            </w:pPr>
            <w:ins w:id="5605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, 5) = {1,2,3,4} for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 from {0,…,19}</w:t>
              </w:r>
            </w:ins>
          </w:p>
        </w:tc>
        <w:tc>
          <w:tcPr>
            <w:tcW w:w="380" w:type="pct"/>
            <w:vAlign w:val="center"/>
          </w:tcPr>
          <w:p w14:paraId="7EBD260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06" w:author="Jiakai Shi" w:date="2022-05-20T17:37:00Z"/>
                <w:rFonts w:ascii="Arial" w:eastAsia="SimSun" w:hAnsi="Arial"/>
                <w:sz w:val="18"/>
              </w:rPr>
            </w:pPr>
            <w:ins w:id="5607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39682006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08" w:author="Jiakai Shi" w:date="2022-05-20T17:37:00Z"/>
                <w:rFonts w:ascii="Arial" w:eastAsia="SimSun" w:hAnsi="Arial"/>
                <w:sz w:val="18"/>
              </w:rPr>
            </w:pPr>
            <w:ins w:id="5609" w:author="Jiakai Shi" w:date="2022-05-20T17:37:00Z">
              <w:r>
                <w:rPr>
                  <w:rFonts w:ascii="Arial" w:hAnsi="Arial" w:cs="Arial"/>
                  <w:sz w:val="18"/>
                  <w:lang w:eastAsia="zh-CN"/>
                </w:rPr>
                <w:t>24</w:t>
              </w:r>
            </w:ins>
          </w:p>
        </w:tc>
        <w:tc>
          <w:tcPr>
            <w:tcW w:w="642" w:type="pct"/>
            <w:vAlign w:val="center"/>
          </w:tcPr>
          <w:p w14:paraId="6AA1656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0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CBC682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1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2F569E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2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4BED924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3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00B8449E" w14:textId="77777777" w:rsidTr="00FC7644">
        <w:trPr>
          <w:jc w:val="center"/>
          <w:ins w:id="5614" w:author="Jiakai Shi" w:date="2022-05-20T17:37:00Z"/>
        </w:trPr>
        <w:tc>
          <w:tcPr>
            <w:tcW w:w="1642" w:type="pct"/>
            <w:vAlign w:val="center"/>
          </w:tcPr>
          <w:p w14:paraId="7C6E56E5" w14:textId="77777777" w:rsidR="00556BDD" w:rsidRPr="00C25669" w:rsidRDefault="00556BDD" w:rsidP="00FC7644">
            <w:pPr>
              <w:keepNext/>
              <w:keepLines/>
              <w:spacing w:after="0"/>
              <w:rPr>
                <w:ins w:id="5615" w:author="Jiakai Shi" w:date="2022-05-20T17:37:00Z"/>
                <w:rFonts w:ascii="Arial" w:eastAsia="SimSun" w:hAnsi="Arial"/>
                <w:sz w:val="18"/>
              </w:rPr>
            </w:pPr>
            <w:ins w:id="5616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Number of Code Blocks per Slot</w:t>
              </w:r>
            </w:ins>
          </w:p>
        </w:tc>
        <w:tc>
          <w:tcPr>
            <w:tcW w:w="380" w:type="pct"/>
            <w:vAlign w:val="center"/>
          </w:tcPr>
          <w:p w14:paraId="3008840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7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51BCFB1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8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59F9B4A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19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B94BBA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0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3EF734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1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4425FF1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2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7B001AF8" w14:textId="77777777" w:rsidTr="00FC7644">
        <w:trPr>
          <w:jc w:val="center"/>
          <w:ins w:id="5623" w:author="Jiakai Shi" w:date="2022-05-20T17:37:00Z"/>
        </w:trPr>
        <w:tc>
          <w:tcPr>
            <w:tcW w:w="1642" w:type="pct"/>
            <w:vAlign w:val="center"/>
          </w:tcPr>
          <w:p w14:paraId="382D0F68" w14:textId="77777777" w:rsidR="00556BDD" w:rsidRPr="00C25669" w:rsidRDefault="00556BDD" w:rsidP="00FC7644">
            <w:pPr>
              <w:keepNext/>
              <w:keepLines/>
              <w:spacing w:after="0"/>
              <w:rPr>
                <w:ins w:id="5624" w:author="Jiakai Shi" w:date="2022-05-20T17:37:00Z"/>
                <w:rFonts w:ascii="Arial" w:eastAsia="SimSun" w:hAnsi="Arial"/>
                <w:sz w:val="18"/>
              </w:rPr>
            </w:pPr>
            <w:ins w:id="5625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= 0,5,10,15</w:t>
              </w:r>
            </w:ins>
          </w:p>
        </w:tc>
        <w:tc>
          <w:tcPr>
            <w:tcW w:w="380" w:type="pct"/>
            <w:vAlign w:val="center"/>
          </w:tcPr>
          <w:p w14:paraId="33B4D07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6" w:author="Jiakai Shi" w:date="2022-05-20T17:37:00Z"/>
                <w:rFonts w:ascii="Arial" w:eastAsia="SimSun" w:hAnsi="Arial"/>
                <w:sz w:val="18"/>
              </w:rPr>
            </w:pPr>
            <w:ins w:id="5627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CBs</w:t>
              </w:r>
            </w:ins>
          </w:p>
        </w:tc>
        <w:tc>
          <w:tcPr>
            <w:tcW w:w="642" w:type="pct"/>
            <w:vAlign w:val="center"/>
          </w:tcPr>
          <w:p w14:paraId="3AAF2A3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28" w:author="Jiakai Shi" w:date="2022-05-20T17:37:00Z"/>
                <w:rFonts w:ascii="Arial" w:eastAsia="SimSun" w:hAnsi="Arial"/>
                <w:sz w:val="18"/>
              </w:rPr>
            </w:pPr>
            <w:ins w:id="5629" w:author="Jiakai Shi" w:date="2022-05-20T17:37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vAlign w:val="center"/>
          </w:tcPr>
          <w:p w14:paraId="6CF29162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30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30C058E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31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E1FA34E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32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7EC8DE2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33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77F3C894" w14:textId="77777777" w:rsidTr="00FC7644">
        <w:trPr>
          <w:jc w:val="center"/>
          <w:ins w:id="5634" w:author="Jiakai Shi" w:date="2022-05-20T17:37:00Z"/>
        </w:trPr>
        <w:tc>
          <w:tcPr>
            <w:tcW w:w="1642" w:type="pct"/>
            <w:vAlign w:val="center"/>
          </w:tcPr>
          <w:p w14:paraId="4E1785F8" w14:textId="77777777" w:rsidR="00556BDD" w:rsidRPr="00C25669" w:rsidRDefault="00556BDD" w:rsidP="00FC7644">
            <w:pPr>
              <w:keepNext/>
              <w:keepLines/>
              <w:spacing w:after="0"/>
              <w:rPr>
                <w:ins w:id="5635" w:author="Jiakai Shi" w:date="2022-05-20T17:37:00Z"/>
                <w:rFonts w:ascii="Arial" w:eastAsia="SimSun" w:hAnsi="Arial"/>
                <w:sz w:val="18"/>
              </w:rPr>
            </w:pPr>
            <w:ins w:id="5636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, 5) = {1,2,3,4} for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 from {0,…,19}</w:t>
              </w:r>
            </w:ins>
          </w:p>
        </w:tc>
        <w:tc>
          <w:tcPr>
            <w:tcW w:w="380" w:type="pct"/>
            <w:vAlign w:val="center"/>
          </w:tcPr>
          <w:p w14:paraId="777B47E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37" w:author="Jiakai Shi" w:date="2022-05-20T17:37:00Z"/>
                <w:rFonts w:ascii="Arial" w:eastAsia="SimSun" w:hAnsi="Arial"/>
                <w:sz w:val="18"/>
              </w:rPr>
            </w:pPr>
            <w:ins w:id="5638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CBs</w:t>
              </w:r>
            </w:ins>
          </w:p>
        </w:tc>
        <w:tc>
          <w:tcPr>
            <w:tcW w:w="642" w:type="pct"/>
            <w:vAlign w:val="center"/>
          </w:tcPr>
          <w:p w14:paraId="4F81FD00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39" w:author="Jiakai Shi" w:date="2022-05-20T17:37:00Z"/>
                <w:rFonts w:ascii="Arial" w:eastAsia="SimSun" w:hAnsi="Arial"/>
                <w:sz w:val="18"/>
              </w:rPr>
            </w:pPr>
            <w:ins w:id="5640" w:author="Jiakai Shi" w:date="2022-05-20T17:37:00Z">
              <w:r>
                <w:rPr>
                  <w:rFonts w:ascii="Arial" w:hAnsi="Arial" w:cs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642" w:type="pct"/>
            <w:vAlign w:val="center"/>
          </w:tcPr>
          <w:p w14:paraId="48D3B68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41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7D0F18F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42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73E6C9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43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40D9A09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44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5273EE2E" w14:textId="77777777" w:rsidTr="00FC7644">
        <w:trPr>
          <w:jc w:val="center"/>
          <w:ins w:id="5645" w:author="Jiakai Shi" w:date="2022-05-20T17:37:00Z"/>
        </w:trPr>
        <w:tc>
          <w:tcPr>
            <w:tcW w:w="1642" w:type="pct"/>
            <w:vAlign w:val="center"/>
          </w:tcPr>
          <w:p w14:paraId="5E62C748" w14:textId="77777777" w:rsidR="00556BDD" w:rsidRPr="00C25669" w:rsidRDefault="00556BDD" w:rsidP="00FC7644">
            <w:pPr>
              <w:keepNext/>
              <w:keepLines/>
              <w:spacing w:after="0"/>
              <w:rPr>
                <w:ins w:id="5646" w:author="Jiakai Shi" w:date="2022-05-20T17:37:00Z"/>
                <w:rFonts w:ascii="Arial" w:eastAsia="SimSun" w:hAnsi="Arial"/>
                <w:sz w:val="18"/>
              </w:rPr>
            </w:pPr>
            <w:ins w:id="5647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Binary Channel Bits Per Slot</w:t>
              </w:r>
            </w:ins>
          </w:p>
        </w:tc>
        <w:tc>
          <w:tcPr>
            <w:tcW w:w="380" w:type="pct"/>
            <w:vAlign w:val="center"/>
          </w:tcPr>
          <w:p w14:paraId="0E83F631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48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778871E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49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vAlign w:val="center"/>
          </w:tcPr>
          <w:p w14:paraId="48862B9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50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E43321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51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52E6A92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52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75F4FBF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53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0A85075B" w14:textId="77777777" w:rsidTr="00FC7644">
        <w:trPr>
          <w:jc w:val="center"/>
          <w:ins w:id="5654" w:author="Jiakai Shi" w:date="2022-05-20T17:37:00Z"/>
        </w:trPr>
        <w:tc>
          <w:tcPr>
            <w:tcW w:w="1642" w:type="pct"/>
            <w:vAlign w:val="center"/>
          </w:tcPr>
          <w:p w14:paraId="44852976" w14:textId="77777777" w:rsidR="00556BDD" w:rsidRPr="00C25669" w:rsidRDefault="00556BDD" w:rsidP="00FC7644">
            <w:pPr>
              <w:keepNext/>
              <w:keepLines/>
              <w:spacing w:after="0"/>
              <w:rPr>
                <w:ins w:id="5655" w:author="Jiakai Shi" w:date="2022-05-20T17:37:00Z"/>
                <w:rFonts w:ascii="Arial" w:eastAsia="SimSun" w:hAnsi="Arial"/>
                <w:sz w:val="18"/>
              </w:rPr>
            </w:pPr>
            <w:ins w:id="5656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= 0,5,10,15</w:t>
              </w:r>
            </w:ins>
          </w:p>
        </w:tc>
        <w:tc>
          <w:tcPr>
            <w:tcW w:w="380" w:type="pct"/>
            <w:vAlign w:val="center"/>
          </w:tcPr>
          <w:p w14:paraId="43946A0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57" w:author="Jiakai Shi" w:date="2022-05-20T17:37:00Z"/>
                <w:rFonts w:ascii="Arial" w:eastAsia="SimSun" w:hAnsi="Arial"/>
                <w:sz w:val="18"/>
              </w:rPr>
            </w:pPr>
            <w:ins w:id="5658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2FB4B0C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59" w:author="Jiakai Shi" w:date="2022-05-20T17:37:00Z"/>
                <w:rFonts w:ascii="Arial" w:eastAsia="SimSun" w:hAnsi="Arial"/>
                <w:sz w:val="18"/>
              </w:rPr>
            </w:pPr>
            <w:ins w:id="5660" w:author="Jiakai Shi" w:date="2022-05-20T17:37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vAlign w:val="center"/>
          </w:tcPr>
          <w:p w14:paraId="41EE0C5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61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645C6E3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62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48FC796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63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vAlign w:val="center"/>
          </w:tcPr>
          <w:p w14:paraId="18C9A32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64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692AF4B1" w14:textId="77777777" w:rsidTr="00FC7644">
        <w:trPr>
          <w:jc w:val="center"/>
          <w:ins w:id="5665" w:author="Jiakai Shi" w:date="2022-05-20T17:37:00Z"/>
        </w:trPr>
        <w:tc>
          <w:tcPr>
            <w:tcW w:w="1642" w:type="pct"/>
            <w:vAlign w:val="center"/>
          </w:tcPr>
          <w:p w14:paraId="2C77EF06" w14:textId="77777777" w:rsidR="00556BDD" w:rsidRPr="00C25669" w:rsidRDefault="00556BDD" w:rsidP="00FC7644">
            <w:pPr>
              <w:keepNext/>
              <w:keepLines/>
              <w:spacing w:after="0"/>
              <w:rPr>
                <w:ins w:id="5666" w:author="Jiakai Shi" w:date="2022-05-20T17:37:00Z"/>
                <w:rFonts w:ascii="Arial" w:eastAsia="SimSun" w:hAnsi="Arial"/>
                <w:sz w:val="18"/>
              </w:rPr>
            </w:pPr>
            <w:ins w:id="5667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= 11</w:t>
              </w:r>
            </w:ins>
          </w:p>
        </w:tc>
        <w:tc>
          <w:tcPr>
            <w:tcW w:w="380" w:type="pct"/>
            <w:vAlign w:val="center"/>
          </w:tcPr>
          <w:p w14:paraId="10197F2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68" w:author="Jiakai Shi" w:date="2022-05-20T17:37:00Z"/>
                <w:rFonts w:ascii="Arial" w:eastAsia="SimSun" w:hAnsi="Arial"/>
                <w:sz w:val="18"/>
              </w:rPr>
            </w:pPr>
            <w:ins w:id="5669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3D303AC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70" w:author="Jiakai Shi" w:date="2022-05-20T17:37:00Z"/>
                <w:rFonts w:ascii="Arial" w:eastAsia="SimSun" w:hAnsi="Arial"/>
                <w:sz w:val="18"/>
              </w:rPr>
            </w:pPr>
            <w:ins w:id="5671" w:author="Jiakai Shi" w:date="2022-05-20T17:37:00Z">
              <w:r>
                <w:rPr>
                  <w:rFonts w:ascii="Arial" w:hAnsi="Arial" w:cs="Arial" w:hint="eastAsia"/>
                  <w:sz w:val="18"/>
                  <w:lang w:eastAsia="zh-CN"/>
                </w:rPr>
                <w:t>2</w:t>
              </w:r>
              <w:r>
                <w:rPr>
                  <w:rFonts w:ascii="Arial" w:hAnsi="Arial" w:cs="Arial"/>
                  <w:sz w:val="18"/>
                  <w:lang w:eastAsia="zh-CN"/>
                </w:rPr>
                <w:t>2880</w:t>
              </w:r>
            </w:ins>
          </w:p>
        </w:tc>
        <w:tc>
          <w:tcPr>
            <w:tcW w:w="642" w:type="pct"/>
            <w:vAlign w:val="center"/>
          </w:tcPr>
          <w:p w14:paraId="7E4B0FC5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72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20A8FCF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73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DFD6813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74" w:author="Jiakai Shi" w:date="2022-05-20T17:37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vAlign w:val="center"/>
          </w:tcPr>
          <w:p w14:paraId="4D8E5A4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75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24E87868" w14:textId="77777777" w:rsidTr="00FC7644">
        <w:trPr>
          <w:jc w:val="center"/>
          <w:ins w:id="5676" w:author="Jiakai Shi" w:date="2022-05-20T17:37:00Z"/>
        </w:trPr>
        <w:tc>
          <w:tcPr>
            <w:tcW w:w="1642" w:type="pct"/>
            <w:vAlign w:val="center"/>
          </w:tcPr>
          <w:p w14:paraId="2FFA1766" w14:textId="77777777" w:rsidR="00556BDD" w:rsidRPr="00C25669" w:rsidRDefault="00556BDD" w:rsidP="00FC7644">
            <w:pPr>
              <w:keepNext/>
              <w:keepLines/>
              <w:spacing w:after="0"/>
              <w:rPr>
                <w:ins w:id="5677" w:author="Jiakai Shi" w:date="2022-05-20T17:37:00Z"/>
                <w:rFonts w:ascii="Arial" w:eastAsia="SimSun" w:hAnsi="Arial"/>
                <w:sz w:val="18"/>
              </w:rPr>
            </w:pPr>
            <w:ins w:id="5678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 w:rsidRPr="00C25669"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, 5) = {1,2,3,4} for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 xml:space="preserve"> from {</w:t>
              </w:r>
              <w:r w:rsidRPr="00C25669">
                <w:rPr>
                  <w:rFonts w:ascii="Arial" w:eastAsia="SimSun" w:hAnsi="Arial"/>
                  <w:sz w:val="18"/>
                </w:rPr>
                <w:t>1,…, 9, 12, …, 19}</w:t>
              </w:r>
            </w:ins>
          </w:p>
        </w:tc>
        <w:tc>
          <w:tcPr>
            <w:tcW w:w="380" w:type="pct"/>
            <w:vAlign w:val="center"/>
          </w:tcPr>
          <w:p w14:paraId="2860698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79" w:author="Jiakai Shi" w:date="2022-05-20T17:37:00Z"/>
                <w:rFonts w:ascii="Arial" w:eastAsia="SimSun" w:hAnsi="Arial"/>
                <w:sz w:val="18"/>
              </w:rPr>
            </w:pPr>
            <w:ins w:id="5680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15BCAF0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81" w:author="Jiakai Shi" w:date="2022-05-20T17:37:00Z"/>
                <w:rFonts w:ascii="Arial" w:eastAsia="SimSun" w:hAnsi="Arial"/>
                <w:sz w:val="18"/>
              </w:rPr>
            </w:pPr>
            <w:ins w:id="5682" w:author="Jiakai Shi" w:date="2022-05-20T17:37:00Z">
              <w:r>
                <w:rPr>
                  <w:rFonts w:ascii="Arial" w:hAnsi="Arial" w:cs="Arial" w:hint="eastAsia"/>
                  <w:sz w:val="18"/>
                  <w:lang w:eastAsia="zh-CN"/>
                </w:rPr>
                <w:t>2</w:t>
              </w:r>
              <w:r>
                <w:rPr>
                  <w:rFonts w:ascii="Arial" w:hAnsi="Arial" w:cs="Arial"/>
                  <w:sz w:val="18"/>
                  <w:lang w:eastAsia="zh-CN"/>
                </w:rPr>
                <w:t>4128</w:t>
              </w:r>
            </w:ins>
          </w:p>
        </w:tc>
        <w:tc>
          <w:tcPr>
            <w:tcW w:w="642" w:type="pct"/>
            <w:vAlign w:val="center"/>
          </w:tcPr>
          <w:p w14:paraId="0293F46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83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11461ED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84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05FD654B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85" w:author="Jiakai Shi" w:date="2022-05-20T17:37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vAlign w:val="center"/>
          </w:tcPr>
          <w:p w14:paraId="6523AE74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86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2C23C028" w14:textId="77777777" w:rsidTr="00FC7644">
        <w:trPr>
          <w:trHeight w:val="70"/>
          <w:jc w:val="center"/>
          <w:ins w:id="5687" w:author="Jiakai Shi" w:date="2022-05-20T17:37:00Z"/>
        </w:trPr>
        <w:tc>
          <w:tcPr>
            <w:tcW w:w="1642" w:type="pct"/>
            <w:vAlign w:val="center"/>
          </w:tcPr>
          <w:p w14:paraId="055FF8CA" w14:textId="77777777" w:rsidR="00556BDD" w:rsidRPr="00C25669" w:rsidRDefault="00556BDD" w:rsidP="00FC7644">
            <w:pPr>
              <w:keepNext/>
              <w:keepLines/>
              <w:spacing w:after="0"/>
              <w:rPr>
                <w:ins w:id="5688" w:author="Jiakai Shi" w:date="2022-05-20T17:37:00Z"/>
                <w:rFonts w:ascii="Arial" w:eastAsia="SimSun" w:hAnsi="Arial"/>
                <w:sz w:val="18"/>
              </w:rPr>
            </w:pPr>
            <w:ins w:id="5689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Max. Throughput averaged over 2 frames</w:t>
              </w:r>
            </w:ins>
          </w:p>
        </w:tc>
        <w:tc>
          <w:tcPr>
            <w:tcW w:w="380" w:type="pct"/>
            <w:vAlign w:val="center"/>
          </w:tcPr>
          <w:p w14:paraId="4DD80A0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90" w:author="Jiakai Shi" w:date="2022-05-20T17:37:00Z"/>
                <w:rFonts w:ascii="Arial" w:eastAsia="SimSun" w:hAnsi="Arial"/>
                <w:sz w:val="18"/>
              </w:rPr>
            </w:pPr>
            <w:ins w:id="5691" w:author="Jiakai Shi" w:date="2022-05-20T17:37:00Z">
              <w:r w:rsidRPr="00C25669">
                <w:rPr>
                  <w:rFonts w:ascii="Arial" w:eastAsia="SimSun" w:hAnsi="Arial"/>
                  <w:sz w:val="18"/>
                </w:rPr>
                <w:t>Mbps</w:t>
              </w:r>
            </w:ins>
          </w:p>
        </w:tc>
        <w:tc>
          <w:tcPr>
            <w:tcW w:w="642" w:type="pct"/>
            <w:vAlign w:val="center"/>
          </w:tcPr>
          <w:p w14:paraId="7406055C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92" w:author="Jiakai Shi" w:date="2022-05-20T17:37:00Z"/>
                <w:rFonts w:ascii="Arial" w:eastAsia="SimSun" w:hAnsi="Arial"/>
                <w:sz w:val="18"/>
              </w:rPr>
            </w:pPr>
            <w:ins w:id="5693" w:author="Jiakai Shi" w:date="2022-05-20T17:37:00Z">
              <w:r>
                <w:rPr>
                  <w:rFonts w:ascii="Arial" w:hAnsi="Arial" w:cs="Arial"/>
                  <w:sz w:val="18"/>
                  <w:lang w:eastAsia="zh-CN"/>
                </w:rPr>
                <w:t>10.4512</w:t>
              </w:r>
            </w:ins>
          </w:p>
        </w:tc>
        <w:tc>
          <w:tcPr>
            <w:tcW w:w="642" w:type="pct"/>
            <w:vAlign w:val="center"/>
          </w:tcPr>
          <w:p w14:paraId="2608918F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94" w:author="Jiakai Shi" w:date="2022-05-20T17:37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31C4ED99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95" w:author="Jiakai Shi" w:date="2022-05-20T17:37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vAlign w:val="center"/>
          </w:tcPr>
          <w:p w14:paraId="6ADBC778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96" w:author="Jiakai Shi" w:date="2022-05-20T17:37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vAlign w:val="center"/>
          </w:tcPr>
          <w:p w14:paraId="0C802BFA" w14:textId="77777777" w:rsidR="00556BDD" w:rsidRPr="00C25669" w:rsidRDefault="00556BDD" w:rsidP="00FC7644">
            <w:pPr>
              <w:keepNext/>
              <w:keepLines/>
              <w:spacing w:after="0"/>
              <w:jc w:val="center"/>
              <w:rPr>
                <w:ins w:id="5697" w:author="Jiakai Shi" w:date="2022-05-20T17:37:00Z"/>
                <w:rFonts w:ascii="Arial" w:eastAsia="SimSun" w:hAnsi="Arial" w:cs="Arial"/>
                <w:sz w:val="18"/>
              </w:rPr>
            </w:pPr>
          </w:p>
        </w:tc>
      </w:tr>
      <w:tr w:rsidR="00556BDD" w:rsidRPr="00C25669" w14:paraId="56657699" w14:textId="77777777" w:rsidTr="00FC7644">
        <w:trPr>
          <w:trHeight w:val="70"/>
          <w:jc w:val="center"/>
          <w:ins w:id="5698" w:author="Jiakai Shi" w:date="2022-05-20T17:37:00Z"/>
        </w:trPr>
        <w:tc>
          <w:tcPr>
            <w:tcW w:w="5000" w:type="pct"/>
            <w:gridSpan w:val="7"/>
          </w:tcPr>
          <w:p w14:paraId="728F8A0E" w14:textId="77777777" w:rsidR="00556BDD" w:rsidRPr="00C25669" w:rsidRDefault="00556BDD" w:rsidP="00FC7644">
            <w:pPr>
              <w:keepNext/>
              <w:keepLines/>
              <w:spacing w:after="0"/>
              <w:ind w:left="851" w:hanging="851"/>
              <w:rPr>
                <w:ins w:id="5699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700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Note 1:</w:t>
              </w:r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ab/>
                <w:t xml:space="preserve">SS/PBCH block is transmitted in slot #0 with periodicity 20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>ms</w:t>
              </w:r>
              <w:proofErr w:type="spellEnd"/>
            </w:ins>
          </w:p>
          <w:p w14:paraId="07B03EE3" w14:textId="77777777" w:rsidR="00556BDD" w:rsidRPr="00C25669" w:rsidRDefault="00556BDD" w:rsidP="00FC7644">
            <w:pPr>
              <w:keepNext/>
              <w:keepLines/>
              <w:spacing w:after="0"/>
              <w:ind w:left="851" w:hanging="851"/>
              <w:rPr>
                <w:ins w:id="5701" w:author="Jiakai Shi" w:date="2022-05-20T17:37:00Z"/>
                <w:rFonts w:ascii="Arial" w:eastAsia="SimSun" w:hAnsi="Arial" w:cs="Arial"/>
                <w:sz w:val="18"/>
                <w:szCs w:val="18"/>
                <w:lang w:val="en-US"/>
              </w:rPr>
            </w:pPr>
            <w:ins w:id="5702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Note 2:</w:t>
              </w:r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ab/>
              </w:r>
              <w:r w:rsidRPr="00C25669"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 xml:space="preserve">Slot </w:t>
              </w:r>
              <w:proofErr w:type="spellStart"/>
              <w:r w:rsidRPr="00C25669"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i</w:t>
              </w:r>
              <w:proofErr w:type="spellEnd"/>
              <w:r w:rsidRPr="00C25669"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 xml:space="preserve"> is slot index per 2 frames</w:t>
              </w:r>
            </w:ins>
          </w:p>
          <w:p w14:paraId="0F69516D" w14:textId="77777777" w:rsidR="00556BDD" w:rsidRPr="00C25669" w:rsidRDefault="00556BDD" w:rsidP="00FC7644">
            <w:pPr>
              <w:keepNext/>
              <w:keepLines/>
              <w:spacing w:after="0"/>
              <w:ind w:left="851" w:hanging="851"/>
              <w:rPr>
                <w:ins w:id="5703" w:author="Jiakai Shi" w:date="2022-05-20T17:37:00Z"/>
                <w:rFonts w:ascii="Arial" w:eastAsia="SimSun" w:hAnsi="Arial" w:cs="Arial"/>
                <w:sz w:val="18"/>
                <w:szCs w:val="18"/>
              </w:rPr>
            </w:pPr>
            <w:ins w:id="5704" w:author="Jiakai Shi" w:date="2022-05-20T17:37:00Z">
              <w:r w:rsidRPr="00C25669"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Note 3:</w:t>
              </w:r>
              <w:r w:rsidRPr="00C25669">
                <w:rPr>
                  <w:rFonts w:ascii="Arial" w:eastAsia="SimSun" w:hAnsi="Arial" w:cs="Arial"/>
                  <w:sz w:val="18"/>
                  <w:szCs w:val="18"/>
                </w:rPr>
                <w:tab/>
                <w:t>No user data is scheduled on slots with PBCH/PSS/SSS</w:t>
              </w:r>
              <w:r>
                <w:rPr>
                  <w:rFonts w:ascii="Arial" w:eastAsia="SimSun" w:hAnsi="Arial" w:cs="Arial"/>
                  <w:sz w:val="18"/>
                  <w:szCs w:val="18"/>
                </w:rPr>
                <w:t xml:space="preserve"> on the interference LTE cell</w:t>
              </w:r>
            </w:ins>
          </w:p>
        </w:tc>
      </w:tr>
    </w:tbl>
    <w:p w14:paraId="11BF0218" w14:textId="43673AC6" w:rsidR="00B81D8A" w:rsidRDefault="00B81D8A" w:rsidP="00073A99">
      <w:pPr>
        <w:rPr>
          <w:ins w:id="5705" w:author="Author" w:date="2022-08-30T14:29:00Z"/>
        </w:rPr>
      </w:pPr>
    </w:p>
    <w:p w14:paraId="4E4C63DE" w14:textId="77777777" w:rsidR="00DB2DCD" w:rsidRDefault="00DB2DCD" w:rsidP="00DB2DCD">
      <w:pPr>
        <w:pStyle w:val="TH"/>
        <w:rPr>
          <w:ins w:id="5706" w:author="Author" w:date="2022-08-30T14:30:00Z"/>
        </w:rPr>
      </w:pPr>
      <w:ins w:id="5707" w:author="Author" w:date="2022-08-30T14:30:00Z">
        <w:r>
          <w:lastRenderedPageBreak/>
          <w:t>Table A.3.2.1.1-x: PDSCH Reference Channel for FDD CRS interference mitigation for NR scenario for inter-RAT measurement enabled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732"/>
        <w:gridCol w:w="1237"/>
        <w:gridCol w:w="1236"/>
        <w:gridCol w:w="1084"/>
        <w:gridCol w:w="1084"/>
        <w:gridCol w:w="1094"/>
      </w:tblGrid>
      <w:tr w:rsidR="00DB2DCD" w14:paraId="460B6C3D" w14:textId="77777777" w:rsidTr="00DB2DCD">
        <w:trPr>
          <w:jc w:val="center"/>
          <w:ins w:id="5708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2046" w14:textId="77777777" w:rsidR="00DB2DCD" w:rsidRDefault="00DB2DCD">
            <w:pPr>
              <w:keepNext/>
              <w:keepLines/>
              <w:spacing w:after="0"/>
              <w:jc w:val="center"/>
              <w:rPr>
                <w:ins w:id="5709" w:author="Author" w:date="2022-08-30T14:30:00Z"/>
                <w:rFonts w:ascii="Arial" w:eastAsia="SimSun" w:hAnsi="Arial"/>
                <w:b/>
                <w:sz w:val="18"/>
              </w:rPr>
            </w:pPr>
            <w:ins w:id="5710" w:author="Author" w:date="2022-08-30T14:30:00Z">
              <w:r>
                <w:rPr>
                  <w:rFonts w:ascii="Arial" w:eastAsia="SimSun" w:hAnsi="Arial"/>
                  <w:b/>
                  <w:sz w:val="18"/>
                </w:rPr>
                <w:t>Parameter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1B76" w14:textId="77777777" w:rsidR="00DB2DCD" w:rsidRDefault="00DB2DCD">
            <w:pPr>
              <w:keepNext/>
              <w:keepLines/>
              <w:spacing w:after="0"/>
              <w:jc w:val="center"/>
              <w:rPr>
                <w:ins w:id="5711" w:author="Author" w:date="2022-08-30T14:30:00Z"/>
                <w:rFonts w:ascii="Arial" w:eastAsia="SimSun" w:hAnsi="Arial"/>
                <w:b/>
                <w:sz w:val="18"/>
              </w:rPr>
            </w:pPr>
            <w:ins w:id="5712" w:author="Author" w:date="2022-08-30T14:30:00Z">
              <w:r>
                <w:rPr>
                  <w:rFonts w:ascii="Arial" w:eastAsia="SimSun" w:hAnsi="Arial"/>
                  <w:b/>
                  <w:sz w:val="18"/>
                </w:rPr>
                <w:t>Unit</w:t>
              </w:r>
            </w:ins>
          </w:p>
        </w:tc>
        <w:tc>
          <w:tcPr>
            <w:tcW w:w="2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4546" w14:textId="77777777" w:rsidR="00DB2DCD" w:rsidRDefault="00DB2DCD">
            <w:pPr>
              <w:keepNext/>
              <w:keepLines/>
              <w:spacing w:after="0"/>
              <w:jc w:val="center"/>
              <w:rPr>
                <w:ins w:id="5713" w:author="Author" w:date="2022-08-30T14:30:00Z"/>
                <w:rFonts w:ascii="Arial" w:eastAsia="SimSun" w:hAnsi="Arial"/>
                <w:b/>
                <w:sz w:val="18"/>
              </w:rPr>
            </w:pPr>
            <w:ins w:id="5714" w:author="Author" w:date="2022-08-30T14:30:00Z">
              <w:r>
                <w:rPr>
                  <w:rFonts w:ascii="Arial" w:eastAsia="SimSun" w:hAnsi="Arial"/>
                  <w:b/>
                  <w:sz w:val="18"/>
                </w:rPr>
                <w:t>Value</w:t>
              </w:r>
            </w:ins>
          </w:p>
        </w:tc>
      </w:tr>
      <w:tr w:rsidR="00DB2DCD" w14:paraId="416FE2EC" w14:textId="77777777" w:rsidTr="00DB2DCD">
        <w:trPr>
          <w:jc w:val="center"/>
          <w:ins w:id="571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49E2" w14:textId="77777777" w:rsidR="00DB2DCD" w:rsidRDefault="00DB2DCD">
            <w:pPr>
              <w:keepNext/>
              <w:keepLines/>
              <w:spacing w:after="0"/>
              <w:rPr>
                <w:ins w:id="5716" w:author="Author" w:date="2022-08-30T14:30:00Z"/>
                <w:rFonts w:ascii="Arial" w:eastAsia="SimSun" w:hAnsi="Arial"/>
                <w:sz w:val="18"/>
              </w:rPr>
            </w:pPr>
            <w:ins w:id="5717" w:author="Author" w:date="2022-08-30T14:30:00Z">
              <w:r>
                <w:rPr>
                  <w:rFonts w:ascii="Arial" w:eastAsia="SimSun" w:hAnsi="Arial"/>
                  <w:sz w:val="18"/>
                </w:rPr>
                <w:t>Reference channel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4841" w14:textId="77777777" w:rsidR="00DB2DCD" w:rsidRDefault="00DB2DCD">
            <w:pPr>
              <w:keepNext/>
              <w:keepLines/>
              <w:spacing w:after="0"/>
              <w:jc w:val="center"/>
              <w:rPr>
                <w:ins w:id="5718" w:author="Author" w:date="2022-08-30T14:30:00Z"/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C7B1" w14:textId="77777777" w:rsidR="00DB2DCD" w:rsidRDefault="00DB2DCD">
            <w:pPr>
              <w:keepNext/>
              <w:keepLines/>
              <w:spacing w:after="0"/>
              <w:jc w:val="center"/>
              <w:rPr>
                <w:ins w:id="5719" w:author="Author" w:date="2022-08-30T14:30:00Z"/>
                <w:rFonts w:ascii="Arial" w:eastAsia="SimSun" w:hAnsi="Arial"/>
                <w:sz w:val="18"/>
                <w:szCs w:val="18"/>
              </w:rPr>
            </w:pPr>
            <w:ins w:id="5720" w:author="Author" w:date="2022-08-30T14:30:00Z">
              <w:r>
                <w:rPr>
                  <w:rFonts w:ascii="Arial" w:eastAsia="SimSun" w:hAnsi="Arial"/>
                  <w:sz w:val="18"/>
                </w:rPr>
                <w:t>R.PDSCH.1-17.2 FDD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C896" w14:textId="77777777" w:rsidR="00DB2DCD" w:rsidRDefault="00DB2DCD">
            <w:pPr>
              <w:keepNext/>
              <w:keepLines/>
              <w:spacing w:after="0"/>
              <w:jc w:val="center"/>
              <w:rPr>
                <w:ins w:id="5721" w:author="Author" w:date="2022-08-30T14:30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2EC" w14:textId="77777777" w:rsidR="00DB2DCD" w:rsidRDefault="00DB2DCD">
            <w:pPr>
              <w:keepNext/>
              <w:keepLines/>
              <w:spacing w:after="0"/>
              <w:jc w:val="center"/>
              <w:rPr>
                <w:ins w:id="5722" w:author="Author" w:date="2022-08-30T14:30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0F2B" w14:textId="77777777" w:rsidR="00DB2DCD" w:rsidRDefault="00DB2DCD">
            <w:pPr>
              <w:keepNext/>
              <w:keepLines/>
              <w:spacing w:after="0"/>
              <w:jc w:val="center"/>
              <w:rPr>
                <w:ins w:id="5723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D324" w14:textId="77777777" w:rsidR="00DB2DCD" w:rsidRDefault="00DB2DCD">
            <w:pPr>
              <w:keepNext/>
              <w:keepLines/>
              <w:spacing w:after="0"/>
              <w:jc w:val="center"/>
              <w:rPr>
                <w:ins w:id="5724" w:author="Author" w:date="2022-08-30T14:30:00Z"/>
                <w:rFonts w:ascii="Arial" w:eastAsia="SimSun" w:hAnsi="Arial"/>
                <w:sz w:val="18"/>
                <w:lang w:eastAsia="zh-CN"/>
              </w:rPr>
            </w:pPr>
          </w:p>
        </w:tc>
      </w:tr>
      <w:tr w:rsidR="00DB2DCD" w14:paraId="5CFE0049" w14:textId="77777777" w:rsidTr="00DB2DCD">
        <w:trPr>
          <w:trHeight w:val="54"/>
          <w:jc w:val="center"/>
          <w:ins w:id="572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3F36" w14:textId="77777777" w:rsidR="00DB2DCD" w:rsidRDefault="00DB2DCD">
            <w:pPr>
              <w:keepNext/>
              <w:keepLines/>
              <w:spacing w:after="0"/>
              <w:rPr>
                <w:ins w:id="5726" w:author="Author" w:date="2022-08-30T14:30:00Z"/>
                <w:rFonts w:ascii="Arial" w:eastAsia="SimSun" w:hAnsi="Arial"/>
                <w:sz w:val="18"/>
              </w:rPr>
            </w:pPr>
            <w:ins w:id="5727" w:author="Author" w:date="2022-08-30T14:30:00Z">
              <w:r>
                <w:rPr>
                  <w:rFonts w:ascii="Arial" w:eastAsia="SimSun" w:hAnsi="Arial"/>
                  <w:sz w:val="18"/>
                </w:rPr>
                <w:t>Channel bandwidth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05C2" w14:textId="77777777" w:rsidR="00DB2DCD" w:rsidRDefault="00DB2DCD">
            <w:pPr>
              <w:keepNext/>
              <w:keepLines/>
              <w:spacing w:after="0"/>
              <w:jc w:val="center"/>
              <w:rPr>
                <w:ins w:id="5728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29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</w:rPr>
                <w:t>MHz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C928" w14:textId="77777777" w:rsidR="00DB2DCD" w:rsidRDefault="00DB2DCD">
            <w:pPr>
              <w:keepNext/>
              <w:keepLines/>
              <w:spacing w:after="0"/>
              <w:jc w:val="center"/>
              <w:rPr>
                <w:ins w:id="5730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31" w:author="Author" w:date="2022-08-30T14:30:00Z">
              <w:r>
                <w:rPr>
                  <w:rFonts w:ascii="Arial" w:hAnsi="Arial" w:cs="Arial"/>
                  <w:sz w:val="18"/>
                </w:rPr>
                <w:t>10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C9AA" w14:textId="77777777" w:rsidR="00DB2DCD" w:rsidRDefault="00DB2DCD">
            <w:pPr>
              <w:keepNext/>
              <w:keepLines/>
              <w:spacing w:after="0"/>
              <w:jc w:val="center"/>
              <w:rPr>
                <w:ins w:id="573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933" w14:textId="77777777" w:rsidR="00DB2DCD" w:rsidRDefault="00DB2DCD">
            <w:pPr>
              <w:keepNext/>
              <w:keepLines/>
              <w:spacing w:after="0"/>
              <w:jc w:val="center"/>
              <w:rPr>
                <w:ins w:id="573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637" w14:textId="77777777" w:rsidR="00DB2DCD" w:rsidRDefault="00DB2DCD">
            <w:pPr>
              <w:keepNext/>
              <w:keepLines/>
              <w:spacing w:after="0"/>
              <w:jc w:val="center"/>
              <w:rPr>
                <w:ins w:id="5734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6121" w14:textId="77777777" w:rsidR="00DB2DCD" w:rsidRDefault="00DB2DCD">
            <w:pPr>
              <w:keepNext/>
              <w:keepLines/>
              <w:spacing w:after="0"/>
              <w:jc w:val="center"/>
              <w:rPr>
                <w:ins w:id="5735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2596DCCD" w14:textId="77777777" w:rsidTr="00DB2DCD">
        <w:trPr>
          <w:trHeight w:val="54"/>
          <w:jc w:val="center"/>
          <w:ins w:id="5736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CD6F" w14:textId="77777777" w:rsidR="00DB2DCD" w:rsidRDefault="00DB2DCD">
            <w:pPr>
              <w:keepNext/>
              <w:keepLines/>
              <w:spacing w:after="0"/>
              <w:rPr>
                <w:ins w:id="5737" w:author="Author" w:date="2022-08-30T14:30:00Z"/>
                <w:rFonts w:ascii="Arial" w:eastAsia="SimSun" w:hAnsi="Arial" w:cs="Arial"/>
                <w:sz w:val="18"/>
              </w:rPr>
            </w:pPr>
            <w:ins w:id="5738" w:author="Author" w:date="2022-08-30T14:30:00Z">
              <w:r>
                <w:rPr>
                  <w:rFonts w:ascii="Arial" w:eastAsia="SimSun" w:hAnsi="Arial" w:cs="Arial"/>
                  <w:sz w:val="18"/>
                </w:rPr>
                <w:t>Subcarrier spacing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D7CC" w14:textId="77777777" w:rsidR="00DB2DCD" w:rsidRDefault="00DB2DCD">
            <w:pPr>
              <w:keepNext/>
              <w:keepLines/>
              <w:spacing w:after="0"/>
              <w:jc w:val="center"/>
              <w:rPr>
                <w:ins w:id="5739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40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</w:rPr>
                <w:t>kHz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50A0" w14:textId="77777777" w:rsidR="00DB2DCD" w:rsidRDefault="00DB2DCD">
            <w:pPr>
              <w:keepNext/>
              <w:keepLines/>
              <w:spacing w:after="0"/>
              <w:jc w:val="center"/>
              <w:rPr>
                <w:ins w:id="5741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42" w:author="Author" w:date="2022-08-30T14:30:00Z">
              <w:r>
                <w:rPr>
                  <w:rFonts w:ascii="Arial" w:hAnsi="Arial" w:cs="Arial"/>
                  <w:sz w:val="18"/>
                </w:rPr>
                <w:t>15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E7B6" w14:textId="77777777" w:rsidR="00DB2DCD" w:rsidRDefault="00DB2DCD">
            <w:pPr>
              <w:keepNext/>
              <w:keepLines/>
              <w:spacing w:after="0"/>
              <w:jc w:val="center"/>
              <w:rPr>
                <w:ins w:id="574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05F0" w14:textId="77777777" w:rsidR="00DB2DCD" w:rsidRDefault="00DB2DCD">
            <w:pPr>
              <w:keepNext/>
              <w:keepLines/>
              <w:spacing w:after="0"/>
              <w:jc w:val="center"/>
              <w:rPr>
                <w:ins w:id="5744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9357" w14:textId="77777777" w:rsidR="00DB2DCD" w:rsidRDefault="00DB2DCD">
            <w:pPr>
              <w:keepNext/>
              <w:keepLines/>
              <w:spacing w:after="0"/>
              <w:jc w:val="center"/>
              <w:rPr>
                <w:ins w:id="574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5190" w14:textId="77777777" w:rsidR="00DB2DCD" w:rsidRDefault="00DB2DCD">
            <w:pPr>
              <w:keepNext/>
              <w:keepLines/>
              <w:spacing w:after="0"/>
              <w:jc w:val="center"/>
              <w:rPr>
                <w:ins w:id="5746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699FEE3D" w14:textId="77777777" w:rsidTr="00DB2DCD">
        <w:trPr>
          <w:jc w:val="center"/>
          <w:ins w:id="5747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75FF" w14:textId="77777777" w:rsidR="00DB2DCD" w:rsidRDefault="00DB2DCD">
            <w:pPr>
              <w:keepNext/>
              <w:keepLines/>
              <w:spacing w:after="0"/>
              <w:rPr>
                <w:ins w:id="5748" w:author="Author" w:date="2022-08-30T14:30:00Z"/>
                <w:rFonts w:ascii="Arial" w:eastAsia="SimSun" w:hAnsi="Arial" w:cs="Arial"/>
                <w:sz w:val="18"/>
              </w:rPr>
            </w:pPr>
            <w:ins w:id="5749" w:author="Author" w:date="2022-08-30T14:30:00Z">
              <w:r>
                <w:rPr>
                  <w:rFonts w:ascii="Arial" w:eastAsia="SimSun" w:hAnsi="Arial" w:cs="Arial"/>
                  <w:sz w:val="18"/>
                </w:rPr>
                <w:t>Number of allocated resource blocks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8316" w14:textId="77777777" w:rsidR="00DB2DCD" w:rsidRDefault="00DB2DCD">
            <w:pPr>
              <w:keepNext/>
              <w:keepLines/>
              <w:spacing w:after="0"/>
              <w:jc w:val="center"/>
              <w:rPr>
                <w:ins w:id="5750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51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</w:rPr>
                <w:t>PRBs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DFD3" w14:textId="77777777" w:rsidR="00DB2DCD" w:rsidRDefault="00DB2DCD">
            <w:pPr>
              <w:keepNext/>
              <w:keepLines/>
              <w:spacing w:after="0"/>
              <w:jc w:val="center"/>
              <w:rPr>
                <w:ins w:id="5752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53" w:author="Author" w:date="2022-08-30T14:30:00Z">
              <w:r>
                <w:rPr>
                  <w:rFonts w:ascii="Arial" w:hAnsi="Arial" w:cs="Arial"/>
                  <w:sz w:val="18"/>
                </w:rPr>
                <w:t>52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6CCE" w14:textId="77777777" w:rsidR="00DB2DCD" w:rsidRDefault="00DB2DCD">
            <w:pPr>
              <w:keepNext/>
              <w:keepLines/>
              <w:spacing w:after="0"/>
              <w:jc w:val="center"/>
              <w:rPr>
                <w:ins w:id="5754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FBCC" w14:textId="77777777" w:rsidR="00DB2DCD" w:rsidRDefault="00DB2DCD">
            <w:pPr>
              <w:keepNext/>
              <w:keepLines/>
              <w:spacing w:after="0"/>
              <w:jc w:val="center"/>
              <w:rPr>
                <w:ins w:id="575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763C" w14:textId="77777777" w:rsidR="00DB2DCD" w:rsidRDefault="00DB2DCD">
            <w:pPr>
              <w:keepNext/>
              <w:keepLines/>
              <w:spacing w:after="0"/>
              <w:jc w:val="center"/>
              <w:rPr>
                <w:ins w:id="575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AD52" w14:textId="77777777" w:rsidR="00DB2DCD" w:rsidRDefault="00DB2DCD">
            <w:pPr>
              <w:keepNext/>
              <w:keepLines/>
              <w:spacing w:after="0"/>
              <w:jc w:val="center"/>
              <w:rPr>
                <w:ins w:id="5757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6620045D" w14:textId="77777777" w:rsidTr="00DB2DCD">
        <w:trPr>
          <w:jc w:val="center"/>
          <w:ins w:id="5758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96FE" w14:textId="77777777" w:rsidR="00DB2DCD" w:rsidRDefault="00DB2DCD">
            <w:pPr>
              <w:keepNext/>
              <w:keepLines/>
              <w:spacing w:after="0"/>
              <w:rPr>
                <w:ins w:id="5759" w:author="Author" w:date="2022-08-30T14:30:00Z"/>
                <w:rFonts w:ascii="Arial" w:eastAsia="SimSun" w:hAnsi="Arial" w:cs="Arial"/>
                <w:sz w:val="18"/>
              </w:rPr>
            </w:pPr>
            <w:ins w:id="5760" w:author="Author" w:date="2022-08-30T14:30:00Z">
              <w:r>
                <w:rPr>
                  <w:rFonts w:ascii="Arial" w:eastAsia="SimSun" w:hAnsi="Arial" w:cs="Arial"/>
                  <w:sz w:val="18"/>
                </w:rPr>
                <w:t>Number of consecutive PDSCH symbols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5947" w14:textId="77777777" w:rsidR="00DB2DCD" w:rsidRDefault="00DB2DCD">
            <w:pPr>
              <w:keepNext/>
              <w:keepLines/>
              <w:spacing w:after="0"/>
              <w:jc w:val="center"/>
              <w:rPr>
                <w:ins w:id="5761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CBD1" w14:textId="77777777" w:rsidR="00DB2DCD" w:rsidRDefault="00DB2DCD">
            <w:pPr>
              <w:keepNext/>
              <w:keepLines/>
              <w:spacing w:after="0"/>
              <w:jc w:val="center"/>
              <w:rPr>
                <w:ins w:id="5762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63" w:author="Author" w:date="2022-08-30T14:30:00Z">
              <w:r>
                <w:rPr>
                  <w:rFonts w:ascii="Arial" w:hAnsi="Arial" w:cs="Arial"/>
                  <w:sz w:val="18"/>
                </w:rPr>
                <w:t>12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E4B" w14:textId="77777777" w:rsidR="00DB2DCD" w:rsidRDefault="00DB2DCD">
            <w:pPr>
              <w:keepNext/>
              <w:keepLines/>
              <w:spacing w:after="0"/>
              <w:jc w:val="center"/>
              <w:rPr>
                <w:ins w:id="5764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E404" w14:textId="77777777" w:rsidR="00DB2DCD" w:rsidRDefault="00DB2DCD">
            <w:pPr>
              <w:keepNext/>
              <w:keepLines/>
              <w:spacing w:after="0"/>
              <w:jc w:val="center"/>
              <w:rPr>
                <w:ins w:id="576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6650" w14:textId="77777777" w:rsidR="00DB2DCD" w:rsidRDefault="00DB2DCD">
            <w:pPr>
              <w:keepNext/>
              <w:keepLines/>
              <w:spacing w:after="0"/>
              <w:jc w:val="center"/>
              <w:rPr>
                <w:ins w:id="5766" w:author="Author" w:date="2022-08-30T14:30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474" w14:textId="77777777" w:rsidR="00DB2DCD" w:rsidRDefault="00DB2DCD">
            <w:pPr>
              <w:keepNext/>
              <w:keepLines/>
              <w:spacing w:after="0"/>
              <w:jc w:val="center"/>
              <w:rPr>
                <w:ins w:id="5767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7980FC6D" w14:textId="77777777" w:rsidTr="00DB2DCD">
        <w:trPr>
          <w:jc w:val="center"/>
          <w:ins w:id="5768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55E6" w14:textId="77777777" w:rsidR="00DB2DCD" w:rsidRDefault="00DB2DCD">
            <w:pPr>
              <w:keepNext/>
              <w:keepLines/>
              <w:spacing w:after="0"/>
              <w:rPr>
                <w:ins w:id="5769" w:author="Author" w:date="2022-08-30T14:30:00Z"/>
                <w:rFonts w:ascii="Arial" w:eastAsia="SimSun" w:hAnsi="Arial" w:cs="Arial"/>
                <w:sz w:val="18"/>
              </w:rPr>
            </w:pPr>
            <w:ins w:id="5770" w:author="Author" w:date="2022-08-30T14:30:00Z">
              <w:r>
                <w:rPr>
                  <w:rFonts w:ascii="Arial" w:eastAsia="SimSun" w:hAnsi="Arial" w:cs="Arial"/>
                  <w:sz w:val="18"/>
                </w:rPr>
                <w:t>Allocated slots per 4 frames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4AE5" w14:textId="77777777" w:rsidR="00DB2DCD" w:rsidRDefault="00DB2DCD">
            <w:pPr>
              <w:keepNext/>
              <w:keepLines/>
              <w:spacing w:after="0"/>
              <w:jc w:val="center"/>
              <w:rPr>
                <w:ins w:id="5771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72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</w:rPr>
                <w:t>Slots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1439" w14:textId="77777777" w:rsidR="00DB2DCD" w:rsidRDefault="00DB2DCD">
            <w:pPr>
              <w:keepNext/>
              <w:keepLines/>
              <w:spacing w:after="0"/>
              <w:jc w:val="center"/>
              <w:rPr>
                <w:ins w:id="5773" w:author="Author" w:date="2022-08-30T14:30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5774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26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B129" w14:textId="77777777" w:rsidR="00DB2DCD" w:rsidRDefault="00DB2DCD">
            <w:pPr>
              <w:keepNext/>
              <w:keepLines/>
              <w:spacing w:after="0"/>
              <w:jc w:val="center"/>
              <w:rPr>
                <w:ins w:id="577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5A9" w14:textId="77777777" w:rsidR="00DB2DCD" w:rsidRDefault="00DB2DCD">
            <w:pPr>
              <w:keepNext/>
              <w:keepLines/>
              <w:spacing w:after="0"/>
              <w:jc w:val="center"/>
              <w:rPr>
                <w:ins w:id="577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D03A" w14:textId="77777777" w:rsidR="00DB2DCD" w:rsidRDefault="00DB2DCD">
            <w:pPr>
              <w:keepNext/>
              <w:keepLines/>
              <w:spacing w:after="0"/>
              <w:jc w:val="center"/>
              <w:rPr>
                <w:ins w:id="577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EDA6" w14:textId="77777777" w:rsidR="00DB2DCD" w:rsidRDefault="00DB2DCD">
            <w:pPr>
              <w:keepNext/>
              <w:keepLines/>
              <w:spacing w:after="0"/>
              <w:jc w:val="center"/>
              <w:rPr>
                <w:ins w:id="577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581B2173" w14:textId="77777777" w:rsidTr="00DB2DCD">
        <w:trPr>
          <w:jc w:val="center"/>
          <w:ins w:id="577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DCDA" w14:textId="77777777" w:rsidR="00DB2DCD" w:rsidRDefault="00DB2DCD">
            <w:pPr>
              <w:keepNext/>
              <w:keepLines/>
              <w:spacing w:after="0"/>
              <w:rPr>
                <w:ins w:id="5780" w:author="Author" w:date="2022-08-30T14:30:00Z"/>
                <w:rFonts w:ascii="Arial" w:eastAsia="SimSun" w:hAnsi="Arial" w:cs="Arial"/>
                <w:sz w:val="18"/>
              </w:rPr>
            </w:pPr>
            <w:ins w:id="5781" w:author="Author" w:date="2022-08-30T14:30:00Z">
              <w:r>
                <w:rPr>
                  <w:rFonts w:ascii="Arial" w:eastAsia="SimSun" w:hAnsi="Arial" w:cs="Arial"/>
                  <w:sz w:val="18"/>
                </w:rPr>
                <w:t>MCS table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8FC1" w14:textId="77777777" w:rsidR="00DB2DCD" w:rsidRDefault="00DB2DCD">
            <w:pPr>
              <w:keepNext/>
              <w:keepLines/>
              <w:spacing w:after="0"/>
              <w:jc w:val="center"/>
              <w:rPr>
                <w:ins w:id="5782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C2EB" w14:textId="77777777" w:rsidR="00DB2DCD" w:rsidRDefault="00DB2DCD">
            <w:pPr>
              <w:keepNext/>
              <w:keepLines/>
              <w:spacing w:after="0"/>
              <w:jc w:val="center"/>
              <w:rPr>
                <w:ins w:id="5783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84" w:author="Author" w:date="2022-08-30T14:30:00Z">
              <w:r>
                <w:rPr>
                  <w:rFonts w:ascii="Arial" w:hAnsi="Arial" w:cs="Arial"/>
                  <w:sz w:val="18"/>
                </w:rPr>
                <w:t>64QAM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891D" w14:textId="77777777" w:rsidR="00DB2DCD" w:rsidRDefault="00DB2DCD">
            <w:pPr>
              <w:keepNext/>
              <w:keepLines/>
              <w:spacing w:after="0"/>
              <w:jc w:val="center"/>
              <w:rPr>
                <w:ins w:id="578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EBE9" w14:textId="77777777" w:rsidR="00DB2DCD" w:rsidRDefault="00DB2DCD">
            <w:pPr>
              <w:keepNext/>
              <w:keepLines/>
              <w:spacing w:after="0"/>
              <w:jc w:val="center"/>
              <w:rPr>
                <w:ins w:id="578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2355" w14:textId="77777777" w:rsidR="00DB2DCD" w:rsidRDefault="00DB2DCD">
            <w:pPr>
              <w:keepNext/>
              <w:keepLines/>
              <w:spacing w:after="0"/>
              <w:jc w:val="center"/>
              <w:rPr>
                <w:ins w:id="578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5DFA" w14:textId="77777777" w:rsidR="00DB2DCD" w:rsidRDefault="00DB2DCD">
            <w:pPr>
              <w:keepNext/>
              <w:keepLines/>
              <w:spacing w:after="0"/>
              <w:jc w:val="center"/>
              <w:rPr>
                <w:ins w:id="578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7D3ADAAE" w14:textId="77777777" w:rsidTr="00DB2DCD">
        <w:trPr>
          <w:jc w:val="center"/>
          <w:ins w:id="578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2C9E" w14:textId="77777777" w:rsidR="00DB2DCD" w:rsidRDefault="00DB2DCD">
            <w:pPr>
              <w:keepNext/>
              <w:keepLines/>
              <w:spacing w:after="0"/>
              <w:rPr>
                <w:ins w:id="5790" w:author="Author" w:date="2022-08-30T14:30:00Z"/>
                <w:rFonts w:ascii="Arial" w:eastAsia="SimSun" w:hAnsi="Arial" w:cs="Arial"/>
                <w:sz w:val="18"/>
              </w:rPr>
            </w:pPr>
            <w:ins w:id="5791" w:author="Author" w:date="2022-08-30T14:30:00Z">
              <w:r>
                <w:rPr>
                  <w:rFonts w:ascii="Arial" w:eastAsia="SimSun" w:hAnsi="Arial" w:cs="Arial"/>
                  <w:sz w:val="18"/>
                </w:rPr>
                <w:t>MCS index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C32" w14:textId="77777777" w:rsidR="00DB2DCD" w:rsidRDefault="00DB2DCD">
            <w:pPr>
              <w:keepNext/>
              <w:keepLines/>
              <w:spacing w:after="0"/>
              <w:jc w:val="center"/>
              <w:rPr>
                <w:ins w:id="5792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8FE" w14:textId="77777777" w:rsidR="00DB2DCD" w:rsidRDefault="00DB2DCD">
            <w:pPr>
              <w:keepNext/>
              <w:keepLines/>
              <w:spacing w:after="0"/>
              <w:jc w:val="center"/>
              <w:rPr>
                <w:ins w:id="5793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794" w:author="Author" w:date="2022-08-30T14:30:00Z">
              <w:r>
                <w:rPr>
                  <w:rFonts w:ascii="Arial" w:hAnsi="Arial" w:cs="Arial"/>
                  <w:sz w:val="18"/>
                </w:rPr>
                <w:t>13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BF0D" w14:textId="77777777" w:rsidR="00DB2DCD" w:rsidRDefault="00DB2DCD">
            <w:pPr>
              <w:keepNext/>
              <w:keepLines/>
              <w:spacing w:after="0"/>
              <w:jc w:val="center"/>
              <w:rPr>
                <w:ins w:id="579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00BC" w14:textId="77777777" w:rsidR="00DB2DCD" w:rsidRDefault="00DB2DCD">
            <w:pPr>
              <w:keepNext/>
              <w:keepLines/>
              <w:spacing w:after="0"/>
              <w:jc w:val="center"/>
              <w:rPr>
                <w:ins w:id="579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E9D0" w14:textId="77777777" w:rsidR="00DB2DCD" w:rsidRDefault="00DB2DCD">
            <w:pPr>
              <w:keepNext/>
              <w:keepLines/>
              <w:spacing w:after="0"/>
              <w:jc w:val="center"/>
              <w:rPr>
                <w:ins w:id="579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AF45" w14:textId="77777777" w:rsidR="00DB2DCD" w:rsidRDefault="00DB2DCD">
            <w:pPr>
              <w:keepNext/>
              <w:keepLines/>
              <w:spacing w:after="0"/>
              <w:jc w:val="center"/>
              <w:rPr>
                <w:ins w:id="579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F00D646" w14:textId="77777777" w:rsidTr="00DB2DCD">
        <w:trPr>
          <w:jc w:val="center"/>
          <w:ins w:id="579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45A3" w14:textId="77777777" w:rsidR="00DB2DCD" w:rsidRDefault="00DB2DCD">
            <w:pPr>
              <w:keepNext/>
              <w:keepLines/>
              <w:spacing w:after="0"/>
              <w:rPr>
                <w:ins w:id="5800" w:author="Author" w:date="2022-08-30T14:30:00Z"/>
                <w:rFonts w:ascii="Arial" w:eastAsia="SimSun" w:hAnsi="Arial" w:cs="Arial"/>
                <w:sz w:val="18"/>
              </w:rPr>
            </w:pPr>
            <w:ins w:id="5801" w:author="Author" w:date="2022-08-30T14:30:00Z">
              <w:r>
                <w:rPr>
                  <w:rFonts w:ascii="Arial" w:eastAsia="SimSun" w:hAnsi="Arial" w:cs="Arial"/>
                  <w:sz w:val="18"/>
                </w:rPr>
                <w:t>Modulation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64F1" w14:textId="77777777" w:rsidR="00DB2DCD" w:rsidRDefault="00DB2DCD">
            <w:pPr>
              <w:keepNext/>
              <w:keepLines/>
              <w:spacing w:after="0"/>
              <w:jc w:val="center"/>
              <w:rPr>
                <w:ins w:id="5802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4C83" w14:textId="77777777" w:rsidR="00DB2DCD" w:rsidRDefault="00DB2DCD">
            <w:pPr>
              <w:keepNext/>
              <w:keepLines/>
              <w:spacing w:after="0"/>
              <w:jc w:val="center"/>
              <w:rPr>
                <w:ins w:id="5803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804" w:author="Author" w:date="2022-08-30T14:30:00Z">
              <w:r>
                <w:rPr>
                  <w:rFonts w:ascii="Arial" w:hAnsi="Arial" w:cs="Arial"/>
                  <w:sz w:val="18"/>
                </w:rPr>
                <w:t>16QAM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2B0F" w14:textId="77777777" w:rsidR="00DB2DCD" w:rsidRDefault="00DB2DCD">
            <w:pPr>
              <w:keepNext/>
              <w:keepLines/>
              <w:spacing w:after="0"/>
              <w:jc w:val="center"/>
              <w:rPr>
                <w:ins w:id="580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C6D4" w14:textId="77777777" w:rsidR="00DB2DCD" w:rsidRDefault="00DB2DCD">
            <w:pPr>
              <w:keepNext/>
              <w:keepLines/>
              <w:spacing w:after="0"/>
              <w:jc w:val="center"/>
              <w:rPr>
                <w:ins w:id="580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678B" w14:textId="77777777" w:rsidR="00DB2DCD" w:rsidRDefault="00DB2DCD">
            <w:pPr>
              <w:keepNext/>
              <w:keepLines/>
              <w:spacing w:after="0"/>
              <w:jc w:val="center"/>
              <w:rPr>
                <w:ins w:id="580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A2" w14:textId="77777777" w:rsidR="00DB2DCD" w:rsidRDefault="00DB2DCD">
            <w:pPr>
              <w:keepNext/>
              <w:keepLines/>
              <w:spacing w:after="0"/>
              <w:jc w:val="center"/>
              <w:rPr>
                <w:ins w:id="580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00C7544" w14:textId="77777777" w:rsidTr="00DB2DCD">
        <w:trPr>
          <w:jc w:val="center"/>
          <w:ins w:id="580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25E6" w14:textId="77777777" w:rsidR="00DB2DCD" w:rsidRDefault="00DB2DCD">
            <w:pPr>
              <w:keepNext/>
              <w:keepLines/>
              <w:spacing w:after="0"/>
              <w:rPr>
                <w:ins w:id="5810" w:author="Author" w:date="2022-08-30T14:30:00Z"/>
                <w:rFonts w:ascii="Arial" w:eastAsia="SimSun" w:hAnsi="Arial" w:cs="Arial"/>
                <w:sz w:val="18"/>
              </w:rPr>
            </w:pPr>
            <w:ins w:id="5811" w:author="Author" w:date="2022-08-30T14:30:00Z">
              <w:r>
                <w:rPr>
                  <w:rFonts w:ascii="Arial" w:eastAsia="SimSun" w:hAnsi="Arial" w:cs="Arial"/>
                  <w:sz w:val="18"/>
                </w:rPr>
                <w:t>Target Coding Rate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ED07" w14:textId="77777777" w:rsidR="00DB2DCD" w:rsidRDefault="00DB2DCD">
            <w:pPr>
              <w:keepNext/>
              <w:keepLines/>
              <w:spacing w:after="0"/>
              <w:jc w:val="center"/>
              <w:rPr>
                <w:ins w:id="5812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04C8" w14:textId="77777777" w:rsidR="00DB2DCD" w:rsidRDefault="00DB2DCD">
            <w:pPr>
              <w:keepNext/>
              <w:keepLines/>
              <w:spacing w:after="0"/>
              <w:jc w:val="center"/>
              <w:rPr>
                <w:ins w:id="5813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814" w:author="Author" w:date="2022-08-30T14:30:00Z">
              <w:r>
                <w:rPr>
                  <w:rFonts w:ascii="Arial" w:hAnsi="Arial" w:cs="Arial"/>
                  <w:sz w:val="18"/>
                </w:rPr>
                <w:t>0.48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AF7" w14:textId="77777777" w:rsidR="00DB2DCD" w:rsidRDefault="00DB2DCD">
            <w:pPr>
              <w:keepNext/>
              <w:keepLines/>
              <w:spacing w:after="0"/>
              <w:jc w:val="center"/>
              <w:rPr>
                <w:ins w:id="581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2F3" w14:textId="77777777" w:rsidR="00DB2DCD" w:rsidRDefault="00DB2DCD">
            <w:pPr>
              <w:keepNext/>
              <w:keepLines/>
              <w:spacing w:after="0"/>
              <w:jc w:val="center"/>
              <w:rPr>
                <w:ins w:id="581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294" w14:textId="77777777" w:rsidR="00DB2DCD" w:rsidRDefault="00DB2DCD">
            <w:pPr>
              <w:keepNext/>
              <w:keepLines/>
              <w:spacing w:after="0"/>
              <w:jc w:val="center"/>
              <w:rPr>
                <w:ins w:id="581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9A7D" w14:textId="77777777" w:rsidR="00DB2DCD" w:rsidRDefault="00DB2DCD">
            <w:pPr>
              <w:keepNext/>
              <w:keepLines/>
              <w:spacing w:after="0"/>
              <w:jc w:val="center"/>
              <w:rPr>
                <w:ins w:id="581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36326432" w14:textId="77777777" w:rsidTr="00DB2DCD">
        <w:trPr>
          <w:jc w:val="center"/>
          <w:ins w:id="581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92F6" w14:textId="77777777" w:rsidR="00DB2DCD" w:rsidRDefault="00DB2DCD">
            <w:pPr>
              <w:keepNext/>
              <w:keepLines/>
              <w:spacing w:after="0"/>
              <w:rPr>
                <w:ins w:id="5820" w:author="Author" w:date="2022-08-30T14:30:00Z"/>
                <w:rFonts w:ascii="Arial" w:eastAsia="SimSun" w:hAnsi="Arial" w:cs="Arial"/>
                <w:sz w:val="18"/>
              </w:rPr>
            </w:pPr>
            <w:ins w:id="5821" w:author="Author" w:date="2022-08-30T14:30:00Z">
              <w:r>
                <w:rPr>
                  <w:rFonts w:ascii="Arial" w:eastAsia="SimSun" w:hAnsi="Arial" w:cs="Arial"/>
                  <w:sz w:val="18"/>
                </w:rPr>
                <w:t>Number of MIMO layers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B85E" w14:textId="77777777" w:rsidR="00DB2DCD" w:rsidRDefault="00DB2DCD">
            <w:pPr>
              <w:keepNext/>
              <w:keepLines/>
              <w:spacing w:after="0"/>
              <w:jc w:val="center"/>
              <w:rPr>
                <w:ins w:id="5822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30" w14:textId="77777777" w:rsidR="00DB2DCD" w:rsidRDefault="00DB2DCD">
            <w:pPr>
              <w:keepNext/>
              <w:keepLines/>
              <w:spacing w:after="0"/>
              <w:jc w:val="center"/>
              <w:rPr>
                <w:ins w:id="5823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824" w:author="Author" w:date="2022-08-30T14:30:00Z">
              <w:r>
                <w:rPr>
                  <w:rFonts w:ascii="Arial" w:hAnsi="Arial" w:cs="Arial"/>
                  <w:sz w:val="18"/>
                </w:rPr>
                <w:t>1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9164" w14:textId="77777777" w:rsidR="00DB2DCD" w:rsidRDefault="00DB2DCD">
            <w:pPr>
              <w:keepNext/>
              <w:keepLines/>
              <w:spacing w:after="0"/>
              <w:jc w:val="center"/>
              <w:rPr>
                <w:ins w:id="582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71B6" w14:textId="77777777" w:rsidR="00DB2DCD" w:rsidRDefault="00DB2DCD">
            <w:pPr>
              <w:keepNext/>
              <w:keepLines/>
              <w:spacing w:after="0"/>
              <w:jc w:val="center"/>
              <w:rPr>
                <w:ins w:id="582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186C" w14:textId="77777777" w:rsidR="00DB2DCD" w:rsidRDefault="00DB2DCD">
            <w:pPr>
              <w:keepNext/>
              <w:keepLines/>
              <w:spacing w:after="0"/>
              <w:jc w:val="center"/>
              <w:rPr>
                <w:ins w:id="582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E81C" w14:textId="77777777" w:rsidR="00DB2DCD" w:rsidRDefault="00DB2DCD">
            <w:pPr>
              <w:keepNext/>
              <w:keepLines/>
              <w:spacing w:after="0"/>
              <w:jc w:val="center"/>
              <w:rPr>
                <w:ins w:id="582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6616734E" w14:textId="77777777" w:rsidTr="00DB2DCD">
        <w:trPr>
          <w:jc w:val="center"/>
          <w:ins w:id="582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ACE7" w14:textId="77777777" w:rsidR="00DB2DCD" w:rsidRDefault="00DB2DCD">
            <w:pPr>
              <w:keepNext/>
              <w:keepLines/>
              <w:spacing w:after="0"/>
              <w:rPr>
                <w:ins w:id="5830" w:author="Author" w:date="2022-08-30T14:30:00Z"/>
                <w:rFonts w:ascii="Arial" w:eastAsia="SimSun" w:hAnsi="Arial" w:cs="Arial"/>
                <w:sz w:val="18"/>
              </w:rPr>
            </w:pPr>
            <w:ins w:id="5831" w:author="Author" w:date="2022-08-30T14:30:00Z">
              <w:r>
                <w:rPr>
                  <w:rFonts w:ascii="Arial" w:eastAsia="SimSun" w:hAnsi="Arial" w:cs="Arial"/>
                  <w:sz w:val="18"/>
                </w:rPr>
                <w:t xml:space="preserve">Number of DMRS </w:t>
              </w:r>
              <w:r>
                <w:rPr>
                  <w:rFonts w:ascii="Arial" w:eastAsia="SimSun" w:hAnsi="Arial" w:cs="Arial"/>
                  <w:sz w:val="18"/>
                  <w:lang w:eastAsia="zh-CN"/>
                </w:rPr>
                <w:t>REs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27B" w14:textId="77777777" w:rsidR="00DB2DCD" w:rsidRDefault="00DB2DCD">
            <w:pPr>
              <w:keepNext/>
              <w:keepLines/>
              <w:spacing w:after="0"/>
              <w:jc w:val="center"/>
              <w:rPr>
                <w:ins w:id="5832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4D59" w14:textId="77777777" w:rsidR="00DB2DCD" w:rsidRDefault="00DB2DCD">
            <w:pPr>
              <w:keepNext/>
              <w:keepLines/>
              <w:spacing w:after="0"/>
              <w:jc w:val="center"/>
              <w:rPr>
                <w:ins w:id="5833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834" w:author="Author" w:date="2022-08-30T14:30:00Z">
              <w:r>
                <w:rPr>
                  <w:rFonts w:ascii="Arial" w:hAnsi="Arial" w:cs="Arial"/>
                  <w:sz w:val="18"/>
                </w:rPr>
                <w:t>12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220F" w14:textId="77777777" w:rsidR="00DB2DCD" w:rsidRDefault="00DB2DCD">
            <w:pPr>
              <w:keepNext/>
              <w:keepLines/>
              <w:spacing w:after="0"/>
              <w:jc w:val="center"/>
              <w:rPr>
                <w:ins w:id="583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3AF0" w14:textId="77777777" w:rsidR="00DB2DCD" w:rsidRDefault="00DB2DCD">
            <w:pPr>
              <w:keepNext/>
              <w:keepLines/>
              <w:spacing w:after="0"/>
              <w:jc w:val="center"/>
              <w:rPr>
                <w:ins w:id="583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0D0" w14:textId="77777777" w:rsidR="00DB2DCD" w:rsidRDefault="00DB2DCD">
            <w:pPr>
              <w:keepNext/>
              <w:keepLines/>
              <w:spacing w:after="0"/>
              <w:jc w:val="center"/>
              <w:rPr>
                <w:ins w:id="583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A659" w14:textId="77777777" w:rsidR="00DB2DCD" w:rsidRDefault="00DB2DCD">
            <w:pPr>
              <w:keepNext/>
              <w:keepLines/>
              <w:spacing w:after="0"/>
              <w:jc w:val="center"/>
              <w:rPr>
                <w:ins w:id="583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0153156A" w14:textId="77777777" w:rsidTr="00DB2DCD">
        <w:trPr>
          <w:jc w:val="center"/>
          <w:ins w:id="583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626A" w14:textId="77777777" w:rsidR="00DB2DCD" w:rsidRDefault="00DB2DCD">
            <w:pPr>
              <w:keepNext/>
              <w:keepLines/>
              <w:spacing w:after="0"/>
              <w:rPr>
                <w:ins w:id="5840" w:author="Author" w:date="2022-08-30T14:30:00Z"/>
                <w:rFonts w:ascii="Arial" w:eastAsia="SimSun" w:hAnsi="Arial" w:cs="Arial"/>
                <w:sz w:val="18"/>
              </w:rPr>
            </w:pPr>
            <w:ins w:id="5841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0,5,10,15,20,25,30,35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1F47" w14:textId="77777777" w:rsidR="00DB2DCD" w:rsidRDefault="00DB2DCD">
            <w:pPr>
              <w:keepNext/>
              <w:keepLines/>
              <w:spacing w:after="0"/>
              <w:jc w:val="center"/>
              <w:rPr>
                <w:ins w:id="5842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A510" w14:textId="77777777" w:rsidR="00DB2DCD" w:rsidRDefault="00DB2DCD">
            <w:pPr>
              <w:keepNext/>
              <w:keepLines/>
              <w:spacing w:after="0"/>
              <w:jc w:val="center"/>
              <w:rPr>
                <w:ins w:id="5843" w:author="Author" w:date="2022-08-30T14:30:00Z"/>
                <w:rFonts w:ascii="Arial" w:hAnsi="Arial" w:cs="Arial"/>
                <w:sz w:val="18"/>
              </w:rPr>
            </w:pPr>
            <w:ins w:id="5844" w:author="Author" w:date="2022-08-30T14:30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081E" w14:textId="77777777" w:rsidR="00DB2DCD" w:rsidRDefault="00DB2DCD">
            <w:pPr>
              <w:keepNext/>
              <w:keepLines/>
              <w:spacing w:after="0"/>
              <w:jc w:val="center"/>
              <w:rPr>
                <w:ins w:id="584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2E4E" w14:textId="77777777" w:rsidR="00DB2DCD" w:rsidRDefault="00DB2DCD">
            <w:pPr>
              <w:keepNext/>
              <w:keepLines/>
              <w:spacing w:after="0"/>
              <w:jc w:val="center"/>
              <w:rPr>
                <w:ins w:id="584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4425" w14:textId="77777777" w:rsidR="00DB2DCD" w:rsidRDefault="00DB2DCD">
            <w:pPr>
              <w:keepNext/>
              <w:keepLines/>
              <w:spacing w:after="0"/>
              <w:jc w:val="center"/>
              <w:rPr>
                <w:ins w:id="584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292A" w14:textId="77777777" w:rsidR="00DB2DCD" w:rsidRDefault="00DB2DCD">
            <w:pPr>
              <w:keepNext/>
              <w:keepLines/>
              <w:spacing w:after="0"/>
              <w:jc w:val="center"/>
              <w:rPr>
                <w:ins w:id="584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9CA0136" w14:textId="77777777" w:rsidTr="00DB2DCD">
        <w:trPr>
          <w:jc w:val="center"/>
          <w:ins w:id="584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3F39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5850" w:author="Author" w:date="2022-08-30T14:30:00Z"/>
                <w:rFonts w:ascii="Arial" w:eastAsia="SimSun" w:hAnsi="Arial" w:cs="Arial"/>
                <w:sz w:val="18"/>
              </w:rPr>
            </w:pPr>
            <w:ins w:id="5851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meauresment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gao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= 7,8,9,10,11,12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4FF" w14:textId="77777777" w:rsidR="00DB2DCD" w:rsidRDefault="00DB2DCD">
            <w:pPr>
              <w:keepNext/>
              <w:keepLines/>
              <w:spacing w:after="0"/>
              <w:jc w:val="center"/>
              <w:rPr>
                <w:ins w:id="5852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503F" w14:textId="77777777" w:rsidR="00DB2DCD" w:rsidRDefault="00DB2DCD">
            <w:pPr>
              <w:keepNext/>
              <w:keepLines/>
              <w:spacing w:after="0"/>
              <w:jc w:val="center"/>
              <w:rPr>
                <w:ins w:id="5853" w:author="Author" w:date="2022-08-30T14:30:00Z"/>
                <w:rFonts w:ascii="Arial" w:hAnsi="Arial" w:cs="Arial"/>
                <w:sz w:val="18"/>
              </w:rPr>
            </w:pPr>
            <w:ins w:id="5854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0E9" w14:textId="77777777" w:rsidR="00DB2DCD" w:rsidRDefault="00DB2DCD">
            <w:pPr>
              <w:keepNext/>
              <w:keepLines/>
              <w:spacing w:after="0"/>
              <w:jc w:val="center"/>
              <w:rPr>
                <w:ins w:id="585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42F" w14:textId="77777777" w:rsidR="00DB2DCD" w:rsidRDefault="00DB2DCD">
            <w:pPr>
              <w:keepNext/>
              <w:keepLines/>
              <w:spacing w:after="0"/>
              <w:jc w:val="center"/>
              <w:rPr>
                <w:ins w:id="585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EB3D" w14:textId="77777777" w:rsidR="00DB2DCD" w:rsidRDefault="00DB2DCD">
            <w:pPr>
              <w:keepNext/>
              <w:keepLines/>
              <w:spacing w:after="0"/>
              <w:jc w:val="center"/>
              <w:rPr>
                <w:ins w:id="585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46AB" w14:textId="77777777" w:rsidR="00DB2DCD" w:rsidRDefault="00DB2DCD">
            <w:pPr>
              <w:keepNext/>
              <w:keepLines/>
              <w:spacing w:after="0"/>
              <w:jc w:val="center"/>
              <w:rPr>
                <w:ins w:id="585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328DB814" w14:textId="77777777" w:rsidTr="00DB2DCD">
        <w:trPr>
          <w:jc w:val="center"/>
          <w:ins w:id="585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4E74" w14:textId="77777777" w:rsidR="00DB2DCD" w:rsidRDefault="00DB2DCD">
            <w:pPr>
              <w:keepNext/>
              <w:keepLines/>
              <w:spacing w:after="0"/>
              <w:rPr>
                <w:ins w:id="5860" w:author="Author" w:date="2022-08-30T14:30:00Z"/>
                <w:rFonts w:ascii="Arial" w:eastAsia="SimSun" w:hAnsi="Arial" w:cs="Arial"/>
                <w:sz w:val="18"/>
              </w:rPr>
            </w:pPr>
            <w:ins w:id="5861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5) = {1,2,3,4} and i≠</w:t>
              </w:r>
              <w:r>
                <w:rPr>
                  <w:rFonts w:ascii="Arial" w:eastAsia="SimSun" w:hAnsi="Arial"/>
                  <w:sz w:val="18"/>
                </w:rPr>
                <w:t>7,8,9,11,12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B02D" w14:textId="77777777" w:rsidR="00DB2DCD" w:rsidRDefault="00DB2DCD">
            <w:pPr>
              <w:keepNext/>
              <w:keepLines/>
              <w:spacing w:after="0"/>
              <w:jc w:val="center"/>
              <w:rPr>
                <w:ins w:id="5862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87BD" w14:textId="77777777" w:rsidR="00DB2DCD" w:rsidRDefault="00DB2DCD">
            <w:pPr>
              <w:keepNext/>
              <w:keepLines/>
              <w:spacing w:after="0"/>
              <w:jc w:val="center"/>
              <w:rPr>
                <w:ins w:id="5863" w:author="Author" w:date="2022-08-30T14:30:00Z"/>
                <w:rFonts w:ascii="Arial" w:hAnsi="Arial" w:cs="Arial"/>
                <w:sz w:val="18"/>
              </w:rPr>
            </w:pPr>
            <w:ins w:id="5864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12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2BE2" w14:textId="77777777" w:rsidR="00DB2DCD" w:rsidRDefault="00DB2DCD">
            <w:pPr>
              <w:keepNext/>
              <w:keepLines/>
              <w:spacing w:after="0"/>
              <w:jc w:val="center"/>
              <w:rPr>
                <w:ins w:id="586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F37" w14:textId="77777777" w:rsidR="00DB2DCD" w:rsidRDefault="00DB2DCD">
            <w:pPr>
              <w:keepNext/>
              <w:keepLines/>
              <w:spacing w:after="0"/>
              <w:jc w:val="center"/>
              <w:rPr>
                <w:ins w:id="586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8351" w14:textId="77777777" w:rsidR="00DB2DCD" w:rsidRDefault="00DB2DCD">
            <w:pPr>
              <w:keepNext/>
              <w:keepLines/>
              <w:spacing w:after="0"/>
              <w:jc w:val="center"/>
              <w:rPr>
                <w:ins w:id="586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1AB" w14:textId="77777777" w:rsidR="00DB2DCD" w:rsidRDefault="00DB2DCD">
            <w:pPr>
              <w:keepNext/>
              <w:keepLines/>
              <w:spacing w:after="0"/>
              <w:jc w:val="center"/>
              <w:rPr>
                <w:ins w:id="586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79434E0E" w14:textId="77777777" w:rsidTr="00DB2DCD">
        <w:trPr>
          <w:jc w:val="center"/>
          <w:ins w:id="586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B3E2" w14:textId="77777777" w:rsidR="00DB2DCD" w:rsidRDefault="00DB2DCD">
            <w:pPr>
              <w:keepNext/>
              <w:keepLines/>
              <w:spacing w:after="0"/>
              <w:rPr>
                <w:ins w:id="5870" w:author="Author" w:date="2022-08-30T14:30:00Z"/>
                <w:rFonts w:ascii="Arial" w:eastAsia="SimSun" w:hAnsi="Arial" w:cs="Arial"/>
                <w:sz w:val="18"/>
                <w:lang w:val="en-US"/>
              </w:rPr>
            </w:pPr>
            <w:ins w:id="5871" w:author="Author" w:date="2022-08-30T14:30:00Z">
              <w:r>
                <w:rPr>
                  <w:rFonts w:ascii="Arial" w:eastAsia="SimSun" w:hAnsi="Arial" w:cs="Arial"/>
                  <w:sz w:val="18"/>
                </w:rPr>
                <w:t>Overhead</w:t>
              </w:r>
              <w:r>
                <w:rPr>
                  <w:rFonts w:ascii="Arial" w:eastAsia="SimSun" w:hAnsi="Arial" w:cs="Arial"/>
                  <w:sz w:val="18"/>
                  <w:lang w:val="en-US"/>
                </w:rPr>
                <w:t xml:space="preserve"> for TBS determination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5B2" w14:textId="77777777" w:rsidR="00DB2DCD" w:rsidRDefault="00DB2DCD">
            <w:pPr>
              <w:keepNext/>
              <w:keepLines/>
              <w:spacing w:after="0"/>
              <w:jc w:val="center"/>
              <w:rPr>
                <w:ins w:id="5872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D808" w14:textId="77777777" w:rsidR="00DB2DCD" w:rsidRDefault="00DB2DCD">
            <w:pPr>
              <w:keepNext/>
              <w:keepLines/>
              <w:spacing w:after="0"/>
              <w:jc w:val="center"/>
              <w:rPr>
                <w:ins w:id="5873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5874" w:author="Author" w:date="2022-08-30T14:3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7A2" w14:textId="77777777" w:rsidR="00DB2DCD" w:rsidRDefault="00DB2DCD">
            <w:pPr>
              <w:keepNext/>
              <w:keepLines/>
              <w:spacing w:after="0"/>
              <w:jc w:val="center"/>
              <w:rPr>
                <w:ins w:id="587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BB1" w14:textId="77777777" w:rsidR="00DB2DCD" w:rsidRDefault="00DB2DCD">
            <w:pPr>
              <w:keepNext/>
              <w:keepLines/>
              <w:spacing w:after="0"/>
              <w:jc w:val="center"/>
              <w:rPr>
                <w:ins w:id="587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6F9" w14:textId="77777777" w:rsidR="00DB2DCD" w:rsidRDefault="00DB2DCD">
            <w:pPr>
              <w:keepNext/>
              <w:keepLines/>
              <w:spacing w:after="0"/>
              <w:jc w:val="center"/>
              <w:rPr>
                <w:ins w:id="587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7D9" w14:textId="77777777" w:rsidR="00DB2DCD" w:rsidRDefault="00DB2DCD">
            <w:pPr>
              <w:keepNext/>
              <w:keepLines/>
              <w:spacing w:after="0"/>
              <w:jc w:val="center"/>
              <w:rPr>
                <w:ins w:id="587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0B0E716" w14:textId="77777777" w:rsidTr="00DB2DCD">
        <w:trPr>
          <w:jc w:val="center"/>
          <w:ins w:id="587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6134" w14:textId="77777777" w:rsidR="00DB2DCD" w:rsidRDefault="00DB2DCD">
            <w:pPr>
              <w:keepNext/>
              <w:keepLines/>
              <w:spacing w:after="0"/>
              <w:rPr>
                <w:ins w:id="5880" w:author="Author" w:date="2022-08-30T14:30:00Z"/>
                <w:rFonts w:ascii="Arial" w:eastAsia="SimSun" w:hAnsi="Arial" w:cs="Arial"/>
                <w:sz w:val="18"/>
              </w:rPr>
            </w:pPr>
            <w:ins w:id="5881" w:author="Author" w:date="2022-08-30T14:30:00Z">
              <w:r>
                <w:rPr>
                  <w:rFonts w:ascii="Arial" w:eastAsia="SimSun" w:hAnsi="Arial" w:cs="Arial"/>
                  <w:sz w:val="18"/>
                </w:rPr>
                <w:t xml:space="preserve">Information Bit Payload per Slot 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3F1" w14:textId="77777777" w:rsidR="00DB2DCD" w:rsidRDefault="00DB2DCD">
            <w:pPr>
              <w:keepNext/>
              <w:keepLines/>
              <w:spacing w:after="0"/>
              <w:jc w:val="center"/>
              <w:rPr>
                <w:ins w:id="5882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AC67" w14:textId="77777777" w:rsidR="00DB2DCD" w:rsidRDefault="00DB2DCD">
            <w:pPr>
              <w:keepNext/>
              <w:keepLines/>
              <w:spacing w:after="0"/>
              <w:jc w:val="center"/>
              <w:rPr>
                <w:ins w:id="5883" w:author="Author" w:date="2022-08-30T14:30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BBD1" w14:textId="77777777" w:rsidR="00DB2DCD" w:rsidRDefault="00DB2DCD">
            <w:pPr>
              <w:keepNext/>
              <w:keepLines/>
              <w:spacing w:after="0"/>
              <w:jc w:val="center"/>
              <w:rPr>
                <w:ins w:id="5884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6F1" w14:textId="77777777" w:rsidR="00DB2DCD" w:rsidRDefault="00DB2DCD">
            <w:pPr>
              <w:keepNext/>
              <w:keepLines/>
              <w:spacing w:after="0"/>
              <w:jc w:val="center"/>
              <w:rPr>
                <w:ins w:id="5885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0978" w14:textId="77777777" w:rsidR="00DB2DCD" w:rsidRDefault="00DB2DCD">
            <w:pPr>
              <w:keepNext/>
              <w:keepLines/>
              <w:spacing w:after="0"/>
              <w:jc w:val="center"/>
              <w:rPr>
                <w:ins w:id="588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C57" w14:textId="77777777" w:rsidR="00DB2DCD" w:rsidRDefault="00DB2DCD">
            <w:pPr>
              <w:keepNext/>
              <w:keepLines/>
              <w:spacing w:after="0"/>
              <w:jc w:val="center"/>
              <w:rPr>
                <w:ins w:id="5887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0B750A80" w14:textId="77777777" w:rsidTr="00DB2DCD">
        <w:trPr>
          <w:jc w:val="center"/>
          <w:ins w:id="5888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1CE5" w14:textId="77777777" w:rsidR="00DB2DCD" w:rsidRDefault="00DB2DCD">
            <w:pPr>
              <w:keepNext/>
              <w:keepLines/>
              <w:spacing w:after="0"/>
              <w:rPr>
                <w:ins w:id="5889" w:author="Author" w:date="2022-08-30T14:30:00Z"/>
                <w:rFonts w:ascii="Arial" w:eastAsia="SimSun" w:hAnsi="Arial"/>
                <w:sz w:val="18"/>
              </w:rPr>
            </w:pPr>
            <w:ins w:id="5890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0,5,10,15,20,25,30,35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583B" w14:textId="77777777" w:rsidR="00DB2DCD" w:rsidRDefault="00DB2DCD">
            <w:pPr>
              <w:keepNext/>
              <w:keepLines/>
              <w:spacing w:after="0"/>
              <w:jc w:val="center"/>
              <w:rPr>
                <w:ins w:id="5891" w:author="Author" w:date="2022-08-30T14:30:00Z"/>
                <w:rFonts w:ascii="Arial" w:eastAsia="SimSun" w:hAnsi="Arial"/>
                <w:sz w:val="18"/>
              </w:rPr>
            </w:pPr>
            <w:ins w:id="5892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9D83" w14:textId="77777777" w:rsidR="00DB2DCD" w:rsidRDefault="00DB2DCD">
            <w:pPr>
              <w:keepNext/>
              <w:keepLines/>
              <w:spacing w:after="0"/>
              <w:jc w:val="center"/>
              <w:rPr>
                <w:ins w:id="5893" w:author="Author" w:date="2022-08-30T14:30:00Z"/>
                <w:rFonts w:ascii="Arial" w:eastAsia="SimSun" w:hAnsi="Arial"/>
                <w:sz w:val="18"/>
              </w:rPr>
            </w:pPr>
            <w:ins w:id="5894" w:author="Author" w:date="2022-08-30T14:30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869" w14:textId="77777777" w:rsidR="00DB2DCD" w:rsidRDefault="00DB2DCD">
            <w:pPr>
              <w:keepNext/>
              <w:keepLines/>
              <w:spacing w:after="0"/>
              <w:jc w:val="center"/>
              <w:rPr>
                <w:ins w:id="5895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3200" w14:textId="77777777" w:rsidR="00DB2DCD" w:rsidRDefault="00DB2DCD">
            <w:pPr>
              <w:keepNext/>
              <w:keepLines/>
              <w:spacing w:after="0"/>
              <w:jc w:val="center"/>
              <w:rPr>
                <w:ins w:id="5896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0A22" w14:textId="77777777" w:rsidR="00DB2DCD" w:rsidRDefault="00DB2DCD">
            <w:pPr>
              <w:keepNext/>
              <w:keepLines/>
              <w:spacing w:after="0"/>
              <w:jc w:val="center"/>
              <w:rPr>
                <w:ins w:id="589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95EB" w14:textId="77777777" w:rsidR="00DB2DCD" w:rsidRDefault="00DB2DCD">
            <w:pPr>
              <w:keepNext/>
              <w:keepLines/>
              <w:spacing w:after="0"/>
              <w:jc w:val="center"/>
              <w:rPr>
                <w:ins w:id="5898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13920769" w14:textId="77777777" w:rsidTr="00DB2DCD">
        <w:trPr>
          <w:jc w:val="center"/>
          <w:ins w:id="5899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97D5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5900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5901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meauresment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gao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= 7,8,9,10,11,12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9D39" w14:textId="77777777" w:rsidR="00DB2DCD" w:rsidRDefault="00DB2DCD">
            <w:pPr>
              <w:keepNext/>
              <w:keepLines/>
              <w:spacing w:after="0"/>
              <w:jc w:val="center"/>
              <w:rPr>
                <w:ins w:id="5902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5903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5B31" w14:textId="77777777" w:rsidR="00DB2DCD" w:rsidRDefault="00DB2DCD">
            <w:pPr>
              <w:keepNext/>
              <w:keepLines/>
              <w:spacing w:after="0"/>
              <w:jc w:val="center"/>
              <w:rPr>
                <w:ins w:id="5904" w:author="Author" w:date="2022-08-30T14:30:00Z"/>
                <w:rFonts w:ascii="Arial" w:hAnsi="Arial" w:cs="Arial"/>
                <w:sz w:val="18"/>
                <w:lang w:eastAsia="zh-CN"/>
              </w:rPr>
            </w:pPr>
            <w:ins w:id="5905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2537" w14:textId="77777777" w:rsidR="00DB2DCD" w:rsidRDefault="00DB2DCD">
            <w:pPr>
              <w:keepNext/>
              <w:keepLines/>
              <w:spacing w:after="0"/>
              <w:jc w:val="center"/>
              <w:rPr>
                <w:ins w:id="5906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9494" w14:textId="77777777" w:rsidR="00DB2DCD" w:rsidRDefault="00DB2DCD">
            <w:pPr>
              <w:keepNext/>
              <w:keepLines/>
              <w:spacing w:after="0"/>
              <w:jc w:val="center"/>
              <w:rPr>
                <w:ins w:id="5907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DA8" w14:textId="77777777" w:rsidR="00DB2DCD" w:rsidRDefault="00DB2DCD">
            <w:pPr>
              <w:keepNext/>
              <w:keepLines/>
              <w:spacing w:after="0"/>
              <w:jc w:val="center"/>
              <w:rPr>
                <w:ins w:id="5908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F4AA" w14:textId="77777777" w:rsidR="00DB2DCD" w:rsidRDefault="00DB2DCD">
            <w:pPr>
              <w:keepNext/>
              <w:keepLines/>
              <w:spacing w:after="0"/>
              <w:jc w:val="center"/>
              <w:rPr>
                <w:ins w:id="5909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1582FAFE" w14:textId="77777777" w:rsidTr="00DB2DCD">
        <w:trPr>
          <w:jc w:val="center"/>
          <w:ins w:id="5910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FEF7" w14:textId="77777777" w:rsidR="00DB2DCD" w:rsidRDefault="00DB2DCD">
            <w:pPr>
              <w:keepNext/>
              <w:keepLines/>
              <w:spacing w:after="0"/>
              <w:rPr>
                <w:ins w:id="5911" w:author="Author" w:date="2022-08-30T14:30:00Z"/>
                <w:rFonts w:ascii="Arial" w:eastAsia="SimSun" w:hAnsi="Arial"/>
                <w:sz w:val="18"/>
              </w:rPr>
            </w:pPr>
            <w:ins w:id="5912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5) = {1,2,3,4} and i≠</w:t>
              </w:r>
              <w:r>
                <w:rPr>
                  <w:rFonts w:ascii="Arial" w:eastAsia="SimSun" w:hAnsi="Arial"/>
                  <w:sz w:val="18"/>
                </w:rPr>
                <w:t>7,8,9,11,12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2FF0" w14:textId="77777777" w:rsidR="00DB2DCD" w:rsidRDefault="00DB2DCD">
            <w:pPr>
              <w:keepNext/>
              <w:keepLines/>
              <w:spacing w:after="0"/>
              <w:jc w:val="center"/>
              <w:rPr>
                <w:ins w:id="5913" w:author="Author" w:date="2022-08-30T14:30:00Z"/>
                <w:rFonts w:ascii="Arial" w:eastAsia="SimSun" w:hAnsi="Arial"/>
                <w:sz w:val="18"/>
              </w:rPr>
            </w:pPr>
            <w:ins w:id="5914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B45F" w14:textId="77777777" w:rsidR="00DB2DCD" w:rsidRDefault="00DB2DCD">
            <w:pPr>
              <w:keepNext/>
              <w:keepLines/>
              <w:spacing w:after="0"/>
              <w:jc w:val="center"/>
              <w:rPr>
                <w:ins w:id="5915" w:author="Author" w:date="2022-08-30T14:30:00Z"/>
                <w:rFonts w:ascii="Arial" w:eastAsia="SimSun" w:hAnsi="Arial"/>
                <w:sz w:val="18"/>
              </w:rPr>
            </w:pPr>
            <w:ins w:id="5916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13064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8477" w14:textId="77777777" w:rsidR="00DB2DCD" w:rsidRDefault="00DB2DCD">
            <w:pPr>
              <w:keepNext/>
              <w:keepLines/>
              <w:spacing w:after="0"/>
              <w:jc w:val="center"/>
              <w:rPr>
                <w:ins w:id="5917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EE8" w14:textId="77777777" w:rsidR="00DB2DCD" w:rsidRDefault="00DB2DCD">
            <w:pPr>
              <w:keepNext/>
              <w:keepLines/>
              <w:spacing w:after="0"/>
              <w:jc w:val="center"/>
              <w:rPr>
                <w:ins w:id="5918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6C7" w14:textId="77777777" w:rsidR="00DB2DCD" w:rsidRDefault="00DB2DCD">
            <w:pPr>
              <w:keepNext/>
              <w:keepLines/>
              <w:spacing w:after="0"/>
              <w:jc w:val="center"/>
              <w:rPr>
                <w:ins w:id="5919" w:author="Author" w:date="2022-08-30T14:30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ABC" w14:textId="77777777" w:rsidR="00DB2DCD" w:rsidRDefault="00DB2DCD">
            <w:pPr>
              <w:keepNext/>
              <w:keepLines/>
              <w:spacing w:after="0"/>
              <w:jc w:val="center"/>
              <w:rPr>
                <w:ins w:id="5920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2DDC4B15" w14:textId="77777777" w:rsidTr="00DB2DCD">
        <w:trPr>
          <w:jc w:val="center"/>
          <w:ins w:id="5921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9AB1" w14:textId="77777777" w:rsidR="00DB2DCD" w:rsidRDefault="00DB2DCD">
            <w:pPr>
              <w:keepNext/>
              <w:keepLines/>
              <w:spacing w:after="0"/>
              <w:rPr>
                <w:ins w:id="5922" w:author="Author" w:date="2022-08-30T14:30:00Z"/>
                <w:rFonts w:ascii="Arial" w:eastAsia="SimSun" w:hAnsi="Arial"/>
                <w:sz w:val="18"/>
                <w:lang w:val="sv-FI"/>
              </w:rPr>
            </w:pPr>
            <w:ins w:id="5923" w:author="Author" w:date="2022-08-30T14:30:00Z">
              <w:r>
                <w:rPr>
                  <w:rFonts w:ascii="Arial" w:eastAsia="SimSun" w:hAnsi="Arial"/>
                  <w:sz w:val="18"/>
                  <w:lang w:val="sv-FI"/>
                </w:rPr>
                <w:t>Transport block CRC per Slot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6FE3" w14:textId="77777777" w:rsidR="00DB2DCD" w:rsidRDefault="00DB2DCD">
            <w:pPr>
              <w:keepNext/>
              <w:keepLines/>
              <w:spacing w:after="0"/>
              <w:jc w:val="center"/>
              <w:rPr>
                <w:ins w:id="5924" w:author="Author" w:date="2022-08-30T14:30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2D69" w14:textId="77777777" w:rsidR="00DB2DCD" w:rsidRDefault="00DB2DCD">
            <w:pPr>
              <w:keepNext/>
              <w:keepLines/>
              <w:spacing w:after="0"/>
              <w:jc w:val="center"/>
              <w:rPr>
                <w:ins w:id="5925" w:author="Author" w:date="2022-08-30T14:30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5BC" w14:textId="77777777" w:rsidR="00DB2DCD" w:rsidRDefault="00DB2DCD">
            <w:pPr>
              <w:keepNext/>
              <w:keepLines/>
              <w:spacing w:after="0"/>
              <w:jc w:val="center"/>
              <w:rPr>
                <w:ins w:id="5926" w:author="Author" w:date="2022-08-30T14:30:00Z"/>
                <w:rFonts w:ascii="Arial" w:eastAsia="SimSun" w:hAnsi="Arial"/>
                <w:sz w:val="18"/>
                <w:lang w:val="sv-FI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56CD" w14:textId="77777777" w:rsidR="00DB2DCD" w:rsidRDefault="00DB2DCD">
            <w:pPr>
              <w:keepNext/>
              <w:keepLines/>
              <w:spacing w:after="0"/>
              <w:jc w:val="center"/>
              <w:rPr>
                <w:ins w:id="5927" w:author="Author" w:date="2022-08-30T14:30:00Z"/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D795" w14:textId="77777777" w:rsidR="00DB2DCD" w:rsidRDefault="00DB2DCD">
            <w:pPr>
              <w:keepNext/>
              <w:keepLines/>
              <w:spacing w:after="0"/>
              <w:jc w:val="center"/>
              <w:rPr>
                <w:ins w:id="5928" w:author="Author" w:date="2022-08-30T14:30:00Z"/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3231" w14:textId="77777777" w:rsidR="00DB2DCD" w:rsidRDefault="00DB2DCD">
            <w:pPr>
              <w:keepNext/>
              <w:keepLines/>
              <w:spacing w:after="0"/>
              <w:jc w:val="center"/>
              <w:rPr>
                <w:ins w:id="5929" w:author="Author" w:date="2022-08-30T14:30:00Z"/>
                <w:rFonts w:ascii="Arial" w:eastAsia="SimSun" w:hAnsi="Arial" w:cs="Arial"/>
                <w:sz w:val="18"/>
                <w:lang w:val="sv-FI"/>
              </w:rPr>
            </w:pPr>
          </w:p>
        </w:tc>
      </w:tr>
      <w:tr w:rsidR="00DB2DCD" w14:paraId="62C4653E" w14:textId="77777777" w:rsidTr="00DB2DCD">
        <w:trPr>
          <w:jc w:val="center"/>
          <w:ins w:id="5930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30D4" w14:textId="77777777" w:rsidR="00DB2DCD" w:rsidRDefault="00DB2DCD">
            <w:pPr>
              <w:keepNext/>
              <w:keepLines/>
              <w:spacing w:after="0"/>
              <w:rPr>
                <w:ins w:id="5931" w:author="Author" w:date="2022-08-30T14:30:00Z"/>
                <w:rFonts w:ascii="Arial" w:eastAsia="SimSun" w:hAnsi="Arial"/>
                <w:sz w:val="18"/>
              </w:rPr>
            </w:pPr>
            <w:ins w:id="5932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0,5,10,15,20,25,30,35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2ACD" w14:textId="77777777" w:rsidR="00DB2DCD" w:rsidRDefault="00DB2DCD">
            <w:pPr>
              <w:keepNext/>
              <w:keepLines/>
              <w:spacing w:after="0"/>
              <w:jc w:val="center"/>
              <w:rPr>
                <w:ins w:id="5933" w:author="Author" w:date="2022-08-30T14:30:00Z"/>
                <w:rFonts w:ascii="Arial" w:eastAsia="SimSun" w:hAnsi="Arial"/>
                <w:sz w:val="18"/>
              </w:rPr>
            </w:pPr>
            <w:ins w:id="5934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E8FE" w14:textId="77777777" w:rsidR="00DB2DCD" w:rsidRDefault="00DB2DCD">
            <w:pPr>
              <w:keepNext/>
              <w:keepLines/>
              <w:spacing w:after="0"/>
              <w:jc w:val="center"/>
              <w:rPr>
                <w:ins w:id="5935" w:author="Author" w:date="2022-08-30T14:30:00Z"/>
                <w:rFonts w:ascii="Arial" w:eastAsia="SimSun" w:hAnsi="Arial"/>
                <w:sz w:val="18"/>
              </w:rPr>
            </w:pPr>
            <w:ins w:id="5936" w:author="Author" w:date="2022-08-30T14:30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F0B" w14:textId="77777777" w:rsidR="00DB2DCD" w:rsidRDefault="00DB2DCD">
            <w:pPr>
              <w:keepNext/>
              <w:keepLines/>
              <w:spacing w:after="0"/>
              <w:jc w:val="center"/>
              <w:rPr>
                <w:ins w:id="5937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7983" w14:textId="77777777" w:rsidR="00DB2DCD" w:rsidRDefault="00DB2DCD">
            <w:pPr>
              <w:keepNext/>
              <w:keepLines/>
              <w:spacing w:after="0"/>
              <w:jc w:val="center"/>
              <w:rPr>
                <w:ins w:id="5938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5920" w14:textId="77777777" w:rsidR="00DB2DCD" w:rsidRDefault="00DB2DCD">
            <w:pPr>
              <w:keepNext/>
              <w:keepLines/>
              <w:spacing w:after="0"/>
              <w:jc w:val="center"/>
              <w:rPr>
                <w:ins w:id="5939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05DA" w14:textId="77777777" w:rsidR="00DB2DCD" w:rsidRDefault="00DB2DCD">
            <w:pPr>
              <w:keepNext/>
              <w:keepLines/>
              <w:spacing w:after="0"/>
              <w:jc w:val="center"/>
              <w:rPr>
                <w:ins w:id="5940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05E7B10C" w14:textId="77777777" w:rsidTr="00DB2DCD">
        <w:trPr>
          <w:jc w:val="center"/>
          <w:ins w:id="5941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EEB1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5942" w:author="Author" w:date="2022-08-30T14:30:00Z"/>
                <w:rFonts w:ascii="Arial" w:eastAsia="SimSun" w:hAnsi="Arial"/>
                <w:sz w:val="18"/>
              </w:rPr>
            </w:pPr>
            <w:ins w:id="5943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meauresment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gao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= 7,8,9,10,11,12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B6BF" w14:textId="77777777" w:rsidR="00DB2DCD" w:rsidRDefault="00DB2DCD">
            <w:pPr>
              <w:keepNext/>
              <w:keepLines/>
              <w:spacing w:after="0"/>
              <w:jc w:val="center"/>
              <w:rPr>
                <w:ins w:id="5944" w:author="Author" w:date="2022-08-30T14:30:00Z"/>
                <w:rFonts w:ascii="Arial" w:eastAsia="SimSun" w:hAnsi="Arial"/>
                <w:sz w:val="18"/>
              </w:rPr>
            </w:pPr>
            <w:ins w:id="5945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8AF1" w14:textId="77777777" w:rsidR="00DB2DCD" w:rsidRDefault="00DB2DCD">
            <w:pPr>
              <w:keepNext/>
              <w:keepLines/>
              <w:spacing w:after="0"/>
              <w:jc w:val="center"/>
              <w:rPr>
                <w:ins w:id="5946" w:author="Author" w:date="2022-08-30T14:30:00Z"/>
                <w:rFonts w:ascii="Arial" w:eastAsia="SimSun" w:hAnsi="Arial"/>
                <w:sz w:val="18"/>
              </w:rPr>
            </w:pPr>
            <w:ins w:id="5947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F2F4" w14:textId="77777777" w:rsidR="00DB2DCD" w:rsidRDefault="00DB2DCD">
            <w:pPr>
              <w:keepNext/>
              <w:keepLines/>
              <w:spacing w:after="0"/>
              <w:jc w:val="center"/>
              <w:rPr>
                <w:ins w:id="5948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559" w14:textId="77777777" w:rsidR="00DB2DCD" w:rsidRDefault="00DB2DCD">
            <w:pPr>
              <w:keepNext/>
              <w:keepLines/>
              <w:spacing w:after="0"/>
              <w:jc w:val="center"/>
              <w:rPr>
                <w:ins w:id="5949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1E7B" w14:textId="77777777" w:rsidR="00DB2DCD" w:rsidRDefault="00DB2DCD">
            <w:pPr>
              <w:keepNext/>
              <w:keepLines/>
              <w:spacing w:after="0"/>
              <w:jc w:val="center"/>
              <w:rPr>
                <w:ins w:id="5950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228A" w14:textId="77777777" w:rsidR="00DB2DCD" w:rsidRDefault="00DB2DCD">
            <w:pPr>
              <w:keepNext/>
              <w:keepLines/>
              <w:spacing w:after="0"/>
              <w:jc w:val="center"/>
              <w:rPr>
                <w:ins w:id="5951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5D24D00A" w14:textId="77777777" w:rsidTr="00DB2DCD">
        <w:trPr>
          <w:jc w:val="center"/>
          <w:ins w:id="5952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395" w14:textId="77777777" w:rsidR="00DB2DCD" w:rsidRDefault="00DB2DCD">
            <w:pPr>
              <w:keepNext/>
              <w:keepLines/>
              <w:spacing w:after="0"/>
              <w:rPr>
                <w:ins w:id="5953" w:author="Author" w:date="2022-08-30T14:30:00Z"/>
                <w:rFonts w:ascii="Arial" w:eastAsia="SimSun" w:hAnsi="Arial"/>
                <w:sz w:val="18"/>
              </w:rPr>
            </w:pPr>
            <w:ins w:id="5954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5) = {1,2,3,4} and i≠</w:t>
              </w:r>
              <w:r>
                <w:rPr>
                  <w:rFonts w:ascii="Arial" w:eastAsia="SimSun" w:hAnsi="Arial"/>
                  <w:sz w:val="18"/>
                </w:rPr>
                <w:t>7,8,9,11,12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B3C6" w14:textId="77777777" w:rsidR="00DB2DCD" w:rsidRDefault="00DB2DCD">
            <w:pPr>
              <w:keepNext/>
              <w:keepLines/>
              <w:spacing w:after="0"/>
              <w:jc w:val="center"/>
              <w:rPr>
                <w:ins w:id="5955" w:author="Author" w:date="2022-08-30T14:30:00Z"/>
                <w:rFonts w:ascii="Arial" w:eastAsia="SimSun" w:hAnsi="Arial"/>
                <w:sz w:val="18"/>
              </w:rPr>
            </w:pPr>
            <w:ins w:id="5956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990F" w14:textId="77777777" w:rsidR="00DB2DCD" w:rsidRDefault="00DB2DCD">
            <w:pPr>
              <w:keepNext/>
              <w:keepLines/>
              <w:spacing w:after="0"/>
              <w:jc w:val="center"/>
              <w:rPr>
                <w:ins w:id="5957" w:author="Author" w:date="2022-08-30T14:30:00Z"/>
                <w:rFonts w:ascii="Arial" w:eastAsia="SimSun" w:hAnsi="Arial"/>
                <w:sz w:val="18"/>
              </w:rPr>
            </w:pPr>
            <w:ins w:id="5958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24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9E07" w14:textId="77777777" w:rsidR="00DB2DCD" w:rsidRDefault="00DB2DCD">
            <w:pPr>
              <w:keepNext/>
              <w:keepLines/>
              <w:spacing w:after="0"/>
              <w:jc w:val="center"/>
              <w:rPr>
                <w:ins w:id="5959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5A9E" w14:textId="77777777" w:rsidR="00DB2DCD" w:rsidRDefault="00DB2DCD">
            <w:pPr>
              <w:keepNext/>
              <w:keepLines/>
              <w:spacing w:after="0"/>
              <w:jc w:val="center"/>
              <w:rPr>
                <w:ins w:id="5960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4B5" w14:textId="77777777" w:rsidR="00DB2DCD" w:rsidRDefault="00DB2DCD">
            <w:pPr>
              <w:keepNext/>
              <w:keepLines/>
              <w:spacing w:after="0"/>
              <w:jc w:val="center"/>
              <w:rPr>
                <w:ins w:id="596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770B" w14:textId="77777777" w:rsidR="00DB2DCD" w:rsidRDefault="00DB2DCD">
            <w:pPr>
              <w:keepNext/>
              <w:keepLines/>
              <w:spacing w:after="0"/>
              <w:jc w:val="center"/>
              <w:rPr>
                <w:ins w:id="5962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CE0DDCC" w14:textId="77777777" w:rsidTr="00DB2DCD">
        <w:trPr>
          <w:jc w:val="center"/>
          <w:ins w:id="5963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F0D0" w14:textId="77777777" w:rsidR="00DB2DCD" w:rsidRDefault="00DB2DCD">
            <w:pPr>
              <w:keepNext/>
              <w:keepLines/>
              <w:spacing w:after="0"/>
              <w:rPr>
                <w:ins w:id="5964" w:author="Author" w:date="2022-08-30T14:30:00Z"/>
                <w:rFonts w:ascii="Arial" w:eastAsia="SimSun" w:hAnsi="Arial"/>
                <w:sz w:val="18"/>
              </w:rPr>
            </w:pPr>
            <w:ins w:id="5965" w:author="Author" w:date="2022-08-30T14:30:00Z">
              <w:r>
                <w:rPr>
                  <w:rFonts w:ascii="Arial" w:eastAsia="SimSun" w:hAnsi="Arial"/>
                  <w:sz w:val="18"/>
                </w:rPr>
                <w:t>Number of Code Blocks per Slot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4BF5" w14:textId="77777777" w:rsidR="00DB2DCD" w:rsidRDefault="00DB2DCD">
            <w:pPr>
              <w:keepNext/>
              <w:keepLines/>
              <w:spacing w:after="0"/>
              <w:jc w:val="center"/>
              <w:rPr>
                <w:ins w:id="5966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BB2B" w14:textId="77777777" w:rsidR="00DB2DCD" w:rsidRDefault="00DB2DCD">
            <w:pPr>
              <w:keepNext/>
              <w:keepLines/>
              <w:spacing w:after="0"/>
              <w:jc w:val="center"/>
              <w:rPr>
                <w:ins w:id="5967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06D6" w14:textId="77777777" w:rsidR="00DB2DCD" w:rsidRDefault="00DB2DCD">
            <w:pPr>
              <w:keepNext/>
              <w:keepLines/>
              <w:spacing w:after="0"/>
              <w:jc w:val="center"/>
              <w:rPr>
                <w:ins w:id="5968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0BA4" w14:textId="77777777" w:rsidR="00DB2DCD" w:rsidRDefault="00DB2DCD">
            <w:pPr>
              <w:keepNext/>
              <w:keepLines/>
              <w:spacing w:after="0"/>
              <w:jc w:val="center"/>
              <w:rPr>
                <w:ins w:id="5969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2DB" w14:textId="77777777" w:rsidR="00DB2DCD" w:rsidRDefault="00DB2DCD">
            <w:pPr>
              <w:keepNext/>
              <w:keepLines/>
              <w:spacing w:after="0"/>
              <w:jc w:val="center"/>
              <w:rPr>
                <w:ins w:id="5970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B432" w14:textId="77777777" w:rsidR="00DB2DCD" w:rsidRDefault="00DB2DCD">
            <w:pPr>
              <w:keepNext/>
              <w:keepLines/>
              <w:spacing w:after="0"/>
              <w:jc w:val="center"/>
              <w:rPr>
                <w:ins w:id="5971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632309B8" w14:textId="77777777" w:rsidTr="00DB2DCD">
        <w:trPr>
          <w:jc w:val="center"/>
          <w:ins w:id="5972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A9DB" w14:textId="77777777" w:rsidR="00DB2DCD" w:rsidRDefault="00DB2DCD">
            <w:pPr>
              <w:keepNext/>
              <w:keepLines/>
              <w:spacing w:after="0"/>
              <w:rPr>
                <w:ins w:id="5973" w:author="Author" w:date="2022-08-30T14:30:00Z"/>
                <w:rFonts w:ascii="Arial" w:eastAsia="SimSun" w:hAnsi="Arial"/>
                <w:sz w:val="18"/>
              </w:rPr>
            </w:pPr>
            <w:ins w:id="5974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0,5,10,15,20,25,30,35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3317" w14:textId="77777777" w:rsidR="00DB2DCD" w:rsidRDefault="00DB2DCD">
            <w:pPr>
              <w:keepNext/>
              <w:keepLines/>
              <w:spacing w:after="0"/>
              <w:jc w:val="center"/>
              <w:rPr>
                <w:ins w:id="5975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5976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EDA" w14:textId="77777777" w:rsidR="00DB2DCD" w:rsidRDefault="00DB2DCD">
            <w:pPr>
              <w:keepNext/>
              <w:keepLines/>
              <w:spacing w:after="0"/>
              <w:jc w:val="center"/>
              <w:rPr>
                <w:ins w:id="5977" w:author="Author" w:date="2022-08-30T14:30:00Z"/>
                <w:rFonts w:ascii="Arial" w:eastAsia="SimSun" w:hAnsi="Arial"/>
                <w:sz w:val="18"/>
              </w:rPr>
            </w:pPr>
            <w:ins w:id="5978" w:author="Author" w:date="2022-08-30T14:30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3E57" w14:textId="77777777" w:rsidR="00DB2DCD" w:rsidRDefault="00DB2DCD">
            <w:pPr>
              <w:keepNext/>
              <w:keepLines/>
              <w:spacing w:after="0"/>
              <w:jc w:val="center"/>
              <w:rPr>
                <w:ins w:id="5979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4B79" w14:textId="77777777" w:rsidR="00DB2DCD" w:rsidRDefault="00DB2DCD">
            <w:pPr>
              <w:keepNext/>
              <w:keepLines/>
              <w:spacing w:after="0"/>
              <w:jc w:val="center"/>
              <w:rPr>
                <w:ins w:id="5980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3FD1" w14:textId="77777777" w:rsidR="00DB2DCD" w:rsidRDefault="00DB2DCD">
            <w:pPr>
              <w:keepNext/>
              <w:keepLines/>
              <w:spacing w:after="0"/>
              <w:jc w:val="center"/>
              <w:rPr>
                <w:ins w:id="598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D1D" w14:textId="77777777" w:rsidR="00DB2DCD" w:rsidRDefault="00DB2DCD">
            <w:pPr>
              <w:keepNext/>
              <w:keepLines/>
              <w:spacing w:after="0"/>
              <w:jc w:val="center"/>
              <w:rPr>
                <w:ins w:id="5982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3CF157EC" w14:textId="77777777" w:rsidTr="00DB2DCD">
        <w:trPr>
          <w:jc w:val="center"/>
          <w:ins w:id="5983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BF2B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5984" w:author="Author" w:date="2022-08-30T14:30:00Z"/>
                <w:rFonts w:ascii="Arial" w:eastAsia="SimSun" w:hAnsi="Arial"/>
                <w:sz w:val="18"/>
              </w:rPr>
            </w:pPr>
            <w:ins w:id="5985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meauresment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gao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= 7,8,9,10,11,12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C0F7" w14:textId="77777777" w:rsidR="00DB2DCD" w:rsidRDefault="00DB2DCD">
            <w:pPr>
              <w:keepNext/>
              <w:keepLines/>
              <w:spacing w:after="0"/>
              <w:jc w:val="center"/>
              <w:rPr>
                <w:ins w:id="5986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5987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B698" w14:textId="77777777" w:rsidR="00DB2DCD" w:rsidRDefault="00DB2DCD">
            <w:pPr>
              <w:keepNext/>
              <w:keepLines/>
              <w:spacing w:after="0"/>
              <w:jc w:val="center"/>
              <w:rPr>
                <w:ins w:id="5988" w:author="Author" w:date="2022-08-30T14:30:00Z"/>
                <w:rFonts w:ascii="Arial" w:eastAsia="SimSun" w:hAnsi="Arial"/>
                <w:sz w:val="18"/>
              </w:rPr>
            </w:pPr>
            <w:ins w:id="5989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084" w14:textId="77777777" w:rsidR="00DB2DCD" w:rsidRDefault="00DB2DCD">
            <w:pPr>
              <w:keepNext/>
              <w:keepLines/>
              <w:spacing w:after="0"/>
              <w:jc w:val="center"/>
              <w:rPr>
                <w:ins w:id="5990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5FD" w14:textId="77777777" w:rsidR="00DB2DCD" w:rsidRDefault="00DB2DCD">
            <w:pPr>
              <w:keepNext/>
              <w:keepLines/>
              <w:spacing w:after="0"/>
              <w:jc w:val="center"/>
              <w:rPr>
                <w:ins w:id="599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032D" w14:textId="77777777" w:rsidR="00DB2DCD" w:rsidRDefault="00DB2DCD">
            <w:pPr>
              <w:keepNext/>
              <w:keepLines/>
              <w:spacing w:after="0"/>
              <w:jc w:val="center"/>
              <w:rPr>
                <w:ins w:id="599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AE24" w14:textId="77777777" w:rsidR="00DB2DCD" w:rsidRDefault="00DB2DCD">
            <w:pPr>
              <w:keepNext/>
              <w:keepLines/>
              <w:spacing w:after="0"/>
              <w:jc w:val="center"/>
              <w:rPr>
                <w:ins w:id="5993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2CF3075" w14:textId="77777777" w:rsidTr="00DB2DCD">
        <w:trPr>
          <w:jc w:val="center"/>
          <w:ins w:id="5994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BF18" w14:textId="77777777" w:rsidR="00DB2DCD" w:rsidRDefault="00DB2DCD">
            <w:pPr>
              <w:keepNext/>
              <w:keepLines/>
              <w:spacing w:after="0"/>
              <w:rPr>
                <w:ins w:id="5995" w:author="Author" w:date="2022-08-30T14:30:00Z"/>
                <w:rFonts w:ascii="Arial" w:eastAsia="SimSun" w:hAnsi="Arial"/>
                <w:sz w:val="18"/>
              </w:rPr>
            </w:pPr>
            <w:ins w:id="5996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5) = {1,2,3,4} and i≠</w:t>
              </w:r>
              <w:r>
                <w:rPr>
                  <w:rFonts w:ascii="Arial" w:eastAsia="SimSun" w:hAnsi="Arial"/>
                  <w:sz w:val="18"/>
                </w:rPr>
                <w:t>7,8,9,11,12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C4B4" w14:textId="77777777" w:rsidR="00DB2DCD" w:rsidRDefault="00DB2DCD">
            <w:pPr>
              <w:keepNext/>
              <w:keepLines/>
              <w:spacing w:after="0"/>
              <w:jc w:val="center"/>
              <w:rPr>
                <w:ins w:id="5997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5998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DDB9" w14:textId="77777777" w:rsidR="00DB2DCD" w:rsidRDefault="00DB2DCD">
            <w:pPr>
              <w:keepNext/>
              <w:keepLines/>
              <w:spacing w:after="0"/>
              <w:jc w:val="center"/>
              <w:rPr>
                <w:ins w:id="5999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6000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BC1" w14:textId="77777777" w:rsidR="00DB2DCD" w:rsidRDefault="00DB2DCD">
            <w:pPr>
              <w:keepNext/>
              <w:keepLines/>
              <w:spacing w:after="0"/>
              <w:jc w:val="center"/>
              <w:rPr>
                <w:ins w:id="6001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1C5" w14:textId="77777777" w:rsidR="00DB2DCD" w:rsidRDefault="00DB2DCD">
            <w:pPr>
              <w:keepNext/>
              <w:keepLines/>
              <w:spacing w:after="0"/>
              <w:jc w:val="center"/>
              <w:rPr>
                <w:ins w:id="600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E76C" w14:textId="77777777" w:rsidR="00DB2DCD" w:rsidRDefault="00DB2DCD">
            <w:pPr>
              <w:keepNext/>
              <w:keepLines/>
              <w:spacing w:after="0"/>
              <w:jc w:val="center"/>
              <w:rPr>
                <w:ins w:id="600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E070" w14:textId="77777777" w:rsidR="00DB2DCD" w:rsidRDefault="00DB2DCD">
            <w:pPr>
              <w:keepNext/>
              <w:keepLines/>
              <w:spacing w:after="0"/>
              <w:jc w:val="center"/>
              <w:rPr>
                <w:ins w:id="600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2CBE8566" w14:textId="77777777" w:rsidTr="00DB2DCD">
        <w:trPr>
          <w:jc w:val="center"/>
          <w:ins w:id="600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D771" w14:textId="77777777" w:rsidR="00DB2DCD" w:rsidRDefault="00DB2DCD">
            <w:pPr>
              <w:keepNext/>
              <w:keepLines/>
              <w:spacing w:after="0"/>
              <w:rPr>
                <w:ins w:id="6006" w:author="Author" w:date="2022-08-30T14:30:00Z"/>
                <w:rFonts w:ascii="Arial" w:eastAsia="SimSun" w:hAnsi="Arial"/>
                <w:sz w:val="18"/>
              </w:rPr>
            </w:pPr>
            <w:ins w:id="6007" w:author="Author" w:date="2022-08-30T14:30:00Z">
              <w:r>
                <w:rPr>
                  <w:rFonts w:ascii="Arial" w:eastAsia="SimSun" w:hAnsi="Arial"/>
                  <w:sz w:val="18"/>
                </w:rPr>
                <w:t>Binary Channel Bits Per Slot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C2D9" w14:textId="77777777" w:rsidR="00DB2DCD" w:rsidRDefault="00DB2DCD">
            <w:pPr>
              <w:keepNext/>
              <w:keepLines/>
              <w:spacing w:after="0"/>
              <w:jc w:val="center"/>
              <w:rPr>
                <w:ins w:id="6008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CC89" w14:textId="77777777" w:rsidR="00DB2DCD" w:rsidRDefault="00DB2DCD">
            <w:pPr>
              <w:keepNext/>
              <w:keepLines/>
              <w:spacing w:after="0"/>
              <w:jc w:val="center"/>
              <w:rPr>
                <w:ins w:id="6009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51C" w14:textId="77777777" w:rsidR="00DB2DCD" w:rsidRDefault="00DB2DCD">
            <w:pPr>
              <w:keepNext/>
              <w:keepLines/>
              <w:spacing w:after="0"/>
              <w:jc w:val="center"/>
              <w:rPr>
                <w:ins w:id="6010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A5A3" w14:textId="77777777" w:rsidR="00DB2DCD" w:rsidRDefault="00DB2DCD">
            <w:pPr>
              <w:keepNext/>
              <w:keepLines/>
              <w:spacing w:after="0"/>
              <w:jc w:val="center"/>
              <w:rPr>
                <w:ins w:id="6011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161E" w14:textId="77777777" w:rsidR="00DB2DCD" w:rsidRDefault="00DB2DCD">
            <w:pPr>
              <w:keepNext/>
              <w:keepLines/>
              <w:spacing w:after="0"/>
              <w:jc w:val="center"/>
              <w:rPr>
                <w:ins w:id="601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1D57" w14:textId="77777777" w:rsidR="00DB2DCD" w:rsidRDefault="00DB2DCD">
            <w:pPr>
              <w:keepNext/>
              <w:keepLines/>
              <w:spacing w:after="0"/>
              <w:jc w:val="center"/>
              <w:rPr>
                <w:ins w:id="6013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C274BE7" w14:textId="77777777" w:rsidTr="00DB2DCD">
        <w:trPr>
          <w:jc w:val="center"/>
          <w:ins w:id="6014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637D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6015" w:author="Author" w:date="2022-08-30T14:30:00Z"/>
                <w:rFonts w:ascii="Arial" w:eastAsia="SimSun" w:hAnsi="Arial"/>
                <w:sz w:val="18"/>
              </w:rPr>
            </w:pPr>
            <w:ins w:id="6016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0,5,10,15,20,25,30,35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6630" w14:textId="77777777" w:rsidR="00DB2DCD" w:rsidRDefault="00DB2DCD">
            <w:pPr>
              <w:keepNext/>
              <w:keepLines/>
              <w:spacing w:after="0"/>
              <w:jc w:val="center"/>
              <w:rPr>
                <w:ins w:id="6017" w:author="Author" w:date="2022-08-30T14:30:00Z"/>
                <w:rFonts w:ascii="Arial" w:eastAsia="SimSun" w:hAnsi="Arial"/>
                <w:sz w:val="18"/>
              </w:rPr>
            </w:pPr>
            <w:ins w:id="6018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069E" w14:textId="77777777" w:rsidR="00DB2DCD" w:rsidRDefault="00DB2DCD">
            <w:pPr>
              <w:keepNext/>
              <w:keepLines/>
              <w:spacing w:after="0"/>
              <w:jc w:val="center"/>
              <w:rPr>
                <w:ins w:id="6019" w:author="Author" w:date="2022-08-30T14:30:00Z"/>
                <w:rFonts w:ascii="Arial" w:eastAsia="SimSun" w:hAnsi="Arial"/>
                <w:sz w:val="18"/>
              </w:rPr>
            </w:pPr>
            <w:ins w:id="6020" w:author="Author" w:date="2022-08-30T14:30:00Z">
              <w:r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CAAB" w14:textId="77777777" w:rsidR="00DB2DCD" w:rsidRDefault="00DB2DCD">
            <w:pPr>
              <w:keepNext/>
              <w:keepLines/>
              <w:spacing w:after="0"/>
              <w:jc w:val="center"/>
              <w:rPr>
                <w:ins w:id="6021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D1D8" w14:textId="77777777" w:rsidR="00DB2DCD" w:rsidRDefault="00DB2DCD">
            <w:pPr>
              <w:keepNext/>
              <w:keepLines/>
              <w:spacing w:after="0"/>
              <w:jc w:val="center"/>
              <w:rPr>
                <w:ins w:id="602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F7F" w14:textId="77777777" w:rsidR="00DB2DCD" w:rsidRDefault="00DB2DCD">
            <w:pPr>
              <w:keepNext/>
              <w:keepLines/>
              <w:spacing w:after="0"/>
              <w:jc w:val="center"/>
              <w:rPr>
                <w:ins w:id="602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07DB" w14:textId="77777777" w:rsidR="00DB2DCD" w:rsidRDefault="00DB2DCD">
            <w:pPr>
              <w:keepNext/>
              <w:keepLines/>
              <w:spacing w:after="0"/>
              <w:jc w:val="center"/>
              <w:rPr>
                <w:ins w:id="602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12550466" w14:textId="77777777" w:rsidTr="00DB2DCD">
        <w:trPr>
          <w:jc w:val="center"/>
          <w:ins w:id="602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B3C3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6026" w:author="Author" w:date="2022-08-30T14:30:00Z"/>
                <w:rFonts w:ascii="Arial" w:eastAsia="SimSun" w:hAnsi="Arial"/>
                <w:sz w:val="18"/>
              </w:rPr>
            </w:pPr>
            <w:ins w:id="6027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meauresment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gao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proofErr w:type="spellStart"/>
              <w:r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  <w:lang w:eastAsia="zh-CN"/>
                </w:rPr>
                <w:t>= 7,8,9,10,11,12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0752" w14:textId="77777777" w:rsidR="00DB2DCD" w:rsidRDefault="00DB2DCD">
            <w:pPr>
              <w:keepNext/>
              <w:keepLines/>
              <w:spacing w:after="0"/>
              <w:jc w:val="center"/>
              <w:rPr>
                <w:ins w:id="6028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B992" w14:textId="77777777" w:rsidR="00DB2DCD" w:rsidRDefault="00DB2DCD">
            <w:pPr>
              <w:keepNext/>
              <w:keepLines/>
              <w:spacing w:after="0"/>
              <w:jc w:val="center"/>
              <w:rPr>
                <w:ins w:id="6029" w:author="Author" w:date="2022-08-30T14:30:00Z"/>
                <w:rFonts w:ascii="Arial" w:hAnsi="Arial" w:cs="Arial"/>
                <w:sz w:val="18"/>
              </w:rPr>
            </w:pPr>
            <w:ins w:id="6030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548" w14:textId="77777777" w:rsidR="00DB2DCD" w:rsidRDefault="00DB2DCD">
            <w:pPr>
              <w:keepNext/>
              <w:keepLines/>
              <w:spacing w:after="0"/>
              <w:jc w:val="center"/>
              <w:rPr>
                <w:ins w:id="6031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EA52" w14:textId="77777777" w:rsidR="00DB2DCD" w:rsidRDefault="00DB2DCD">
            <w:pPr>
              <w:keepNext/>
              <w:keepLines/>
              <w:spacing w:after="0"/>
              <w:jc w:val="center"/>
              <w:rPr>
                <w:ins w:id="603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5A" w14:textId="77777777" w:rsidR="00DB2DCD" w:rsidRDefault="00DB2DCD">
            <w:pPr>
              <w:keepNext/>
              <w:keepLines/>
              <w:spacing w:after="0"/>
              <w:jc w:val="center"/>
              <w:rPr>
                <w:ins w:id="603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B03" w14:textId="77777777" w:rsidR="00DB2DCD" w:rsidRDefault="00DB2DCD">
            <w:pPr>
              <w:keepNext/>
              <w:keepLines/>
              <w:spacing w:after="0"/>
              <w:jc w:val="center"/>
              <w:rPr>
                <w:ins w:id="603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4113DE26" w14:textId="77777777" w:rsidTr="00DB2DCD">
        <w:trPr>
          <w:jc w:val="center"/>
          <w:ins w:id="603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7C84" w14:textId="77777777" w:rsidR="00DB2DCD" w:rsidRDefault="00DB2DCD">
            <w:pPr>
              <w:keepNext/>
              <w:keepLines/>
              <w:spacing w:after="0"/>
              <w:ind w:firstLineChars="50" w:firstLine="90"/>
              <w:rPr>
                <w:ins w:id="6036" w:author="Author" w:date="2022-08-30T14:30:00Z"/>
                <w:rFonts w:ascii="Arial" w:eastAsia="SimSun" w:hAnsi="Arial"/>
                <w:sz w:val="18"/>
              </w:rPr>
            </w:pPr>
            <w:ins w:id="6037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= {11, 31}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CE63" w14:textId="77777777" w:rsidR="00DB2DCD" w:rsidRDefault="00DB2DCD">
            <w:pPr>
              <w:keepNext/>
              <w:keepLines/>
              <w:spacing w:after="0"/>
              <w:jc w:val="center"/>
              <w:rPr>
                <w:ins w:id="6038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7E29" w14:textId="77777777" w:rsidR="00DB2DCD" w:rsidRDefault="00DB2DCD">
            <w:pPr>
              <w:keepNext/>
              <w:keepLines/>
              <w:spacing w:after="0"/>
              <w:jc w:val="center"/>
              <w:rPr>
                <w:ins w:id="6039" w:author="Author" w:date="2022-08-30T14:30:00Z"/>
                <w:rFonts w:ascii="Arial" w:hAnsi="Arial" w:cs="Arial"/>
                <w:sz w:val="18"/>
                <w:lang w:eastAsia="zh-CN"/>
              </w:rPr>
            </w:pPr>
            <w:ins w:id="6040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22880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CEB2" w14:textId="77777777" w:rsidR="00DB2DCD" w:rsidRDefault="00DB2DCD">
            <w:pPr>
              <w:keepNext/>
              <w:keepLines/>
              <w:spacing w:after="0"/>
              <w:jc w:val="center"/>
              <w:rPr>
                <w:ins w:id="6041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80C4" w14:textId="77777777" w:rsidR="00DB2DCD" w:rsidRDefault="00DB2DCD">
            <w:pPr>
              <w:keepNext/>
              <w:keepLines/>
              <w:spacing w:after="0"/>
              <w:jc w:val="center"/>
              <w:rPr>
                <w:ins w:id="6042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D404" w14:textId="77777777" w:rsidR="00DB2DCD" w:rsidRDefault="00DB2DCD">
            <w:pPr>
              <w:keepNext/>
              <w:keepLines/>
              <w:spacing w:after="0"/>
              <w:jc w:val="center"/>
              <w:rPr>
                <w:ins w:id="604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E1C" w14:textId="77777777" w:rsidR="00DB2DCD" w:rsidRDefault="00DB2DCD">
            <w:pPr>
              <w:keepNext/>
              <w:keepLines/>
              <w:spacing w:after="0"/>
              <w:jc w:val="center"/>
              <w:rPr>
                <w:ins w:id="6044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5F8BAB6E" w14:textId="77777777" w:rsidTr="00DB2DCD">
        <w:trPr>
          <w:jc w:val="center"/>
          <w:ins w:id="6045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39D0" w14:textId="77777777" w:rsidR="00DB2DCD" w:rsidRDefault="00DB2DCD">
            <w:pPr>
              <w:keepNext/>
              <w:keepLines/>
              <w:spacing w:after="0"/>
              <w:rPr>
                <w:ins w:id="6046" w:author="Author" w:date="2022-08-30T14:30:00Z"/>
                <w:rFonts w:ascii="Arial" w:eastAsia="SimSun" w:hAnsi="Arial"/>
                <w:sz w:val="18"/>
              </w:rPr>
            </w:pPr>
            <w:ins w:id="6047" w:author="Author" w:date="2022-08-30T14:30:00Z">
              <w:r>
                <w:rPr>
                  <w:rFonts w:ascii="Arial" w:eastAsia="SimSun" w:hAnsi="Arial"/>
                  <w:sz w:val="18"/>
                </w:rPr>
                <w:t xml:space="preserve">  For Slots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if mod(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</w:rPr>
                <w:t>, 5) = {1,2,3,4} and i≠</w:t>
              </w:r>
              <w:r>
                <w:rPr>
                  <w:rFonts w:ascii="Arial" w:eastAsia="SimSun" w:hAnsi="Arial"/>
                  <w:sz w:val="18"/>
                </w:rPr>
                <w:t>7,8,9,11,12,31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AA85" w14:textId="77777777" w:rsidR="00DB2DCD" w:rsidRDefault="00DB2DCD">
            <w:pPr>
              <w:keepNext/>
              <w:keepLines/>
              <w:spacing w:after="0"/>
              <w:jc w:val="center"/>
              <w:rPr>
                <w:ins w:id="6048" w:author="Author" w:date="2022-08-30T14:30:00Z"/>
                <w:rFonts w:ascii="Arial" w:eastAsia="SimSun" w:hAnsi="Arial"/>
                <w:sz w:val="18"/>
              </w:rPr>
            </w:pPr>
            <w:ins w:id="6049" w:author="Author" w:date="2022-08-30T14:30:00Z">
              <w:r>
                <w:rPr>
                  <w:rFonts w:ascii="Arial" w:eastAsia="SimSun" w:hAnsi="Arial"/>
                  <w:sz w:val="18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6E81" w14:textId="77777777" w:rsidR="00DB2DCD" w:rsidRDefault="00DB2DCD">
            <w:pPr>
              <w:keepNext/>
              <w:keepLines/>
              <w:spacing w:after="0"/>
              <w:jc w:val="center"/>
              <w:rPr>
                <w:ins w:id="6050" w:author="Author" w:date="2022-08-30T14:30:00Z"/>
                <w:rFonts w:ascii="Arial" w:eastAsia="SimSun" w:hAnsi="Arial"/>
                <w:sz w:val="18"/>
              </w:rPr>
            </w:pPr>
            <w:ins w:id="6051" w:author="Author" w:date="2022-08-30T14:30:00Z">
              <w:r>
                <w:rPr>
                  <w:rFonts w:ascii="Arial" w:hAnsi="Arial" w:cs="Arial"/>
                  <w:sz w:val="18"/>
                  <w:lang w:eastAsia="zh-CN"/>
                </w:rPr>
                <w:t>24128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41EC" w14:textId="77777777" w:rsidR="00DB2DCD" w:rsidRDefault="00DB2DCD">
            <w:pPr>
              <w:keepNext/>
              <w:keepLines/>
              <w:spacing w:after="0"/>
              <w:jc w:val="center"/>
              <w:rPr>
                <w:ins w:id="6052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EC9F" w14:textId="77777777" w:rsidR="00DB2DCD" w:rsidRDefault="00DB2DCD">
            <w:pPr>
              <w:keepNext/>
              <w:keepLines/>
              <w:spacing w:after="0"/>
              <w:jc w:val="center"/>
              <w:rPr>
                <w:ins w:id="6053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9391" w14:textId="77777777" w:rsidR="00DB2DCD" w:rsidRDefault="00DB2DCD">
            <w:pPr>
              <w:keepNext/>
              <w:keepLines/>
              <w:spacing w:after="0"/>
              <w:jc w:val="center"/>
              <w:rPr>
                <w:ins w:id="6054" w:author="Author" w:date="2022-08-30T14:30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C245" w14:textId="77777777" w:rsidR="00DB2DCD" w:rsidRDefault="00DB2DCD">
            <w:pPr>
              <w:keepNext/>
              <w:keepLines/>
              <w:spacing w:after="0"/>
              <w:jc w:val="center"/>
              <w:rPr>
                <w:ins w:id="6055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0A4748EB" w14:textId="77777777" w:rsidTr="00DB2DCD">
        <w:trPr>
          <w:trHeight w:val="70"/>
          <w:jc w:val="center"/>
          <w:ins w:id="6056" w:author="Author" w:date="2022-08-30T14:30:00Z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770D" w14:textId="77777777" w:rsidR="00DB2DCD" w:rsidRDefault="00DB2DCD">
            <w:pPr>
              <w:keepNext/>
              <w:keepLines/>
              <w:spacing w:after="0"/>
              <w:rPr>
                <w:ins w:id="6057" w:author="Author" w:date="2022-08-30T14:30:00Z"/>
                <w:rFonts w:ascii="Arial" w:eastAsia="SimSun" w:hAnsi="Arial"/>
                <w:sz w:val="18"/>
              </w:rPr>
            </w:pPr>
            <w:ins w:id="6058" w:author="Author" w:date="2022-08-30T14:30:00Z">
              <w:r>
                <w:rPr>
                  <w:rFonts w:ascii="Arial" w:eastAsia="SimSun" w:hAnsi="Arial"/>
                  <w:sz w:val="18"/>
                </w:rPr>
                <w:t>Max. Throughput averaged over 4 frames</w:t>
              </w:r>
            </w:ins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EA45" w14:textId="77777777" w:rsidR="00DB2DCD" w:rsidRDefault="00DB2DCD">
            <w:pPr>
              <w:keepNext/>
              <w:keepLines/>
              <w:spacing w:after="0"/>
              <w:jc w:val="center"/>
              <w:rPr>
                <w:ins w:id="6059" w:author="Author" w:date="2022-08-30T14:30:00Z"/>
                <w:rFonts w:ascii="Arial" w:eastAsia="SimSun" w:hAnsi="Arial"/>
                <w:sz w:val="18"/>
              </w:rPr>
            </w:pPr>
            <w:ins w:id="6060" w:author="Author" w:date="2022-08-30T14:30:00Z">
              <w:r>
                <w:rPr>
                  <w:rFonts w:ascii="Arial" w:eastAsia="SimSun" w:hAnsi="Arial"/>
                  <w:sz w:val="18"/>
                </w:rPr>
                <w:t>Mbps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038D" w14:textId="77777777" w:rsidR="00DB2DCD" w:rsidRDefault="00DB2DCD">
            <w:pPr>
              <w:keepNext/>
              <w:keepLines/>
              <w:spacing w:after="0"/>
              <w:jc w:val="center"/>
              <w:rPr>
                <w:ins w:id="6061" w:author="Author" w:date="2022-08-30T14:30:00Z"/>
                <w:rFonts w:ascii="Arial" w:eastAsia="SimSun" w:hAnsi="Arial"/>
                <w:sz w:val="18"/>
                <w:lang w:eastAsia="zh-CN"/>
              </w:rPr>
            </w:pPr>
            <w:ins w:id="6062" w:author="Author" w:date="2022-08-30T14:30:00Z">
              <w:r>
                <w:rPr>
                  <w:rFonts w:ascii="Arial" w:eastAsia="SimSun" w:hAnsi="Arial"/>
                  <w:sz w:val="18"/>
                  <w:lang w:eastAsia="zh-CN"/>
                </w:rPr>
                <w:t>8.4916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11B1" w14:textId="77777777" w:rsidR="00DB2DCD" w:rsidRDefault="00DB2DCD">
            <w:pPr>
              <w:keepNext/>
              <w:keepLines/>
              <w:spacing w:after="0"/>
              <w:jc w:val="center"/>
              <w:rPr>
                <w:ins w:id="6063" w:author="Author" w:date="2022-08-30T14:30:00Z"/>
                <w:rFonts w:ascii="Arial" w:eastAsia="SimSun" w:hAnsi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6221" w14:textId="77777777" w:rsidR="00DB2DCD" w:rsidRDefault="00DB2DCD">
            <w:pPr>
              <w:keepNext/>
              <w:keepLines/>
              <w:spacing w:after="0"/>
              <w:jc w:val="center"/>
              <w:rPr>
                <w:ins w:id="6064" w:author="Author" w:date="2022-08-30T14:30:00Z"/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79FD" w14:textId="77777777" w:rsidR="00DB2DCD" w:rsidRDefault="00DB2DCD">
            <w:pPr>
              <w:keepNext/>
              <w:keepLines/>
              <w:spacing w:after="0"/>
              <w:jc w:val="center"/>
              <w:rPr>
                <w:ins w:id="6065" w:author="Author" w:date="2022-08-30T14:30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84E5" w14:textId="77777777" w:rsidR="00DB2DCD" w:rsidRDefault="00DB2DCD">
            <w:pPr>
              <w:keepNext/>
              <w:keepLines/>
              <w:spacing w:after="0"/>
              <w:jc w:val="center"/>
              <w:rPr>
                <w:ins w:id="6066" w:author="Author" w:date="2022-08-30T14:30:00Z"/>
                <w:rFonts w:ascii="Arial" w:eastAsia="SimSun" w:hAnsi="Arial" w:cs="Arial"/>
                <w:sz w:val="18"/>
              </w:rPr>
            </w:pPr>
          </w:p>
        </w:tc>
      </w:tr>
      <w:tr w:rsidR="00DB2DCD" w14:paraId="3C882AA2" w14:textId="77777777" w:rsidTr="00DB2DCD">
        <w:trPr>
          <w:trHeight w:val="70"/>
          <w:jc w:val="center"/>
          <w:ins w:id="6067" w:author="Author" w:date="2022-08-30T14:30:00Z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1F6F" w14:textId="77777777" w:rsidR="00DB2DCD" w:rsidRDefault="00DB2DCD">
            <w:pPr>
              <w:keepNext/>
              <w:keepLines/>
              <w:spacing w:after="0"/>
              <w:ind w:left="851" w:hanging="851"/>
              <w:rPr>
                <w:ins w:id="6068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6069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</w:rPr>
                <w:t>Note 1:</w:t>
              </w:r>
              <w:r>
                <w:rPr>
                  <w:rFonts w:ascii="Arial" w:eastAsia="SimSun" w:hAnsi="Arial" w:cs="Arial"/>
                  <w:sz w:val="18"/>
                  <w:szCs w:val="18"/>
                </w:rPr>
                <w:tab/>
                <w:t xml:space="preserve">SS/PBCH block is transmitted in slot #0 with periodicity 20 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</w:rPr>
                <w:t>ms</w:t>
              </w:r>
              <w:proofErr w:type="spellEnd"/>
            </w:ins>
          </w:p>
          <w:p w14:paraId="0453CAC8" w14:textId="77777777" w:rsidR="00DB2DCD" w:rsidRDefault="00DB2DCD">
            <w:pPr>
              <w:keepNext/>
              <w:keepLines/>
              <w:spacing w:after="0"/>
              <w:ind w:left="851" w:hanging="851"/>
              <w:rPr>
                <w:ins w:id="6070" w:author="Author" w:date="2022-08-30T14:30:00Z"/>
                <w:rFonts w:ascii="Arial" w:eastAsia="SimSun" w:hAnsi="Arial" w:cs="Arial"/>
                <w:sz w:val="18"/>
                <w:szCs w:val="18"/>
                <w:lang w:val="en-US"/>
              </w:rPr>
            </w:pPr>
            <w:ins w:id="6071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Note 2:</w:t>
              </w:r>
              <w:r>
                <w:rPr>
                  <w:rFonts w:ascii="Arial" w:eastAsia="SimSun" w:hAnsi="Arial" w:cs="Arial"/>
                  <w:sz w:val="18"/>
                  <w:szCs w:val="18"/>
                </w:rPr>
                <w:tab/>
              </w:r>
              <w:r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 xml:space="preserve">Slot </w:t>
              </w:r>
              <w:proofErr w:type="spellStart"/>
              <w:r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i</w:t>
              </w:r>
              <w:proofErr w:type="spellEnd"/>
              <w:r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 xml:space="preserve"> is slot index per 4 frames</w:t>
              </w:r>
            </w:ins>
          </w:p>
          <w:p w14:paraId="1D970C09" w14:textId="77777777" w:rsidR="00DB2DCD" w:rsidRDefault="00DB2DCD">
            <w:pPr>
              <w:keepNext/>
              <w:keepLines/>
              <w:spacing w:after="0"/>
              <w:ind w:left="851" w:hanging="851"/>
              <w:rPr>
                <w:ins w:id="6072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6073" w:author="Author" w:date="2022-08-30T14:30:00Z">
              <w:r>
                <w:rPr>
                  <w:rFonts w:ascii="Arial" w:eastAsia="SimSun" w:hAnsi="Arial" w:cs="Arial"/>
                  <w:sz w:val="18"/>
                  <w:szCs w:val="18"/>
                  <w:lang w:val="en-US"/>
                </w:rPr>
                <w:t>Note 3:</w:t>
              </w:r>
              <w:r>
                <w:rPr>
                  <w:rFonts w:ascii="Arial" w:eastAsia="SimSun" w:hAnsi="Arial" w:cs="Arial"/>
                  <w:sz w:val="18"/>
                  <w:szCs w:val="18"/>
                </w:rPr>
                <w:tab/>
                <w:t xml:space="preserve">No user data is scheduled on slots with PBCH/PSS/SSS on the interference LTE cell </w:t>
              </w:r>
            </w:ins>
          </w:p>
          <w:p w14:paraId="46B583A5" w14:textId="77777777" w:rsidR="00DB2DCD" w:rsidRDefault="00DB2DCD">
            <w:pPr>
              <w:keepNext/>
              <w:keepLines/>
              <w:spacing w:after="0"/>
              <w:ind w:left="851" w:hanging="851"/>
              <w:rPr>
                <w:ins w:id="6074" w:author="Author" w:date="2022-08-30T14:30:00Z"/>
                <w:rFonts w:ascii="Arial" w:eastAsia="SimSun" w:hAnsi="Arial" w:cs="Arial"/>
                <w:sz w:val="18"/>
                <w:szCs w:val="18"/>
              </w:rPr>
            </w:pPr>
            <w:ins w:id="6075" w:author="Author" w:date="2022-08-30T14:30:00Z">
              <w:r>
                <w:rPr>
                  <w:rFonts w:eastAsia="SimSun" w:cs="Arial"/>
                  <w:szCs w:val="18"/>
                </w:rPr>
                <w:t>Note 4:     No user data is scheduled on slots used for measurement</w:t>
              </w:r>
            </w:ins>
          </w:p>
        </w:tc>
      </w:tr>
    </w:tbl>
    <w:p w14:paraId="6A468D6D" w14:textId="77777777" w:rsidR="00BD6E52" w:rsidRDefault="00BD6E52" w:rsidP="00073A99"/>
    <w:p w14:paraId="4E302D06" w14:textId="70028228" w:rsidR="00B81D8A" w:rsidRPr="00556BDD" w:rsidRDefault="00B81D8A" w:rsidP="00556BDD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 w:rsidR="00280589"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2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0384D97E" w14:textId="1A986323" w:rsidR="00B81D8A" w:rsidRDefault="00B81D8A" w:rsidP="00073A99"/>
    <w:p w14:paraId="6A5C606D" w14:textId="0CF49334" w:rsidR="00B81D8A" w:rsidRDefault="00B81D8A" w:rsidP="00B81D8A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 w:rsidR="00556BDD">
        <w:rPr>
          <w:b/>
          <w:bCs/>
          <w:noProof/>
          <w:highlight w:val="yellow"/>
          <w:lang w:eastAsia="zh-CN"/>
        </w:rPr>
        <w:t>Start</w:t>
      </w:r>
      <w:r>
        <w:rPr>
          <w:b/>
          <w:bCs/>
          <w:noProof/>
          <w:highlight w:val="yellow"/>
          <w:lang w:eastAsia="zh-CN"/>
        </w:rPr>
        <w:t xml:space="preserve"> </w:t>
      </w:r>
      <w:r w:rsidRPr="00732AD5">
        <w:rPr>
          <w:b/>
          <w:bCs/>
          <w:noProof/>
          <w:highlight w:val="yellow"/>
          <w:lang w:eastAsia="zh-CN"/>
        </w:rPr>
        <w:t>of change</w:t>
      </w:r>
      <w:r w:rsidR="00556BDD">
        <w:rPr>
          <w:b/>
          <w:bCs/>
          <w:noProof/>
          <w:highlight w:val="yellow"/>
          <w:lang w:eastAsia="zh-CN"/>
        </w:rPr>
        <w:t xml:space="preserve"> 1</w:t>
      </w:r>
      <w:r w:rsidR="00672AEA">
        <w:rPr>
          <w:b/>
          <w:bCs/>
          <w:noProof/>
          <w:highlight w:val="yellow"/>
          <w:lang w:eastAsia="zh-CN"/>
        </w:rPr>
        <w:t>3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52C9C801" w14:textId="77777777" w:rsidR="00E11357" w:rsidRPr="00C25669" w:rsidRDefault="00E11357" w:rsidP="00E11357">
      <w:pPr>
        <w:pStyle w:val="Heading3"/>
        <w:rPr>
          <w:lang w:eastAsia="zh-CN"/>
        </w:rPr>
      </w:pPr>
      <w:bookmarkStart w:id="6076" w:name="_Toc21338401"/>
      <w:bookmarkStart w:id="6077" w:name="_Toc29808509"/>
      <w:bookmarkStart w:id="6078" w:name="_Toc37068428"/>
      <w:bookmarkStart w:id="6079" w:name="_Toc37083973"/>
      <w:bookmarkStart w:id="6080" w:name="_Toc37084315"/>
      <w:bookmarkStart w:id="6081" w:name="_Toc40209677"/>
      <w:bookmarkStart w:id="6082" w:name="_Toc40210019"/>
      <w:bookmarkStart w:id="6083" w:name="_Toc45892978"/>
      <w:bookmarkStart w:id="6084" w:name="_Toc53176843"/>
      <w:bookmarkStart w:id="6085" w:name="_Toc61121171"/>
      <w:bookmarkStart w:id="6086" w:name="_Toc67918367"/>
      <w:bookmarkStart w:id="6087" w:name="_Toc76298437"/>
      <w:bookmarkStart w:id="6088" w:name="_Toc76572449"/>
      <w:bookmarkStart w:id="6089" w:name="_Toc76652316"/>
      <w:bookmarkStart w:id="6090" w:name="_Toc76653154"/>
      <w:bookmarkStart w:id="6091" w:name="_Toc83742427"/>
      <w:bookmarkStart w:id="6092" w:name="_Toc91440917"/>
      <w:bookmarkStart w:id="6093" w:name="_Toc98849707"/>
      <w:r w:rsidRPr="00C25669">
        <w:rPr>
          <w:lang w:eastAsia="zh-CN"/>
        </w:rPr>
        <w:lastRenderedPageBreak/>
        <w:t>A.3.2.2</w:t>
      </w:r>
      <w:r w:rsidRPr="00C25669">
        <w:rPr>
          <w:rFonts w:hint="eastAsia"/>
          <w:lang w:eastAsia="zh-CN"/>
        </w:rPr>
        <w:tab/>
      </w:r>
      <w:r w:rsidRPr="00C25669">
        <w:rPr>
          <w:lang w:eastAsia="zh-CN"/>
        </w:rPr>
        <w:t>TDD</w:t>
      </w:r>
      <w:bookmarkEnd w:id="6076"/>
      <w:bookmarkEnd w:id="6077"/>
      <w:bookmarkEnd w:id="6078"/>
      <w:bookmarkEnd w:id="6079"/>
      <w:bookmarkEnd w:id="6080"/>
      <w:bookmarkEnd w:id="6081"/>
      <w:bookmarkEnd w:id="6082"/>
      <w:bookmarkEnd w:id="6083"/>
      <w:bookmarkEnd w:id="6084"/>
      <w:bookmarkEnd w:id="6085"/>
      <w:bookmarkEnd w:id="6086"/>
      <w:bookmarkEnd w:id="6087"/>
      <w:bookmarkEnd w:id="6088"/>
      <w:bookmarkEnd w:id="6089"/>
      <w:bookmarkEnd w:id="6090"/>
      <w:bookmarkEnd w:id="6091"/>
      <w:bookmarkEnd w:id="6092"/>
      <w:bookmarkEnd w:id="6093"/>
    </w:p>
    <w:p w14:paraId="220AAF53" w14:textId="77777777" w:rsidR="00E11357" w:rsidRDefault="00E11357" w:rsidP="00E11357">
      <w:pPr>
        <w:pStyle w:val="Heading4"/>
        <w:rPr>
          <w:lang w:eastAsia="zh-CN"/>
        </w:rPr>
      </w:pPr>
      <w:bookmarkStart w:id="6094" w:name="_Toc21338402"/>
      <w:bookmarkStart w:id="6095" w:name="_Toc29808510"/>
      <w:bookmarkStart w:id="6096" w:name="_Toc37068429"/>
      <w:bookmarkStart w:id="6097" w:name="_Toc37083974"/>
      <w:bookmarkStart w:id="6098" w:name="_Toc37084316"/>
      <w:bookmarkStart w:id="6099" w:name="_Toc40209678"/>
      <w:bookmarkStart w:id="6100" w:name="_Toc40210020"/>
      <w:bookmarkStart w:id="6101" w:name="_Toc45892979"/>
      <w:bookmarkStart w:id="6102" w:name="_Toc53176844"/>
      <w:bookmarkStart w:id="6103" w:name="_Toc61121172"/>
      <w:bookmarkStart w:id="6104" w:name="_Toc67918368"/>
      <w:bookmarkStart w:id="6105" w:name="_Toc76298438"/>
      <w:bookmarkStart w:id="6106" w:name="_Toc76572450"/>
      <w:bookmarkStart w:id="6107" w:name="_Toc76652317"/>
      <w:bookmarkStart w:id="6108" w:name="_Toc76653155"/>
      <w:bookmarkStart w:id="6109" w:name="_Toc83742428"/>
      <w:bookmarkStart w:id="6110" w:name="_Toc91440918"/>
      <w:bookmarkStart w:id="6111" w:name="_Toc98849708"/>
      <w:r w:rsidRPr="00C25669">
        <w:rPr>
          <w:lang w:eastAsia="zh-CN"/>
        </w:rPr>
        <w:t>A.3.2.2.1</w:t>
      </w:r>
      <w:r w:rsidRPr="00C25669">
        <w:rPr>
          <w:rFonts w:hint="eastAsia"/>
          <w:lang w:eastAsia="zh-CN"/>
        </w:rPr>
        <w:tab/>
      </w:r>
      <w:r w:rsidRPr="00C25669">
        <w:rPr>
          <w:lang w:eastAsia="zh-CN"/>
        </w:rPr>
        <w:t>Reference measurement channels for SCS 15 kHz FR1</w:t>
      </w:r>
      <w:bookmarkEnd w:id="6094"/>
      <w:bookmarkEnd w:id="6095"/>
      <w:bookmarkEnd w:id="6096"/>
      <w:bookmarkEnd w:id="6097"/>
      <w:bookmarkEnd w:id="6098"/>
      <w:bookmarkEnd w:id="6099"/>
      <w:bookmarkEnd w:id="6100"/>
      <w:bookmarkEnd w:id="6101"/>
      <w:bookmarkEnd w:id="6102"/>
      <w:bookmarkEnd w:id="6103"/>
      <w:bookmarkEnd w:id="6104"/>
      <w:bookmarkEnd w:id="6105"/>
      <w:bookmarkEnd w:id="6106"/>
      <w:bookmarkEnd w:id="6107"/>
      <w:bookmarkEnd w:id="6108"/>
      <w:bookmarkEnd w:id="6109"/>
      <w:bookmarkEnd w:id="6110"/>
      <w:bookmarkEnd w:id="6111"/>
    </w:p>
    <w:p w14:paraId="0EF4B848" w14:textId="77777777" w:rsidR="00E11357" w:rsidRDefault="00E11357" w:rsidP="00E11357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>Unchanged part skipped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71E4D66B" w14:textId="77777777" w:rsidR="00053CC2" w:rsidRPr="00EC0A7A" w:rsidRDefault="00053CC2" w:rsidP="00053CC2">
      <w:pPr>
        <w:pStyle w:val="TH"/>
        <w:rPr>
          <w:rFonts w:eastAsia="SimSun"/>
        </w:rPr>
      </w:pPr>
      <w:r w:rsidRPr="00EC0A7A">
        <w:rPr>
          <w:rFonts w:eastAsia="SimSun"/>
        </w:rPr>
        <w:t>Table A.3.2.2.</w:t>
      </w:r>
      <w:r>
        <w:rPr>
          <w:rFonts w:eastAsia="SimSun"/>
        </w:rPr>
        <w:t>1</w:t>
      </w:r>
      <w:r w:rsidRPr="00EC0A7A">
        <w:rPr>
          <w:rFonts w:eastAsia="SimSun"/>
        </w:rPr>
        <w:t>-1: PDSCH Reference Channel for TDD UL-DL pattern FR1.</w:t>
      </w:r>
      <w:r>
        <w:rPr>
          <w:rFonts w:eastAsia="SimSun"/>
        </w:rPr>
        <w:t>15</w:t>
      </w:r>
      <w:r w:rsidRPr="00EC0A7A">
        <w:rPr>
          <w:rFonts w:eastAsia="SimSun"/>
        </w:rPr>
        <w:t>-1</w:t>
      </w:r>
      <w:r w:rsidRPr="00EC0A7A">
        <w:rPr>
          <w:rFonts w:eastAsia="SimSun" w:hint="eastAsia"/>
          <w:lang w:eastAsia="zh-CN"/>
        </w:rPr>
        <w:t xml:space="preserve"> </w:t>
      </w:r>
      <w:r>
        <w:rPr>
          <w:rFonts w:eastAsia="SimSun"/>
        </w:rPr>
        <w:t>and LTE-NR coexistence scenario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744"/>
        <w:gridCol w:w="1237"/>
        <w:gridCol w:w="1237"/>
        <w:gridCol w:w="1237"/>
        <w:gridCol w:w="919"/>
        <w:gridCol w:w="919"/>
      </w:tblGrid>
      <w:tr w:rsidR="00053CC2" w:rsidRPr="00EC0A7A" w14:paraId="0C40F2AF" w14:textId="77777777" w:rsidTr="0014312E">
        <w:trPr>
          <w:jc w:val="center"/>
        </w:trPr>
        <w:tc>
          <w:tcPr>
            <w:tcW w:w="1769" w:type="pct"/>
            <w:shd w:val="clear" w:color="auto" w:fill="auto"/>
            <w:vAlign w:val="center"/>
          </w:tcPr>
          <w:p w14:paraId="7302B84F" w14:textId="77777777" w:rsidR="00053CC2" w:rsidRPr="00EC0A7A" w:rsidRDefault="00053CC2" w:rsidP="00FC7644">
            <w:pPr>
              <w:pStyle w:val="TAH"/>
              <w:rPr>
                <w:rFonts w:eastAsia="SimSun"/>
              </w:rPr>
            </w:pPr>
            <w:r w:rsidRPr="00EC0A7A">
              <w:rPr>
                <w:rFonts w:eastAsia="SimSun"/>
              </w:rPr>
              <w:t>Parameter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A65AF33" w14:textId="77777777" w:rsidR="00053CC2" w:rsidRPr="00EC0A7A" w:rsidRDefault="00053CC2" w:rsidP="00FC7644">
            <w:pPr>
              <w:pStyle w:val="TAH"/>
              <w:rPr>
                <w:rFonts w:eastAsia="SimSun"/>
              </w:rPr>
            </w:pPr>
            <w:r w:rsidRPr="00EC0A7A">
              <w:rPr>
                <w:rFonts w:eastAsia="SimSun"/>
              </w:rPr>
              <w:t>Unit</w:t>
            </w:r>
          </w:p>
        </w:tc>
        <w:tc>
          <w:tcPr>
            <w:tcW w:w="2808" w:type="pct"/>
            <w:gridSpan w:val="5"/>
            <w:shd w:val="clear" w:color="auto" w:fill="auto"/>
            <w:vAlign w:val="center"/>
          </w:tcPr>
          <w:p w14:paraId="39FF2526" w14:textId="77777777" w:rsidR="00053CC2" w:rsidRPr="00EC0A7A" w:rsidRDefault="00053CC2" w:rsidP="00FC7644">
            <w:pPr>
              <w:pStyle w:val="TAH"/>
              <w:rPr>
                <w:rFonts w:eastAsia="SimSun"/>
              </w:rPr>
            </w:pPr>
            <w:r w:rsidRPr="00EC0A7A">
              <w:rPr>
                <w:rFonts w:eastAsia="SimSun"/>
              </w:rPr>
              <w:t>Value</w:t>
            </w:r>
          </w:p>
        </w:tc>
      </w:tr>
      <w:tr w:rsidR="0014312E" w:rsidRPr="00EC0A7A" w14:paraId="202E7D29" w14:textId="77777777" w:rsidTr="0014312E">
        <w:trPr>
          <w:jc w:val="center"/>
        </w:trPr>
        <w:tc>
          <w:tcPr>
            <w:tcW w:w="1769" w:type="pct"/>
            <w:vAlign w:val="center"/>
          </w:tcPr>
          <w:p w14:paraId="32AAC8D1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Reference channel</w:t>
            </w:r>
          </w:p>
        </w:tc>
        <w:tc>
          <w:tcPr>
            <w:tcW w:w="423" w:type="pct"/>
            <w:vAlign w:val="center"/>
          </w:tcPr>
          <w:p w14:paraId="5CE6B7F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A2C67D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R.PDSCH.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-1.1 TDD</w:t>
            </w:r>
          </w:p>
        </w:tc>
        <w:tc>
          <w:tcPr>
            <w:tcW w:w="642" w:type="pct"/>
            <w:vAlign w:val="center"/>
          </w:tcPr>
          <w:p w14:paraId="34991054" w14:textId="77777777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r w:rsidRPr="00EC0A7A">
              <w:rPr>
                <w:rFonts w:eastAsia="SimSun"/>
              </w:rPr>
              <w:t>R.PDSCH.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-1.</w:t>
            </w:r>
            <w:r>
              <w:rPr>
                <w:rFonts w:eastAsia="SimSun"/>
              </w:rPr>
              <w:t>2</w:t>
            </w:r>
            <w:r w:rsidRPr="00EC0A7A">
              <w:rPr>
                <w:rFonts w:eastAsia="SimSun"/>
              </w:rPr>
              <w:t xml:space="preserve"> TDD</w:t>
            </w:r>
          </w:p>
        </w:tc>
        <w:tc>
          <w:tcPr>
            <w:tcW w:w="496" w:type="pct"/>
            <w:vAlign w:val="center"/>
          </w:tcPr>
          <w:p w14:paraId="6F144333" w14:textId="250270A8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12" w:author="Jiakai Shi" w:date="2022-05-20T17:41:00Z">
              <w:r w:rsidRPr="00EC0A7A">
                <w:rPr>
                  <w:rFonts w:eastAsia="SimSun"/>
                </w:rPr>
                <w:t>R.PDSCH.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-1.</w:t>
              </w:r>
              <w:r>
                <w:rPr>
                  <w:rFonts w:eastAsia="SimSun"/>
                </w:rPr>
                <w:t>3</w:t>
              </w:r>
              <w:r w:rsidRPr="00EC0A7A">
                <w:rPr>
                  <w:rFonts w:eastAsia="SimSun"/>
                </w:rPr>
                <w:t xml:space="preserve"> TDD</w:t>
              </w:r>
            </w:ins>
          </w:p>
        </w:tc>
        <w:tc>
          <w:tcPr>
            <w:tcW w:w="514" w:type="pct"/>
            <w:vAlign w:val="center"/>
          </w:tcPr>
          <w:p w14:paraId="7762EFD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2996FB2C" w14:textId="77777777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14312E" w:rsidRPr="00EC0A7A" w14:paraId="2CAFA95C" w14:textId="77777777" w:rsidTr="0014312E">
        <w:trPr>
          <w:jc w:val="center"/>
        </w:trPr>
        <w:tc>
          <w:tcPr>
            <w:tcW w:w="1769" w:type="pct"/>
            <w:vAlign w:val="center"/>
          </w:tcPr>
          <w:p w14:paraId="32844DE2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Channel bandwidth</w:t>
            </w:r>
          </w:p>
        </w:tc>
        <w:tc>
          <w:tcPr>
            <w:tcW w:w="423" w:type="pct"/>
            <w:vAlign w:val="center"/>
          </w:tcPr>
          <w:p w14:paraId="18ACB59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MHz</w:t>
            </w:r>
          </w:p>
        </w:tc>
        <w:tc>
          <w:tcPr>
            <w:tcW w:w="642" w:type="pct"/>
            <w:vAlign w:val="center"/>
          </w:tcPr>
          <w:p w14:paraId="34BF173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642" w:type="pct"/>
            <w:vAlign w:val="center"/>
          </w:tcPr>
          <w:p w14:paraId="21EA0C5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96" w:type="pct"/>
            <w:vAlign w:val="center"/>
          </w:tcPr>
          <w:p w14:paraId="2AE764E1" w14:textId="35657A98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13" w:author="Jiakai Shi" w:date="2022-05-20T17:41:00Z">
              <w:r>
                <w:t>20</w:t>
              </w:r>
            </w:ins>
          </w:p>
        </w:tc>
        <w:tc>
          <w:tcPr>
            <w:tcW w:w="514" w:type="pct"/>
            <w:vAlign w:val="center"/>
          </w:tcPr>
          <w:p w14:paraId="0A15E35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04BEF45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4FB1D28F" w14:textId="77777777" w:rsidTr="0014312E">
        <w:trPr>
          <w:jc w:val="center"/>
        </w:trPr>
        <w:tc>
          <w:tcPr>
            <w:tcW w:w="1769" w:type="pct"/>
            <w:vAlign w:val="center"/>
          </w:tcPr>
          <w:p w14:paraId="6A00F168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Subcarrier spacing</w:t>
            </w:r>
          </w:p>
        </w:tc>
        <w:tc>
          <w:tcPr>
            <w:tcW w:w="423" w:type="pct"/>
            <w:vAlign w:val="center"/>
          </w:tcPr>
          <w:p w14:paraId="413A0B7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kHz</w:t>
            </w:r>
          </w:p>
        </w:tc>
        <w:tc>
          <w:tcPr>
            <w:tcW w:w="642" w:type="pct"/>
            <w:vAlign w:val="center"/>
          </w:tcPr>
          <w:p w14:paraId="6AD657D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642" w:type="pct"/>
            <w:vAlign w:val="center"/>
          </w:tcPr>
          <w:p w14:paraId="3BF42F1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96" w:type="pct"/>
            <w:vAlign w:val="center"/>
          </w:tcPr>
          <w:p w14:paraId="21BE6AEE" w14:textId="0CF90007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14" w:author="Jiakai Shi" w:date="2022-05-20T17:41:00Z">
              <w:r>
                <w:t>15</w:t>
              </w:r>
            </w:ins>
          </w:p>
        </w:tc>
        <w:tc>
          <w:tcPr>
            <w:tcW w:w="514" w:type="pct"/>
            <w:vAlign w:val="center"/>
          </w:tcPr>
          <w:p w14:paraId="2118F87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55FFC19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249194FD" w14:textId="77777777" w:rsidTr="0014312E">
        <w:trPr>
          <w:jc w:val="center"/>
        </w:trPr>
        <w:tc>
          <w:tcPr>
            <w:tcW w:w="1769" w:type="pct"/>
            <w:vAlign w:val="center"/>
          </w:tcPr>
          <w:p w14:paraId="73E78D97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Allocated resource blocks</w:t>
            </w:r>
          </w:p>
        </w:tc>
        <w:tc>
          <w:tcPr>
            <w:tcW w:w="423" w:type="pct"/>
            <w:vAlign w:val="center"/>
          </w:tcPr>
          <w:p w14:paraId="152FCB4D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PRBs</w:t>
            </w:r>
          </w:p>
        </w:tc>
        <w:tc>
          <w:tcPr>
            <w:tcW w:w="642" w:type="pct"/>
            <w:vAlign w:val="center"/>
          </w:tcPr>
          <w:p w14:paraId="6596FCB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52</w:t>
            </w:r>
          </w:p>
        </w:tc>
        <w:tc>
          <w:tcPr>
            <w:tcW w:w="642" w:type="pct"/>
            <w:vAlign w:val="center"/>
          </w:tcPr>
          <w:p w14:paraId="6C6B18E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52</w:t>
            </w:r>
          </w:p>
        </w:tc>
        <w:tc>
          <w:tcPr>
            <w:tcW w:w="496" w:type="pct"/>
            <w:vAlign w:val="center"/>
          </w:tcPr>
          <w:p w14:paraId="63A851BA" w14:textId="267B007C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15" w:author="Jiakai Shi" w:date="2022-05-20T17:41:00Z">
              <w:r>
                <w:t>106</w:t>
              </w:r>
            </w:ins>
          </w:p>
        </w:tc>
        <w:tc>
          <w:tcPr>
            <w:tcW w:w="514" w:type="pct"/>
            <w:vAlign w:val="center"/>
          </w:tcPr>
          <w:p w14:paraId="4B5442B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7A90EAE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17FE5851" w14:textId="77777777" w:rsidTr="0014312E">
        <w:trPr>
          <w:jc w:val="center"/>
        </w:trPr>
        <w:tc>
          <w:tcPr>
            <w:tcW w:w="1769" w:type="pct"/>
            <w:vAlign w:val="center"/>
          </w:tcPr>
          <w:p w14:paraId="000D7060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Number of consecutive PDSCH symbols</w:t>
            </w:r>
          </w:p>
        </w:tc>
        <w:tc>
          <w:tcPr>
            <w:tcW w:w="423" w:type="pct"/>
            <w:vAlign w:val="center"/>
          </w:tcPr>
          <w:p w14:paraId="1E9CCAC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01BD4B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6BD30B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496" w:type="pct"/>
            <w:vAlign w:val="center"/>
          </w:tcPr>
          <w:p w14:paraId="63030FC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4" w:type="pct"/>
            <w:vAlign w:val="center"/>
          </w:tcPr>
          <w:p w14:paraId="07816D7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0B5005E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584115F8" w14:textId="77777777" w:rsidTr="0014312E">
        <w:trPr>
          <w:jc w:val="center"/>
        </w:trPr>
        <w:tc>
          <w:tcPr>
            <w:tcW w:w="1769" w:type="pct"/>
            <w:vAlign w:val="center"/>
          </w:tcPr>
          <w:p w14:paraId="138ECB28" w14:textId="782459A0" w:rsidR="0014312E" w:rsidRPr="00EC0A7A" w:rsidRDefault="00905229" w:rsidP="0014312E">
            <w:pPr>
              <w:pStyle w:val="TAL"/>
              <w:rPr>
                <w:rFonts w:eastAsia="SimSun"/>
              </w:rPr>
            </w:pPr>
            <w:ins w:id="6116" w:author="Jiakai Shi" w:date="2022-05-24T17:59:00Z">
              <w:r>
                <w:rPr>
                  <w:rFonts w:eastAsia="SimSun"/>
                </w:rPr>
                <w:t xml:space="preserve"> </w:t>
              </w:r>
              <w:r w:rsidR="009B34D3">
                <w:rPr>
                  <w:rFonts w:eastAsia="SimSun"/>
                </w:rPr>
                <w:t xml:space="preserve">For Slot 0 and Slot </w:t>
              </w:r>
              <w:proofErr w:type="spellStart"/>
              <w:r w:rsidR="009B34D3">
                <w:rPr>
                  <w:rFonts w:eastAsia="SimSun"/>
                </w:rPr>
                <w:t>i</w:t>
              </w:r>
              <w:proofErr w:type="spellEnd"/>
              <w:r w:rsidR="009B34D3">
                <w:rPr>
                  <w:rFonts w:eastAsia="SimSun"/>
                </w:rPr>
                <w:t>, if mod(</w:t>
              </w:r>
              <w:proofErr w:type="spellStart"/>
              <w:r w:rsidR="009B34D3">
                <w:rPr>
                  <w:rFonts w:eastAsia="SimSun"/>
                </w:rPr>
                <w:t>i</w:t>
              </w:r>
              <w:proofErr w:type="spellEnd"/>
              <w:r w:rsidR="009B34D3">
                <w:rPr>
                  <w:rFonts w:eastAsia="SimSun"/>
                </w:rPr>
                <w:t xml:space="preserve">, 5) = {2,3,4} for </w:t>
              </w:r>
              <w:proofErr w:type="spellStart"/>
              <w:r w:rsidR="009B34D3">
                <w:rPr>
                  <w:rFonts w:eastAsia="SimSun"/>
                </w:rPr>
                <w:t>i</w:t>
              </w:r>
              <w:proofErr w:type="spellEnd"/>
              <w:r w:rsidR="009B34D3">
                <w:rPr>
                  <w:rFonts w:eastAsia="SimSun"/>
                </w:rPr>
                <w:t xml:space="preserve"> from {0,…,19}</w:t>
              </w:r>
            </w:ins>
            <w:del w:id="6117" w:author="Jiakai Shi" w:date="2022-05-24T17:59:00Z">
              <w:r w:rsidR="0014312E" w:rsidRPr="00EC0A7A" w:rsidDel="009B34D3">
                <w:rPr>
                  <w:rFonts w:eastAsia="SimSun"/>
                </w:rPr>
                <w:delText xml:space="preserve">  For Slot i, if mod(i, </w:delText>
              </w:r>
              <w:r w:rsidR="0014312E" w:rsidDel="009B34D3">
                <w:rPr>
                  <w:rFonts w:eastAsia="SimSun"/>
                </w:rPr>
                <w:delText>5</w:delText>
              </w:r>
              <w:r w:rsidR="0014312E" w:rsidRPr="00EC0A7A" w:rsidDel="009B34D3">
                <w:rPr>
                  <w:rFonts w:eastAsia="SimSun"/>
                </w:rPr>
                <w:delText xml:space="preserve">) = </w:delText>
              </w:r>
              <w:r w:rsidR="0014312E" w:rsidDel="009B34D3">
                <w:rPr>
                  <w:rFonts w:eastAsia="SimSun"/>
                </w:rPr>
                <w:delText>3</w:delText>
              </w:r>
              <w:r w:rsidR="0014312E" w:rsidRPr="00EC0A7A" w:rsidDel="009B34D3">
                <w:rPr>
                  <w:rFonts w:eastAsia="SimSun"/>
                </w:rPr>
                <w:delText xml:space="preserve"> for i from {0,…,</w:delText>
              </w:r>
              <w:r w:rsidR="0014312E" w:rsidDel="009B34D3">
                <w:rPr>
                  <w:rFonts w:eastAsia="SimSun"/>
                </w:rPr>
                <w:delText>1</w:delText>
              </w:r>
              <w:r w:rsidR="0014312E" w:rsidRPr="00EC0A7A" w:rsidDel="009B34D3">
                <w:rPr>
                  <w:rFonts w:eastAsia="SimSun"/>
                </w:rPr>
                <w:delText>9}</w:delText>
              </w:r>
            </w:del>
          </w:p>
        </w:tc>
        <w:tc>
          <w:tcPr>
            <w:tcW w:w="423" w:type="pct"/>
            <w:vAlign w:val="center"/>
          </w:tcPr>
          <w:p w14:paraId="68148C0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74DDCB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011913F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3A2019FD" w14:textId="1E23A87B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18" w:author="Jiakai Shi" w:date="2022-05-20T17:41:00Z">
              <w:r>
                <w:t>N/A</w:t>
              </w:r>
            </w:ins>
          </w:p>
        </w:tc>
        <w:tc>
          <w:tcPr>
            <w:tcW w:w="514" w:type="pct"/>
            <w:vAlign w:val="center"/>
          </w:tcPr>
          <w:p w14:paraId="7C91D34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0163445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5EADBF79" w14:textId="77777777" w:rsidTr="0014312E">
        <w:trPr>
          <w:jc w:val="center"/>
        </w:trPr>
        <w:tc>
          <w:tcPr>
            <w:tcW w:w="1769" w:type="pct"/>
            <w:vAlign w:val="center"/>
          </w:tcPr>
          <w:p w14:paraId="53F4A190" w14:textId="19A4595E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</w:t>
            </w:r>
            <w:ins w:id="6119" w:author="Jiakai Shi" w:date="2022-05-24T17:59:00Z">
              <w:r w:rsidR="00905229">
                <w:rPr>
                  <w:rFonts w:eastAsia="SimSun"/>
                </w:rPr>
                <w:t xml:space="preserve">For Slot </w:t>
              </w:r>
              <w:proofErr w:type="spellStart"/>
              <w:r w:rsidR="00905229">
                <w:rPr>
                  <w:rFonts w:eastAsia="SimSun"/>
                </w:rPr>
                <w:t>i</w:t>
              </w:r>
              <w:proofErr w:type="spellEnd"/>
              <w:r w:rsidR="00905229">
                <w:rPr>
                  <w:rFonts w:eastAsia="SimSun"/>
                </w:rPr>
                <w:t>, if mod(</w:t>
              </w:r>
              <w:proofErr w:type="spellStart"/>
              <w:r w:rsidR="00905229">
                <w:rPr>
                  <w:rFonts w:eastAsia="SimSun"/>
                </w:rPr>
                <w:t>i</w:t>
              </w:r>
              <w:proofErr w:type="spellEnd"/>
              <w:r w:rsidR="00905229">
                <w:rPr>
                  <w:rFonts w:eastAsia="SimSun"/>
                </w:rPr>
                <w:t xml:space="preserve">, 5) = {0,1} for </w:t>
              </w:r>
              <w:proofErr w:type="spellStart"/>
              <w:r w:rsidR="00905229">
                <w:rPr>
                  <w:rFonts w:eastAsia="SimSun"/>
                </w:rPr>
                <w:t>i</w:t>
              </w:r>
              <w:proofErr w:type="spellEnd"/>
              <w:r w:rsidR="00905229">
                <w:rPr>
                  <w:rFonts w:eastAsia="SimSun"/>
                </w:rPr>
                <w:t xml:space="preserve"> from {1,…,19</w:t>
              </w:r>
            </w:ins>
            <w:ins w:id="6120" w:author="Jiakai Shi" w:date="2022-05-24T18:01:00Z">
              <w:r w:rsidR="000F2F4C">
                <w:rPr>
                  <w:rFonts w:eastAsia="SimSun"/>
                </w:rPr>
                <w:t>}</w:t>
              </w:r>
            </w:ins>
            <w:del w:id="6121" w:author="Jiakai Shi" w:date="2022-05-24T17:59:00Z">
              <w:r w:rsidRPr="00EC0A7A" w:rsidDel="00905229">
                <w:rPr>
                  <w:rFonts w:eastAsia="SimSun"/>
                </w:rPr>
                <w:delText xml:space="preserve">For Slot i, if mod(i, </w:delText>
              </w:r>
              <w:r w:rsidDel="00905229">
                <w:rPr>
                  <w:rFonts w:eastAsia="SimSun"/>
                </w:rPr>
                <w:delText>5</w:delText>
              </w:r>
              <w:r w:rsidRPr="00EC0A7A" w:rsidDel="00905229">
                <w:rPr>
                  <w:rFonts w:eastAsia="SimSun"/>
                </w:rPr>
                <w:delText>) = {0,1,2} for i from {1,…,</w:delText>
              </w:r>
              <w:r w:rsidDel="00905229">
                <w:rPr>
                  <w:rFonts w:eastAsia="SimSun"/>
                </w:rPr>
                <w:delText>1</w:delText>
              </w:r>
              <w:r w:rsidRPr="00EC0A7A" w:rsidDel="00905229">
                <w:rPr>
                  <w:rFonts w:eastAsia="SimSun"/>
                </w:rPr>
                <w:delText>9}</w:delText>
              </w:r>
            </w:del>
          </w:p>
        </w:tc>
        <w:tc>
          <w:tcPr>
            <w:tcW w:w="423" w:type="pct"/>
            <w:vAlign w:val="center"/>
          </w:tcPr>
          <w:p w14:paraId="6AE6E7C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756AEA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642" w:type="pct"/>
            <w:vAlign w:val="center"/>
          </w:tcPr>
          <w:p w14:paraId="13775C7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96" w:type="pct"/>
            <w:vAlign w:val="center"/>
          </w:tcPr>
          <w:p w14:paraId="6524121B" w14:textId="05E77BAA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22" w:author="Jiakai Shi" w:date="2022-05-20T17:41:00Z">
              <w:r>
                <w:t>9</w:t>
              </w:r>
            </w:ins>
          </w:p>
        </w:tc>
        <w:tc>
          <w:tcPr>
            <w:tcW w:w="514" w:type="pct"/>
            <w:vAlign w:val="center"/>
          </w:tcPr>
          <w:p w14:paraId="33D788D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6EA8D98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51FF26FC" w14:textId="77777777" w:rsidTr="0014312E">
        <w:trPr>
          <w:jc w:val="center"/>
        </w:trPr>
        <w:tc>
          <w:tcPr>
            <w:tcW w:w="1769" w:type="pct"/>
            <w:vAlign w:val="center"/>
          </w:tcPr>
          <w:p w14:paraId="4A975E0C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Allocated slots per 2 frames</w:t>
            </w:r>
          </w:p>
        </w:tc>
        <w:tc>
          <w:tcPr>
            <w:tcW w:w="423" w:type="pct"/>
            <w:vAlign w:val="center"/>
          </w:tcPr>
          <w:p w14:paraId="2BFFCB1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F1E742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642" w:type="pct"/>
          </w:tcPr>
          <w:p w14:paraId="1E5A538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96" w:type="pct"/>
          </w:tcPr>
          <w:p w14:paraId="0A445D8F" w14:textId="1C7FCADA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23" w:author="Jiakai Shi" w:date="2022-05-20T17:41:00Z">
              <w:r>
                <w:t>7</w:t>
              </w:r>
            </w:ins>
          </w:p>
        </w:tc>
        <w:tc>
          <w:tcPr>
            <w:tcW w:w="514" w:type="pct"/>
          </w:tcPr>
          <w:p w14:paraId="7BC5EAC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</w:tcPr>
          <w:p w14:paraId="72CD889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417B384C" w14:textId="77777777" w:rsidTr="0014312E">
        <w:trPr>
          <w:jc w:val="center"/>
        </w:trPr>
        <w:tc>
          <w:tcPr>
            <w:tcW w:w="1769" w:type="pct"/>
            <w:vAlign w:val="center"/>
          </w:tcPr>
          <w:p w14:paraId="448768B0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MCS table</w:t>
            </w:r>
          </w:p>
        </w:tc>
        <w:tc>
          <w:tcPr>
            <w:tcW w:w="423" w:type="pct"/>
            <w:vAlign w:val="center"/>
          </w:tcPr>
          <w:p w14:paraId="19C80B4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A66108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64QAM</w:t>
            </w:r>
          </w:p>
        </w:tc>
        <w:tc>
          <w:tcPr>
            <w:tcW w:w="642" w:type="pct"/>
            <w:vAlign w:val="center"/>
          </w:tcPr>
          <w:p w14:paraId="2895653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64QAM</w:t>
            </w:r>
          </w:p>
        </w:tc>
        <w:tc>
          <w:tcPr>
            <w:tcW w:w="496" w:type="pct"/>
            <w:vAlign w:val="center"/>
          </w:tcPr>
          <w:p w14:paraId="0659863E" w14:textId="1A8EE4FE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24" w:author="Jiakai Shi" w:date="2022-05-20T17:41:00Z">
              <w:r>
                <w:t>64QAM</w:t>
              </w:r>
            </w:ins>
          </w:p>
        </w:tc>
        <w:tc>
          <w:tcPr>
            <w:tcW w:w="514" w:type="pct"/>
            <w:vAlign w:val="center"/>
          </w:tcPr>
          <w:p w14:paraId="337FAB0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43D0EF5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4EA951C2" w14:textId="77777777" w:rsidTr="0014312E">
        <w:trPr>
          <w:jc w:val="center"/>
        </w:trPr>
        <w:tc>
          <w:tcPr>
            <w:tcW w:w="1769" w:type="pct"/>
            <w:vAlign w:val="center"/>
          </w:tcPr>
          <w:p w14:paraId="2F2B84F7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MCS index</w:t>
            </w:r>
          </w:p>
        </w:tc>
        <w:tc>
          <w:tcPr>
            <w:tcW w:w="423" w:type="pct"/>
            <w:vAlign w:val="center"/>
          </w:tcPr>
          <w:p w14:paraId="3398CAE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7ACCB3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642" w:type="pct"/>
            <w:vAlign w:val="center"/>
          </w:tcPr>
          <w:p w14:paraId="0AFD123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96" w:type="pct"/>
            <w:vAlign w:val="center"/>
          </w:tcPr>
          <w:p w14:paraId="29B18168" w14:textId="5CDAB651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25" w:author="Jiakai Shi" w:date="2022-05-20T17:41:00Z">
              <w:r>
                <w:t>13</w:t>
              </w:r>
            </w:ins>
          </w:p>
        </w:tc>
        <w:tc>
          <w:tcPr>
            <w:tcW w:w="514" w:type="pct"/>
            <w:vAlign w:val="center"/>
          </w:tcPr>
          <w:p w14:paraId="19BE450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336BEE7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3E918782" w14:textId="77777777" w:rsidTr="0014312E">
        <w:trPr>
          <w:jc w:val="center"/>
        </w:trPr>
        <w:tc>
          <w:tcPr>
            <w:tcW w:w="1769" w:type="pct"/>
            <w:vAlign w:val="center"/>
          </w:tcPr>
          <w:p w14:paraId="50B24E3A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Modulation</w:t>
            </w:r>
          </w:p>
        </w:tc>
        <w:tc>
          <w:tcPr>
            <w:tcW w:w="423" w:type="pct"/>
            <w:vAlign w:val="center"/>
          </w:tcPr>
          <w:p w14:paraId="636FDD3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58742A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QPSK</w:t>
            </w:r>
          </w:p>
        </w:tc>
        <w:tc>
          <w:tcPr>
            <w:tcW w:w="642" w:type="pct"/>
            <w:vAlign w:val="center"/>
          </w:tcPr>
          <w:p w14:paraId="4114E42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QPSK</w:t>
            </w:r>
          </w:p>
        </w:tc>
        <w:tc>
          <w:tcPr>
            <w:tcW w:w="496" w:type="pct"/>
            <w:vAlign w:val="center"/>
          </w:tcPr>
          <w:p w14:paraId="59824E37" w14:textId="29FB9892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26" w:author="Jiakai Shi" w:date="2022-05-20T17:41:00Z">
              <w:r>
                <w:t>16QAM</w:t>
              </w:r>
            </w:ins>
          </w:p>
        </w:tc>
        <w:tc>
          <w:tcPr>
            <w:tcW w:w="514" w:type="pct"/>
            <w:vAlign w:val="center"/>
          </w:tcPr>
          <w:p w14:paraId="76FF72D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40E57A4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04CF89FB" w14:textId="77777777" w:rsidTr="0014312E">
        <w:trPr>
          <w:jc w:val="center"/>
        </w:trPr>
        <w:tc>
          <w:tcPr>
            <w:tcW w:w="1769" w:type="pct"/>
            <w:vAlign w:val="center"/>
          </w:tcPr>
          <w:p w14:paraId="70084E28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Target Coding Rate</w:t>
            </w:r>
          </w:p>
        </w:tc>
        <w:tc>
          <w:tcPr>
            <w:tcW w:w="423" w:type="pct"/>
            <w:vAlign w:val="center"/>
          </w:tcPr>
          <w:p w14:paraId="09AB3CC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946AB6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0.30</w:t>
            </w:r>
          </w:p>
        </w:tc>
        <w:tc>
          <w:tcPr>
            <w:tcW w:w="642" w:type="pct"/>
            <w:vAlign w:val="center"/>
          </w:tcPr>
          <w:p w14:paraId="772B635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0.30</w:t>
            </w:r>
          </w:p>
        </w:tc>
        <w:tc>
          <w:tcPr>
            <w:tcW w:w="496" w:type="pct"/>
            <w:vAlign w:val="center"/>
          </w:tcPr>
          <w:p w14:paraId="568EEC47" w14:textId="7ADFD951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27" w:author="Jiakai Shi" w:date="2022-05-20T17:41:00Z">
              <w:r>
                <w:rPr>
                  <w:rFonts w:cs="Arial"/>
                </w:rPr>
                <w:t>0.48</w:t>
              </w:r>
            </w:ins>
          </w:p>
        </w:tc>
        <w:tc>
          <w:tcPr>
            <w:tcW w:w="514" w:type="pct"/>
            <w:vAlign w:val="center"/>
          </w:tcPr>
          <w:p w14:paraId="440B3A6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7DCB8C3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4633DB44" w14:textId="77777777" w:rsidTr="0014312E">
        <w:trPr>
          <w:jc w:val="center"/>
        </w:trPr>
        <w:tc>
          <w:tcPr>
            <w:tcW w:w="1769" w:type="pct"/>
            <w:vAlign w:val="center"/>
          </w:tcPr>
          <w:p w14:paraId="28ED0DDE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Number of MIMO layers</w:t>
            </w:r>
          </w:p>
        </w:tc>
        <w:tc>
          <w:tcPr>
            <w:tcW w:w="423" w:type="pct"/>
            <w:vAlign w:val="center"/>
          </w:tcPr>
          <w:p w14:paraId="2939D38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A744EF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642" w:type="pct"/>
            <w:vAlign w:val="center"/>
          </w:tcPr>
          <w:p w14:paraId="4B051AD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96" w:type="pct"/>
            <w:vAlign w:val="center"/>
          </w:tcPr>
          <w:p w14:paraId="1DE27E4C" w14:textId="26DF5B7B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28" w:author="Jiakai Shi" w:date="2022-05-20T17:41:00Z">
              <w:r>
                <w:t>1</w:t>
              </w:r>
              <w:r w:rsidDel="0048335B">
                <w:t>1</w:t>
              </w:r>
            </w:ins>
          </w:p>
        </w:tc>
        <w:tc>
          <w:tcPr>
            <w:tcW w:w="514" w:type="pct"/>
            <w:vAlign w:val="center"/>
          </w:tcPr>
          <w:p w14:paraId="1513F03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38F265B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67DA836D" w14:textId="77777777" w:rsidTr="0014312E">
        <w:trPr>
          <w:jc w:val="center"/>
        </w:trPr>
        <w:tc>
          <w:tcPr>
            <w:tcW w:w="1769" w:type="pct"/>
            <w:vAlign w:val="center"/>
          </w:tcPr>
          <w:p w14:paraId="4E6FA0BC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Number of DMRS </w:t>
            </w:r>
            <w:r w:rsidRPr="00EC0A7A">
              <w:rPr>
                <w:rFonts w:eastAsia="SimSun" w:hint="eastAsia"/>
                <w:lang w:eastAsia="zh-CN"/>
              </w:rPr>
              <w:t>REs</w:t>
            </w:r>
          </w:p>
        </w:tc>
        <w:tc>
          <w:tcPr>
            <w:tcW w:w="423" w:type="pct"/>
            <w:vAlign w:val="center"/>
          </w:tcPr>
          <w:p w14:paraId="2B762EC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FEC6F8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C7EE6C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496" w:type="pct"/>
            <w:vAlign w:val="center"/>
          </w:tcPr>
          <w:p w14:paraId="0B68599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4" w:type="pct"/>
            <w:vAlign w:val="center"/>
          </w:tcPr>
          <w:p w14:paraId="3D4245B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327905A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31600985" w14:textId="77777777" w:rsidTr="0014312E">
        <w:trPr>
          <w:jc w:val="center"/>
        </w:trPr>
        <w:tc>
          <w:tcPr>
            <w:tcW w:w="1769" w:type="pct"/>
            <w:vAlign w:val="center"/>
          </w:tcPr>
          <w:p w14:paraId="44F0C96F" w14:textId="04A77F62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</w:t>
            </w:r>
            <w:ins w:id="6129" w:author="Jiakai Shi" w:date="2022-05-24T18:00:00Z">
              <w:r w:rsidR="00E0471A">
                <w:rPr>
                  <w:rFonts w:eastAsia="SimSun"/>
                </w:rPr>
                <w:t xml:space="preserve">For Slot 0 and Slot </w:t>
              </w:r>
              <w:proofErr w:type="spellStart"/>
              <w:r w:rsidR="00E0471A">
                <w:rPr>
                  <w:rFonts w:eastAsia="SimSun"/>
                </w:rPr>
                <w:t>i</w:t>
              </w:r>
              <w:proofErr w:type="spellEnd"/>
              <w:r w:rsidR="00E0471A">
                <w:rPr>
                  <w:rFonts w:eastAsia="SimSun"/>
                </w:rPr>
                <w:t>, if mod(</w:t>
              </w:r>
              <w:proofErr w:type="spellStart"/>
              <w:r w:rsidR="00E0471A">
                <w:rPr>
                  <w:rFonts w:eastAsia="SimSun"/>
                </w:rPr>
                <w:t>i</w:t>
              </w:r>
              <w:proofErr w:type="spellEnd"/>
              <w:r w:rsidR="00E0471A">
                <w:rPr>
                  <w:rFonts w:eastAsia="SimSun"/>
                </w:rPr>
                <w:t xml:space="preserve">, 5) = {2,3,4} for </w:t>
              </w:r>
              <w:proofErr w:type="spellStart"/>
              <w:r w:rsidR="00E0471A">
                <w:rPr>
                  <w:rFonts w:eastAsia="SimSun"/>
                </w:rPr>
                <w:t>i</w:t>
              </w:r>
              <w:proofErr w:type="spellEnd"/>
              <w:r w:rsidR="00E0471A">
                <w:rPr>
                  <w:rFonts w:eastAsia="SimSun"/>
                </w:rPr>
                <w:t xml:space="preserve"> from {0,…,19}</w:t>
              </w:r>
              <w:del w:id="6130" w:author="Wu Jingzhou - China Telecom3" w:date="2022-05-18T09:10:00Z">
                <w:r w:rsidR="00E0471A">
                  <w:rPr>
                    <w:rFonts w:eastAsia="SimSun"/>
                  </w:rPr>
                  <w:delText xml:space="preserve"> </w:delText>
                </w:r>
              </w:del>
            </w:ins>
            <w:del w:id="6131" w:author="Jiakai Shi" w:date="2022-05-24T18:00:00Z">
              <w:r w:rsidRPr="00EC0A7A" w:rsidDel="00E0471A">
                <w:rPr>
                  <w:rFonts w:eastAsia="SimSun"/>
                </w:rPr>
                <w:delText xml:space="preserve">For Slot i, if mod(i, </w:delText>
              </w:r>
              <w:r w:rsidDel="00E0471A">
                <w:rPr>
                  <w:rFonts w:eastAsia="SimSun"/>
                </w:rPr>
                <w:delText>5</w:delText>
              </w:r>
              <w:r w:rsidRPr="00EC0A7A" w:rsidDel="00E0471A">
                <w:rPr>
                  <w:rFonts w:eastAsia="SimSun"/>
                </w:rPr>
                <w:delText xml:space="preserve">) = </w:delText>
              </w:r>
              <w:r w:rsidDel="00E0471A">
                <w:rPr>
                  <w:rFonts w:eastAsia="SimSun"/>
                </w:rPr>
                <w:delText>3</w:delText>
              </w:r>
              <w:r w:rsidRPr="00EC0A7A" w:rsidDel="00E0471A">
                <w:rPr>
                  <w:rFonts w:eastAsia="SimSun"/>
                </w:rPr>
                <w:delText xml:space="preserve"> for i from {0,…,</w:delText>
              </w:r>
              <w:r w:rsidDel="00E0471A">
                <w:rPr>
                  <w:rFonts w:eastAsia="SimSun"/>
                </w:rPr>
                <w:delText>1</w:delText>
              </w:r>
              <w:r w:rsidRPr="00EC0A7A" w:rsidDel="00E0471A">
                <w:rPr>
                  <w:rFonts w:eastAsia="SimSun"/>
                </w:rPr>
                <w:delText>9}</w:delText>
              </w:r>
            </w:del>
          </w:p>
        </w:tc>
        <w:tc>
          <w:tcPr>
            <w:tcW w:w="423" w:type="pct"/>
            <w:vAlign w:val="center"/>
          </w:tcPr>
          <w:p w14:paraId="646C832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1F1967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1C2523E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57DF06E5" w14:textId="6C36ECBC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32" w:author="Jiakai Shi" w:date="2022-05-20T17:41:00Z">
              <w:r>
                <w:t>N/</w:t>
              </w:r>
            </w:ins>
            <w:ins w:id="6133" w:author="Jiakai Shi" w:date="2022-05-20T17:43:00Z">
              <w:r w:rsidR="00227115">
                <w:t>A</w:t>
              </w:r>
            </w:ins>
          </w:p>
        </w:tc>
        <w:tc>
          <w:tcPr>
            <w:tcW w:w="514" w:type="pct"/>
            <w:vAlign w:val="center"/>
          </w:tcPr>
          <w:p w14:paraId="22185EF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1BFF6F5D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22BADE9B" w14:textId="77777777" w:rsidTr="0014312E">
        <w:trPr>
          <w:jc w:val="center"/>
        </w:trPr>
        <w:tc>
          <w:tcPr>
            <w:tcW w:w="1769" w:type="pct"/>
            <w:vAlign w:val="center"/>
          </w:tcPr>
          <w:p w14:paraId="4C59F8C6" w14:textId="020F2252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</w:t>
            </w:r>
            <w:ins w:id="6134" w:author="Jiakai Shi" w:date="2022-05-24T18:00:00Z">
              <w:r w:rsidR="000F2F4C">
                <w:rPr>
                  <w:rFonts w:eastAsia="SimSun"/>
                </w:rPr>
                <w:t xml:space="preserve">For Slot </w:t>
              </w:r>
              <w:proofErr w:type="spellStart"/>
              <w:r w:rsidR="000F2F4C">
                <w:rPr>
                  <w:rFonts w:eastAsia="SimSun"/>
                </w:rPr>
                <w:t>i</w:t>
              </w:r>
              <w:proofErr w:type="spellEnd"/>
              <w:r w:rsidR="000F2F4C">
                <w:rPr>
                  <w:rFonts w:eastAsia="SimSun"/>
                </w:rPr>
                <w:t>, if mod(</w:t>
              </w:r>
              <w:proofErr w:type="spellStart"/>
              <w:r w:rsidR="000F2F4C">
                <w:rPr>
                  <w:rFonts w:eastAsia="SimSun"/>
                </w:rPr>
                <w:t>i</w:t>
              </w:r>
              <w:proofErr w:type="spellEnd"/>
              <w:r w:rsidR="000F2F4C">
                <w:rPr>
                  <w:rFonts w:eastAsia="SimSun"/>
                </w:rPr>
                <w:t xml:space="preserve">, 5) = {0,1} for </w:t>
              </w:r>
              <w:proofErr w:type="spellStart"/>
              <w:r w:rsidR="000F2F4C">
                <w:rPr>
                  <w:rFonts w:eastAsia="SimSun"/>
                </w:rPr>
                <w:t>i</w:t>
              </w:r>
              <w:proofErr w:type="spellEnd"/>
              <w:r w:rsidR="000F2F4C">
                <w:rPr>
                  <w:rFonts w:eastAsia="SimSun"/>
                </w:rPr>
                <w:t xml:space="preserve"> from {1,…,19</w:t>
              </w:r>
            </w:ins>
            <w:ins w:id="6135" w:author="Jiakai Shi" w:date="2022-05-24T18:01:00Z">
              <w:r w:rsidR="000F2F4C">
                <w:rPr>
                  <w:rFonts w:eastAsia="SimSun"/>
                </w:rPr>
                <w:t>}</w:t>
              </w:r>
            </w:ins>
            <w:del w:id="6136" w:author="Jiakai Shi" w:date="2022-05-24T18:00:00Z">
              <w:r w:rsidRPr="00EC0A7A" w:rsidDel="000F2F4C">
                <w:rPr>
                  <w:rFonts w:eastAsia="SimSun"/>
                </w:rPr>
                <w:delText xml:space="preserve">For Slot i, if mod(i, </w:delText>
              </w:r>
              <w:r w:rsidDel="000F2F4C">
                <w:rPr>
                  <w:rFonts w:eastAsia="SimSun"/>
                </w:rPr>
                <w:delText>5</w:delText>
              </w:r>
              <w:r w:rsidRPr="00EC0A7A" w:rsidDel="000F2F4C">
                <w:rPr>
                  <w:rFonts w:eastAsia="SimSun"/>
                </w:rPr>
                <w:delText>) = {0,1,2} for i from {1,…,</w:delText>
              </w:r>
              <w:r w:rsidDel="000F2F4C">
                <w:rPr>
                  <w:rFonts w:eastAsia="SimSun"/>
                </w:rPr>
                <w:delText>1</w:delText>
              </w:r>
              <w:r w:rsidRPr="00EC0A7A" w:rsidDel="000F2F4C">
                <w:rPr>
                  <w:rFonts w:eastAsia="SimSun"/>
                </w:rPr>
                <w:delText>9}</w:delText>
              </w:r>
            </w:del>
          </w:p>
        </w:tc>
        <w:tc>
          <w:tcPr>
            <w:tcW w:w="423" w:type="pct"/>
            <w:vAlign w:val="center"/>
          </w:tcPr>
          <w:p w14:paraId="32A9AC6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246E70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642" w:type="pct"/>
            <w:vAlign w:val="center"/>
          </w:tcPr>
          <w:p w14:paraId="6519863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96" w:type="pct"/>
            <w:vAlign w:val="center"/>
          </w:tcPr>
          <w:p w14:paraId="1F3F4FFD" w14:textId="2C5FEF2D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37" w:author="Jiakai Shi" w:date="2022-05-20T17:41:00Z">
              <w:r>
                <w:t>12</w:t>
              </w:r>
            </w:ins>
          </w:p>
        </w:tc>
        <w:tc>
          <w:tcPr>
            <w:tcW w:w="514" w:type="pct"/>
            <w:vAlign w:val="center"/>
          </w:tcPr>
          <w:p w14:paraId="5AEC6C7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3B0AA72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76635FB4" w14:textId="77777777" w:rsidTr="0014312E">
        <w:trPr>
          <w:jc w:val="center"/>
        </w:trPr>
        <w:tc>
          <w:tcPr>
            <w:tcW w:w="1769" w:type="pct"/>
            <w:vAlign w:val="center"/>
          </w:tcPr>
          <w:p w14:paraId="75FAA191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Overhead</w:t>
            </w:r>
            <w:r w:rsidRPr="00EC0A7A">
              <w:rPr>
                <w:rFonts w:eastAsia="SimSun"/>
                <w:lang w:val="en-US"/>
              </w:rPr>
              <w:t xml:space="preserve"> for TBS determination</w:t>
            </w:r>
          </w:p>
        </w:tc>
        <w:tc>
          <w:tcPr>
            <w:tcW w:w="423" w:type="pct"/>
            <w:vAlign w:val="center"/>
          </w:tcPr>
          <w:p w14:paraId="2B153FE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94116B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642" w:type="pct"/>
            <w:vAlign w:val="center"/>
          </w:tcPr>
          <w:p w14:paraId="01118B9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96" w:type="pct"/>
            <w:vAlign w:val="center"/>
          </w:tcPr>
          <w:p w14:paraId="1924747A" w14:textId="5992E285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38" w:author="Jiakai Shi" w:date="2022-05-20T17:41:00Z">
              <w:r>
                <w:t>18</w:t>
              </w:r>
            </w:ins>
          </w:p>
        </w:tc>
        <w:tc>
          <w:tcPr>
            <w:tcW w:w="514" w:type="pct"/>
            <w:vAlign w:val="center"/>
          </w:tcPr>
          <w:p w14:paraId="2695194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40F79D8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70957ECB" w14:textId="77777777" w:rsidTr="0014312E">
        <w:trPr>
          <w:jc w:val="center"/>
        </w:trPr>
        <w:tc>
          <w:tcPr>
            <w:tcW w:w="1769" w:type="pct"/>
            <w:vAlign w:val="center"/>
          </w:tcPr>
          <w:p w14:paraId="5D5B771F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Information Bit Payload per Slot </w:t>
            </w:r>
          </w:p>
        </w:tc>
        <w:tc>
          <w:tcPr>
            <w:tcW w:w="423" w:type="pct"/>
            <w:vAlign w:val="center"/>
          </w:tcPr>
          <w:p w14:paraId="18F5CE7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8FF25F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F5F5F8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496" w:type="pct"/>
            <w:vAlign w:val="center"/>
          </w:tcPr>
          <w:p w14:paraId="68E1654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4" w:type="pct"/>
            <w:vAlign w:val="center"/>
          </w:tcPr>
          <w:p w14:paraId="29F6884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71D76DA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0758A499" w14:textId="77777777" w:rsidTr="0014312E">
        <w:trPr>
          <w:jc w:val="center"/>
        </w:trPr>
        <w:tc>
          <w:tcPr>
            <w:tcW w:w="1769" w:type="pct"/>
            <w:vAlign w:val="center"/>
          </w:tcPr>
          <w:p w14:paraId="322E32B3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0 and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2,3,4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{0,…,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315BC7B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290A2E7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06A4994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739894F9" w14:textId="414DA91F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39" w:author="Jiakai Shi" w:date="2022-05-20T17:41:00Z">
              <w:r>
                <w:t>N/A</w:t>
              </w:r>
            </w:ins>
          </w:p>
        </w:tc>
        <w:tc>
          <w:tcPr>
            <w:tcW w:w="514" w:type="pct"/>
            <w:vAlign w:val="center"/>
          </w:tcPr>
          <w:p w14:paraId="3F981B6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49601D80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5DADCBFE" w14:textId="77777777" w:rsidTr="0014312E">
        <w:trPr>
          <w:jc w:val="center"/>
        </w:trPr>
        <w:tc>
          <w:tcPr>
            <w:tcW w:w="1769" w:type="pct"/>
            <w:vAlign w:val="center"/>
          </w:tcPr>
          <w:p w14:paraId="6EAF470A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0,1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5545331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AC58E8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2472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7FAED4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3240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06E6549" w14:textId="1D0C9402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40" w:author="Jiakai Shi" w:date="2022-05-20T17:41:00Z">
              <w:r>
                <w:rPr>
                  <w:lang w:eastAsia="zh-CN"/>
                </w:rPr>
                <w:t>15880</w:t>
              </w:r>
            </w:ins>
          </w:p>
        </w:tc>
        <w:tc>
          <w:tcPr>
            <w:tcW w:w="514" w:type="pct"/>
            <w:shd w:val="clear" w:color="auto" w:fill="auto"/>
            <w:vAlign w:val="center"/>
          </w:tcPr>
          <w:p w14:paraId="463071D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4B8C3A85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FB27FE" w14:paraId="3BC50FDE" w14:textId="77777777" w:rsidTr="0014312E">
        <w:trPr>
          <w:jc w:val="center"/>
        </w:trPr>
        <w:tc>
          <w:tcPr>
            <w:tcW w:w="1769" w:type="pct"/>
            <w:vAlign w:val="center"/>
          </w:tcPr>
          <w:p w14:paraId="6F77BAA5" w14:textId="77777777" w:rsidR="0014312E" w:rsidRPr="00EC0A7A" w:rsidRDefault="0014312E" w:rsidP="0014312E">
            <w:pPr>
              <w:pStyle w:val="TAL"/>
              <w:rPr>
                <w:rFonts w:eastAsia="SimSun"/>
                <w:lang w:val="sv-FI"/>
              </w:rPr>
            </w:pPr>
            <w:r w:rsidRPr="00EC0A7A">
              <w:rPr>
                <w:rFonts w:eastAsia="SimSun"/>
                <w:lang w:val="sv-FI"/>
              </w:rPr>
              <w:t>Transport block CRC per Slot</w:t>
            </w:r>
          </w:p>
        </w:tc>
        <w:tc>
          <w:tcPr>
            <w:tcW w:w="423" w:type="pct"/>
            <w:vAlign w:val="center"/>
          </w:tcPr>
          <w:p w14:paraId="5F4030F1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3CA2880F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424A809D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  <w:tc>
          <w:tcPr>
            <w:tcW w:w="496" w:type="pct"/>
            <w:vAlign w:val="center"/>
          </w:tcPr>
          <w:p w14:paraId="3F34E6B8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  <w:tc>
          <w:tcPr>
            <w:tcW w:w="514" w:type="pct"/>
            <w:vAlign w:val="center"/>
          </w:tcPr>
          <w:p w14:paraId="6B83F8F5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  <w:tc>
          <w:tcPr>
            <w:tcW w:w="513" w:type="pct"/>
            <w:vAlign w:val="center"/>
          </w:tcPr>
          <w:p w14:paraId="40F2C039" w14:textId="77777777" w:rsidR="0014312E" w:rsidRPr="00EC0A7A" w:rsidRDefault="0014312E" w:rsidP="0014312E">
            <w:pPr>
              <w:pStyle w:val="TAC"/>
              <w:rPr>
                <w:rFonts w:eastAsia="SimSun"/>
                <w:lang w:val="sv-FI"/>
              </w:rPr>
            </w:pPr>
          </w:p>
        </w:tc>
      </w:tr>
      <w:tr w:rsidR="0014312E" w:rsidRPr="00EC0A7A" w14:paraId="40612045" w14:textId="77777777" w:rsidTr="0014312E">
        <w:trPr>
          <w:jc w:val="center"/>
        </w:trPr>
        <w:tc>
          <w:tcPr>
            <w:tcW w:w="1769" w:type="pct"/>
            <w:vAlign w:val="center"/>
          </w:tcPr>
          <w:p w14:paraId="11FE843A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A31F02">
              <w:rPr>
                <w:rFonts w:eastAsia="SimSun"/>
                <w:lang w:val="sv-FI"/>
              </w:rPr>
              <w:t xml:space="preserve">  </w:t>
            </w:r>
            <w:r w:rsidRPr="00EC0A7A">
              <w:rPr>
                <w:rFonts w:eastAsia="SimSun"/>
              </w:rPr>
              <w:t xml:space="preserve">For Slot 0 and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2,3,4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{0,…,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6C2370F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26B1DA5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1013472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4E9D7870" w14:textId="69EDC37E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41" w:author="Jiakai Shi" w:date="2022-05-20T17:41:00Z">
              <w:r>
                <w:t>N/A</w:t>
              </w:r>
            </w:ins>
          </w:p>
        </w:tc>
        <w:tc>
          <w:tcPr>
            <w:tcW w:w="514" w:type="pct"/>
            <w:vAlign w:val="center"/>
          </w:tcPr>
          <w:p w14:paraId="0A222F4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5C7CF21D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4B4D4A49" w14:textId="77777777" w:rsidTr="0014312E">
        <w:trPr>
          <w:jc w:val="center"/>
        </w:trPr>
        <w:tc>
          <w:tcPr>
            <w:tcW w:w="1769" w:type="pct"/>
            <w:vAlign w:val="center"/>
          </w:tcPr>
          <w:p w14:paraId="691FD9D2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0,1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05F4369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04DE140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642" w:type="pct"/>
            <w:vAlign w:val="center"/>
          </w:tcPr>
          <w:p w14:paraId="56B2D84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96" w:type="pct"/>
            <w:vAlign w:val="center"/>
          </w:tcPr>
          <w:p w14:paraId="261F5104" w14:textId="0A57103B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42" w:author="Jiakai Shi" w:date="2022-05-20T17:41:00Z">
              <w:r>
                <w:rPr>
                  <w:lang w:eastAsia="zh-CN"/>
                </w:rPr>
                <w:t>24</w:t>
              </w:r>
            </w:ins>
          </w:p>
        </w:tc>
        <w:tc>
          <w:tcPr>
            <w:tcW w:w="514" w:type="pct"/>
            <w:vAlign w:val="center"/>
          </w:tcPr>
          <w:p w14:paraId="1A73D5A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68D8414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75CAC885" w14:textId="77777777" w:rsidTr="0014312E">
        <w:trPr>
          <w:jc w:val="center"/>
        </w:trPr>
        <w:tc>
          <w:tcPr>
            <w:tcW w:w="1769" w:type="pct"/>
            <w:vAlign w:val="center"/>
          </w:tcPr>
          <w:p w14:paraId="6F27B845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Number of Code Blocks per Slot</w:t>
            </w:r>
          </w:p>
        </w:tc>
        <w:tc>
          <w:tcPr>
            <w:tcW w:w="423" w:type="pct"/>
            <w:vAlign w:val="center"/>
          </w:tcPr>
          <w:p w14:paraId="61D5228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89A91CC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CD8298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496" w:type="pct"/>
            <w:vAlign w:val="center"/>
          </w:tcPr>
          <w:p w14:paraId="3BBD375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4" w:type="pct"/>
            <w:vAlign w:val="center"/>
          </w:tcPr>
          <w:p w14:paraId="6501F49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1710AD0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665E37B4" w14:textId="77777777" w:rsidTr="0014312E">
        <w:trPr>
          <w:jc w:val="center"/>
        </w:trPr>
        <w:tc>
          <w:tcPr>
            <w:tcW w:w="1769" w:type="pct"/>
            <w:vAlign w:val="center"/>
          </w:tcPr>
          <w:p w14:paraId="7F7B947E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0 and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2,3,4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{0,…,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42FCA17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CBs</w:t>
            </w:r>
          </w:p>
        </w:tc>
        <w:tc>
          <w:tcPr>
            <w:tcW w:w="642" w:type="pct"/>
            <w:vAlign w:val="center"/>
          </w:tcPr>
          <w:p w14:paraId="70CBC15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53C47E9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3439675C" w14:textId="30CC83A8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43" w:author="Jiakai Shi" w:date="2022-05-20T17:41:00Z">
              <w:r>
                <w:t>N/A</w:t>
              </w:r>
            </w:ins>
          </w:p>
        </w:tc>
        <w:tc>
          <w:tcPr>
            <w:tcW w:w="514" w:type="pct"/>
            <w:vAlign w:val="center"/>
          </w:tcPr>
          <w:p w14:paraId="193EFB9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2047323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3C2694AE" w14:textId="77777777" w:rsidTr="0014312E">
        <w:trPr>
          <w:jc w:val="center"/>
        </w:trPr>
        <w:tc>
          <w:tcPr>
            <w:tcW w:w="1769" w:type="pct"/>
            <w:vAlign w:val="center"/>
          </w:tcPr>
          <w:p w14:paraId="478BD86B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0,1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5AFA6D8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CBs</w:t>
            </w:r>
          </w:p>
        </w:tc>
        <w:tc>
          <w:tcPr>
            <w:tcW w:w="642" w:type="pct"/>
            <w:vAlign w:val="center"/>
          </w:tcPr>
          <w:p w14:paraId="54484954" w14:textId="77777777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</w:p>
        </w:tc>
        <w:tc>
          <w:tcPr>
            <w:tcW w:w="642" w:type="pct"/>
            <w:vAlign w:val="center"/>
          </w:tcPr>
          <w:p w14:paraId="7431F653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  <w:lang w:eastAsia="zh-CN"/>
              </w:rPr>
              <w:t>1</w:t>
            </w:r>
          </w:p>
        </w:tc>
        <w:tc>
          <w:tcPr>
            <w:tcW w:w="496" w:type="pct"/>
            <w:vAlign w:val="center"/>
          </w:tcPr>
          <w:p w14:paraId="3BC3D40D" w14:textId="750EB03A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44" w:author="Jiakai Shi" w:date="2022-05-20T17:41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514" w:type="pct"/>
            <w:vAlign w:val="center"/>
          </w:tcPr>
          <w:p w14:paraId="62AAC0F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4BBA10E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6473349F" w14:textId="77777777" w:rsidTr="0014312E">
        <w:trPr>
          <w:jc w:val="center"/>
        </w:trPr>
        <w:tc>
          <w:tcPr>
            <w:tcW w:w="1769" w:type="pct"/>
            <w:vAlign w:val="center"/>
          </w:tcPr>
          <w:p w14:paraId="2F22A43D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Binary Channel Bits Per Slot</w:t>
            </w:r>
          </w:p>
        </w:tc>
        <w:tc>
          <w:tcPr>
            <w:tcW w:w="423" w:type="pct"/>
            <w:vAlign w:val="center"/>
          </w:tcPr>
          <w:p w14:paraId="5F03878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5726DC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1EA462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496" w:type="pct"/>
            <w:vAlign w:val="center"/>
          </w:tcPr>
          <w:p w14:paraId="0393393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4" w:type="pct"/>
            <w:vAlign w:val="center"/>
          </w:tcPr>
          <w:p w14:paraId="4206B90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16F5881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3394E4DA" w14:textId="77777777" w:rsidTr="0014312E">
        <w:trPr>
          <w:jc w:val="center"/>
        </w:trPr>
        <w:tc>
          <w:tcPr>
            <w:tcW w:w="1769" w:type="pct"/>
            <w:vAlign w:val="center"/>
          </w:tcPr>
          <w:p w14:paraId="32B6962C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0 and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2,3,4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{0,…,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21ABEAB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5B58CC1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642" w:type="pct"/>
            <w:vAlign w:val="center"/>
          </w:tcPr>
          <w:p w14:paraId="789B7FF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N/A</w:t>
            </w:r>
          </w:p>
        </w:tc>
        <w:tc>
          <w:tcPr>
            <w:tcW w:w="496" w:type="pct"/>
            <w:vAlign w:val="center"/>
          </w:tcPr>
          <w:p w14:paraId="008974F0" w14:textId="1DFDFDC0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45" w:author="Jiakai Shi" w:date="2022-05-20T17:41:00Z">
              <w:r>
                <w:t>N/A</w:t>
              </w:r>
            </w:ins>
          </w:p>
        </w:tc>
        <w:tc>
          <w:tcPr>
            <w:tcW w:w="514" w:type="pct"/>
            <w:vAlign w:val="center"/>
          </w:tcPr>
          <w:p w14:paraId="3457C9D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26E829B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24395A80" w14:textId="77777777" w:rsidTr="0014312E">
        <w:trPr>
          <w:jc w:val="center"/>
        </w:trPr>
        <w:tc>
          <w:tcPr>
            <w:tcW w:w="1769" w:type="pct"/>
            <w:vAlign w:val="center"/>
          </w:tcPr>
          <w:p w14:paraId="721C4417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Slots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= 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 xml:space="preserve">0, 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1</w:t>
            </w:r>
          </w:p>
        </w:tc>
        <w:tc>
          <w:tcPr>
            <w:tcW w:w="423" w:type="pct"/>
            <w:vAlign w:val="center"/>
          </w:tcPr>
          <w:p w14:paraId="416D141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10A87D9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7760</w:t>
            </w:r>
          </w:p>
        </w:tc>
        <w:tc>
          <w:tcPr>
            <w:tcW w:w="642" w:type="pct"/>
            <w:vAlign w:val="center"/>
          </w:tcPr>
          <w:p w14:paraId="2AE7BFE9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10256</w:t>
            </w:r>
          </w:p>
        </w:tc>
        <w:tc>
          <w:tcPr>
            <w:tcW w:w="496" w:type="pct"/>
            <w:vAlign w:val="center"/>
          </w:tcPr>
          <w:p w14:paraId="17BA1940" w14:textId="78461522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46" w:author="Jiakai Shi" w:date="2022-05-20T17:4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2672</w:t>
              </w:r>
            </w:ins>
          </w:p>
        </w:tc>
        <w:tc>
          <w:tcPr>
            <w:tcW w:w="514" w:type="pct"/>
            <w:vAlign w:val="center"/>
          </w:tcPr>
          <w:p w14:paraId="59676A4A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6F658201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21BE7BD7" w14:textId="77777777" w:rsidTr="0014312E">
        <w:trPr>
          <w:jc w:val="center"/>
        </w:trPr>
        <w:tc>
          <w:tcPr>
            <w:tcW w:w="1769" w:type="pct"/>
            <w:vAlign w:val="center"/>
          </w:tcPr>
          <w:p w14:paraId="475196F9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 xml:space="preserve">  For Slot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>, if mod(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, </w:t>
            </w:r>
            <w:r>
              <w:rPr>
                <w:rFonts w:eastAsia="SimSun"/>
              </w:rPr>
              <w:t>5</w:t>
            </w:r>
            <w:r w:rsidRPr="00EC0A7A">
              <w:rPr>
                <w:rFonts w:eastAsia="SimSun"/>
              </w:rPr>
              <w:t>) = {</w:t>
            </w:r>
            <w:r>
              <w:rPr>
                <w:rFonts w:eastAsia="SimSun"/>
              </w:rPr>
              <w:t>0,1</w:t>
            </w:r>
            <w:r w:rsidRPr="00EC0A7A">
              <w:rPr>
                <w:rFonts w:eastAsia="SimSun"/>
              </w:rPr>
              <w:t xml:space="preserve">} for </w:t>
            </w:r>
            <w:proofErr w:type="spellStart"/>
            <w:r w:rsidRPr="00EC0A7A">
              <w:rPr>
                <w:rFonts w:eastAsia="SimSun"/>
              </w:rPr>
              <w:t>i</w:t>
            </w:r>
            <w:proofErr w:type="spellEnd"/>
            <w:r w:rsidRPr="00EC0A7A">
              <w:rPr>
                <w:rFonts w:eastAsia="SimSun"/>
              </w:rPr>
              <w:t xml:space="preserve"> from {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,…</w:t>
            </w:r>
            <w:r>
              <w:rPr>
                <w:rFonts w:eastAsia="SimSun"/>
              </w:rPr>
              <w:t>,9,12,…</w:t>
            </w:r>
            <w:r w:rsidRPr="00EC0A7A">
              <w:rPr>
                <w:rFonts w:eastAsia="SimSun"/>
              </w:rPr>
              <w:t>,</w:t>
            </w:r>
            <w:r>
              <w:rPr>
                <w:rFonts w:eastAsia="SimSun"/>
              </w:rPr>
              <w:t>1</w:t>
            </w:r>
            <w:r w:rsidRPr="00EC0A7A">
              <w:rPr>
                <w:rFonts w:eastAsia="SimSun"/>
              </w:rPr>
              <w:t>9}</w:t>
            </w:r>
          </w:p>
        </w:tc>
        <w:tc>
          <w:tcPr>
            <w:tcW w:w="423" w:type="pct"/>
            <w:vAlign w:val="center"/>
          </w:tcPr>
          <w:p w14:paraId="2019AA52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Bits</w:t>
            </w:r>
          </w:p>
        </w:tc>
        <w:tc>
          <w:tcPr>
            <w:tcW w:w="642" w:type="pct"/>
            <w:vAlign w:val="center"/>
          </w:tcPr>
          <w:p w14:paraId="13A7D9CB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8384</w:t>
            </w:r>
          </w:p>
        </w:tc>
        <w:tc>
          <w:tcPr>
            <w:tcW w:w="642" w:type="pct"/>
            <w:vAlign w:val="center"/>
          </w:tcPr>
          <w:p w14:paraId="295AF798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10880</w:t>
            </w:r>
          </w:p>
        </w:tc>
        <w:tc>
          <w:tcPr>
            <w:tcW w:w="496" w:type="pct"/>
            <w:vAlign w:val="center"/>
          </w:tcPr>
          <w:p w14:paraId="21D95A90" w14:textId="2CFC25CB" w:rsidR="0014312E" w:rsidRPr="00EC0A7A" w:rsidRDefault="0014312E" w:rsidP="0014312E">
            <w:pPr>
              <w:pStyle w:val="TAC"/>
              <w:rPr>
                <w:rFonts w:eastAsia="SimSun"/>
              </w:rPr>
            </w:pPr>
            <w:ins w:id="6147" w:author="Jiakai Shi" w:date="2022-05-20T17:41:00Z">
              <w:r>
                <w:rPr>
                  <w:lang w:eastAsia="zh-CN"/>
                </w:rPr>
                <w:t>33920</w:t>
              </w:r>
            </w:ins>
          </w:p>
        </w:tc>
        <w:tc>
          <w:tcPr>
            <w:tcW w:w="514" w:type="pct"/>
            <w:vAlign w:val="center"/>
          </w:tcPr>
          <w:p w14:paraId="2A73FFB6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3F25A1D7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14312E" w:rsidRPr="00EC0A7A" w14:paraId="2B17F42D" w14:textId="77777777" w:rsidTr="0014312E">
        <w:trPr>
          <w:trHeight w:val="70"/>
          <w:jc w:val="center"/>
        </w:trPr>
        <w:tc>
          <w:tcPr>
            <w:tcW w:w="1769" w:type="pct"/>
            <w:vAlign w:val="center"/>
          </w:tcPr>
          <w:p w14:paraId="23A1AC91" w14:textId="77777777" w:rsidR="0014312E" w:rsidRPr="00EC0A7A" w:rsidRDefault="0014312E" w:rsidP="0014312E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Max. Throughput averaged over 2 frames</w:t>
            </w:r>
          </w:p>
        </w:tc>
        <w:tc>
          <w:tcPr>
            <w:tcW w:w="423" w:type="pct"/>
            <w:vAlign w:val="center"/>
          </w:tcPr>
          <w:p w14:paraId="0C65F8C4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 w:rsidRPr="00EC0A7A">
              <w:rPr>
                <w:rFonts w:eastAsia="SimSun"/>
              </w:rPr>
              <w:t>Mbps</w:t>
            </w:r>
          </w:p>
        </w:tc>
        <w:tc>
          <w:tcPr>
            <w:tcW w:w="642" w:type="pct"/>
            <w:vAlign w:val="center"/>
          </w:tcPr>
          <w:p w14:paraId="3F05329F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0.865</w:t>
            </w:r>
          </w:p>
        </w:tc>
        <w:tc>
          <w:tcPr>
            <w:tcW w:w="642" w:type="pct"/>
            <w:vAlign w:val="center"/>
          </w:tcPr>
          <w:p w14:paraId="4573D92D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1.134</w:t>
            </w:r>
          </w:p>
        </w:tc>
        <w:tc>
          <w:tcPr>
            <w:tcW w:w="496" w:type="pct"/>
            <w:vAlign w:val="center"/>
          </w:tcPr>
          <w:p w14:paraId="085F5DE8" w14:textId="3A31324D" w:rsidR="0014312E" w:rsidRPr="00EC0A7A" w:rsidRDefault="0014312E" w:rsidP="0014312E">
            <w:pPr>
              <w:pStyle w:val="TAC"/>
              <w:rPr>
                <w:rFonts w:eastAsia="SimSun"/>
                <w:lang w:eastAsia="zh-CN"/>
              </w:rPr>
            </w:pPr>
            <w:ins w:id="6148" w:author="Jiakai Shi" w:date="2022-05-20T17:41:00Z">
              <w:r>
                <w:rPr>
                  <w:lang w:eastAsia="zh-CN"/>
                </w:rPr>
                <w:t>5.558</w:t>
              </w:r>
            </w:ins>
          </w:p>
        </w:tc>
        <w:tc>
          <w:tcPr>
            <w:tcW w:w="514" w:type="pct"/>
            <w:vAlign w:val="center"/>
          </w:tcPr>
          <w:p w14:paraId="4DA2367E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  <w:tc>
          <w:tcPr>
            <w:tcW w:w="513" w:type="pct"/>
            <w:vAlign w:val="center"/>
          </w:tcPr>
          <w:p w14:paraId="631155DD" w14:textId="77777777" w:rsidR="0014312E" w:rsidRPr="00EC0A7A" w:rsidRDefault="0014312E" w:rsidP="0014312E">
            <w:pPr>
              <w:pStyle w:val="TAC"/>
              <w:rPr>
                <w:rFonts w:eastAsia="SimSun"/>
              </w:rPr>
            </w:pPr>
          </w:p>
        </w:tc>
      </w:tr>
      <w:tr w:rsidR="00053CC2" w:rsidRPr="00EC0A7A" w14:paraId="73F82607" w14:textId="77777777" w:rsidTr="00FC7644">
        <w:trPr>
          <w:trHeight w:val="70"/>
          <w:jc w:val="center"/>
        </w:trPr>
        <w:tc>
          <w:tcPr>
            <w:tcW w:w="5000" w:type="pct"/>
            <w:gridSpan w:val="7"/>
          </w:tcPr>
          <w:p w14:paraId="50FF239C" w14:textId="77777777" w:rsidR="00053CC2" w:rsidRPr="00EC0A7A" w:rsidRDefault="00053CC2" w:rsidP="00FC7644">
            <w:pPr>
              <w:pStyle w:val="TAL"/>
              <w:rPr>
                <w:rFonts w:eastAsia="SimSun"/>
              </w:rPr>
            </w:pPr>
            <w:r w:rsidRPr="00EC0A7A">
              <w:rPr>
                <w:rFonts w:eastAsia="SimSun"/>
              </w:rPr>
              <w:t>Note 1:</w:t>
            </w:r>
            <w:r w:rsidRPr="00EC0A7A">
              <w:rPr>
                <w:rFonts w:eastAsia="SimSun"/>
              </w:rPr>
              <w:tab/>
              <w:t xml:space="preserve">SS/PBCH block is transmitted in slot #0 with periodicity 20 </w:t>
            </w:r>
            <w:proofErr w:type="spellStart"/>
            <w:r w:rsidRPr="00EC0A7A">
              <w:rPr>
                <w:rFonts w:eastAsia="SimSun"/>
              </w:rPr>
              <w:t>ms</w:t>
            </w:r>
            <w:proofErr w:type="spellEnd"/>
          </w:p>
          <w:p w14:paraId="6705F987" w14:textId="77777777" w:rsidR="00053CC2" w:rsidRDefault="00053CC2" w:rsidP="00FC7644">
            <w:pPr>
              <w:pStyle w:val="TAL"/>
              <w:rPr>
                <w:rFonts w:eastAsia="SimSun"/>
                <w:lang w:val="en-US"/>
              </w:rPr>
            </w:pPr>
            <w:r w:rsidRPr="00EC0A7A">
              <w:rPr>
                <w:rFonts w:eastAsia="SimSun"/>
                <w:lang w:val="en-US"/>
              </w:rPr>
              <w:t>Note 2:</w:t>
            </w:r>
            <w:r w:rsidRPr="00EC0A7A">
              <w:rPr>
                <w:rFonts w:eastAsia="SimSun"/>
              </w:rPr>
              <w:tab/>
            </w:r>
            <w:r w:rsidRPr="00EC0A7A">
              <w:rPr>
                <w:rFonts w:eastAsia="SimSun"/>
                <w:lang w:val="en-US"/>
              </w:rPr>
              <w:t xml:space="preserve">Slot </w:t>
            </w:r>
            <w:proofErr w:type="spellStart"/>
            <w:r w:rsidRPr="00EC0A7A">
              <w:rPr>
                <w:rFonts w:eastAsia="SimSun"/>
                <w:lang w:val="en-US"/>
              </w:rPr>
              <w:t>i</w:t>
            </w:r>
            <w:proofErr w:type="spellEnd"/>
            <w:r w:rsidRPr="00EC0A7A">
              <w:rPr>
                <w:rFonts w:eastAsia="SimSun"/>
                <w:lang w:val="en-US"/>
              </w:rPr>
              <w:t xml:space="preserve"> is slot index per 2 frames</w:t>
            </w:r>
          </w:p>
          <w:p w14:paraId="6B42926C" w14:textId="77777777" w:rsidR="00053CC2" w:rsidRPr="00EC0A7A" w:rsidRDefault="00053CC2" w:rsidP="00FC7644">
            <w:pPr>
              <w:pStyle w:val="TAL"/>
              <w:rPr>
                <w:rFonts w:eastAsia="SimSun"/>
              </w:rPr>
            </w:pPr>
            <w:r w:rsidRPr="00A65A3F">
              <w:rPr>
                <w:rFonts w:eastAsia="SimSun"/>
                <w:lang w:val="en-US"/>
              </w:rPr>
              <w:t>Note 3:</w:t>
            </w:r>
            <w:r w:rsidRPr="00A65A3F">
              <w:rPr>
                <w:rFonts w:eastAsia="SimSun"/>
                <w:lang w:val="en-US"/>
              </w:rPr>
              <w:tab/>
              <w:t>No user data is scheduled on slots with LTE PBCH/PSS/SSS</w:t>
            </w:r>
          </w:p>
        </w:tc>
      </w:tr>
    </w:tbl>
    <w:p w14:paraId="0E245632" w14:textId="49D1E23E" w:rsidR="00556BDD" w:rsidRDefault="00556BDD" w:rsidP="00073A99"/>
    <w:p w14:paraId="450251DC" w14:textId="64B2859F" w:rsidR="00556BDD" w:rsidRDefault="00556BDD" w:rsidP="00556BDD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3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3B09F65F" w14:textId="76281081" w:rsidR="00C33859" w:rsidRDefault="00C33859" w:rsidP="00556BDD">
      <w:pPr>
        <w:jc w:val="center"/>
        <w:rPr>
          <w:b/>
          <w:bCs/>
          <w:noProof/>
          <w:lang w:eastAsia="zh-CN"/>
        </w:rPr>
      </w:pPr>
    </w:p>
    <w:p w14:paraId="1AAA987A" w14:textId="0415225E" w:rsidR="00C33859" w:rsidRDefault="00C33859" w:rsidP="00C33859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4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7A0E15C7" w14:textId="77777777" w:rsidR="00C33859" w:rsidRDefault="00C33859" w:rsidP="00556BDD">
      <w:pPr>
        <w:jc w:val="center"/>
        <w:rPr>
          <w:b/>
          <w:bCs/>
          <w:noProof/>
          <w:lang w:eastAsia="zh-CN"/>
        </w:rPr>
      </w:pPr>
    </w:p>
    <w:p w14:paraId="13E14AE1" w14:textId="3AB23769" w:rsidR="00556BDD" w:rsidRDefault="00556BDD" w:rsidP="00073A99"/>
    <w:p w14:paraId="6F101238" w14:textId="74544322" w:rsidR="00C33859" w:rsidRDefault="00C33859" w:rsidP="00C33859">
      <w:pPr>
        <w:pStyle w:val="TH"/>
        <w:rPr>
          <w:ins w:id="6149" w:author="Jiakai Shi" w:date="2022-05-20T17:51:00Z"/>
        </w:rPr>
      </w:pPr>
      <w:ins w:id="6150" w:author="Jiakai Shi" w:date="2022-05-20T17:51:00Z">
        <w:r w:rsidRPr="0061254C">
          <w:rPr>
            <w:rFonts w:eastAsia="SimSun"/>
          </w:rPr>
          <w:t>Table A.3.2.</w:t>
        </w:r>
        <w:r>
          <w:rPr>
            <w:rFonts w:eastAsia="SimSun"/>
          </w:rPr>
          <w:t>2</w:t>
        </w:r>
        <w:r w:rsidRPr="0061254C">
          <w:rPr>
            <w:rFonts w:eastAsia="SimSun"/>
          </w:rPr>
          <w:t>.1-</w:t>
        </w:r>
      </w:ins>
      <w:ins w:id="6151" w:author="Author" w:date="2022-08-30T14:30:00Z">
        <w:r w:rsidR="00053766">
          <w:rPr>
            <w:rFonts w:eastAsia="SimSun"/>
          </w:rPr>
          <w:t>4</w:t>
        </w:r>
      </w:ins>
      <w:ins w:id="6152" w:author="Jiakai Shi" w:date="2022-05-26T14:56:00Z">
        <w:del w:id="6153" w:author="Author" w:date="2022-08-30T14:30:00Z">
          <w:r w:rsidR="00380CAE" w:rsidDel="00053766">
            <w:rPr>
              <w:rFonts w:eastAsia="SimSun"/>
            </w:rPr>
            <w:delText>x</w:delText>
          </w:r>
        </w:del>
      </w:ins>
      <w:ins w:id="6154" w:author="Jiakai Shi" w:date="2022-05-20T17:51:00Z">
        <w:r w:rsidRPr="0061254C">
          <w:rPr>
            <w:rFonts w:eastAsia="SimSun"/>
          </w:rPr>
          <w:t xml:space="preserve">: PDSCH Reference Channel for </w:t>
        </w:r>
        <w:r>
          <w:rPr>
            <w:rFonts w:eastAsia="SimSun"/>
          </w:rPr>
          <w:t>T</w:t>
        </w:r>
        <w:r w:rsidRPr="0061254C">
          <w:rPr>
            <w:rFonts w:eastAsia="SimSun"/>
          </w:rPr>
          <w:t>DD</w:t>
        </w:r>
        <w:r w:rsidRPr="00D6596D">
          <w:rPr>
            <w:rFonts w:eastAsia="SimSun"/>
          </w:rPr>
          <w:t xml:space="preserve"> </w:t>
        </w:r>
        <w:r>
          <w:t>CRS interference mitigation for NR</w:t>
        </w:r>
        <w:r w:rsidRPr="00C25669">
          <w:t xml:space="preserve"> scenario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678"/>
        <w:gridCol w:w="1237"/>
        <w:gridCol w:w="1236"/>
        <w:gridCol w:w="1236"/>
        <w:gridCol w:w="1236"/>
        <w:gridCol w:w="776"/>
      </w:tblGrid>
      <w:tr w:rsidR="00C33859" w:rsidRPr="00EC0A7A" w14:paraId="174E2AF2" w14:textId="77777777" w:rsidTr="00FC7644">
        <w:trPr>
          <w:jc w:val="center"/>
          <w:ins w:id="6155" w:author="Jiakai Shi" w:date="2022-05-20T17:51:00Z"/>
        </w:trPr>
        <w:tc>
          <w:tcPr>
            <w:tcW w:w="1677" w:type="pct"/>
            <w:shd w:val="clear" w:color="auto" w:fill="auto"/>
            <w:vAlign w:val="center"/>
          </w:tcPr>
          <w:p w14:paraId="5697E182" w14:textId="77777777" w:rsidR="00C33859" w:rsidRPr="00EC0A7A" w:rsidRDefault="00C33859" w:rsidP="00FC7644">
            <w:pPr>
              <w:pStyle w:val="TAH"/>
              <w:rPr>
                <w:ins w:id="6156" w:author="Jiakai Shi" w:date="2022-05-20T17:51:00Z"/>
                <w:rFonts w:eastAsia="SimSun"/>
              </w:rPr>
            </w:pPr>
            <w:ins w:id="6157" w:author="Jiakai Shi" w:date="2022-05-20T17:51:00Z">
              <w:r w:rsidRPr="00EC0A7A">
                <w:rPr>
                  <w:rFonts w:eastAsia="SimSun"/>
                </w:rPr>
                <w:t>Parameter</w:t>
              </w:r>
            </w:ins>
          </w:p>
        </w:tc>
        <w:tc>
          <w:tcPr>
            <w:tcW w:w="352" w:type="pct"/>
            <w:shd w:val="clear" w:color="auto" w:fill="auto"/>
            <w:vAlign w:val="center"/>
          </w:tcPr>
          <w:p w14:paraId="1BB3191D" w14:textId="77777777" w:rsidR="00C33859" w:rsidRPr="00EC0A7A" w:rsidRDefault="00C33859" w:rsidP="00FC7644">
            <w:pPr>
              <w:pStyle w:val="TAH"/>
              <w:rPr>
                <w:ins w:id="6158" w:author="Jiakai Shi" w:date="2022-05-20T17:51:00Z"/>
                <w:rFonts w:eastAsia="SimSun"/>
              </w:rPr>
            </w:pPr>
            <w:ins w:id="6159" w:author="Jiakai Shi" w:date="2022-05-20T17:51:00Z">
              <w:r w:rsidRPr="00EC0A7A">
                <w:rPr>
                  <w:rFonts w:eastAsia="SimSun"/>
                </w:rPr>
                <w:t>Unit</w:t>
              </w:r>
            </w:ins>
          </w:p>
        </w:tc>
        <w:tc>
          <w:tcPr>
            <w:tcW w:w="2971" w:type="pct"/>
            <w:gridSpan w:val="5"/>
            <w:shd w:val="clear" w:color="auto" w:fill="auto"/>
            <w:vAlign w:val="center"/>
          </w:tcPr>
          <w:p w14:paraId="40D71BB1" w14:textId="77777777" w:rsidR="00C33859" w:rsidRPr="00EC0A7A" w:rsidRDefault="00C33859" w:rsidP="00FC7644">
            <w:pPr>
              <w:pStyle w:val="TAH"/>
              <w:rPr>
                <w:ins w:id="6160" w:author="Jiakai Shi" w:date="2022-05-20T17:51:00Z"/>
                <w:rFonts w:eastAsia="SimSun"/>
              </w:rPr>
            </w:pPr>
            <w:ins w:id="6161" w:author="Jiakai Shi" w:date="2022-05-20T17:51:00Z">
              <w:r w:rsidRPr="00EC0A7A">
                <w:rPr>
                  <w:rFonts w:eastAsia="SimSun"/>
                </w:rPr>
                <w:t>Value</w:t>
              </w:r>
            </w:ins>
          </w:p>
        </w:tc>
      </w:tr>
      <w:tr w:rsidR="00C33859" w:rsidRPr="00EC0A7A" w14:paraId="55BB592B" w14:textId="77777777" w:rsidTr="00FC7644">
        <w:trPr>
          <w:jc w:val="center"/>
          <w:ins w:id="6162" w:author="Jiakai Shi" w:date="2022-05-20T17:51:00Z"/>
        </w:trPr>
        <w:tc>
          <w:tcPr>
            <w:tcW w:w="1677" w:type="pct"/>
            <w:vAlign w:val="center"/>
          </w:tcPr>
          <w:p w14:paraId="2CD250FE" w14:textId="77777777" w:rsidR="00C33859" w:rsidRPr="00EC0A7A" w:rsidRDefault="00C33859" w:rsidP="00FC7644">
            <w:pPr>
              <w:pStyle w:val="TAL"/>
              <w:rPr>
                <w:ins w:id="6163" w:author="Jiakai Shi" w:date="2022-05-20T17:51:00Z"/>
                <w:rFonts w:eastAsia="SimSun"/>
              </w:rPr>
            </w:pPr>
            <w:ins w:id="6164" w:author="Jiakai Shi" w:date="2022-05-20T17:51:00Z">
              <w:r w:rsidRPr="00EC0A7A">
                <w:rPr>
                  <w:rFonts w:eastAsia="SimSun"/>
                </w:rPr>
                <w:t>Reference channel</w:t>
              </w:r>
            </w:ins>
          </w:p>
        </w:tc>
        <w:tc>
          <w:tcPr>
            <w:tcW w:w="352" w:type="pct"/>
            <w:vAlign w:val="center"/>
          </w:tcPr>
          <w:p w14:paraId="1B79FA44" w14:textId="77777777" w:rsidR="00C33859" w:rsidRPr="00EC0A7A" w:rsidRDefault="00C33859" w:rsidP="00FC7644">
            <w:pPr>
              <w:pStyle w:val="TAC"/>
              <w:rPr>
                <w:ins w:id="616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182BBF3" w14:textId="77777777" w:rsidR="00C33859" w:rsidRPr="00EC0A7A" w:rsidRDefault="00C33859" w:rsidP="00FC7644">
            <w:pPr>
              <w:pStyle w:val="TAC"/>
              <w:rPr>
                <w:ins w:id="6166" w:author="Jiakai Shi" w:date="2022-05-20T17:51:00Z"/>
                <w:rFonts w:eastAsia="SimSun"/>
              </w:rPr>
            </w:pPr>
            <w:ins w:id="6167" w:author="Jiakai Shi" w:date="2022-05-20T17:51:00Z">
              <w:r w:rsidRPr="00EC0A7A">
                <w:rPr>
                  <w:rFonts w:eastAsia="SimSun"/>
                </w:rPr>
                <w:t>R.PDSCH.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-</w:t>
              </w:r>
              <w:r>
                <w:rPr>
                  <w:rFonts w:eastAsia="SimSun"/>
                </w:rPr>
                <w:t>4</w:t>
              </w:r>
              <w:r w:rsidRPr="00EC0A7A">
                <w:rPr>
                  <w:rFonts w:eastAsia="SimSun"/>
                </w:rPr>
                <w:t>.1 TDD</w:t>
              </w:r>
            </w:ins>
          </w:p>
        </w:tc>
        <w:tc>
          <w:tcPr>
            <w:tcW w:w="642" w:type="pct"/>
            <w:vAlign w:val="center"/>
          </w:tcPr>
          <w:p w14:paraId="7F712A6C" w14:textId="77777777" w:rsidR="00C33859" w:rsidRPr="00EC0A7A" w:rsidRDefault="00C33859" w:rsidP="00FC7644">
            <w:pPr>
              <w:pStyle w:val="TAC"/>
              <w:rPr>
                <w:ins w:id="6168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33756693" w14:textId="77777777" w:rsidR="00C33859" w:rsidRPr="00EC0A7A" w:rsidRDefault="00C33859" w:rsidP="00FC7644">
            <w:pPr>
              <w:pStyle w:val="TAC"/>
              <w:rPr>
                <w:ins w:id="6169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39ECDA43" w14:textId="77777777" w:rsidR="00C33859" w:rsidRPr="00EC0A7A" w:rsidRDefault="00C33859" w:rsidP="00FC7644">
            <w:pPr>
              <w:pStyle w:val="TAC"/>
              <w:rPr>
                <w:ins w:id="6170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4E7E1368" w14:textId="77777777" w:rsidR="00C33859" w:rsidRPr="00EC0A7A" w:rsidRDefault="00C33859" w:rsidP="00FC7644">
            <w:pPr>
              <w:pStyle w:val="TAC"/>
              <w:rPr>
                <w:ins w:id="6171" w:author="Jiakai Shi" w:date="2022-05-20T17:51:00Z"/>
                <w:rFonts w:eastAsia="SimSun"/>
                <w:lang w:eastAsia="zh-CN"/>
              </w:rPr>
            </w:pPr>
          </w:p>
        </w:tc>
      </w:tr>
      <w:tr w:rsidR="00C33859" w:rsidRPr="00EC0A7A" w14:paraId="048FEB8D" w14:textId="77777777" w:rsidTr="00FC7644">
        <w:trPr>
          <w:jc w:val="center"/>
          <w:ins w:id="6172" w:author="Jiakai Shi" w:date="2022-05-20T17:51:00Z"/>
        </w:trPr>
        <w:tc>
          <w:tcPr>
            <w:tcW w:w="1677" w:type="pct"/>
            <w:vAlign w:val="center"/>
          </w:tcPr>
          <w:p w14:paraId="0F589F0A" w14:textId="77777777" w:rsidR="00C33859" w:rsidRPr="00EC0A7A" w:rsidRDefault="00C33859" w:rsidP="00FC7644">
            <w:pPr>
              <w:pStyle w:val="TAL"/>
              <w:rPr>
                <w:ins w:id="6173" w:author="Jiakai Shi" w:date="2022-05-20T17:51:00Z"/>
                <w:rFonts w:eastAsia="SimSun"/>
              </w:rPr>
            </w:pPr>
            <w:ins w:id="6174" w:author="Jiakai Shi" w:date="2022-05-20T17:51:00Z">
              <w:r w:rsidRPr="00EC0A7A">
                <w:rPr>
                  <w:rFonts w:eastAsia="SimSun"/>
                </w:rPr>
                <w:t>Channel bandwidth</w:t>
              </w:r>
            </w:ins>
          </w:p>
        </w:tc>
        <w:tc>
          <w:tcPr>
            <w:tcW w:w="352" w:type="pct"/>
            <w:vAlign w:val="center"/>
          </w:tcPr>
          <w:p w14:paraId="55DA02FF" w14:textId="77777777" w:rsidR="00C33859" w:rsidRPr="00EC0A7A" w:rsidRDefault="00C33859" w:rsidP="00FC7644">
            <w:pPr>
              <w:pStyle w:val="TAC"/>
              <w:rPr>
                <w:ins w:id="6175" w:author="Jiakai Shi" w:date="2022-05-20T17:51:00Z"/>
                <w:rFonts w:eastAsia="SimSun"/>
              </w:rPr>
            </w:pPr>
            <w:ins w:id="6176" w:author="Jiakai Shi" w:date="2022-05-20T17:51:00Z">
              <w:r w:rsidRPr="00EC0A7A">
                <w:rPr>
                  <w:rFonts w:eastAsia="SimSun"/>
                </w:rPr>
                <w:t>MHz</w:t>
              </w:r>
            </w:ins>
          </w:p>
        </w:tc>
        <w:tc>
          <w:tcPr>
            <w:tcW w:w="642" w:type="pct"/>
            <w:vAlign w:val="center"/>
          </w:tcPr>
          <w:p w14:paraId="27B1CB9A" w14:textId="77777777" w:rsidR="00C33859" w:rsidRPr="00EC0A7A" w:rsidRDefault="00C33859" w:rsidP="00FC7644">
            <w:pPr>
              <w:pStyle w:val="TAC"/>
              <w:rPr>
                <w:ins w:id="6177" w:author="Jiakai Shi" w:date="2022-05-20T17:51:00Z"/>
                <w:rFonts w:eastAsia="SimSun"/>
              </w:rPr>
            </w:pPr>
            <w:ins w:id="6178" w:author="Jiakai Shi" w:date="2022-05-20T17:51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642" w:type="pct"/>
            <w:vAlign w:val="center"/>
          </w:tcPr>
          <w:p w14:paraId="6ADC9A0D" w14:textId="77777777" w:rsidR="00C33859" w:rsidRPr="00EC0A7A" w:rsidRDefault="00C33859" w:rsidP="00FC7644">
            <w:pPr>
              <w:pStyle w:val="TAC"/>
              <w:rPr>
                <w:ins w:id="617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C0ECD06" w14:textId="77777777" w:rsidR="00C33859" w:rsidRPr="00EC0A7A" w:rsidRDefault="00C33859" w:rsidP="00FC7644">
            <w:pPr>
              <w:pStyle w:val="TAC"/>
              <w:rPr>
                <w:ins w:id="618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EDC3306" w14:textId="77777777" w:rsidR="00C33859" w:rsidRPr="00EC0A7A" w:rsidRDefault="00C33859" w:rsidP="00FC7644">
            <w:pPr>
              <w:pStyle w:val="TAC"/>
              <w:rPr>
                <w:ins w:id="6181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709E50D5" w14:textId="77777777" w:rsidR="00C33859" w:rsidRPr="00EC0A7A" w:rsidRDefault="00C33859" w:rsidP="00FC7644">
            <w:pPr>
              <w:pStyle w:val="TAC"/>
              <w:rPr>
                <w:ins w:id="6182" w:author="Jiakai Shi" w:date="2022-05-20T17:51:00Z"/>
                <w:rFonts w:eastAsia="SimSun"/>
              </w:rPr>
            </w:pPr>
          </w:p>
        </w:tc>
      </w:tr>
      <w:tr w:rsidR="00C33859" w:rsidRPr="00EC0A7A" w14:paraId="2CF153C4" w14:textId="77777777" w:rsidTr="00FC7644">
        <w:trPr>
          <w:jc w:val="center"/>
          <w:ins w:id="6183" w:author="Jiakai Shi" w:date="2022-05-20T17:51:00Z"/>
        </w:trPr>
        <w:tc>
          <w:tcPr>
            <w:tcW w:w="1677" w:type="pct"/>
            <w:vAlign w:val="center"/>
          </w:tcPr>
          <w:p w14:paraId="204C308E" w14:textId="77777777" w:rsidR="00C33859" w:rsidRPr="00EC0A7A" w:rsidRDefault="00C33859" w:rsidP="00FC7644">
            <w:pPr>
              <w:pStyle w:val="TAL"/>
              <w:rPr>
                <w:ins w:id="6184" w:author="Jiakai Shi" w:date="2022-05-20T17:51:00Z"/>
                <w:rFonts w:eastAsia="SimSun"/>
              </w:rPr>
            </w:pPr>
            <w:ins w:id="6185" w:author="Jiakai Shi" w:date="2022-05-20T17:51:00Z">
              <w:r w:rsidRPr="00EC0A7A">
                <w:rPr>
                  <w:rFonts w:eastAsia="SimSun"/>
                </w:rPr>
                <w:t>Subcarrier spacing</w:t>
              </w:r>
            </w:ins>
          </w:p>
        </w:tc>
        <w:tc>
          <w:tcPr>
            <w:tcW w:w="352" w:type="pct"/>
            <w:vAlign w:val="center"/>
          </w:tcPr>
          <w:p w14:paraId="25EF7122" w14:textId="77777777" w:rsidR="00C33859" w:rsidRPr="00EC0A7A" w:rsidRDefault="00C33859" w:rsidP="00FC7644">
            <w:pPr>
              <w:pStyle w:val="TAC"/>
              <w:rPr>
                <w:ins w:id="6186" w:author="Jiakai Shi" w:date="2022-05-20T17:51:00Z"/>
                <w:rFonts w:eastAsia="SimSun"/>
              </w:rPr>
            </w:pPr>
            <w:ins w:id="6187" w:author="Jiakai Shi" w:date="2022-05-20T17:51:00Z">
              <w:r w:rsidRPr="00EC0A7A">
                <w:rPr>
                  <w:rFonts w:eastAsia="SimSun"/>
                </w:rPr>
                <w:t>kHz</w:t>
              </w:r>
            </w:ins>
          </w:p>
        </w:tc>
        <w:tc>
          <w:tcPr>
            <w:tcW w:w="642" w:type="pct"/>
            <w:vAlign w:val="center"/>
          </w:tcPr>
          <w:p w14:paraId="6DD3EC02" w14:textId="77777777" w:rsidR="00C33859" w:rsidRPr="00EC0A7A" w:rsidRDefault="00C33859" w:rsidP="00FC7644">
            <w:pPr>
              <w:pStyle w:val="TAC"/>
              <w:rPr>
                <w:ins w:id="6188" w:author="Jiakai Shi" w:date="2022-05-20T17:51:00Z"/>
                <w:rFonts w:eastAsia="SimSun"/>
              </w:rPr>
            </w:pPr>
            <w:ins w:id="6189" w:author="Jiakai Shi" w:date="2022-05-20T17:5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642" w:type="pct"/>
            <w:vAlign w:val="center"/>
          </w:tcPr>
          <w:p w14:paraId="7611ED94" w14:textId="77777777" w:rsidR="00C33859" w:rsidRPr="00EC0A7A" w:rsidRDefault="00C33859" w:rsidP="00FC7644">
            <w:pPr>
              <w:pStyle w:val="TAC"/>
              <w:rPr>
                <w:ins w:id="619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8D4337D" w14:textId="77777777" w:rsidR="00C33859" w:rsidRPr="00EC0A7A" w:rsidRDefault="00C33859" w:rsidP="00FC7644">
            <w:pPr>
              <w:pStyle w:val="TAC"/>
              <w:rPr>
                <w:ins w:id="619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FC80B76" w14:textId="77777777" w:rsidR="00C33859" w:rsidRPr="00EC0A7A" w:rsidRDefault="00C33859" w:rsidP="00FC7644">
            <w:pPr>
              <w:pStyle w:val="TAC"/>
              <w:rPr>
                <w:ins w:id="619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86CB1E4" w14:textId="77777777" w:rsidR="00C33859" w:rsidRPr="00EC0A7A" w:rsidRDefault="00C33859" w:rsidP="00FC7644">
            <w:pPr>
              <w:pStyle w:val="TAC"/>
              <w:rPr>
                <w:ins w:id="6193" w:author="Jiakai Shi" w:date="2022-05-20T17:51:00Z"/>
                <w:rFonts w:eastAsia="SimSun"/>
              </w:rPr>
            </w:pPr>
          </w:p>
        </w:tc>
      </w:tr>
      <w:tr w:rsidR="00C33859" w:rsidRPr="00EC0A7A" w14:paraId="159FDB83" w14:textId="77777777" w:rsidTr="00FC7644">
        <w:trPr>
          <w:jc w:val="center"/>
          <w:ins w:id="6194" w:author="Jiakai Shi" w:date="2022-05-20T17:51:00Z"/>
        </w:trPr>
        <w:tc>
          <w:tcPr>
            <w:tcW w:w="1677" w:type="pct"/>
            <w:vAlign w:val="center"/>
          </w:tcPr>
          <w:p w14:paraId="41275B2C" w14:textId="77777777" w:rsidR="00C33859" w:rsidRPr="00EC0A7A" w:rsidRDefault="00C33859" w:rsidP="00FC7644">
            <w:pPr>
              <w:pStyle w:val="TAL"/>
              <w:rPr>
                <w:ins w:id="6195" w:author="Jiakai Shi" w:date="2022-05-20T17:51:00Z"/>
                <w:rFonts w:eastAsia="SimSun"/>
              </w:rPr>
            </w:pPr>
            <w:ins w:id="6196" w:author="Jiakai Shi" w:date="2022-05-20T17:51:00Z">
              <w:r w:rsidRPr="00EC0A7A">
                <w:rPr>
                  <w:rFonts w:eastAsia="SimSun"/>
                </w:rPr>
                <w:t>Allocated resource blocks</w:t>
              </w:r>
            </w:ins>
          </w:p>
        </w:tc>
        <w:tc>
          <w:tcPr>
            <w:tcW w:w="352" w:type="pct"/>
            <w:vAlign w:val="center"/>
          </w:tcPr>
          <w:p w14:paraId="1DE18014" w14:textId="77777777" w:rsidR="00C33859" w:rsidRPr="00EC0A7A" w:rsidRDefault="00C33859" w:rsidP="00FC7644">
            <w:pPr>
              <w:pStyle w:val="TAC"/>
              <w:rPr>
                <w:ins w:id="6197" w:author="Jiakai Shi" w:date="2022-05-20T17:51:00Z"/>
                <w:rFonts w:eastAsia="SimSun"/>
              </w:rPr>
            </w:pPr>
            <w:ins w:id="6198" w:author="Jiakai Shi" w:date="2022-05-20T17:51:00Z">
              <w:r w:rsidRPr="00EC0A7A">
                <w:rPr>
                  <w:rFonts w:eastAsia="SimSun"/>
                </w:rPr>
                <w:t>PRBs</w:t>
              </w:r>
            </w:ins>
          </w:p>
        </w:tc>
        <w:tc>
          <w:tcPr>
            <w:tcW w:w="642" w:type="pct"/>
            <w:vAlign w:val="center"/>
          </w:tcPr>
          <w:p w14:paraId="6EFB319D" w14:textId="77777777" w:rsidR="00C33859" w:rsidRPr="00EC0A7A" w:rsidRDefault="00C33859" w:rsidP="00FC7644">
            <w:pPr>
              <w:pStyle w:val="TAC"/>
              <w:rPr>
                <w:ins w:id="6199" w:author="Jiakai Shi" w:date="2022-05-20T17:51:00Z"/>
                <w:rFonts w:eastAsia="SimSun"/>
              </w:rPr>
            </w:pPr>
            <w:ins w:id="6200" w:author="Jiakai Shi" w:date="2022-05-20T17:5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06</w:t>
              </w:r>
            </w:ins>
          </w:p>
        </w:tc>
        <w:tc>
          <w:tcPr>
            <w:tcW w:w="642" w:type="pct"/>
            <w:vAlign w:val="center"/>
          </w:tcPr>
          <w:p w14:paraId="35AB56A3" w14:textId="77777777" w:rsidR="00C33859" w:rsidRPr="00EC0A7A" w:rsidRDefault="00C33859" w:rsidP="00FC7644">
            <w:pPr>
              <w:pStyle w:val="TAC"/>
              <w:rPr>
                <w:ins w:id="620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92775C6" w14:textId="77777777" w:rsidR="00C33859" w:rsidRPr="00EC0A7A" w:rsidRDefault="00C33859" w:rsidP="00FC7644">
            <w:pPr>
              <w:pStyle w:val="TAC"/>
              <w:rPr>
                <w:ins w:id="6202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9DDD624" w14:textId="77777777" w:rsidR="00C33859" w:rsidRPr="00EC0A7A" w:rsidRDefault="00C33859" w:rsidP="00FC7644">
            <w:pPr>
              <w:pStyle w:val="TAC"/>
              <w:rPr>
                <w:ins w:id="6203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5E6CF92B" w14:textId="77777777" w:rsidR="00C33859" w:rsidRPr="00EC0A7A" w:rsidRDefault="00C33859" w:rsidP="00FC7644">
            <w:pPr>
              <w:pStyle w:val="TAC"/>
              <w:rPr>
                <w:ins w:id="6204" w:author="Jiakai Shi" w:date="2022-05-20T17:51:00Z"/>
                <w:rFonts w:eastAsia="SimSun"/>
              </w:rPr>
            </w:pPr>
          </w:p>
        </w:tc>
      </w:tr>
      <w:tr w:rsidR="00C33859" w:rsidRPr="00EC0A7A" w14:paraId="5FEC6BA6" w14:textId="77777777" w:rsidTr="00FC7644">
        <w:trPr>
          <w:jc w:val="center"/>
          <w:ins w:id="6205" w:author="Jiakai Shi" w:date="2022-05-20T17:51:00Z"/>
        </w:trPr>
        <w:tc>
          <w:tcPr>
            <w:tcW w:w="1677" w:type="pct"/>
            <w:vAlign w:val="center"/>
          </w:tcPr>
          <w:p w14:paraId="30B4F1DB" w14:textId="77777777" w:rsidR="00C33859" w:rsidRPr="00EC0A7A" w:rsidRDefault="00C33859" w:rsidP="00FC7644">
            <w:pPr>
              <w:pStyle w:val="TAL"/>
              <w:rPr>
                <w:ins w:id="6206" w:author="Jiakai Shi" w:date="2022-05-20T17:51:00Z"/>
                <w:rFonts w:eastAsia="SimSun"/>
              </w:rPr>
            </w:pPr>
            <w:ins w:id="6207" w:author="Jiakai Shi" w:date="2022-05-20T17:51:00Z">
              <w:r w:rsidRPr="00EC0A7A">
                <w:rPr>
                  <w:rFonts w:eastAsia="SimSun"/>
                </w:rPr>
                <w:t>Number of consecutive PDSCH symbols</w:t>
              </w:r>
            </w:ins>
          </w:p>
        </w:tc>
        <w:tc>
          <w:tcPr>
            <w:tcW w:w="352" w:type="pct"/>
            <w:vAlign w:val="center"/>
          </w:tcPr>
          <w:p w14:paraId="28AF1A0E" w14:textId="77777777" w:rsidR="00C33859" w:rsidRPr="00EC0A7A" w:rsidRDefault="00C33859" w:rsidP="00FC7644">
            <w:pPr>
              <w:pStyle w:val="TAC"/>
              <w:rPr>
                <w:ins w:id="6208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087471A" w14:textId="77777777" w:rsidR="00C33859" w:rsidRPr="00EC0A7A" w:rsidRDefault="00C33859" w:rsidP="00FC7644">
            <w:pPr>
              <w:pStyle w:val="TAC"/>
              <w:rPr>
                <w:ins w:id="620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0BF9D3E" w14:textId="77777777" w:rsidR="00C33859" w:rsidRPr="00EC0A7A" w:rsidRDefault="00C33859" w:rsidP="00FC7644">
            <w:pPr>
              <w:pStyle w:val="TAC"/>
              <w:rPr>
                <w:ins w:id="621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200237A" w14:textId="77777777" w:rsidR="00C33859" w:rsidRPr="00EC0A7A" w:rsidRDefault="00C33859" w:rsidP="00FC7644">
            <w:pPr>
              <w:pStyle w:val="TAC"/>
              <w:rPr>
                <w:ins w:id="621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A5DAB88" w14:textId="77777777" w:rsidR="00C33859" w:rsidRPr="00EC0A7A" w:rsidRDefault="00C33859" w:rsidP="00FC7644">
            <w:pPr>
              <w:pStyle w:val="TAC"/>
              <w:rPr>
                <w:ins w:id="621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68A3A53" w14:textId="77777777" w:rsidR="00C33859" w:rsidRPr="00EC0A7A" w:rsidRDefault="00C33859" w:rsidP="00FC7644">
            <w:pPr>
              <w:pStyle w:val="TAC"/>
              <w:rPr>
                <w:ins w:id="6213" w:author="Jiakai Shi" w:date="2022-05-20T17:51:00Z"/>
                <w:rFonts w:eastAsia="SimSun"/>
              </w:rPr>
            </w:pPr>
          </w:p>
        </w:tc>
      </w:tr>
      <w:tr w:rsidR="00C33859" w:rsidRPr="00EC0A7A" w14:paraId="50748AE9" w14:textId="77777777" w:rsidTr="00FC7644">
        <w:trPr>
          <w:jc w:val="center"/>
          <w:ins w:id="6214" w:author="Jiakai Shi" w:date="2022-05-20T17:51:00Z"/>
        </w:trPr>
        <w:tc>
          <w:tcPr>
            <w:tcW w:w="1677" w:type="pct"/>
            <w:vAlign w:val="center"/>
          </w:tcPr>
          <w:p w14:paraId="0BEAB5EB" w14:textId="77777777" w:rsidR="00C33859" w:rsidRPr="00EC0A7A" w:rsidRDefault="00C33859" w:rsidP="00FC7644">
            <w:pPr>
              <w:pStyle w:val="TAL"/>
              <w:rPr>
                <w:ins w:id="6215" w:author="Jiakai Shi" w:date="2022-05-20T17:51:00Z"/>
                <w:rFonts w:eastAsia="SimSun"/>
              </w:rPr>
            </w:pPr>
            <w:ins w:id="6216" w:author="Jiakai Shi" w:date="2022-05-20T17:51:00Z">
              <w:r w:rsidRPr="00EC0A7A">
                <w:rPr>
                  <w:rFonts w:eastAsia="SimSun"/>
                </w:rPr>
                <w:t xml:space="preserve">  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4651C074" w14:textId="77777777" w:rsidR="00C33859" w:rsidRPr="00EC0A7A" w:rsidRDefault="00C33859" w:rsidP="00FC7644">
            <w:pPr>
              <w:pStyle w:val="TAC"/>
              <w:rPr>
                <w:ins w:id="621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950F1F0" w14:textId="77777777" w:rsidR="00C33859" w:rsidRPr="00EC0A7A" w:rsidRDefault="00C33859" w:rsidP="00FC7644">
            <w:pPr>
              <w:pStyle w:val="TAC"/>
              <w:rPr>
                <w:ins w:id="6218" w:author="Jiakai Shi" w:date="2022-05-20T17:51:00Z"/>
                <w:rFonts w:eastAsia="SimSun"/>
              </w:rPr>
            </w:pPr>
            <w:ins w:id="6219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415E6F2F" w14:textId="77777777" w:rsidR="00C33859" w:rsidRPr="00EC0A7A" w:rsidRDefault="00C33859" w:rsidP="00FC7644">
            <w:pPr>
              <w:pStyle w:val="TAC"/>
              <w:rPr>
                <w:ins w:id="622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EDC4699" w14:textId="77777777" w:rsidR="00C33859" w:rsidRPr="00EC0A7A" w:rsidRDefault="00C33859" w:rsidP="00FC7644">
            <w:pPr>
              <w:pStyle w:val="TAC"/>
              <w:rPr>
                <w:ins w:id="6221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438D4455" w14:textId="77777777" w:rsidR="00C33859" w:rsidRPr="00EC0A7A" w:rsidRDefault="00C33859" w:rsidP="00FC7644">
            <w:pPr>
              <w:pStyle w:val="TAC"/>
              <w:rPr>
                <w:ins w:id="622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1D83482C" w14:textId="77777777" w:rsidR="00C33859" w:rsidRPr="00EC0A7A" w:rsidRDefault="00C33859" w:rsidP="00FC7644">
            <w:pPr>
              <w:pStyle w:val="TAC"/>
              <w:rPr>
                <w:ins w:id="6223" w:author="Jiakai Shi" w:date="2022-05-20T17:51:00Z"/>
                <w:rFonts w:eastAsia="SimSun"/>
              </w:rPr>
            </w:pPr>
          </w:p>
        </w:tc>
      </w:tr>
      <w:tr w:rsidR="00C33859" w:rsidRPr="00EC0A7A" w14:paraId="6E94523E" w14:textId="77777777" w:rsidTr="00FC7644">
        <w:trPr>
          <w:jc w:val="center"/>
          <w:ins w:id="6224" w:author="Jiakai Shi" w:date="2022-05-20T17:51:00Z"/>
        </w:trPr>
        <w:tc>
          <w:tcPr>
            <w:tcW w:w="1677" w:type="pct"/>
            <w:vAlign w:val="center"/>
          </w:tcPr>
          <w:p w14:paraId="2201FF10" w14:textId="77777777" w:rsidR="00C33859" w:rsidRPr="00EC0A7A" w:rsidRDefault="00C33859" w:rsidP="00FC7644">
            <w:pPr>
              <w:pStyle w:val="TAL"/>
              <w:rPr>
                <w:ins w:id="6225" w:author="Jiakai Shi" w:date="2022-05-20T17:51:00Z"/>
                <w:rFonts w:eastAsia="SimSun"/>
              </w:rPr>
            </w:pPr>
            <w:ins w:id="6226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 xml:space="preserve">) = {0,1,2}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{1,…,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41A2CA4D" w14:textId="77777777" w:rsidR="00C33859" w:rsidRPr="00EC0A7A" w:rsidRDefault="00C33859" w:rsidP="00FC7644">
            <w:pPr>
              <w:pStyle w:val="TAC"/>
              <w:rPr>
                <w:ins w:id="622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D37BC60" w14:textId="77777777" w:rsidR="00C33859" w:rsidRPr="00EC0A7A" w:rsidRDefault="00C33859" w:rsidP="00FC7644">
            <w:pPr>
              <w:pStyle w:val="TAC"/>
              <w:rPr>
                <w:ins w:id="6228" w:author="Jiakai Shi" w:date="2022-05-20T17:51:00Z"/>
                <w:rFonts w:eastAsia="SimSun"/>
              </w:rPr>
            </w:pPr>
            <w:ins w:id="6229" w:author="Jiakai Shi" w:date="2022-05-20T17:5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642" w:type="pct"/>
            <w:vAlign w:val="center"/>
          </w:tcPr>
          <w:p w14:paraId="7E425E87" w14:textId="77777777" w:rsidR="00C33859" w:rsidRPr="00EC0A7A" w:rsidRDefault="00C33859" w:rsidP="00FC7644">
            <w:pPr>
              <w:pStyle w:val="TAC"/>
              <w:rPr>
                <w:ins w:id="623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3314EF6" w14:textId="77777777" w:rsidR="00C33859" w:rsidRPr="00EC0A7A" w:rsidRDefault="00C33859" w:rsidP="00FC7644">
            <w:pPr>
              <w:pStyle w:val="TAC"/>
              <w:rPr>
                <w:ins w:id="623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5AF1F31" w14:textId="77777777" w:rsidR="00C33859" w:rsidRPr="00EC0A7A" w:rsidRDefault="00C33859" w:rsidP="00FC7644">
            <w:pPr>
              <w:pStyle w:val="TAC"/>
              <w:rPr>
                <w:ins w:id="623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4A4C5CE3" w14:textId="77777777" w:rsidR="00C33859" w:rsidRPr="00EC0A7A" w:rsidRDefault="00C33859" w:rsidP="00FC7644">
            <w:pPr>
              <w:pStyle w:val="TAC"/>
              <w:rPr>
                <w:ins w:id="6233" w:author="Jiakai Shi" w:date="2022-05-20T17:51:00Z"/>
                <w:rFonts w:eastAsia="SimSun"/>
              </w:rPr>
            </w:pPr>
          </w:p>
        </w:tc>
      </w:tr>
      <w:tr w:rsidR="00C33859" w:rsidRPr="00EC0A7A" w14:paraId="759755EB" w14:textId="77777777" w:rsidTr="00FC7644">
        <w:trPr>
          <w:jc w:val="center"/>
          <w:ins w:id="6234" w:author="Jiakai Shi" w:date="2022-05-20T17:51:00Z"/>
        </w:trPr>
        <w:tc>
          <w:tcPr>
            <w:tcW w:w="1677" w:type="pct"/>
            <w:vAlign w:val="center"/>
          </w:tcPr>
          <w:p w14:paraId="4B24164D" w14:textId="77777777" w:rsidR="00C33859" w:rsidRPr="00EC0A7A" w:rsidRDefault="00C33859" w:rsidP="00FC7644">
            <w:pPr>
              <w:pStyle w:val="TAL"/>
              <w:rPr>
                <w:ins w:id="6235" w:author="Jiakai Shi" w:date="2022-05-20T17:51:00Z"/>
                <w:rFonts w:eastAsia="SimSun"/>
              </w:rPr>
            </w:pPr>
            <w:ins w:id="6236" w:author="Jiakai Shi" w:date="2022-05-20T17:51:00Z">
              <w:r w:rsidRPr="00EC0A7A">
                <w:rPr>
                  <w:rFonts w:eastAsia="SimSun"/>
                </w:rPr>
                <w:t>Allocated slots per 2 frames</w:t>
              </w:r>
            </w:ins>
          </w:p>
        </w:tc>
        <w:tc>
          <w:tcPr>
            <w:tcW w:w="352" w:type="pct"/>
            <w:vAlign w:val="center"/>
          </w:tcPr>
          <w:p w14:paraId="42785287" w14:textId="77777777" w:rsidR="00C33859" w:rsidRPr="00EC0A7A" w:rsidRDefault="00C33859" w:rsidP="00FC7644">
            <w:pPr>
              <w:pStyle w:val="TAC"/>
              <w:rPr>
                <w:ins w:id="6237" w:author="Jiakai Shi" w:date="2022-05-20T17:51:00Z"/>
                <w:rFonts w:eastAsia="SimSun"/>
              </w:rPr>
            </w:pPr>
          </w:p>
        </w:tc>
        <w:tc>
          <w:tcPr>
            <w:tcW w:w="642" w:type="pct"/>
          </w:tcPr>
          <w:p w14:paraId="1D02D49F" w14:textId="77777777" w:rsidR="00C33859" w:rsidRPr="00EC0A7A" w:rsidRDefault="00C33859" w:rsidP="00FC7644">
            <w:pPr>
              <w:pStyle w:val="TAC"/>
              <w:rPr>
                <w:ins w:id="6238" w:author="Jiakai Shi" w:date="2022-05-20T17:51:00Z"/>
                <w:rFonts w:eastAsia="SimSun"/>
              </w:rPr>
            </w:pPr>
            <w:ins w:id="6239" w:author="Jiakai Shi" w:date="2022-05-20T17:51:00Z">
              <w:r>
                <w:t>7</w:t>
              </w:r>
            </w:ins>
          </w:p>
        </w:tc>
        <w:tc>
          <w:tcPr>
            <w:tcW w:w="642" w:type="pct"/>
          </w:tcPr>
          <w:p w14:paraId="10A3877F" w14:textId="77777777" w:rsidR="00C33859" w:rsidRPr="00EC0A7A" w:rsidRDefault="00C33859" w:rsidP="00FC7644">
            <w:pPr>
              <w:pStyle w:val="TAC"/>
              <w:rPr>
                <w:ins w:id="624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C91BB4C" w14:textId="77777777" w:rsidR="00C33859" w:rsidRPr="00EC0A7A" w:rsidRDefault="00C33859" w:rsidP="00FC7644">
            <w:pPr>
              <w:pStyle w:val="TAC"/>
              <w:rPr>
                <w:ins w:id="6241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</w:tcPr>
          <w:p w14:paraId="2DCB3A3D" w14:textId="77777777" w:rsidR="00C33859" w:rsidRPr="00EC0A7A" w:rsidRDefault="00C33859" w:rsidP="00FC7644">
            <w:pPr>
              <w:pStyle w:val="TAC"/>
              <w:rPr>
                <w:ins w:id="6242" w:author="Jiakai Shi" w:date="2022-05-20T17:51:00Z"/>
                <w:rFonts w:eastAsia="SimSun"/>
              </w:rPr>
            </w:pPr>
          </w:p>
        </w:tc>
        <w:tc>
          <w:tcPr>
            <w:tcW w:w="403" w:type="pct"/>
          </w:tcPr>
          <w:p w14:paraId="6885F1BA" w14:textId="77777777" w:rsidR="00C33859" w:rsidRPr="00EC0A7A" w:rsidRDefault="00C33859" w:rsidP="00FC7644">
            <w:pPr>
              <w:pStyle w:val="TAC"/>
              <w:rPr>
                <w:ins w:id="6243" w:author="Jiakai Shi" w:date="2022-05-20T17:51:00Z"/>
                <w:rFonts w:eastAsia="SimSun"/>
              </w:rPr>
            </w:pPr>
          </w:p>
        </w:tc>
      </w:tr>
      <w:tr w:rsidR="00C33859" w:rsidRPr="00EC0A7A" w14:paraId="689684F7" w14:textId="77777777" w:rsidTr="00FC7644">
        <w:trPr>
          <w:jc w:val="center"/>
          <w:ins w:id="6244" w:author="Jiakai Shi" w:date="2022-05-20T17:51:00Z"/>
        </w:trPr>
        <w:tc>
          <w:tcPr>
            <w:tcW w:w="1677" w:type="pct"/>
            <w:vAlign w:val="center"/>
          </w:tcPr>
          <w:p w14:paraId="49C8010C" w14:textId="77777777" w:rsidR="00C33859" w:rsidRPr="00EC0A7A" w:rsidRDefault="00C33859" w:rsidP="00FC7644">
            <w:pPr>
              <w:pStyle w:val="TAL"/>
              <w:rPr>
                <w:ins w:id="6245" w:author="Jiakai Shi" w:date="2022-05-20T17:51:00Z"/>
                <w:rFonts w:eastAsia="SimSun"/>
              </w:rPr>
            </w:pPr>
            <w:ins w:id="6246" w:author="Jiakai Shi" w:date="2022-05-20T17:51:00Z">
              <w:r w:rsidRPr="00EC0A7A">
                <w:rPr>
                  <w:rFonts w:eastAsia="SimSun"/>
                </w:rPr>
                <w:t>MCS table</w:t>
              </w:r>
            </w:ins>
          </w:p>
        </w:tc>
        <w:tc>
          <w:tcPr>
            <w:tcW w:w="352" w:type="pct"/>
            <w:vAlign w:val="center"/>
          </w:tcPr>
          <w:p w14:paraId="18DCF9C3" w14:textId="77777777" w:rsidR="00C33859" w:rsidRPr="00EC0A7A" w:rsidRDefault="00C33859" w:rsidP="00FC7644">
            <w:pPr>
              <w:pStyle w:val="TAC"/>
              <w:rPr>
                <w:ins w:id="624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0665D7E" w14:textId="77777777" w:rsidR="00C33859" w:rsidRPr="00EC0A7A" w:rsidRDefault="00C33859" w:rsidP="00FC7644">
            <w:pPr>
              <w:pStyle w:val="TAC"/>
              <w:rPr>
                <w:ins w:id="6248" w:author="Jiakai Shi" w:date="2022-05-20T17:51:00Z"/>
                <w:rFonts w:eastAsia="SimSun"/>
              </w:rPr>
            </w:pPr>
            <w:ins w:id="6249" w:author="Jiakai Shi" w:date="2022-05-20T17:51:00Z">
              <w:r>
                <w:t>64QAM</w:t>
              </w:r>
            </w:ins>
          </w:p>
        </w:tc>
        <w:tc>
          <w:tcPr>
            <w:tcW w:w="642" w:type="pct"/>
            <w:vAlign w:val="center"/>
          </w:tcPr>
          <w:p w14:paraId="221D98B2" w14:textId="77777777" w:rsidR="00C33859" w:rsidRPr="00EC0A7A" w:rsidRDefault="00C33859" w:rsidP="00FC7644">
            <w:pPr>
              <w:pStyle w:val="TAC"/>
              <w:rPr>
                <w:ins w:id="625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477AA1F" w14:textId="77777777" w:rsidR="00C33859" w:rsidRPr="00EC0A7A" w:rsidRDefault="00C33859" w:rsidP="00FC7644">
            <w:pPr>
              <w:pStyle w:val="TAC"/>
              <w:rPr>
                <w:ins w:id="625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DC64FB6" w14:textId="77777777" w:rsidR="00C33859" w:rsidRPr="00EC0A7A" w:rsidRDefault="00C33859" w:rsidP="00FC7644">
            <w:pPr>
              <w:pStyle w:val="TAC"/>
              <w:rPr>
                <w:ins w:id="625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1BECDAE7" w14:textId="77777777" w:rsidR="00C33859" w:rsidRPr="00EC0A7A" w:rsidRDefault="00C33859" w:rsidP="00FC7644">
            <w:pPr>
              <w:pStyle w:val="TAC"/>
              <w:rPr>
                <w:ins w:id="6253" w:author="Jiakai Shi" w:date="2022-05-20T17:51:00Z"/>
                <w:rFonts w:eastAsia="SimSun"/>
              </w:rPr>
            </w:pPr>
          </w:p>
        </w:tc>
      </w:tr>
      <w:tr w:rsidR="00C33859" w:rsidRPr="00EC0A7A" w14:paraId="2D18FE83" w14:textId="77777777" w:rsidTr="00FC7644">
        <w:trPr>
          <w:jc w:val="center"/>
          <w:ins w:id="6254" w:author="Jiakai Shi" w:date="2022-05-20T17:51:00Z"/>
        </w:trPr>
        <w:tc>
          <w:tcPr>
            <w:tcW w:w="1677" w:type="pct"/>
            <w:vAlign w:val="center"/>
          </w:tcPr>
          <w:p w14:paraId="7177E8A5" w14:textId="77777777" w:rsidR="00C33859" w:rsidRPr="00EC0A7A" w:rsidRDefault="00C33859" w:rsidP="00FC7644">
            <w:pPr>
              <w:pStyle w:val="TAL"/>
              <w:rPr>
                <w:ins w:id="6255" w:author="Jiakai Shi" w:date="2022-05-20T17:51:00Z"/>
                <w:rFonts w:eastAsia="SimSun"/>
              </w:rPr>
            </w:pPr>
            <w:ins w:id="6256" w:author="Jiakai Shi" w:date="2022-05-20T17:51:00Z">
              <w:r w:rsidRPr="00EC0A7A">
                <w:rPr>
                  <w:rFonts w:eastAsia="SimSun"/>
                </w:rPr>
                <w:t>MCS index</w:t>
              </w:r>
            </w:ins>
          </w:p>
        </w:tc>
        <w:tc>
          <w:tcPr>
            <w:tcW w:w="352" w:type="pct"/>
            <w:vAlign w:val="center"/>
          </w:tcPr>
          <w:p w14:paraId="2024F7E1" w14:textId="77777777" w:rsidR="00C33859" w:rsidRPr="00EC0A7A" w:rsidRDefault="00C33859" w:rsidP="00FC7644">
            <w:pPr>
              <w:pStyle w:val="TAC"/>
              <w:rPr>
                <w:ins w:id="625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54648FB" w14:textId="77777777" w:rsidR="00C33859" w:rsidRPr="00EC0A7A" w:rsidRDefault="00C33859" w:rsidP="00FC7644">
            <w:pPr>
              <w:pStyle w:val="TAC"/>
              <w:rPr>
                <w:ins w:id="6258" w:author="Jiakai Shi" w:date="2022-05-20T17:51:00Z"/>
                <w:rFonts w:eastAsia="SimSun"/>
              </w:rPr>
            </w:pPr>
            <w:ins w:id="6259" w:author="Jiakai Shi" w:date="2022-05-20T17:51:00Z">
              <w:r>
                <w:t>13</w:t>
              </w:r>
            </w:ins>
          </w:p>
        </w:tc>
        <w:tc>
          <w:tcPr>
            <w:tcW w:w="642" w:type="pct"/>
            <w:vAlign w:val="center"/>
          </w:tcPr>
          <w:p w14:paraId="346AA1A5" w14:textId="77777777" w:rsidR="00C33859" w:rsidRPr="00EC0A7A" w:rsidRDefault="00C33859" w:rsidP="00FC7644">
            <w:pPr>
              <w:pStyle w:val="TAC"/>
              <w:rPr>
                <w:ins w:id="626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9C81652" w14:textId="77777777" w:rsidR="00C33859" w:rsidRPr="00EC0A7A" w:rsidRDefault="00C33859" w:rsidP="00FC7644">
            <w:pPr>
              <w:pStyle w:val="TAC"/>
              <w:rPr>
                <w:ins w:id="626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C0D50C3" w14:textId="77777777" w:rsidR="00C33859" w:rsidRPr="00EC0A7A" w:rsidRDefault="00C33859" w:rsidP="00FC7644">
            <w:pPr>
              <w:pStyle w:val="TAC"/>
              <w:rPr>
                <w:ins w:id="626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75DFFDD0" w14:textId="77777777" w:rsidR="00C33859" w:rsidRPr="00EC0A7A" w:rsidRDefault="00C33859" w:rsidP="00FC7644">
            <w:pPr>
              <w:pStyle w:val="TAC"/>
              <w:rPr>
                <w:ins w:id="6263" w:author="Jiakai Shi" w:date="2022-05-20T17:51:00Z"/>
                <w:rFonts w:eastAsia="SimSun"/>
              </w:rPr>
            </w:pPr>
          </w:p>
        </w:tc>
      </w:tr>
      <w:tr w:rsidR="00C33859" w:rsidRPr="00EC0A7A" w14:paraId="3AD8B353" w14:textId="77777777" w:rsidTr="00FC7644">
        <w:trPr>
          <w:jc w:val="center"/>
          <w:ins w:id="6264" w:author="Jiakai Shi" w:date="2022-05-20T17:51:00Z"/>
        </w:trPr>
        <w:tc>
          <w:tcPr>
            <w:tcW w:w="1677" w:type="pct"/>
            <w:vAlign w:val="center"/>
          </w:tcPr>
          <w:p w14:paraId="32E8BB70" w14:textId="77777777" w:rsidR="00C33859" w:rsidRPr="00EC0A7A" w:rsidRDefault="00C33859" w:rsidP="00FC7644">
            <w:pPr>
              <w:pStyle w:val="TAL"/>
              <w:rPr>
                <w:ins w:id="6265" w:author="Jiakai Shi" w:date="2022-05-20T17:51:00Z"/>
                <w:rFonts w:eastAsia="SimSun"/>
              </w:rPr>
            </w:pPr>
            <w:ins w:id="6266" w:author="Jiakai Shi" w:date="2022-05-20T17:51:00Z">
              <w:r w:rsidRPr="00EC0A7A">
                <w:rPr>
                  <w:rFonts w:eastAsia="SimSun"/>
                </w:rPr>
                <w:t>Modulation</w:t>
              </w:r>
            </w:ins>
          </w:p>
        </w:tc>
        <w:tc>
          <w:tcPr>
            <w:tcW w:w="352" w:type="pct"/>
            <w:vAlign w:val="center"/>
          </w:tcPr>
          <w:p w14:paraId="256B74FB" w14:textId="77777777" w:rsidR="00C33859" w:rsidRPr="00EC0A7A" w:rsidRDefault="00C33859" w:rsidP="00FC7644">
            <w:pPr>
              <w:pStyle w:val="TAC"/>
              <w:rPr>
                <w:ins w:id="626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6738AFD" w14:textId="77777777" w:rsidR="00C33859" w:rsidRPr="00EC0A7A" w:rsidRDefault="00C33859" w:rsidP="00FC7644">
            <w:pPr>
              <w:pStyle w:val="TAC"/>
              <w:rPr>
                <w:ins w:id="6268" w:author="Jiakai Shi" w:date="2022-05-20T17:51:00Z"/>
                <w:rFonts w:eastAsia="SimSun"/>
              </w:rPr>
            </w:pPr>
            <w:ins w:id="6269" w:author="Jiakai Shi" w:date="2022-05-20T17:51:00Z">
              <w:r>
                <w:t>16QAM</w:t>
              </w:r>
            </w:ins>
          </w:p>
        </w:tc>
        <w:tc>
          <w:tcPr>
            <w:tcW w:w="642" w:type="pct"/>
            <w:vAlign w:val="center"/>
          </w:tcPr>
          <w:p w14:paraId="39A7E287" w14:textId="77777777" w:rsidR="00C33859" w:rsidRPr="00EC0A7A" w:rsidRDefault="00C33859" w:rsidP="00FC7644">
            <w:pPr>
              <w:pStyle w:val="TAC"/>
              <w:rPr>
                <w:ins w:id="627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8AA2DFB" w14:textId="77777777" w:rsidR="00C33859" w:rsidRPr="00EC0A7A" w:rsidRDefault="00C33859" w:rsidP="00FC7644">
            <w:pPr>
              <w:pStyle w:val="TAC"/>
              <w:rPr>
                <w:ins w:id="627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3B2E754" w14:textId="77777777" w:rsidR="00C33859" w:rsidRPr="00EC0A7A" w:rsidRDefault="00C33859" w:rsidP="00FC7644">
            <w:pPr>
              <w:pStyle w:val="TAC"/>
              <w:rPr>
                <w:ins w:id="627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71613FC7" w14:textId="77777777" w:rsidR="00C33859" w:rsidRPr="00EC0A7A" w:rsidRDefault="00C33859" w:rsidP="00FC7644">
            <w:pPr>
              <w:pStyle w:val="TAC"/>
              <w:rPr>
                <w:ins w:id="6273" w:author="Jiakai Shi" w:date="2022-05-20T17:51:00Z"/>
                <w:rFonts w:eastAsia="SimSun"/>
              </w:rPr>
            </w:pPr>
          </w:p>
        </w:tc>
      </w:tr>
      <w:tr w:rsidR="00C33859" w:rsidRPr="00EC0A7A" w14:paraId="1DDC1A3F" w14:textId="77777777" w:rsidTr="00FC7644">
        <w:trPr>
          <w:jc w:val="center"/>
          <w:ins w:id="6274" w:author="Jiakai Shi" w:date="2022-05-20T17:51:00Z"/>
        </w:trPr>
        <w:tc>
          <w:tcPr>
            <w:tcW w:w="1677" w:type="pct"/>
            <w:vAlign w:val="center"/>
          </w:tcPr>
          <w:p w14:paraId="26643EB6" w14:textId="77777777" w:rsidR="00C33859" w:rsidRPr="00EC0A7A" w:rsidRDefault="00C33859" w:rsidP="00FC7644">
            <w:pPr>
              <w:pStyle w:val="TAL"/>
              <w:rPr>
                <w:ins w:id="6275" w:author="Jiakai Shi" w:date="2022-05-20T17:51:00Z"/>
                <w:rFonts w:eastAsia="SimSun"/>
              </w:rPr>
            </w:pPr>
            <w:ins w:id="6276" w:author="Jiakai Shi" w:date="2022-05-20T17:51:00Z">
              <w:r w:rsidRPr="00EC0A7A">
                <w:rPr>
                  <w:rFonts w:eastAsia="SimSun"/>
                </w:rPr>
                <w:t>Target Coding Rate</w:t>
              </w:r>
            </w:ins>
          </w:p>
        </w:tc>
        <w:tc>
          <w:tcPr>
            <w:tcW w:w="352" w:type="pct"/>
            <w:vAlign w:val="center"/>
          </w:tcPr>
          <w:p w14:paraId="6EC69180" w14:textId="77777777" w:rsidR="00C33859" w:rsidRPr="00EC0A7A" w:rsidRDefault="00C33859" w:rsidP="00FC7644">
            <w:pPr>
              <w:pStyle w:val="TAC"/>
              <w:rPr>
                <w:ins w:id="627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2C8BCFB" w14:textId="77777777" w:rsidR="00C33859" w:rsidRPr="00EC0A7A" w:rsidRDefault="00C33859" w:rsidP="00FC7644">
            <w:pPr>
              <w:pStyle w:val="TAC"/>
              <w:rPr>
                <w:ins w:id="6278" w:author="Jiakai Shi" w:date="2022-05-20T17:51:00Z"/>
                <w:rFonts w:eastAsia="SimSun"/>
              </w:rPr>
            </w:pPr>
            <w:ins w:id="6279" w:author="Jiakai Shi" w:date="2022-05-20T17:51:00Z">
              <w:r>
                <w:rPr>
                  <w:rFonts w:cs="Arial"/>
                </w:rPr>
                <w:t>0.48</w:t>
              </w:r>
            </w:ins>
          </w:p>
        </w:tc>
        <w:tc>
          <w:tcPr>
            <w:tcW w:w="642" w:type="pct"/>
            <w:vAlign w:val="center"/>
          </w:tcPr>
          <w:p w14:paraId="7A06CF28" w14:textId="77777777" w:rsidR="00C33859" w:rsidRPr="00EC0A7A" w:rsidRDefault="00C33859" w:rsidP="00FC7644">
            <w:pPr>
              <w:pStyle w:val="TAC"/>
              <w:rPr>
                <w:ins w:id="628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24639E6" w14:textId="77777777" w:rsidR="00C33859" w:rsidRPr="00EC0A7A" w:rsidRDefault="00C33859" w:rsidP="00FC7644">
            <w:pPr>
              <w:pStyle w:val="TAC"/>
              <w:rPr>
                <w:ins w:id="628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B281CE0" w14:textId="77777777" w:rsidR="00C33859" w:rsidRPr="00EC0A7A" w:rsidRDefault="00C33859" w:rsidP="00FC7644">
            <w:pPr>
              <w:pStyle w:val="TAC"/>
              <w:rPr>
                <w:ins w:id="628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1CE87BA5" w14:textId="77777777" w:rsidR="00C33859" w:rsidRPr="00EC0A7A" w:rsidRDefault="00C33859" w:rsidP="00FC7644">
            <w:pPr>
              <w:pStyle w:val="TAC"/>
              <w:rPr>
                <w:ins w:id="6283" w:author="Jiakai Shi" w:date="2022-05-20T17:51:00Z"/>
                <w:rFonts w:eastAsia="SimSun"/>
              </w:rPr>
            </w:pPr>
          </w:p>
        </w:tc>
      </w:tr>
      <w:tr w:rsidR="00C33859" w:rsidRPr="00EC0A7A" w14:paraId="07BE43BB" w14:textId="77777777" w:rsidTr="00FC7644">
        <w:trPr>
          <w:jc w:val="center"/>
          <w:ins w:id="6284" w:author="Jiakai Shi" w:date="2022-05-20T17:51:00Z"/>
        </w:trPr>
        <w:tc>
          <w:tcPr>
            <w:tcW w:w="1677" w:type="pct"/>
            <w:vAlign w:val="center"/>
          </w:tcPr>
          <w:p w14:paraId="1FE7AA4C" w14:textId="77777777" w:rsidR="00C33859" w:rsidRPr="00EC0A7A" w:rsidRDefault="00C33859" w:rsidP="00FC7644">
            <w:pPr>
              <w:pStyle w:val="TAL"/>
              <w:rPr>
                <w:ins w:id="6285" w:author="Jiakai Shi" w:date="2022-05-20T17:51:00Z"/>
                <w:rFonts w:eastAsia="SimSun"/>
              </w:rPr>
            </w:pPr>
            <w:ins w:id="6286" w:author="Jiakai Shi" w:date="2022-05-20T17:51:00Z">
              <w:r w:rsidRPr="00EC0A7A">
                <w:rPr>
                  <w:rFonts w:eastAsia="SimSun"/>
                </w:rPr>
                <w:t>Number of MIMO layers</w:t>
              </w:r>
            </w:ins>
          </w:p>
        </w:tc>
        <w:tc>
          <w:tcPr>
            <w:tcW w:w="352" w:type="pct"/>
            <w:vAlign w:val="center"/>
          </w:tcPr>
          <w:p w14:paraId="157CDD0F" w14:textId="77777777" w:rsidR="00C33859" w:rsidRPr="00EC0A7A" w:rsidRDefault="00C33859" w:rsidP="00FC7644">
            <w:pPr>
              <w:pStyle w:val="TAC"/>
              <w:rPr>
                <w:ins w:id="628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2394BCF" w14:textId="77777777" w:rsidR="00C33859" w:rsidRPr="00EC0A7A" w:rsidRDefault="00C33859" w:rsidP="00FC7644">
            <w:pPr>
              <w:pStyle w:val="TAC"/>
              <w:rPr>
                <w:ins w:id="6288" w:author="Jiakai Shi" w:date="2022-05-20T17:51:00Z"/>
                <w:rFonts w:eastAsia="SimSun"/>
              </w:rPr>
            </w:pPr>
            <w:ins w:id="6289" w:author="Jiakai Shi" w:date="2022-05-20T17:51:00Z">
              <w:r>
                <w:t>1</w:t>
              </w:r>
            </w:ins>
          </w:p>
        </w:tc>
        <w:tc>
          <w:tcPr>
            <w:tcW w:w="642" w:type="pct"/>
            <w:vAlign w:val="center"/>
          </w:tcPr>
          <w:p w14:paraId="1B1E295B" w14:textId="77777777" w:rsidR="00C33859" w:rsidRPr="00EC0A7A" w:rsidRDefault="00C33859" w:rsidP="00FC7644">
            <w:pPr>
              <w:pStyle w:val="TAC"/>
              <w:rPr>
                <w:ins w:id="629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F2543EC" w14:textId="77777777" w:rsidR="00C33859" w:rsidRPr="00EC0A7A" w:rsidRDefault="00C33859" w:rsidP="00FC7644">
            <w:pPr>
              <w:pStyle w:val="TAC"/>
              <w:rPr>
                <w:ins w:id="629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3ABB9F6" w14:textId="77777777" w:rsidR="00C33859" w:rsidRPr="00EC0A7A" w:rsidRDefault="00C33859" w:rsidP="00FC7644">
            <w:pPr>
              <w:pStyle w:val="TAC"/>
              <w:rPr>
                <w:ins w:id="629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E09C458" w14:textId="77777777" w:rsidR="00C33859" w:rsidRPr="00EC0A7A" w:rsidRDefault="00C33859" w:rsidP="00FC7644">
            <w:pPr>
              <w:pStyle w:val="TAC"/>
              <w:rPr>
                <w:ins w:id="6293" w:author="Jiakai Shi" w:date="2022-05-20T17:51:00Z"/>
                <w:rFonts w:eastAsia="SimSun"/>
              </w:rPr>
            </w:pPr>
          </w:p>
        </w:tc>
      </w:tr>
      <w:tr w:rsidR="00C33859" w:rsidRPr="00EC0A7A" w14:paraId="79978F7B" w14:textId="77777777" w:rsidTr="00FC7644">
        <w:trPr>
          <w:jc w:val="center"/>
          <w:ins w:id="6294" w:author="Jiakai Shi" w:date="2022-05-20T17:51:00Z"/>
        </w:trPr>
        <w:tc>
          <w:tcPr>
            <w:tcW w:w="1677" w:type="pct"/>
            <w:vAlign w:val="center"/>
          </w:tcPr>
          <w:p w14:paraId="293915CE" w14:textId="77777777" w:rsidR="00C33859" w:rsidRPr="00EC0A7A" w:rsidRDefault="00C33859" w:rsidP="00FC7644">
            <w:pPr>
              <w:pStyle w:val="TAL"/>
              <w:rPr>
                <w:ins w:id="6295" w:author="Jiakai Shi" w:date="2022-05-20T17:51:00Z"/>
                <w:rFonts w:eastAsia="SimSun"/>
              </w:rPr>
            </w:pPr>
            <w:ins w:id="6296" w:author="Jiakai Shi" w:date="2022-05-20T17:51:00Z">
              <w:r w:rsidRPr="00EC0A7A">
                <w:rPr>
                  <w:rFonts w:eastAsia="SimSun"/>
                </w:rPr>
                <w:t xml:space="preserve">Number of DMRS </w:t>
              </w:r>
              <w:r w:rsidRPr="00EC0A7A">
                <w:rPr>
                  <w:rFonts w:eastAsia="SimSun" w:hint="eastAsia"/>
                  <w:lang w:eastAsia="zh-CN"/>
                </w:rPr>
                <w:t>REs</w:t>
              </w:r>
            </w:ins>
          </w:p>
        </w:tc>
        <w:tc>
          <w:tcPr>
            <w:tcW w:w="352" w:type="pct"/>
            <w:vAlign w:val="center"/>
          </w:tcPr>
          <w:p w14:paraId="0E065482" w14:textId="77777777" w:rsidR="00C33859" w:rsidRPr="00EC0A7A" w:rsidRDefault="00C33859" w:rsidP="00FC7644">
            <w:pPr>
              <w:pStyle w:val="TAC"/>
              <w:rPr>
                <w:ins w:id="629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3E4BC72" w14:textId="77777777" w:rsidR="00C33859" w:rsidRPr="00EC0A7A" w:rsidRDefault="00C33859" w:rsidP="00FC7644">
            <w:pPr>
              <w:pStyle w:val="TAC"/>
              <w:rPr>
                <w:ins w:id="6298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91E2441" w14:textId="77777777" w:rsidR="00C33859" w:rsidRPr="00EC0A7A" w:rsidRDefault="00C33859" w:rsidP="00FC7644">
            <w:pPr>
              <w:pStyle w:val="TAC"/>
              <w:rPr>
                <w:ins w:id="629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46185FD" w14:textId="77777777" w:rsidR="00C33859" w:rsidRPr="00EC0A7A" w:rsidRDefault="00C33859" w:rsidP="00FC7644">
            <w:pPr>
              <w:pStyle w:val="TAC"/>
              <w:rPr>
                <w:ins w:id="630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C5E137A" w14:textId="77777777" w:rsidR="00C33859" w:rsidRPr="00EC0A7A" w:rsidRDefault="00C33859" w:rsidP="00FC7644">
            <w:pPr>
              <w:pStyle w:val="TAC"/>
              <w:rPr>
                <w:ins w:id="6301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01DFD9E" w14:textId="77777777" w:rsidR="00C33859" w:rsidRPr="00EC0A7A" w:rsidRDefault="00C33859" w:rsidP="00FC7644">
            <w:pPr>
              <w:pStyle w:val="TAC"/>
              <w:rPr>
                <w:ins w:id="6302" w:author="Jiakai Shi" w:date="2022-05-20T17:51:00Z"/>
                <w:rFonts w:eastAsia="SimSun"/>
              </w:rPr>
            </w:pPr>
          </w:p>
        </w:tc>
      </w:tr>
      <w:tr w:rsidR="00C33859" w:rsidRPr="00EC0A7A" w14:paraId="3F97E4A3" w14:textId="77777777" w:rsidTr="00FC7644">
        <w:trPr>
          <w:jc w:val="center"/>
          <w:ins w:id="6303" w:author="Jiakai Shi" w:date="2022-05-20T17:51:00Z"/>
        </w:trPr>
        <w:tc>
          <w:tcPr>
            <w:tcW w:w="1677" w:type="pct"/>
            <w:vAlign w:val="center"/>
          </w:tcPr>
          <w:p w14:paraId="46684FE7" w14:textId="77777777" w:rsidR="00C33859" w:rsidRPr="00EC0A7A" w:rsidRDefault="00C33859" w:rsidP="00FC7644">
            <w:pPr>
              <w:pStyle w:val="TAL"/>
              <w:rPr>
                <w:ins w:id="6304" w:author="Jiakai Shi" w:date="2022-05-20T17:51:00Z"/>
                <w:rFonts w:eastAsia="SimSun"/>
              </w:rPr>
            </w:pPr>
            <w:ins w:id="6305" w:author="Jiakai Shi" w:date="2022-05-20T17:51:00Z">
              <w:r w:rsidRPr="00EC0A7A">
                <w:rPr>
                  <w:rFonts w:eastAsia="SimSun"/>
                </w:rPr>
                <w:t xml:space="preserve">  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2ACE3240" w14:textId="77777777" w:rsidR="00C33859" w:rsidRPr="00EC0A7A" w:rsidRDefault="00C33859" w:rsidP="00FC7644">
            <w:pPr>
              <w:pStyle w:val="TAC"/>
              <w:rPr>
                <w:ins w:id="630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36A9937" w14:textId="77777777" w:rsidR="00C33859" w:rsidRPr="00EC0A7A" w:rsidRDefault="00C33859" w:rsidP="00FC7644">
            <w:pPr>
              <w:pStyle w:val="TAC"/>
              <w:rPr>
                <w:ins w:id="6307" w:author="Jiakai Shi" w:date="2022-05-20T17:51:00Z"/>
                <w:rFonts w:eastAsia="SimSun"/>
              </w:rPr>
            </w:pPr>
            <w:ins w:id="6308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6B84B642" w14:textId="77777777" w:rsidR="00C33859" w:rsidRPr="00EC0A7A" w:rsidRDefault="00C33859" w:rsidP="00FC7644">
            <w:pPr>
              <w:pStyle w:val="TAC"/>
              <w:rPr>
                <w:ins w:id="630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D50F5AA" w14:textId="77777777" w:rsidR="00C33859" w:rsidRPr="00EC0A7A" w:rsidRDefault="00C33859" w:rsidP="00FC7644">
            <w:pPr>
              <w:pStyle w:val="TAC"/>
              <w:rPr>
                <w:ins w:id="6310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05ED65FC" w14:textId="77777777" w:rsidR="00C33859" w:rsidRPr="00EC0A7A" w:rsidRDefault="00C33859" w:rsidP="00FC7644">
            <w:pPr>
              <w:pStyle w:val="TAC"/>
              <w:rPr>
                <w:ins w:id="6311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7F6E253F" w14:textId="77777777" w:rsidR="00C33859" w:rsidRPr="00EC0A7A" w:rsidRDefault="00C33859" w:rsidP="00FC7644">
            <w:pPr>
              <w:pStyle w:val="TAC"/>
              <w:rPr>
                <w:ins w:id="6312" w:author="Jiakai Shi" w:date="2022-05-20T17:51:00Z"/>
                <w:rFonts w:eastAsia="SimSun"/>
              </w:rPr>
            </w:pPr>
          </w:p>
        </w:tc>
      </w:tr>
      <w:tr w:rsidR="00C33859" w:rsidRPr="00EC0A7A" w14:paraId="012DE71C" w14:textId="77777777" w:rsidTr="00FC7644">
        <w:trPr>
          <w:jc w:val="center"/>
          <w:ins w:id="6313" w:author="Jiakai Shi" w:date="2022-05-20T17:51:00Z"/>
        </w:trPr>
        <w:tc>
          <w:tcPr>
            <w:tcW w:w="1677" w:type="pct"/>
            <w:vAlign w:val="center"/>
          </w:tcPr>
          <w:p w14:paraId="412B19B5" w14:textId="77777777" w:rsidR="00C33859" w:rsidRPr="00EC0A7A" w:rsidRDefault="00C33859" w:rsidP="00FC7644">
            <w:pPr>
              <w:pStyle w:val="TAL"/>
              <w:rPr>
                <w:ins w:id="6314" w:author="Jiakai Shi" w:date="2022-05-20T17:51:00Z"/>
                <w:rFonts w:eastAsia="SimSun"/>
              </w:rPr>
            </w:pPr>
            <w:ins w:id="6315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0,1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2D85FC16" w14:textId="77777777" w:rsidR="00C33859" w:rsidRPr="00EC0A7A" w:rsidRDefault="00C33859" w:rsidP="00FC7644">
            <w:pPr>
              <w:pStyle w:val="TAC"/>
              <w:rPr>
                <w:ins w:id="631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824AED6" w14:textId="77777777" w:rsidR="00C33859" w:rsidRPr="00EC0A7A" w:rsidRDefault="00C33859" w:rsidP="00FC7644">
            <w:pPr>
              <w:pStyle w:val="TAC"/>
              <w:rPr>
                <w:ins w:id="6317" w:author="Jiakai Shi" w:date="2022-05-20T17:51:00Z"/>
                <w:rFonts w:eastAsia="SimSun"/>
              </w:rPr>
            </w:pPr>
            <w:ins w:id="6318" w:author="Jiakai Shi" w:date="2022-05-20T17:51:00Z">
              <w:r>
                <w:t>12</w:t>
              </w:r>
            </w:ins>
          </w:p>
        </w:tc>
        <w:tc>
          <w:tcPr>
            <w:tcW w:w="642" w:type="pct"/>
            <w:vAlign w:val="center"/>
          </w:tcPr>
          <w:p w14:paraId="02540F3A" w14:textId="77777777" w:rsidR="00C33859" w:rsidRPr="00EC0A7A" w:rsidRDefault="00C33859" w:rsidP="00FC7644">
            <w:pPr>
              <w:pStyle w:val="TAC"/>
              <w:rPr>
                <w:ins w:id="631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DD8E27C" w14:textId="77777777" w:rsidR="00C33859" w:rsidRPr="00EC0A7A" w:rsidRDefault="00C33859" w:rsidP="00FC7644">
            <w:pPr>
              <w:pStyle w:val="TAC"/>
              <w:rPr>
                <w:ins w:id="632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47594A7" w14:textId="77777777" w:rsidR="00C33859" w:rsidRPr="00EC0A7A" w:rsidRDefault="00C33859" w:rsidP="00FC7644">
            <w:pPr>
              <w:pStyle w:val="TAC"/>
              <w:rPr>
                <w:ins w:id="6321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1DD4A0EA" w14:textId="77777777" w:rsidR="00C33859" w:rsidRPr="00EC0A7A" w:rsidRDefault="00C33859" w:rsidP="00FC7644">
            <w:pPr>
              <w:pStyle w:val="TAC"/>
              <w:rPr>
                <w:ins w:id="6322" w:author="Jiakai Shi" w:date="2022-05-20T17:51:00Z"/>
                <w:rFonts w:eastAsia="SimSun"/>
              </w:rPr>
            </w:pPr>
          </w:p>
        </w:tc>
      </w:tr>
      <w:tr w:rsidR="00C33859" w:rsidRPr="00EC0A7A" w14:paraId="719D7E04" w14:textId="77777777" w:rsidTr="00FC7644">
        <w:trPr>
          <w:jc w:val="center"/>
          <w:ins w:id="6323" w:author="Jiakai Shi" w:date="2022-05-20T17:51:00Z"/>
        </w:trPr>
        <w:tc>
          <w:tcPr>
            <w:tcW w:w="1677" w:type="pct"/>
            <w:vAlign w:val="center"/>
          </w:tcPr>
          <w:p w14:paraId="5907D631" w14:textId="77777777" w:rsidR="00C33859" w:rsidRPr="00EC0A7A" w:rsidRDefault="00C33859" w:rsidP="00FC7644">
            <w:pPr>
              <w:pStyle w:val="TAL"/>
              <w:rPr>
                <w:ins w:id="6324" w:author="Jiakai Shi" w:date="2022-05-20T17:51:00Z"/>
                <w:rFonts w:eastAsia="SimSun"/>
              </w:rPr>
            </w:pPr>
            <w:ins w:id="6325" w:author="Jiakai Shi" w:date="2022-05-20T17:51:00Z">
              <w:r w:rsidRPr="00EC0A7A">
                <w:rPr>
                  <w:rFonts w:eastAsia="SimSun"/>
                </w:rPr>
                <w:t>Overhead</w:t>
              </w:r>
              <w:r w:rsidRPr="00EC0A7A">
                <w:rPr>
                  <w:rFonts w:eastAsia="SimSun"/>
                  <w:lang w:val="en-US"/>
                </w:rPr>
                <w:t xml:space="preserve"> for TBS determination</w:t>
              </w:r>
            </w:ins>
          </w:p>
        </w:tc>
        <w:tc>
          <w:tcPr>
            <w:tcW w:w="352" w:type="pct"/>
            <w:vAlign w:val="center"/>
          </w:tcPr>
          <w:p w14:paraId="1CB0F869" w14:textId="77777777" w:rsidR="00C33859" w:rsidRPr="00EC0A7A" w:rsidRDefault="00C33859" w:rsidP="00FC7644">
            <w:pPr>
              <w:pStyle w:val="TAC"/>
              <w:rPr>
                <w:ins w:id="632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C369495" w14:textId="77777777" w:rsidR="00C33859" w:rsidRPr="00EC0A7A" w:rsidRDefault="00C33859" w:rsidP="00FC7644">
            <w:pPr>
              <w:pStyle w:val="TAC"/>
              <w:rPr>
                <w:ins w:id="6327" w:author="Jiakai Shi" w:date="2022-05-20T17:51:00Z"/>
                <w:rFonts w:eastAsia="SimSun"/>
              </w:rPr>
            </w:pPr>
            <w:ins w:id="6328" w:author="Jiakai Shi" w:date="2022-05-20T17:51:00Z">
              <w:r>
                <w:t>0</w:t>
              </w:r>
            </w:ins>
          </w:p>
        </w:tc>
        <w:tc>
          <w:tcPr>
            <w:tcW w:w="642" w:type="pct"/>
            <w:vAlign w:val="center"/>
          </w:tcPr>
          <w:p w14:paraId="64EEFA0F" w14:textId="77777777" w:rsidR="00C33859" w:rsidRPr="00EC0A7A" w:rsidRDefault="00C33859" w:rsidP="00FC7644">
            <w:pPr>
              <w:pStyle w:val="TAC"/>
              <w:rPr>
                <w:ins w:id="632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EFBFACC" w14:textId="77777777" w:rsidR="00C33859" w:rsidRPr="00EC0A7A" w:rsidRDefault="00C33859" w:rsidP="00FC7644">
            <w:pPr>
              <w:pStyle w:val="TAC"/>
              <w:rPr>
                <w:ins w:id="633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3D14CC8" w14:textId="77777777" w:rsidR="00C33859" w:rsidRPr="00EC0A7A" w:rsidRDefault="00C33859" w:rsidP="00FC7644">
            <w:pPr>
              <w:pStyle w:val="TAC"/>
              <w:rPr>
                <w:ins w:id="6331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F7B8B57" w14:textId="77777777" w:rsidR="00C33859" w:rsidRPr="00EC0A7A" w:rsidRDefault="00C33859" w:rsidP="00FC7644">
            <w:pPr>
              <w:pStyle w:val="TAC"/>
              <w:rPr>
                <w:ins w:id="6332" w:author="Jiakai Shi" w:date="2022-05-20T17:51:00Z"/>
                <w:rFonts w:eastAsia="SimSun"/>
              </w:rPr>
            </w:pPr>
          </w:p>
        </w:tc>
      </w:tr>
      <w:tr w:rsidR="00C33859" w:rsidRPr="00EC0A7A" w14:paraId="0DA84F8A" w14:textId="77777777" w:rsidTr="00FC7644">
        <w:trPr>
          <w:jc w:val="center"/>
          <w:ins w:id="6333" w:author="Jiakai Shi" w:date="2022-05-20T17:51:00Z"/>
        </w:trPr>
        <w:tc>
          <w:tcPr>
            <w:tcW w:w="1677" w:type="pct"/>
            <w:vAlign w:val="center"/>
          </w:tcPr>
          <w:p w14:paraId="41F85192" w14:textId="77777777" w:rsidR="00C33859" w:rsidRPr="00EC0A7A" w:rsidRDefault="00C33859" w:rsidP="00FC7644">
            <w:pPr>
              <w:pStyle w:val="TAL"/>
              <w:rPr>
                <w:ins w:id="6334" w:author="Jiakai Shi" w:date="2022-05-20T17:51:00Z"/>
                <w:rFonts w:eastAsia="SimSun"/>
              </w:rPr>
            </w:pPr>
            <w:ins w:id="6335" w:author="Jiakai Shi" w:date="2022-05-20T17:51:00Z">
              <w:r w:rsidRPr="00EC0A7A">
                <w:rPr>
                  <w:rFonts w:eastAsia="SimSun"/>
                </w:rPr>
                <w:t xml:space="preserve">Information Bit Payload per Slot </w:t>
              </w:r>
            </w:ins>
          </w:p>
        </w:tc>
        <w:tc>
          <w:tcPr>
            <w:tcW w:w="352" w:type="pct"/>
            <w:vAlign w:val="center"/>
          </w:tcPr>
          <w:p w14:paraId="6E5E1A17" w14:textId="77777777" w:rsidR="00C33859" w:rsidRPr="00EC0A7A" w:rsidRDefault="00C33859" w:rsidP="00FC7644">
            <w:pPr>
              <w:pStyle w:val="TAC"/>
              <w:rPr>
                <w:ins w:id="6336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2B1BCC35" w14:textId="77777777" w:rsidR="00C33859" w:rsidRPr="00EC0A7A" w:rsidRDefault="00C33859" w:rsidP="00FC7644">
            <w:pPr>
              <w:pStyle w:val="TAC"/>
              <w:rPr>
                <w:ins w:id="6337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475DDCD" w14:textId="77777777" w:rsidR="00C33859" w:rsidRPr="00EC0A7A" w:rsidRDefault="00C33859" w:rsidP="00FC7644">
            <w:pPr>
              <w:pStyle w:val="TAC"/>
              <w:rPr>
                <w:ins w:id="6338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8CAE56E" w14:textId="77777777" w:rsidR="00C33859" w:rsidRPr="00EC0A7A" w:rsidRDefault="00C33859" w:rsidP="00FC7644">
            <w:pPr>
              <w:pStyle w:val="TAC"/>
              <w:rPr>
                <w:ins w:id="633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AD06C47" w14:textId="77777777" w:rsidR="00C33859" w:rsidRPr="00EC0A7A" w:rsidRDefault="00C33859" w:rsidP="00FC7644">
            <w:pPr>
              <w:pStyle w:val="TAC"/>
              <w:rPr>
                <w:ins w:id="6340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8D6A5EC" w14:textId="77777777" w:rsidR="00C33859" w:rsidRPr="00EC0A7A" w:rsidRDefault="00C33859" w:rsidP="00FC7644">
            <w:pPr>
              <w:pStyle w:val="TAC"/>
              <w:rPr>
                <w:ins w:id="6341" w:author="Jiakai Shi" w:date="2022-05-20T17:51:00Z"/>
                <w:rFonts w:eastAsia="SimSun"/>
              </w:rPr>
            </w:pPr>
          </w:p>
        </w:tc>
      </w:tr>
      <w:tr w:rsidR="00C33859" w:rsidRPr="00EC0A7A" w14:paraId="7C82F2BA" w14:textId="77777777" w:rsidTr="00FC7644">
        <w:trPr>
          <w:jc w:val="center"/>
          <w:ins w:id="6342" w:author="Jiakai Shi" w:date="2022-05-20T17:51:00Z"/>
        </w:trPr>
        <w:tc>
          <w:tcPr>
            <w:tcW w:w="1677" w:type="pct"/>
            <w:vAlign w:val="center"/>
          </w:tcPr>
          <w:p w14:paraId="0D001DD4" w14:textId="77777777" w:rsidR="00C33859" w:rsidRPr="00EC0A7A" w:rsidRDefault="00C33859" w:rsidP="00FC7644">
            <w:pPr>
              <w:pStyle w:val="TAL"/>
              <w:rPr>
                <w:ins w:id="6343" w:author="Jiakai Shi" w:date="2022-05-20T17:51:00Z"/>
                <w:rFonts w:eastAsia="SimSun"/>
              </w:rPr>
            </w:pPr>
            <w:ins w:id="6344" w:author="Jiakai Shi" w:date="2022-05-20T17:51:00Z">
              <w:r w:rsidRPr="00EC0A7A">
                <w:rPr>
                  <w:rFonts w:eastAsia="SimSun"/>
                </w:rPr>
                <w:t xml:space="preserve">  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5885066F" w14:textId="77777777" w:rsidR="00C33859" w:rsidRPr="00EC0A7A" w:rsidRDefault="00C33859" w:rsidP="00FC7644">
            <w:pPr>
              <w:pStyle w:val="TAC"/>
              <w:rPr>
                <w:ins w:id="6345" w:author="Jiakai Shi" w:date="2022-05-20T17:51:00Z"/>
                <w:rFonts w:eastAsia="SimSun"/>
              </w:rPr>
            </w:pPr>
            <w:ins w:id="6346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0254C7EA" w14:textId="77777777" w:rsidR="00C33859" w:rsidRPr="00EC0A7A" w:rsidRDefault="00C33859" w:rsidP="00FC7644">
            <w:pPr>
              <w:pStyle w:val="TAC"/>
              <w:rPr>
                <w:ins w:id="6347" w:author="Jiakai Shi" w:date="2022-05-20T17:51:00Z"/>
                <w:rFonts w:eastAsia="SimSun"/>
              </w:rPr>
            </w:pPr>
            <w:ins w:id="6348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09860B97" w14:textId="77777777" w:rsidR="00C33859" w:rsidRPr="00EC0A7A" w:rsidRDefault="00C33859" w:rsidP="00FC7644">
            <w:pPr>
              <w:pStyle w:val="TAC"/>
              <w:rPr>
                <w:ins w:id="634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6776071" w14:textId="77777777" w:rsidR="00C33859" w:rsidRPr="00EC0A7A" w:rsidRDefault="00C33859" w:rsidP="00FC7644">
            <w:pPr>
              <w:pStyle w:val="TAC"/>
              <w:rPr>
                <w:ins w:id="635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CBBD5E9" w14:textId="77777777" w:rsidR="00C33859" w:rsidRPr="00EC0A7A" w:rsidRDefault="00C33859" w:rsidP="00FC7644">
            <w:pPr>
              <w:pStyle w:val="TAC"/>
              <w:rPr>
                <w:ins w:id="6351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2D0A3AEA" w14:textId="77777777" w:rsidR="00C33859" w:rsidRPr="00EC0A7A" w:rsidRDefault="00C33859" w:rsidP="00FC7644">
            <w:pPr>
              <w:pStyle w:val="TAC"/>
              <w:rPr>
                <w:ins w:id="6352" w:author="Jiakai Shi" w:date="2022-05-20T17:51:00Z"/>
                <w:rFonts w:eastAsia="SimSun"/>
              </w:rPr>
            </w:pPr>
          </w:p>
        </w:tc>
      </w:tr>
      <w:tr w:rsidR="00C33859" w:rsidRPr="00EC0A7A" w14:paraId="1597C28D" w14:textId="77777777" w:rsidTr="00FC7644">
        <w:trPr>
          <w:jc w:val="center"/>
          <w:ins w:id="6353" w:author="Jiakai Shi" w:date="2022-05-20T17:51:00Z"/>
        </w:trPr>
        <w:tc>
          <w:tcPr>
            <w:tcW w:w="1677" w:type="pct"/>
            <w:vAlign w:val="center"/>
          </w:tcPr>
          <w:p w14:paraId="46A6D3F6" w14:textId="77777777" w:rsidR="00C33859" w:rsidRPr="00EC0A7A" w:rsidRDefault="00C33859" w:rsidP="00FC7644">
            <w:pPr>
              <w:pStyle w:val="TAL"/>
              <w:rPr>
                <w:ins w:id="6354" w:author="Jiakai Shi" w:date="2022-05-20T17:51:00Z"/>
                <w:rFonts w:eastAsia="SimSun"/>
              </w:rPr>
            </w:pPr>
            <w:ins w:id="6355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0,1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091E7118" w14:textId="77777777" w:rsidR="00C33859" w:rsidRPr="00EC0A7A" w:rsidRDefault="00C33859" w:rsidP="00FC7644">
            <w:pPr>
              <w:pStyle w:val="TAC"/>
              <w:rPr>
                <w:ins w:id="6356" w:author="Jiakai Shi" w:date="2022-05-20T17:51:00Z"/>
                <w:rFonts w:eastAsia="SimSun"/>
              </w:rPr>
            </w:pPr>
            <w:ins w:id="6357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shd w:val="clear" w:color="auto" w:fill="auto"/>
            <w:vAlign w:val="center"/>
          </w:tcPr>
          <w:p w14:paraId="6FE54855" w14:textId="77777777" w:rsidR="00C33859" w:rsidRPr="00EC0A7A" w:rsidRDefault="00C33859" w:rsidP="00FC7644">
            <w:pPr>
              <w:pStyle w:val="TAC"/>
              <w:rPr>
                <w:ins w:id="6358" w:author="Jiakai Shi" w:date="2022-05-20T17:51:00Z"/>
                <w:rFonts w:eastAsia="SimSun"/>
              </w:rPr>
            </w:pPr>
            <w:ins w:id="6359" w:author="Jiakai Shi" w:date="2022-05-20T17:51:00Z">
              <w:r>
                <w:rPr>
                  <w:rFonts w:cs="Arial" w:hint="eastAsia"/>
                  <w:lang w:eastAsia="zh-CN"/>
                </w:rPr>
                <w:t>2</w:t>
              </w:r>
              <w:r>
                <w:rPr>
                  <w:rFonts w:cs="Arial"/>
                  <w:lang w:eastAsia="zh-CN"/>
                </w:rPr>
                <w:t>6632</w:t>
              </w:r>
            </w:ins>
          </w:p>
        </w:tc>
        <w:tc>
          <w:tcPr>
            <w:tcW w:w="642" w:type="pct"/>
            <w:shd w:val="clear" w:color="auto" w:fill="auto"/>
            <w:vAlign w:val="center"/>
          </w:tcPr>
          <w:p w14:paraId="4A14E1EF" w14:textId="77777777" w:rsidR="00C33859" w:rsidRPr="00EC0A7A" w:rsidRDefault="00C33859" w:rsidP="00FC7644">
            <w:pPr>
              <w:pStyle w:val="TAC"/>
              <w:rPr>
                <w:ins w:id="6360" w:author="Jiakai Shi" w:date="2022-05-20T17:51:00Z"/>
                <w:rFonts w:eastAsia="SimSun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1E2C6DCF" w14:textId="77777777" w:rsidR="00C33859" w:rsidRPr="00EC0A7A" w:rsidRDefault="00C33859" w:rsidP="00FC7644">
            <w:pPr>
              <w:pStyle w:val="TAC"/>
              <w:rPr>
                <w:ins w:id="6361" w:author="Jiakai Shi" w:date="2022-05-20T17:51:00Z"/>
                <w:rFonts w:eastAsia="SimSun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297D6BD4" w14:textId="77777777" w:rsidR="00C33859" w:rsidRPr="00EC0A7A" w:rsidRDefault="00C33859" w:rsidP="00FC7644">
            <w:pPr>
              <w:pStyle w:val="TAC"/>
              <w:rPr>
                <w:ins w:id="6362" w:author="Jiakai Shi" w:date="2022-05-20T17:51:00Z"/>
                <w:rFonts w:eastAsia="SimSun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4B9E5E62" w14:textId="77777777" w:rsidR="00C33859" w:rsidRPr="00EC0A7A" w:rsidRDefault="00C33859" w:rsidP="00FC7644">
            <w:pPr>
              <w:pStyle w:val="TAC"/>
              <w:rPr>
                <w:ins w:id="6363" w:author="Jiakai Shi" w:date="2022-05-20T17:51:00Z"/>
                <w:rFonts w:eastAsia="SimSun"/>
              </w:rPr>
            </w:pPr>
          </w:p>
        </w:tc>
      </w:tr>
      <w:tr w:rsidR="00C33859" w:rsidRPr="00FB27FE" w14:paraId="76E1F957" w14:textId="77777777" w:rsidTr="00FC7644">
        <w:trPr>
          <w:jc w:val="center"/>
          <w:ins w:id="6364" w:author="Jiakai Shi" w:date="2022-05-20T17:51:00Z"/>
        </w:trPr>
        <w:tc>
          <w:tcPr>
            <w:tcW w:w="1677" w:type="pct"/>
            <w:vAlign w:val="center"/>
          </w:tcPr>
          <w:p w14:paraId="7A0F52BE" w14:textId="77777777" w:rsidR="00C33859" w:rsidRPr="00EC0A7A" w:rsidRDefault="00C33859" w:rsidP="00FC7644">
            <w:pPr>
              <w:pStyle w:val="TAL"/>
              <w:rPr>
                <w:ins w:id="6365" w:author="Jiakai Shi" w:date="2022-05-20T17:51:00Z"/>
                <w:rFonts w:eastAsia="SimSun"/>
                <w:lang w:val="sv-FI"/>
              </w:rPr>
            </w:pPr>
            <w:ins w:id="6366" w:author="Jiakai Shi" w:date="2022-05-20T17:51:00Z">
              <w:r w:rsidRPr="00EC0A7A">
                <w:rPr>
                  <w:rFonts w:eastAsia="SimSun"/>
                  <w:lang w:val="sv-FI"/>
                </w:rPr>
                <w:t>Transport block CRC per Slot</w:t>
              </w:r>
            </w:ins>
          </w:p>
        </w:tc>
        <w:tc>
          <w:tcPr>
            <w:tcW w:w="352" w:type="pct"/>
            <w:vAlign w:val="center"/>
          </w:tcPr>
          <w:p w14:paraId="38E633B7" w14:textId="77777777" w:rsidR="00C33859" w:rsidRPr="00EC0A7A" w:rsidRDefault="00C33859" w:rsidP="00FC7644">
            <w:pPr>
              <w:pStyle w:val="TAC"/>
              <w:rPr>
                <w:ins w:id="6367" w:author="Jiakai Shi" w:date="2022-05-20T17:51:00Z"/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725AD483" w14:textId="77777777" w:rsidR="00C33859" w:rsidRPr="00EC0A7A" w:rsidRDefault="00C33859" w:rsidP="00FC7644">
            <w:pPr>
              <w:pStyle w:val="TAC"/>
              <w:rPr>
                <w:ins w:id="6368" w:author="Jiakai Shi" w:date="2022-05-20T17:51:00Z"/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2197880C" w14:textId="77777777" w:rsidR="00C33859" w:rsidRPr="00EC0A7A" w:rsidRDefault="00C33859" w:rsidP="00FC7644">
            <w:pPr>
              <w:pStyle w:val="TAC"/>
              <w:rPr>
                <w:ins w:id="6369" w:author="Jiakai Shi" w:date="2022-05-20T17:51:00Z"/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4D4B01E9" w14:textId="77777777" w:rsidR="00C33859" w:rsidRPr="00EC0A7A" w:rsidRDefault="00C33859" w:rsidP="00FC7644">
            <w:pPr>
              <w:pStyle w:val="TAC"/>
              <w:rPr>
                <w:ins w:id="6370" w:author="Jiakai Shi" w:date="2022-05-20T17:51:00Z"/>
                <w:rFonts w:eastAsia="SimSun"/>
                <w:lang w:val="sv-FI"/>
              </w:rPr>
            </w:pPr>
          </w:p>
        </w:tc>
        <w:tc>
          <w:tcPr>
            <w:tcW w:w="642" w:type="pct"/>
            <w:vAlign w:val="center"/>
          </w:tcPr>
          <w:p w14:paraId="51952168" w14:textId="77777777" w:rsidR="00C33859" w:rsidRPr="00EC0A7A" w:rsidRDefault="00C33859" w:rsidP="00FC7644">
            <w:pPr>
              <w:pStyle w:val="TAC"/>
              <w:rPr>
                <w:ins w:id="6371" w:author="Jiakai Shi" w:date="2022-05-20T17:51:00Z"/>
                <w:rFonts w:eastAsia="SimSun"/>
                <w:lang w:val="sv-FI"/>
              </w:rPr>
            </w:pPr>
          </w:p>
        </w:tc>
        <w:tc>
          <w:tcPr>
            <w:tcW w:w="403" w:type="pct"/>
            <w:vAlign w:val="center"/>
          </w:tcPr>
          <w:p w14:paraId="612F83D9" w14:textId="77777777" w:rsidR="00C33859" w:rsidRPr="00EC0A7A" w:rsidRDefault="00C33859" w:rsidP="00FC7644">
            <w:pPr>
              <w:pStyle w:val="TAC"/>
              <w:rPr>
                <w:ins w:id="6372" w:author="Jiakai Shi" w:date="2022-05-20T17:51:00Z"/>
                <w:rFonts w:eastAsia="SimSun"/>
                <w:lang w:val="sv-FI"/>
              </w:rPr>
            </w:pPr>
          </w:p>
        </w:tc>
      </w:tr>
      <w:tr w:rsidR="00C33859" w:rsidRPr="00EC0A7A" w14:paraId="3B1821D8" w14:textId="77777777" w:rsidTr="00FC7644">
        <w:trPr>
          <w:jc w:val="center"/>
          <w:ins w:id="6373" w:author="Jiakai Shi" w:date="2022-05-20T17:51:00Z"/>
        </w:trPr>
        <w:tc>
          <w:tcPr>
            <w:tcW w:w="1677" w:type="pct"/>
            <w:vAlign w:val="center"/>
          </w:tcPr>
          <w:p w14:paraId="562772D1" w14:textId="77777777" w:rsidR="00C33859" w:rsidRPr="00EC0A7A" w:rsidRDefault="00C33859" w:rsidP="00FC7644">
            <w:pPr>
              <w:pStyle w:val="TAL"/>
              <w:rPr>
                <w:ins w:id="6374" w:author="Jiakai Shi" w:date="2022-05-20T17:51:00Z"/>
                <w:rFonts w:eastAsia="SimSun"/>
              </w:rPr>
            </w:pPr>
            <w:ins w:id="6375" w:author="Jiakai Shi" w:date="2022-05-20T17:51:00Z">
              <w:r w:rsidRPr="00A31F02">
                <w:rPr>
                  <w:rFonts w:eastAsia="SimSun"/>
                  <w:lang w:val="sv-FI"/>
                </w:rPr>
                <w:t xml:space="preserve">  </w:t>
              </w:r>
              <w:r w:rsidRPr="00EC0A7A">
                <w:rPr>
                  <w:rFonts w:eastAsia="SimSun"/>
                </w:rPr>
                <w:t xml:space="preserve">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426CB1A3" w14:textId="77777777" w:rsidR="00C33859" w:rsidRPr="00EC0A7A" w:rsidRDefault="00C33859" w:rsidP="00FC7644">
            <w:pPr>
              <w:pStyle w:val="TAC"/>
              <w:rPr>
                <w:ins w:id="6376" w:author="Jiakai Shi" w:date="2022-05-20T17:51:00Z"/>
                <w:rFonts w:eastAsia="SimSun"/>
              </w:rPr>
            </w:pPr>
            <w:ins w:id="6377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5EE7A1C4" w14:textId="77777777" w:rsidR="00C33859" w:rsidRPr="00EC0A7A" w:rsidRDefault="00C33859" w:rsidP="00FC7644">
            <w:pPr>
              <w:pStyle w:val="TAC"/>
              <w:rPr>
                <w:ins w:id="6378" w:author="Jiakai Shi" w:date="2022-05-20T17:51:00Z"/>
                <w:rFonts w:eastAsia="SimSun"/>
              </w:rPr>
            </w:pPr>
            <w:ins w:id="6379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7735B717" w14:textId="77777777" w:rsidR="00C33859" w:rsidRPr="00EC0A7A" w:rsidRDefault="00C33859" w:rsidP="00FC7644">
            <w:pPr>
              <w:pStyle w:val="TAC"/>
              <w:rPr>
                <w:ins w:id="638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62BDD3DB" w14:textId="77777777" w:rsidR="00C33859" w:rsidRPr="00EC0A7A" w:rsidRDefault="00C33859" w:rsidP="00FC7644">
            <w:pPr>
              <w:pStyle w:val="TAC"/>
              <w:rPr>
                <w:ins w:id="6381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277564FB" w14:textId="77777777" w:rsidR="00C33859" w:rsidRPr="00EC0A7A" w:rsidRDefault="00C33859" w:rsidP="00FC7644">
            <w:pPr>
              <w:pStyle w:val="TAC"/>
              <w:rPr>
                <w:ins w:id="638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5DAFC4A7" w14:textId="77777777" w:rsidR="00C33859" w:rsidRPr="00EC0A7A" w:rsidRDefault="00C33859" w:rsidP="00FC7644">
            <w:pPr>
              <w:pStyle w:val="TAC"/>
              <w:rPr>
                <w:ins w:id="6383" w:author="Jiakai Shi" w:date="2022-05-20T17:51:00Z"/>
                <w:rFonts w:eastAsia="SimSun"/>
              </w:rPr>
            </w:pPr>
          </w:p>
        </w:tc>
      </w:tr>
      <w:tr w:rsidR="00C33859" w:rsidRPr="00EC0A7A" w14:paraId="39472232" w14:textId="77777777" w:rsidTr="00FC7644">
        <w:trPr>
          <w:jc w:val="center"/>
          <w:ins w:id="6384" w:author="Jiakai Shi" w:date="2022-05-20T17:51:00Z"/>
        </w:trPr>
        <w:tc>
          <w:tcPr>
            <w:tcW w:w="1677" w:type="pct"/>
            <w:vAlign w:val="center"/>
          </w:tcPr>
          <w:p w14:paraId="27D739E1" w14:textId="77777777" w:rsidR="00C33859" w:rsidRPr="00EC0A7A" w:rsidRDefault="00C33859" w:rsidP="00FC7644">
            <w:pPr>
              <w:pStyle w:val="TAL"/>
              <w:rPr>
                <w:ins w:id="6385" w:author="Jiakai Shi" w:date="2022-05-20T17:51:00Z"/>
                <w:rFonts w:eastAsia="SimSun"/>
              </w:rPr>
            </w:pPr>
            <w:ins w:id="6386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0,1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06D4417C" w14:textId="77777777" w:rsidR="00C33859" w:rsidRPr="00EC0A7A" w:rsidRDefault="00C33859" w:rsidP="00FC7644">
            <w:pPr>
              <w:pStyle w:val="TAC"/>
              <w:rPr>
                <w:ins w:id="6387" w:author="Jiakai Shi" w:date="2022-05-20T17:51:00Z"/>
                <w:rFonts w:eastAsia="SimSun"/>
              </w:rPr>
            </w:pPr>
            <w:ins w:id="6388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17E0F63C" w14:textId="77777777" w:rsidR="00C33859" w:rsidRPr="00EC0A7A" w:rsidRDefault="00C33859" w:rsidP="00FC7644">
            <w:pPr>
              <w:pStyle w:val="TAC"/>
              <w:rPr>
                <w:ins w:id="6389" w:author="Jiakai Shi" w:date="2022-05-20T17:51:00Z"/>
                <w:rFonts w:eastAsia="SimSun"/>
              </w:rPr>
            </w:pPr>
            <w:ins w:id="6390" w:author="Jiakai Shi" w:date="2022-05-20T17:51:00Z">
              <w:r>
                <w:rPr>
                  <w:rFonts w:cs="Arial"/>
                  <w:lang w:eastAsia="zh-CN"/>
                </w:rPr>
                <w:t>24</w:t>
              </w:r>
            </w:ins>
          </w:p>
        </w:tc>
        <w:tc>
          <w:tcPr>
            <w:tcW w:w="642" w:type="pct"/>
            <w:vAlign w:val="center"/>
          </w:tcPr>
          <w:p w14:paraId="2C531A83" w14:textId="77777777" w:rsidR="00C33859" w:rsidRPr="00EC0A7A" w:rsidRDefault="00C33859" w:rsidP="00FC7644">
            <w:pPr>
              <w:pStyle w:val="TAC"/>
              <w:rPr>
                <w:ins w:id="639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B2CEEB5" w14:textId="77777777" w:rsidR="00C33859" w:rsidRPr="00EC0A7A" w:rsidRDefault="00C33859" w:rsidP="00FC7644">
            <w:pPr>
              <w:pStyle w:val="TAC"/>
              <w:rPr>
                <w:ins w:id="6392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5CE446F" w14:textId="77777777" w:rsidR="00C33859" w:rsidRPr="00EC0A7A" w:rsidRDefault="00C33859" w:rsidP="00FC7644">
            <w:pPr>
              <w:pStyle w:val="TAC"/>
              <w:rPr>
                <w:ins w:id="6393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5243661" w14:textId="77777777" w:rsidR="00C33859" w:rsidRPr="00EC0A7A" w:rsidRDefault="00C33859" w:rsidP="00FC7644">
            <w:pPr>
              <w:pStyle w:val="TAC"/>
              <w:rPr>
                <w:ins w:id="6394" w:author="Jiakai Shi" w:date="2022-05-20T17:51:00Z"/>
                <w:rFonts w:eastAsia="SimSun"/>
              </w:rPr>
            </w:pPr>
          </w:p>
        </w:tc>
      </w:tr>
      <w:tr w:rsidR="00C33859" w:rsidRPr="00EC0A7A" w14:paraId="763961FE" w14:textId="77777777" w:rsidTr="00FC7644">
        <w:trPr>
          <w:jc w:val="center"/>
          <w:ins w:id="6395" w:author="Jiakai Shi" w:date="2022-05-20T17:51:00Z"/>
        </w:trPr>
        <w:tc>
          <w:tcPr>
            <w:tcW w:w="1677" w:type="pct"/>
            <w:vAlign w:val="center"/>
          </w:tcPr>
          <w:p w14:paraId="78F7B4C6" w14:textId="77777777" w:rsidR="00C33859" w:rsidRPr="00EC0A7A" w:rsidRDefault="00C33859" w:rsidP="00FC7644">
            <w:pPr>
              <w:pStyle w:val="TAL"/>
              <w:rPr>
                <w:ins w:id="6396" w:author="Jiakai Shi" w:date="2022-05-20T17:51:00Z"/>
                <w:rFonts w:eastAsia="SimSun"/>
              </w:rPr>
            </w:pPr>
            <w:ins w:id="6397" w:author="Jiakai Shi" w:date="2022-05-20T17:51:00Z">
              <w:r w:rsidRPr="00EC0A7A">
                <w:rPr>
                  <w:rFonts w:eastAsia="SimSun"/>
                </w:rPr>
                <w:t>Number of Code Blocks per Slot</w:t>
              </w:r>
            </w:ins>
          </w:p>
        </w:tc>
        <w:tc>
          <w:tcPr>
            <w:tcW w:w="352" w:type="pct"/>
            <w:vAlign w:val="center"/>
          </w:tcPr>
          <w:p w14:paraId="51DEFD40" w14:textId="77777777" w:rsidR="00C33859" w:rsidRPr="00EC0A7A" w:rsidRDefault="00C33859" w:rsidP="00FC7644">
            <w:pPr>
              <w:pStyle w:val="TAC"/>
              <w:rPr>
                <w:ins w:id="6398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2A65AB0" w14:textId="77777777" w:rsidR="00C33859" w:rsidRPr="00EC0A7A" w:rsidRDefault="00C33859" w:rsidP="00FC7644">
            <w:pPr>
              <w:pStyle w:val="TAC"/>
              <w:rPr>
                <w:ins w:id="639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2F1F4FD" w14:textId="77777777" w:rsidR="00C33859" w:rsidRPr="00EC0A7A" w:rsidRDefault="00C33859" w:rsidP="00FC7644">
            <w:pPr>
              <w:pStyle w:val="TAC"/>
              <w:rPr>
                <w:ins w:id="640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7509335" w14:textId="77777777" w:rsidR="00C33859" w:rsidRPr="00EC0A7A" w:rsidRDefault="00C33859" w:rsidP="00FC7644">
            <w:pPr>
              <w:pStyle w:val="TAC"/>
              <w:rPr>
                <w:ins w:id="640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92C377C" w14:textId="77777777" w:rsidR="00C33859" w:rsidRPr="00EC0A7A" w:rsidRDefault="00C33859" w:rsidP="00FC7644">
            <w:pPr>
              <w:pStyle w:val="TAC"/>
              <w:rPr>
                <w:ins w:id="6402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30598B15" w14:textId="77777777" w:rsidR="00C33859" w:rsidRPr="00EC0A7A" w:rsidRDefault="00C33859" w:rsidP="00FC7644">
            <w:pPr>
              <w:pStyle w:val="TAC"/>
              <w:rPr>
                <w:ins w:id="6403" w:author="Jiakai Shi" w:date="2022-05-20T17:51:00Z"/>
                <w:rFonts w:eastAsia="SimSun"/>
              </w:rPr>
            </w:pPr>
          </w:p>
        </w:tc>
      </w:tr>
      <w:tr w:rsidR="00C33859" w:rsidRPr="00EC0A7A" w14:paraId="16E4F308" w14:textId="77777777" w:rsidTr="00FC7644">
        <w:trPr>
          <w:jc w:val="center"/>
          <w:ins w:id="6404" w:author="Jiakai Shi" w:date="2022-05-20T17:51:00Z"/>
        </w:trPr>
        <w:tc>
          <w:tcPr>
            <w:tcW w:w="1677" w:type="pct"/>
            <w:vAlign w:val="center"/>
          </w:tcPr>
          <w:p w14:paraId="1271446A" w14:textId="77777777" w:rsidR="00C33859" w:rsidRPr="00EC0A7A" w:rsidRDefault="00C33859" w:rsidP="00FC7644">
            <w:pPr>
              <w:pStyle w:val="TAL"/>
              <w:rPr>
                <w:ins w:id="6405" w:author="Jiakai Shi" w:date="2022-05-20T17:51:00Z"/>
                <w:rFonts w:eastAsia="SimSun"/>
              </w:rPr>
            </w:pPr>
            <w:ins w:id="6406" w:author="Jiakai Shi" w:date="2022-05-20T17:51:00Z">
              <w:r w:rsidRPr="00EC0A7A">
                <w:rPr>
                  <w:rFonts w:eastAsia="SimSun"/>
                </w:rPr>
                <w:t xml:space="preserve">  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1E5A42CB" w14:textId="77777777" w:rsidR="00C33859" w:rsidRPr="00EC0A7A" w:rsidRDefault="00C33859" w:rsidP="00FC7644">
            <w:pPr>
              <w:pStyle w:val="TAC"/>
              <w:rPr>
                <w:ins w:id="6407" w:author="Jiakai Shi" w:date="2022-05-20T17:51:00Z"/>
                <w:rFonts w:eastAsia="SimSun"/>
              </w:rPr>
            </w:pPr>
            <w:ins w:id="6408" w:author="Jiakai Shi" w:date="2022-05-20T17:51:00Z">
              <w:r w:rsidRPr="00EC0A7A">
                <w:rPr>
                  <w:rFonts w:eastAsia="SimSun"/>
                </w:rPr>
                <w:t>CBs</w:t>
              </w:r>
            </w:ins>
          </w:p>
        </w:tc>
        <w:tc>
          <w:tcPr>
            <w:tcW w:w="642" w:type="pct"/>
            <w:vAlign w:val="center"/>
          </w:tcPr>
          <w:p w14:paraId="07C126A3" w14:textId="77777777" w:rsidR="00C33859" w:rsidRPr="00EC0A7A" w:rsidRDefault="00C33859" w:rsidP="00FC7644">
            <w:pPr>
              <w:pStyle w:val="TAC"/>
              <w:rPr>
                <w:ins w:id="6409" w:author="Jiakai Shi" w:date="2022-05-20T17:51:00Z"/>
                <w:rFonts w:eastAsia="SimSun"/>
              </w:rPr>
            </w:pPr>
            <w:ins w:id="6410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17F3FA3B" w14:textId="77777777" w:rsidR="00C33859" w:rsidRPr="00EC0A7A" w:rsidRDefault="00C33859" w:rsidP="00FC7644">
            <w:pPr>
              <w:pStyle w:val="TAC"/>
              <w:rPr>
                <w:ins w:id="641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05D37A0F" w14:textId="77777777" w:rsidR="00C33859" w:rsidRPr="00EC0A7A" w:rsidRDefault="00C33859" w:rsidP="00FC7644">
            <w:pPr>
              <w:pStyle w:val="TAC"/>
              <w:rPr>
                <w:ins w:id="6412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1CFE5603" w14:textId="77777777" w:rsidR="00C33859" w:rsidRPr="00EC0A7A" w:rsidRDefault="00C33859" w:rsidP="00FC7644">
            <w:pPr>
              <w:pStyle w:val="TAC"/>
              <w:rPr>
                <w:ins w:id="6413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64366C48" w14:textId="77777777" w:rsidR="00C33859" w:rsidRPr="00EC0A7A" w:rsidRDefault="00C33859" w:rsidP="00FC7644">
            <w:pPr>
              <w:pStyle w:val="TAC"/>
              <w:rPr>
                <w:ins w:id="6414" w:author="Jiakai Shi" w:date="2022-05-20T17:51:00Z"/>
                <w:rFonts w:eastAsia="SimSun"/>
              </w:rPr>
            </w:pPr>
          </w:p>
        </w:tc>
      </w:tr>
      <w:tr w:rsidR="00C33859" w:rsidRPr="00EC0A7A" w14:paraId="611A1CA5" w14:textId="77777777" w:rsidTr="00FC7644">
        <w:trPr>
          <w:jc w:val="center"/>
          <w:ins w:id="6415" w:author="Jiakai Shi" w:date="2022-05-20T17:51:00Z"/>
        </w:trPr>
        <w:tc>
          <w:tcPr>
            <w:tcW w:w="1677" w:type="pct"/>
            <w:vAlign w:val="center"/>
          </w:tcPr>
          <w:p w14:paraId="684C2A75" w14:textId="77777777" w:rsidR="00C33859" w:rsidRPr="00EC0A7A" w:rsidRDefault="00C33859" w:rsidP="00FC7644">
            <w:pPr>
              <w:pStyle w:val="TAL"/>
              <w:rPr>
                <w:ins w:id="6416" w:author="Jiakai Shi" w:date="2022-05-20T17:51:00Z"/>
                <w:rFonts w:eastAsia="SimSun"/>
              </w:rPr>
            </w:pPr>
            <w:ins w:id="6417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0,1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4D05BF51" w14:textId="77777777" w:rsidR="00C33859" w:rsidRPr="00EC0A7A" w:rsidRDefault="00C33859" w:rsidP="00FC7644">
            <w:pPr>
              <w:pStyle w:val="TAC"/>
              <w:rPr>
                <w:ins w:id="6418" w:author="Jiakai Shi" w:date="2022-05-20T17:51:00Z"/>
                <w:rFonts w:eastAsia="SimSun"/>
              </w:rPr>
            </w:pPr>
            <w:ins w:id="6419" w:author="Jiakai Shi" w:date="2022-05-20T17:51:00Z">
              <w:r w:rsidRPr="00EC0A7A">
                <w:rPr>
                  <w:rFonts w:eastAsia="SimSun"/>
                </w:rPr>
                <w:t>CBs</w:t>
              </w:r>
            </w:ins>
          </w:p>
        </w:tc>
        <w:tc>
          <w:tcPr>
            <w:tcW w:w="642" w:type="pct"/>
            <w:vAlign w:val="center"/>
          </w:tcPr>
          <w:p w14:paraId="70896715" w14:textId="77777777" w:rsidR="00C33859" w:rsidRPr="00EC0A7A" w:rsidRDefault="00C33859" w:rsidP="00FC7644">
            <w:pPr>
              <w:pStyle w:val="TAC"/>
              <w:rPr>
                <w:ins w:id="6420" w:author="Jiakai Shi" w:date="2022-05-20T17:51:00Z"/>
                <w:rFonts w:eastAsia="SimSun"/>
                <w:lang w:eastAsia="zh-CN"/>
              </w:rPr>
            </w:pPr>
            <w:ins w:id="6421" w:author="Jiakai Shi" w:date="2022-05-20T17:51:00Z">
              <w:r>
                <w:rPr>
                  <w:rFonts w:cs="Arial"/>
                  <w:lang w:eastAsia="zh-CN"/>
                </w:rPr>
                <w:t>4</w:t>
              </w:r>
            </w:ins>
          </w:p>
        </w:tc>
        <w:tc>
          <w:tcPr>
            <w:tcW w:w="642" w:type="pct"/>
            <w:vAlign w:val="center"/>
          </w:tcPr>
          <w:p w14:paraId="6244769B" w14:textId="77777777" w:rsidR="00C33859" w:rsidRPr="00EC0A7A" w:rsidRDefault="00C33859" w:rsidP="00FC7644">
            <w:pPr>
              <w:pStyle w:val="TAC"/>
              <w:rPr>
                <w:ins w:id="6422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786FA63" w14:textId="77777777" w:rsidR="00C33859" w:rsidRPr="00EC0A7A" w:rsidRDefault="00C33859" w:rsidP="00FC7644">
            <w:pPr>
              <w:pStyle w:val="TAC"/>
              <w:rPr>
                <w:ins w:id="6423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10409F41" w14:textId="77777777" w:rsidR="00C33859" w:rsidRPr="00EC0A7A" w:rsidRDefault="00C33859" w:rsidP="00FC7644">
            <w:pPr>
              <w:pStyle w:val="TAC"/>
              <w:rPr>
                <w:ins w:id="6424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1A2A3AAF" w14:textId="77777777" w:rsidR="00C33859" w:rsidRPr="00EC0A7A" w:rsidRDefault="00C33859" w:rsidP="00FC7644">
            <w:pPr>
              <w:pStyle w:val="TAC"/>
              <w:rPr>
                <w:ins w:id="6425" w:author="Jiakai Shi" w:date="2022-05-20T17:51:00Z"/>
                <w:rFonts w:eastAsia="SimSun"/>
              </w:rPr>
            </w:pPr>
          </w:p>
        </w:tc>
      </w:tr>
      <w:tr w:rsidR="00C33859" w:rsidRPr="00EC0A7A" w14:paraId="4E5FDD63" w14:textId="77777777" w:rsidTr="00FC7644">
        <w:trPr>
          <w:jc w:val="center"/>
          <w:ins w:id="6426" w:author="Jiakai Shi" w:date="2022-05-20T17:51:00Z"/>
        </w:trPr>
        <w:tc>
          <w:tcPr>
            <w:tcW w:w="1677" w:type="pct"/>
            <w:vAlign w:val="center"/>
          </w:tcPr>
          <w:p w14:paraId="41C9D450" w14:textId="77777777" w:rsidR="00C33859" w:rsidRPr="00EC0A7A" w:rsidRDefault="00C33859" w:rsidP="00FC7644">
            <w:pPr>
              <w:pStyle w:val="TAL"/>
              <w:rPr>
                <w:ins w:id="6427" w:author="Jiakai Shi" w:date="2022-05-20T17:51:00Z"/>
                <w:rFonts w:eastAsia="SimSun"/>
              </w:rPr>
            </w:pPr>
            <w:ins w:id="6428" w:author="Jiakai Shi" w:date="2022-05-20T17:51:00Z">
              <w:r w:rsidRPr="00EC0A7A">
                <w:rPr>
                  <w:rFonts w:eastAsia="SimSun"/>
                </w:rPr>
                <w:t>Binary Channel Bits Per Slot</w:t>
              </w:r>
            </w:ins>
          </w:p>
        </w:tc>
        <w:tc>
          <w:tcPr>
            <w:tcW w:w="352" w:type="pct"/>
            <w:vAlign w:val="center"/>
          </w:tcPr>
          <w:p w14:paraId="76E2C9E4" w14:textId="77777777" w:rsidR="00C33859" w:rsidRPr="00EC0A7A" w:rsidRDefault="00C33859" w:rsidP="00FC7644">
            <w:pPr>
              <w:pStyle w:val="TAC"/>
              <w:rPr>
                <w:ins w:id="6429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5681EF2" w14:textId="77777777" w:rsidR="00C33859" w:rsidRPr="00EC0A7A" w:rsidRDefault="00C33859" w:rsidP="00FC7644">
            <w:pPr>
              <w:pStyle w:val="TAC"/>
              <w:rPr>
                <w:ins w:id="6430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6781224" w14:textId="77777777" w:rsidR="00C33859" w:rsidRPr="00EC0A7A" w:rsidRDefault="00C33859" w:rsidP="00FC7644">
            <w:pPr>
              <w:pStyle w:val="TAC"/>
              <w:rPr>
                <w:ins w:id="6431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75CBC08" w14:textId="77777777" w:rsidR="00C33859" w:rsidRPr="00EC0A7A" w:rsidRDefault="00C33859" w:rsidP="00FC7644">
            <w:pPr>
              <w:pStyle w:val="TAC"/>
              <w:rPr>
                <w:ins w:id="6432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BA64749" w14:textId="77777777" w:rsidR="00C33859" w:rsidRPr="00EC0A7A" w:rsidRDefault="00C33859" w:rsidP="00FC7644">
            <w:pPr>
              <w:pStyle w:val="TAC"/>
              <w:rPr>
                <w:ins w:id="6433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3509A731" w14:textId="77777777" w:rsidR="00C33859" w:rsidRPr="00EC0A7A" w:rsidRDefault="00C33859" w:rsidP="00FC7644">
            <w:pPr>
              <w:pStyle w:val="TAC"/>
              <w:rPr>
                <w:ins w:id="6434" w:author="Jiakai Shi" w:date="2022-05-20T17:51:00Z"/>
                <w:rFonts w:eastAsia="SimSun"/>
              </w:rPr>
            </w:pPr>
          </w:p>
        </w:tc>
      </w:tr>
      <w:tr w:rsidR="00C33859" w:rsidRPr="00EC0A7A" w14:paraId="227031C0" w14:textId="77777777" w:rsidTr="00FC7644">
        <w:trPr>
          <w:jc w:val="center"/>
          <w:ins w:id="6435" w:author="Jiakai Shi" w:date="2022-05-20T17:51:00Z"/>
        </w:trPr>
        <w:tc>
          <w:tcPr>
            <w:tcW w:w="1677" w:type="pct"/>
            <w:vAlign w:val="center"/>
          </w:tcPr>
          <w:p w14:paraId="4EBD0FF5" w14:textId="77777777" w:rsidR="00C33859" w:rsidRPr="00EC0A7A" w:rsidRDefault="00C33859" w:rsidP="00FC7644">
            <w:pPr>
              <w:pStyle w:val="TAL"/>
              <w:rPr>
                <w:ins w:id="6436" w:author="Jiakai Shi" w:date="2022-05-20T17:51:00Z"/>
                <w:rFonts w:eastAsia="SimSun"/>
              </w:rPr>
            </w:pPr>
            <w:ins w:id="6437" w:author="Jiakai Shi" w:date="2022-05-20T17:51:00Z">
              <w:r w:rsidRPr="00EC0A7A">
                <w:rPr>
                  <w:rFonts w:eastAsia="SimSun"/>
                </w:rPr>
                <w:t xml:space="preserve">  For Slot 0 and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2,3,4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{0,…,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461A008C" w14:textId="77777777" w:rsidR="00C33859" w:rsidRPr="00EC0A7A" w:rsidRDefault="00C33859" w:rsidP="00FC7644">
            <w:pPr>
              <w:pStyle w:val="TAC"/>
              <w:rPr>
                <w:ins w:id="6438" w:author="Jiakai Shi" w:date="2022-05-20T17:51:00Z"/>
                <w:rFonts w:eastAsia="SimSun"/>
              </w:rPr>
            </w:pPr>
            <w:ins w:id="6439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6E93CCD4" w14:textId="77777777" w:rsidR="00C33859" w:rsidRPr="00EC0A7A" w:rsidRDefault="00C33859" w:rsidP="00FC7644">
            <w:pPr>
              <w:pStyle w:val="TAC"/>
              <w:rPr>
                <w:ins w:id="6440" w:author="Jiakai Shi" w:date="2022-05-20T17:51:00Z"/>
                <w:rFonts w:eastAsia="SimSun"/>
              </w:rPr>
            </w:pPr>
            <w:ins w:id="6441" w:author="Jiakai Shi" w:date="2022-05-20T17:51:00Z">
              <w:r>
                <w:t>N/A</w:t>
              </w:r>
            </w:ins>
          </w:p>
        </w:tc>
        <w:tc>
          <w:tcPr>
            <w:tcW w:w="642" w:type="pct"/>
            <w:vAlign w:val="center"/>
          </w:tcPr>
          <w:p w14:paraId="3725D647" w14:textId="77777777" w:rsidR="00C33859" w:rsidRPr="00EC0A7A" w:rsidRDefault="00C33859" w:rsidP="00FC7644">
            <w:pPr>
              <w:pStyle w:val="TAC"/>
              <w:rPr>
                <w:ins w:id="6442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19A45F9" w14:textId="77777777" w:rsidR="00C33859" w:rsidRPr="00EC0A7A" w:rsidRDefault="00C33859" w:rsidP="00FC7644">
            <w:pPr>
              <w:pStyle w:val="TAC"/>
              <w:rPr>
                <w:ins w:id="6443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67B35AD" w14:textId="77777777" w:rsidR="00C33859" w:rsidRPr="00EC0A7A" w:rsidRDefault="00C33859" w:rsidP="00FC7644">
            <w:pPr>
              <w:pStyle w:val="TAC"/>
              <w:rPr>
                <w:ins w:id="6444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4FC70DFB" w14:textId="77777777" w:rsidR="00C33859" w:rsidRPr="00EC0A7A" w:rsidRDefault="00C33859" w:rsidP="00FC7644">
            <w:pPr>
              <w:pStyle w:val="TAC"/>
              <w:rPr>
                <w:ins w:id="6445" w:author="Jiakai Shi" w:date="2022-05-20T17:51:00Z"/>
                <w:rFonts w:eastAsia="SimSun"/>
              </w:rPr>
            </w:pPr>
          </w:p>
        </w:tc>
      </w:tr>
      <w:tr w:rsidR="00C33859" w:rsidRPr="00EC0A7A" w14:paraId="5B8CAD9F" w14:textId="77777777" w:rsidTr="00FC7644">
        <w:trPr>
          <w:jc w:val="center"/>
          <w:ins w:id="6446" w:author="Jiakai Shi" w:date="2022-05-20T17:51:00Z"/>
        </w:trPr>
        <w:tc>
          <w:tcPr>
            <w:tcW w:w="1677" w:type="pct"/>
            <w:vAlign w:val="center"/>
          </w:tcPr>
          <w:p w14:paraId="453144E1" w14:textId="77777777" w:rsidR="00C33859" w:rsidRPr="00EC0A7A" w:rsidRDefault="00C33859" w:rsidP="00FC7644">
            <w:pPr>
              <w:pStyle w:val="TAL"/>
              <w:rPr>
                <w:ins w:id="6447" w:author="Jiakai Shi" w:date="2022-05-20T17:51:00Z"/>
                <w:rFonts w:eastAsia="SimSun"/>
              </w:rPr>
            </w:pPr>
            <w:ins w:id="6448" w:author="Jiakai Shi" w:date="2022-05-20T17:51:00Z">
              <w:r w:rsidRPr="00EC0A7A">
                <w:rPr>
                  <w:rFonts w:eastAsia="SimSun"/>
                </w:rPr>
                <w:t xml:space="preserve">  For Slots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= 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 xml:space="preserve">0, 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1</w:t>
              </w:r>
            </w:ins>
          </w:p>
        </w:tc>
        <w:tc>
          <w:tcPr>
            <w:tcW w:w="352" w:type="pct"/>
            <w:vAlign w:val="center"/>
          </w:tcPr>
          <w:p w14:paraId="0E2C3313" w14:textId="77777777" w:rsidR="00C33859" w:rsidRPr="00EC0A7A" w:rsidRDefault="00C33859" w:rsidP="00FC7644">
            <w:pPr>
              <w:pStyle w:val="TAC"/>
              <w:rPr>
                <w:ins w:id="6449" w:author="Jiakai Shi" w:date="2022-05-20T17:51:00Z"/>
                <w:rFonts w:eastAsia="SimSun"/>
              </w:rPr>
            </w:pPr>
            <w:ins w:id="6450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50B01061" w14:textId="77777777" w:rsidR="00C33859" w:rsidRPr="00EC0A7A" w:rsidRDefault="00C33859" w:rsidP="00FC7644">
            <w:pPr>
              <w:pStyle w:val="TAC"/>
              <w:rPr>
                <w:ins w:id="6451" w:author="Jiakai Shi" w:date="2022-05-20T17:51:00Z"/>
                <w:rFonts w:eastAsia="SimSun"/>
              </w:rPr>
            </w:pPr>
            <w:ins w:id="6452" w:author="Jiakai Shi" w:date="2022-05-20T17:51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7936</w:t>
              </w:r>
            </w:ins>
          </w:p>
        </w:tc>
        <w:tc>
          <w:tcPr>
            <w:tcW w:w="642" w:type="pct"/>
            <w:vAlign w:val="center"/>
          </w:tcPr>
          <w:p w14:paraId="0D714716" w14:textId="77777777" w:rsidR="00C33859" w:rsidRPr="00EC0A7A" w:rsidRDefault="00C33859" w:rsidP="00FC7644">
            <w:pPr>
              <w:pStyle w:val="TAC"/>
              <w:rPr>
                <w:ins w:id="6453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4DC0D568" w14:textId="77777777" w:rsidR="00C33859" w:rsidRPr="00EC0A7A" w:rsidRDefault="00C33859" w:rsidP="00FC7644">
            <w:pPr>
              <w:pStyle w:val="TAC"/>
              <w:rPr>
                <w:ins w:id="6454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79C7DC61" w14:textId="77777777" w:rsidR="00C33859" w:rsidRPr="00EC0A7A" w:rsidRDefault="00C33859" w:rsidP="00FC7644">
            <w:pPr>
              <w:pStyle w:val="TAC"/>
              <w:rPr>
                <w:ins w:id="6455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035E8122" w14:textId="77777777" w:rsidR="00C33859" w:rsidRPr="00EC0A7A" w:rsidRDefault="00C33859" w:rsidP="00FC7644">
            <w:pPr>
              <w:pStyle w:val="TAC"/>
              <w:rPr>
                <w:ins w:id="6456" w:author="Jiakai Shi" w:date="2022-05-20T17:51:00Z"/>
                <w:rFonts w:eastAsia="SimSun"/>
              </w:rPr>
            </w:pPr>
          </w:p>
        </w:tc>
      </w:tr>
      <w:tr w:rsidR="00C33859" w:rsidRPr="00EC0A7A" w14:paraId="2BA00D51" w14:textId="77777777" w:rsidTr="00FC7644">
        <w:trPr>
          <w:jc w:val="center"/>
          <w:ins w:id="6457" w:author="Jiakai Shi" w:date="2022-05-20T17:51:00Z"/>
        </w:trPr>
        <w:tc>
          <w:tcPr>
            <w:tcW w:w="1677" w:type="pct"/>
            <w:vAlign w:val="center"/>
          </w:tcPr>
          <w:p w14:paraId="3EED9669" w14:textId="77777777" w:rsidR="00C33859" w:rsidRPr="00EC0A7A" w:rsidRDefault="00C33859" w:rsidP="00FC7644">
            <w:pPr>
              <w:pStyle w:val="TAL"/>
              <w:rPr>
                <w:ins w:id="6458" w:author="Jiakai Shi" w:date="2022-05-20T17:51:00Z"/>
                <w:rFonts w:eastAsia="SimSun"/>
              </w:rPr>
            </w:pPr>
            <w:ins w:id="6459" w:author="Jiakai Shi" w:date="2022-05-20T17:51:00Z">
              <w:r w:rsidRPr="00EC0A7A">
                <w:rPr>
                  <w:rFonts w:eastAsia="SimSun"/>
                </w:rPr>
                <w:t xml:space="preserve">  For Slot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>, if mod(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, </w:t>
              </w:r>
              <w:r>
                <w:rPr>
                  <w:rFonts w:eastAsia="SimSun"/>
                </w:rPr>
                <w:t>5</w:t>
              </w:r>
              <w:r w:rsidRPr="00EC0A7A">
                <w:rPr>
                  <w:rFonts w:eastAsia="SimSun"/>
                </w:rPr>
                <w:t>) = {</w:t>
              </w:r>
              <w:r>
                <w:rPr>
                  <w:rFonts w:eastAsia="SimSun"/>
                </w:rPr>
                <w:t>0,1</w:t>
              </w:r>
              <w:r w:rsidRPr="00EC0A7A">
                <w:rPr>
                  <w:rFonts w:eastAsia="SimSun"/>
                </w:rPr>
                <w:t xml:space="preserve">} for </w:t>
              </w:r>
              <w:proofErr w:type="spellStart"/>
              <w:r w:rsidRPr="00EC0A7A">
                <w:rPr>
                  <w:rFonts w:eastAsia="SimSun"/>
                </w:rPr>
                <w:t>i</w:t>
              </w:r>
              <w:proofErr w:type="spellEnd"/>
              <w:r w:rsidRPr="00EC0A7A">
                <w:rPr>
                  <w:rFonts w:eastAsia="SimSun"/>
                </w:rPr>
                <w:t xml:space="preserve"> from {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,…</w:t>
              </w:r>
              <w:r>
                <w:rPr>
                  <w:rFonts w:eastAsia="SimSun"/>
                </w:rPr>
                <w:t>,9,12,…</w:t>
              </w:r>
              <w:r w:rsidRPr="00EC0A7A">
                <w:rPr>
                  <w:rFonts w:eastAsia="SimSun"/>
                </w:rPr>
                <w:t>,</w:t>
              </w:r>
              <w:r>
                <w:rPr>
                  <w:rFonts w:eastAsia="SimSun"/>
                </w:rPr>
                <w:t>1</w:t>
              </w:r>
              <w:r w:rsidRPr="00EC0A7A">
                <w:rPr>
                  <w:rFonts w:eastAsia="SimSun"/>
                </w:rPr>
                <w:t>9}</w:t>
              </w:r>
            </w:ins>
          </w:p>
        </w:tc>
        <w:tc>
          <w:tcPr>
            <w:tcW w:w="352" w:type="pct"/>
            <w:vAlign w:val="center"/>
          </w:tcPr>
          <w:p w14:paraId="3BB01854" w14:textId="77777777" w:rsidR="00C33859" w:rsidRPr="00EC0A7A" w:rsidRDefault="00C33859" w:rsidP="00FC7644">
            <w:pPr>
              <w:pStyle w:val="TAC"/>
              <w:rPr>
                <w:ins w:id="6460" w:author="Jiakai Shi" w:date="2022-05-20T17:51:00Z"/>
                <w:rFonts w:eastAsia="SimSun"/>
              </w:rPr>
            </w:pPr>
            <w:ins w:id="6461" w:author="Jiakai Shi" w:date="2022-05-20T17:51:00Z">
              <w:r w:rsidRPr="00EC0A7A"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vAlign w:val="center"/>
          </w:tcPr>
          <w:p w14:paraId="6DA234B7" w14:textId="77777777" w:rsidR="00C33859" w:rsidRPr="00EC0A7A" w:rsidRDefault="00C33859" w:rsidP="00FC7644">
            <w:pPr>
              <w:pStyle w:val="TAC"/>
              <w:rPr>
                <w:ins w:id="6462" w:author="Jiakai Shi" w:date="2022-05-20T17:51:00Z"/>
                <w:rFonts w:eastAsia="SimSun"/>
              </w:rPr>
            </w:pPr>
            <w:ins w:id="6463" w:author="Jiakai Shi" w:date="2022-05-20T17:51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9184</w:t>
              </w:r>
            </w:ins>
          </w:p>
        </w:tc>
        <w:tc>
          <w:tcPr>
            <w:tcW w:w="642" w:type="pct"/>
            <w:vAlign w:val="center"/>
          </w:tcPr>
          <w:p w14:paraId="02CD4765" w14:textId="77777777" w:rsidR="00C33859" w:rsidRPr="00EC0A7A" w:rsidRDefault="00C33859" w:rsidP="00FC7644">
            <w:pPr>
              <w:pStyle w:val="TAC"/>
              <w:rPr>
                <w:ins w:id="6464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1838AB5C" w14:textId="77777777" w:rsidR="00C33859" w:rsidRPr="00EC0A7A" w:rsidRDefault="00C33859" w:rsidP="00FC7644">
            <w:pPr>
              <w:pStyle w:val="TAC"/>
              <w:rPr>
                <w:ins w:id="646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5112AEB5" w14:textId="77777777" w:rsidR="00C33859" w:rsidRPr="00EC0A7A" w:rsidRDefault="00C33859" w:rsidP="00FC7644">
            <w:pPr>
              <w:pStyle w:val="TAC"/>
              <w:rPr>
                <w:ins w:id="6466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54C52EC5" w14:textId="77777777" w:rsidR="00C33859" w:rsidRPr="00EC0A7A" w:rsidRDefault="00C33859" w:rsidP="00FC7644">
            <w:pPr>
              <w:pStyle w:val="TAC"/>
              <w:rPr>
                <w:ins w:id="6467" w:author="Jiakai Shi" w:date="2022-05-20T17:51:00Z"/>
                <w:rFonts w:eastAsia="SimSun"/>
              </w:rPr>
            </w:pPr>
          </w:p>
        </w:tc>
      </w:tr>
      <w:tr w:rsidR="00C33859" w:rsidRPr="00EC0A7A" w14:paraId="0E4BDC73" w14:textId="77777777" w:rsidTr="00FC7644">
        <w:trPr>
          <w:trHeight w:val="70"/>
          <w:jc w:val="center"/>
          <w:ins w:id="6468" w:author="Jiakai Shi" w:date="2022-05-20T17:51:00Z"/>
        </w:trPr>
        <w:tc>
          <w:tcPr>
            <w:tcW w:w="1677" w:type="pct"/>
            <w:vAlign w:val="center"/>
          </w:tcPr>
          <w:p w14:paraId="362B966C" w14:textId="77777777" w:rsidR="00C33859" w:rsidRPr="00EC0A7A" w:rsidRDefault="00C33859" w:rsidP="00FC7644">
            <w:pPr>
              <w:pStyle w:val="TAL"/>
              <w:rPr>
                <w:ins w:id="6469" w:author="Jiakai Shi" w:date="2022-05-20T17:51:00Z"/>
                <w:rFonts w:eastAsia="SimSun"/>
              </w:rPr>
            </w:pPr>
            <w:ins w:id="6470" w:author="Jiakai Shi" w:date="2022-05-20T17:51:00Z">
              <w:r w:rsidRPr="00EC0A7A">
                <w:rPr>
                  <w:rFonts w:eastAsia="SimSun"/>
                </w:rPr>
                <w:t>Max. Throughput averaged over 2 frames</w:t>
              </w:r>
            </w:ins>
          </w:p>
        </w:tc>
        <w:tc>
          <w:tcPr>
            <w:tcW w:w="352" w:type="pct"/>
            <w:vAlign w:val="center"/>
          </w:tcPr>
          <w:p w14:paraId="41367757" w14:textId="77777777" w:rsidR="00C33859" w:rsidRPr="00EC0A7A" w:rsidRDefault="00C33859" w:rsidP="00FC7644">
            <w:pPr>
              <w:pStyle w:val="TAC"/>
              <w:rPr>
                <w:ins w:id="6471" w:author="Jiakai Shi" w:date="2022-05-20T17:51:00Z"/>
                <w:rFonts w:eastAsia="SimSun"/>
              </w:rPr>
            </w:pPr>
            <w:ins w:id="6472" w:author="Jiakai Shi" w:date="2022-05-20T17:51:00Z">
              <w:r w:rsidRPr="00EC0A7A">
                <w:rPr>
                  <w:rFonts w:eastAsia="SimSun"/>
                </w:rPr>
                <w:t>Mbps</w:t>
              </w:r>
            </w:ins>
          </w:p>
        </w:tc>
        <w:tc>
          <w:tcPr>
            <w:tcW w:w="642" w:type="pct"/>
            <w:vAlign w:val="center"/>
          </w:tcPr>
          <w:p w14:paraId="618D10BB" w14:textId="77777777" w:rsidR="00C33859" w:rsidRPr="00EC0A7A" w:rsidRDefault="00C33859" w:rsidP="00FC7644">
            <w:pPr>
              <w:pStyle w:val="TAC"/>
              <w:rPr>
                <w:ins w:id="6473" w:author="Jiakai Shi" w:date="2022-05-20T17:51:00Z"/>
                <w:rFonts w:eastAsia="SimSun"/>
              </w:rPr>
            </w:pPr>
            <w:ins w:id="6474" w:author="Jiakai Shi" w:date="2022-05-20T17:5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.3212</w:t>
              </w:r>
            </w:ins>
          </w:p>
        </w:tc>
        <w:tc>
          <w:tcPr>
            <w:tcW w:w="642" w:type="pct"/>
            <w:vAlign w:val="center"/>
          </w:tcPr>
          <w:p w14:paraId="7BC7C4C0" w14:textId="77777777" w:rsidR="00C33859" w:rsidRPr="00EC0A7A" w:rsidRDefault="00C33859" w:rsidP="00FC7644">
            <w:pPr>
              <w:pStyle w:val="TAC"/>
              <w:rPr>
                <w:ins w:id="6475" w:author="Jiakai Shi" w:date="2022-05-20T17:51:00Z"/>
                <w:rFonts w:eastAsia="SimSun"/>
              </w:rPr>
            </w:pPr>
          </w:p>
        </w:tc>
        <w:tc>
          <w:tcPr>
            <w:tcW w:w="642" w:type="pct"/>
            <w:vAlign w:val="center"/>
          </w:tcPr>
          <w:p w14:paraId="39D3EC64" w14:textId="77777777" w:rsidR="00C33859" w:rsidRPr="00EC0A7A" w:rsidRDefault="00C33859" w:rsidP="00FC7644">
            <w:pPr>
              <w:pStyle w:val="TAC"/>
              <w:rPr>
                <w:ins w:id="6476" w:author="Jiakai Shi" w:date="2022-05-20T17:51:00Z"/>
                <w:rFonts w:eastAsia="SimSun"/>
                <w:lang w:eastAsia="zh-CN"/>
              </w:rPr>
            </w:pPr>
          </w:p>
        </w:tc>
        <w:tc>
          <w:tcPr>
            <w:tcW w:w="642" w:type="pct"/>
            <w:vAlign w:val="center"/>
          </w:tcPr>
          <w:p w14:paraId="12208EE0" w14:textId="77777777" w:rsidR="00C33859" w:rsidRPr="00EC0A7A" w:rsidRDefault="00C33859" w:rsidP="00FC7644">
            <w:pPr>
              <w:pStyle w:val="TAC"/>
              <w:rPr>
                <w:ins w:id="6477" w:author="Jiakai Shi" w:date="2022-05-20T17:51:00Z"/>
                <w:rFonts w:eastAsia="SimSun"/>
              </w:rPr>
            </w:pPr>
          </w:p>
        </w:tc>
        <w:tc>
          <w:tcPr>
            <w:tcW w:w="403" w:type="pct"/>
            <w:vAlign w:val="center"/>
          </w:tcPr>
          <w:p w14:paraId="0615D2FD" w14:textId="77777777" w:rsidR="00C33859" w:rsidRPr="00EC0A7A" w:rsidRDefault="00C33859" w:rsidP="00FC7644">
            <w:pPr>
              <w:pStyle w:val="TAC"/>
              <w:rPr>
                <w:ins w:id="6478" w:author="Jiakai Shi" w:date="2022-05-20T17:51:00Z"/>
                <w:rFonts w:eastAsia="SimSun"/>
              </w:rPr>
            </w:pPr>
          </w:p>
        </w:tc>
      </w:tr>
      <w:tr w:rsidR="00C33859" w:rsidRPr="00EC0A7A" w14:paraId="748A37A5" w14:textId="77777777" w:rsidTr="00FC7644">
        <w:trPr>
          <w:trHeight w:val="70"/>
          <w:jc w:val="center"/>
          <w:ins w:id="6479" w:author="Jiakai Shi" w:date="2022-05-20T17:51:00Z"/>
        </w:trPr>
        <w:tc>
          <w:tcPr>
            <w:tcW w:w="5000" w:type="pct"/>
            <w:gridSpan w:val="7"/>
          </w:tcPr>
          <w:p w14:paraId="0F54E586" w14:textId="77777777" w:rsidR="00C33859" w:rsidRPr="00EC0A7A" w:rsidRDefault="00C33859" w:rsidP="00FC7644">
            <w:pPr>
              <w:pStyle w:val="TAL"/>
              <w:rPr>
                <w:ins w:id="6480" w:author="Jiakai Shi" w:date="2022-05-20T17:51:00Z"/>
                <w:rFonts w:eastAsia="SimSun"/>
              </w:rPr>
            </w:pPr>
            <w:ins w:id="6481" w:author="Jiakai Shi" w:date="2022-05-20T17:51:00Z">
              <w:r w:rsidRPr="00EC0A7A">
                <w:rPr>
                  <w:rFonts w:eastAsia="SimSun"/>
                </w:rPr>
                <w:t>Note 1:</w:t>
              </w:r>
              <w:r w:rsidRPr="00EC0A7A">
                <w:rPr>
                  <w:rFonts w:eastAsia="SimSun"/>
                </w:rPr>
                <w:tab/>
                <w:t xml:space="preserve">SS/PBCH block is transmitted in slot #0 with periodicity 20 </w:t>
              </w:r>
              <w:proofErr w:type="spellStart"/>
              <w:r w:rsidRPr="00EC0A7A">
                <w:rPr>
                  <w:rFonts w:eastAsia="SimSun"/>
                </w:rPr>
                <w:t>ms</w:t>
              </w:r>
              <w:proofErr w:type="spellEnd"/>
            </w:ins>
          </w:p>
          <w:p w14:paraId="46F5EC91" w14:textId="77777777" w:rsidR="00C33859" w:rsidRDefault="00C33859" w:rsidP="00FC7644">
            <w:pPr>
              <w:pStyle w:val="TAL"/>
              <w:rPr>
                <w:ins w:id="6482" w:author="Jiakai Shi" w:date="2022-05-20T17:51:00Z"/>
                <w:rFonts w:eastAsia="SimSun"/>
                <w:lang w:val="en-US"/>
              </w:rPr>
            </w:pPr>
            <w:ins w:id="6483" w:author="Jiakai Shi" w:date="2022-05-20T17:51:00Z">
              <w:r w:rsidRPr="00EC0A7A">
                <w:rPr>
                  <w:rFonts w:eastAsia="SimSun"/>
                  <w:lang w:val="en-US"/>
                </w:rPr>
                <w:t>Note 2:</w:t>
              </w:r>
              <w:r w:rsidRPr="00EC0A7A">
                <w:rPr>
                  <w:rFonts w:eastAsia="SimSun"/>
                </w:rPr>
                <w:tab/>
              </w:r>
              <w:r w:rsidRPr="00EC0A7A">
                <w:rPr>
                  <w:rFonts w:eastAsia="SimSun"/>
                  <w:lang w:val="en-US"/>
                </w:rPr>
                <w:t xml:space="preserve">Slot </w:t>
              </w:r>
              <w:proofErr w:type="spellStart"/>
              <w:r w:rsidRPr="00EC0A7A">
                <w:rPr>
                  <w:rFonts w:eastAsia="SimSun"/>
                  <w:lang w:val="en-US"/>
                </w:rPr>
                <w:t>i</w:t>
              </w:r>
              <w:proofErr w:type="spellEnd"/>
              <w:r w:rsidRPr="00EC0A7A">
                <w:rPr>
                  <w:rFonts w:eastAsia="SimSun"/>
                  <w:lang w:val="en-US"/>
                </w:rPr>
                <w:t xml:space="preserve"> is slot index per 2 frames</w:t>
              </w:r>
            </w:ins>
          </w:p>
          <w:p w14:paraId="63815AEE" w14:textId="77777777" w:rsidR="00C33859" w:rsidRPr="00EC0A7A" w:rsidRDefault="00C33859" w:rsidP="00FC7644">
            <w:pPr>
              <w:pStyle w:val="TAL"/>
              <w:rPr>
                <w:ins w:id="6484" w:author="Jiakai Shi" w:date="2022-05-20T17:51:00Z"/>
                <w:rFonts w:eastAsia="SimSun"/>
              </w:rPr>
            </w:pPr>
            <w:ins w:id="6485" w:author="Jiakai Shi" w:date="2022-05-20T17:51:00Z">
              <w:r w:rsidRPr="00A65A3F">
                <w:rPr>
                  <w:rFonts w:eastAsia="SimSun"/>
                  <w:lang w:val="en-US"/>
                </w:rPr>
                <w:t>Note 3:</w:t>
              </w:r>
              <w:r w:rsidRPr="00A65A3F">
                <w:rPr>
                  <w:rFonts w:eastAsia="SimSun"/>
                  <w:lang w:val="en-US"/>
                </w:rPr>
                <w:tab/>
              </w:r>
              <w:r w:rsidRPr="00C25669">
                <w:rPr>
                  <w:rFonts w:eastAsia="SimSun" w:cs="Arial"/>
                  <w:szCs w:val="18"/>
                </w:rPr>
                <w:t>No user data is scheduled on slots with PBCH/PSS/SSS</w:t>
              </w:r>
              <w:r>
                <w:rPr>
                  <w:rFonts w:eastAsia="SimSun" w:cs="Arial"/>
                  <w:szCs w:val="18"/>
                </w:rPr>
                <w:t xml:space="preserve"> on the interference LTE cell</w:t>
              </w:r>
            </w:ins>
          </w:p>
        </w:tc>
      </w:tr>
    </w:tbl>
    <w:p w14:paraId="7585B750" w14:textId="77777777" w:rsidR="00C33859" w:rsidRDefault="00C33859" w:rsidP="00C33859">
      <w:pPr>
        <w:rPr>
          <w:ins w:id="6486" w:author="Jiakai Shi" w:date="2022-05-20T17:51:00Z"/>
          <w:b/>
          <w:bCs/>
          <w:noProof/>
          <w:lang w:eastAsia="zh-CN"/>
        </w:rPr>
      </w:pPr>
    </w:p>
    <w:p w14:paraId="149AE1CA" w14:textId="77777777" w:rsidR="00907074" w:rsidRDefault="00907074" w:rsidP="00907074">
      <w:pPr>
        <w:pStyle w:val="TH"/>
        <w:rPr>
          <w:ins w:id="6487" w:author="Author" w:date="2022-08-30T14:31:00Z"/>
        </w:rPr>
      </w:pPr>
      <w:ins w:id="6488" w:author="Author" w:date="2022-08-30T14:31:00Z">
        <w:r>
          <w:rPr>
            <w:rFonts w:eastAsia="SimSun"/>
          </w:rPr>
          <w:lastRenderedPageBreak/>
          <w:t xml:space="preserve">Table A.3.2.2.1-x: PDSCH Reference Channel for TDD </w:t>
        </w:r>
        <w:r>
          <w:t>CRS interference mitigation for NR scenario for inter-RAT measurement enabled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678"/>
        <w:gridCol w:w="1237"/>
        <w:gridCol w:w="1236"/>
        <w:gridCol w:w="1236"/>
        <w:gridCol w:w="1236"/>
        <w:gridCol w:w="776"/>
      </w:tblGrid>
      <w:tr w:rsidR="00907074" w14:paraId="425802D5" w14:textId="77777777" w:rsidTr="00907074">
        <w:trPr>
          <w:jc w:val="center"/>
          <w:ins w:id="6489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B988" w14:textId="77777777" w:rsidR="00907074" w:rsidRDefault="00907074">
            <w:pPr>
              <w:pStyle w:val="TAH"/>
              <w:rPr>
                <w:ins w:id="6490" w:author="Author" w:date="2022-08-30T14:31:00Z"/>
                <w:rFonts w:eastAsia="SimSun"/>
              </w:rPr>
            </w:pPr>
            <w:ins w:id="6491" w:author="Author" w:date="2022-08-30T14:31:00Z">
              <w:r>
                <w:rPr>
                  <w:rFonts w:eastAsia="SimSun"/>
                </w:rPr>
                <w:lastRenderedPageBreak/>
                <w:t>Parameter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6442" w14:textId="77777777" w:rsidR="00907074" w:rsidRDefault="00907074">
            <w:pPr>
              <w:pStyle w:val="TAH"/>
              <w:rPr>
                <w:ins w:id="6492" w:author="Author" w:date="2022-08-30T14:31:00Z"/>
                <w:rFonts w:eastAsia="SimSun"/>
              </w:rPr>
            </w:pPr>
            <w:ins w:id="6493" w:author="Author" w:date="2022-08-30T14:31:00Z">
              <w:r>
                <w:rPr>
                  <w:rFonts w:eastAsia="SimSun"/>
                </w:rPr>
                <w:t>Unit</w:t>
              </w:r>
            </w:ins>
          </w:p>
        </w:tc>
        <w:tc>
          <w:tcPr>
            <w:tcW w:w="2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0740" w14:textId="77777777" w:rsidR="00907074" w:rsidRDefault="00907074">
            <w:pPr>
              <w:pStyle w:val="TAH"/>
              <w:rPr>
                <w:ins w:id="6494" w:author="Author" w:date="2022-08-30T14:31:00Z"/>
                <w:rFonts w:eastAsia="SimSun"/>
              </w:rPr>
            </w:pPr>
            <w:ins w:id="6495" w:author="Author" w:date="2022-08-30T14:31:00Z">
              <w:r>
                <w:rPr>
                  <w:rFonts w:eastAsia="SimSun"/>
                </w:rPr>
                <w:t>Value</w:t>
              </w:r>
            </w:ins>
          </w:p>
        </w:tc>
      </w:tr>
      <w:tr w:rsidR="00907074" w14:paraId="61BB80B1" w14:textId="77777777" w:rsidTr="00907074">
        <w:trPr>
          <w:jc w:val="center"/>
          <w:ins w:id="6496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8463" w14:textId="77777777" w:rsidR="00907074" w:rsidRDefault="00907074">
            <w:pPr>
              <w:pStyle w:val="TAL"/>
              <w:rPr>
                <w:ins w:id="6497" w:author="Author" w:date="2022-08-30T14:31:00Z"/>
                <w:rFonts w:eastAsia="SimSun"/>
              </w:rPr>
            </w:pPr>
            <w:ins w:id="6498" w:author="Author" w:date="2022-08-30T14:31:00Z">
              <w:r>
                <w:rPr>
                  <w:rFonts w:eastAsia="SimSun"/>
                </w:rPr>
                <w:t>Reference channel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B018" w14:textId="77777777" w:rsidR="00907074" w:rsidRDefault="00907074">
            <w:pPr>
              <w:pStyle w:val="TAC"/>
              <w:rPr>
                <w:ins w:id="649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524C" w14:textId="77777777" w:rsidR="00907074" w:rsidRDefault="00907074">
            <w:pPr>
              <w:pStyle w:val="TAC"/>
              <w:rPr>
                <w:ins w:id="6500" w:author="Author" w:date="2022-08-30T14:31:00Z"/>
                <w:rFonts w:eastAsia="SimSun"/>
              </w:rPr>
            </w:pPr>
            <w:ins w:id="6501" w:author="Author" w:date="2022-08-30T14:31:00Z">
              <w:r>
                <w:rPr>
                  <w:rFonts w:eastAsia="SimSun"/>
                </w:rPr>
                <w:t>R.PDSCH.1-4.2 TDD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15AF" w14:textId="77777777" w:rsidR="00907074" w:rsidRDefault="00907074">
            <w:pPr>
              <w:pStyle w:val="TAC"/>
              <w:rPr>
                <w:ins w:id="6502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BFE2" w14:textId="77777777" w:rsidR="00907074" w:rsidRDefault="00907074">
            <w:pPr>
              <w:pStyle w:val="TAC"/>
              <w:rPr>
                <w:ins w:id="6503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E465" w14:textId="77777777" w:rsidR="00907074" w:rsidRDefault="00907074">
            <w:pPr>
              <w:pStyle w:val="TAC"/>
              <w:rPr>
                <w:ins w:id="6504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BF60" w14:textId="77777777" w:rsidR="00907074" w:rsidRDefault="00907074">
            <w:pPr>
              <w:pStyle w:val="TAC"/>
              <w:rPr>
                <w:ins w:id="6505" w:author="Author" w:date="2022-08-30T14:31:00Z"/>
                <w:rFonts w:eastAsia="SimSun"/>
                <w:lang w:eastAsia="zh-CN"/>
              </w:rPr>
            </w:pPr>
          </w:p>
        </w:tc>
      </w:tr>
      <w:tr w:rsidR="00907074" w14:paraId="4C39F85C" w14:textId="77777777" w:rsidTr="00907074">
        <w:trPr>
          <w:jc w:val="center"/>
          <w:ins w:id="6506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F6B1" w14:textId="77777777" w:rsidR="00907074" w:rsidRDefault="00907074">
            <w:pPr>
              <w:pStyle w:val="TAL"/>
              <w:rPr>
                <w:ins w:id="6507" w:author="Author" w:date="2022-08-30T14:31:00Z"/>
                <w:rFonts w:eastAsia="SimSun"/>
              </w:rPr>
            </w:pPr>
            <w:ins w:id="6508" w:author="Author" w:date="2022-08-30T14:31:00Z">
              <w:r>
                <w:rPr>
                  <w:rFonts w:eastAsia="SimSun"/>
                </w:rPr>
                <w:t>Channel bandwidth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CFD2" w14:textId="77777777" w:rsidR="00907074" w:rsidRDefault="00907074">
            <w:pPr>
              <w:pStyle w:val="TAC"/>
              <w:rPr>
                <w:ins w:id="6509" w:author="Author" w:date="2022-08-30T14:31:00Z"/>
                <w:rFonts w:eastAsia="SimSun"/>
              </w:rPr>
            </w:pPr>
            <w:ins w:id="6510" w:author="Author" w:date="2022-08-30T14:31:00Z">
              <w:r>
                <w:rPr>
                  <w:rFonts w:eastAsia="SimSun"/>
                </w:rPr>
                <w:t>MHz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9E4E" w14:textId="77777777" w:rsidR="00907074" w:rsidRDefault="00907074">
            <w:pPr>
              <w:pStyle w:val="TAC"/>
              <w:rPr>
                <w:ins w:id="6511" w:author="Author" w:date="2022-08-30T14:31:00Z"/>
                <w:rFonts w:eastAsia="SimSun"/>
              </w:rPr>
            </w:pPr>
            <w:ins w:id="6512" w:author="Author" w:date="2022-08-30T14:31:00Z">
              <w:r>
                <w:rPr>
                  <w:lang w:eastAsia="zh-CN"/>
                </w:rPr>
                <w:t>20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949" w14:textId="77777777" w:rsidR="00907074" w:rsidRDefault="00907074">
            <w:pPr>
              <w:pStyle w:val="TAC"/>
              <w:rPr>
                <w:ins w:id="651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4BEA" w14:textId="77777777" w:rsidR="00907074" w:rsidRDefault="00907074">
            <w:pPr>
              <w:pStyle w:val="TAC"/>
              <w:rPr>
                <w:ins w:id="651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B43" w14:textId="77777777" w:rsidR="00907074" w:rsidRDefault="00907074">
            <w:pPr>
              <w:pStyle w:val="TAC"/>
              <w:rPr>
                <w:ins w:id="651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1E7" w14:textId="77777777" w:rsidR="00907074" w:rsidRDefault="00907074">
            <w:pPr>
              <w:pStyle w:val="TAC"/>
              <w:rPr>
                <w:ins w:id="6516" w:author="Author" w:date="2022-08-30T14:31:00Z"/>
                <w:rFonts w:eastAsia="SimSun"/>
              </w:rPr>
            </w:pPr>
          </w:p>
        </w:tc>
      </w:tr>
      <w:tr w:rsidR="00907074" w14:paraId="03FF4D22" w14:textId="77777777" w:rsidTr="00907074">
        <w:trPr>
          <w:jc w:val="center"/>
          <w:ins w:id="651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B929" w14:textId="77777777" w:rsidR="00907074" w:rsidRDefault="00907074">
            <w:pPr>
              <w:pStyle w:val="TAL"/>
              <w:rPr>
                <w:ins w:id="6518" w:author="Author" w:date="2022-08-30T14:31:00Z"/>
                <w:rFonts w:eastAsia="SimSun"/>
              </w:rPr>
            </w:pPr>
            <w:ins w:id="6519" w:author="Author" w:date="2022-08-30T14:31:00Z">
              <w:r>
                <w:rPr>
                  <w:rFonts w:eastAsia="SimSun"/>
                </w:rPr>
                <w:t>Subcarrier spacing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4EA3" w14:textId="77777777" w:rsidR="00907074" w:rsidRDefault="00907074">
            <w:pPr>
              <w:pStyle w:val="TAC"/>
              <w:rPr>
                <w:ins w:id="6520" w:author="Author" w:date="2022-08-30T14:31:00Z"/>
                <w:rFonts w:eastAsia="SimSun"/>
              </w:rPr>
            </w:pPr>
            <w:ins w:id="6521" w:author="Author" w:date="2022-08-30T14:31:00Z">
              <w:r>
                <w:rPr>
                  <w:rFonts w:eastAsia="SimSun"/>
                </w:rPr>
                <w:t>kHz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768B" w14:textId="77777777" w:rsidR="00907074" w:rsidRDefault="00907074">
            <w:pPr>
              <w:pStyle w:val="TAC"/>
              <w:rPr>
                <w:ins w:id="6522" w:author="Author" w:date="2022-08-30T14:31:00Z"/>
                <w:rFonts w:eastAsia="SimSun"/>
              </w:rPr>
            </w:pPr>
            <w:ins w:id="6523" w:author="Author" w:date="2022-08-30T14:31:00Z">
              <w:r>
                <w:rPr>
                  <w:lang w:eastAsia="zh-CN"/>
                </w:rPr>
                <w:t>15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763C" w14:textId="77777777" w:rsidR="00907074" w:rsidRDefault="00907074">
            <w:pPr>
              <w:pStyle w:val="TAC"/>
              <w:rPr>
                <w:ins w:id="652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9711" w14:textId="77777777" w:rsidR="00907074" w:rsidRDefault="00907074">
            <w:pPr>
              <w:pStyle w:val="TAC"/>
              <w:rPr>
                <w:ins w:id="652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34A6" w14:textId="77777777" w:rsidR="00907074" w:rsidRDefault="00907074">
            <w:pPr>
              <w:pStyle w:val="TAC"/>
              <w:rPr>
                <w:ins w:id="652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BD76" w14:textId="77777777" w:rsidR="00907074" w:rsidRDefault="00907074">
            <w:pPr>
              <w:pStyle w:val="TAC"/>
              <w:rPr>
                <w:ins w:id="6527" w:author="Author" w:date="2022-08-30T14:31:00Z"/>
                <w:rFonts w:eastAsia="SimSun"/>
              </w:rPr>
            </w:pPr>
          </w:p>
        </w:tc>
      </w:tr>
      <w:tr w:rsidR="00907074" w14:paraId="1A362CA7" w14:textId="77777777" w:rsidTr="00907074">
        <w:trPr>
          <w:jc w:val="center"/>
          <w:ins w:id="652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CF17" w14:textId="77777777" w:rsidR="00907074" w:rsidRDefault="00907074">
            <w:pPr>
              <w:pStyle w:val="TAL"/>
              <w:rPr>
                <w:ins w:id="6529" w:author="Author" w:date="2022-08-30T14:31:00Z"/>
                <w:rFonts w:eastAsia="SimSun"/>
              </w:rPr>
            </w:pPr>
            <w:ins w:id="6530" w:author="Author" w:date="2022-08-30T14:31:00Z">
              <w:r>
                <w:rPr>
                  <w:rFonts w:eastAsia="SimSun"/>
                </w:rPr>
                <w:t>Allocated resource blocks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98F9" w14:textId="77777777" w:rsidR="00907074" w:rsidRDefault="00907074">
            <w:pPr>
              <w:pStyle w:val="TAC"/>
              <w:rPr>
                <w:ins w:id="6531" w:author="Author" w:date="2022-08-30T14:31:00Z"/>
                <w:rFonts w:eastAsia="SimSun"/>
              </w:rPr>
            </w:pPr>
            <w:ins w:id="6532" w:author="Author" w:date="2022-08-30T14:31:00Z">
              <w:r>
                <w:rPr>
                  <w:rFonts w:eastAsia="SimSun"/>
                </w:rPr>
                <w:t>PRBs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466B" w14:textId="77777777" w:rsidR="00907074" w:rsidRDefault="00907074">
            <w:pPr>
              <w:pStyle w:val="TAC"/>
              <w:rPr>
                <w:ins w:id="6533" w:author="Author" w:date="2022-08-30T14:31:00Z"/>
                <w:rFonts w:eastAsia="SimSun"/>
              </w:rPr>
            </w:pPr>
            <w:ins w:id="6534" w:author="Author" w:date="2022-08-30T14:31:00Z">
              <w:r>
                <w:rPr>
                  <w:lang w:eastAsia="zh-CN"/>
                </w:rPr>
                <w:t>106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7F65" w14:textId="77777777" w:rsidR="00907074" w:rsidRDefault="00907074">
            <w:pPr>
              <w:pStyle w:val="TAC"/>
              <w:rPr>
                <w:ins w:id="653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75F" w14:textId="77777777" w:rsidR="00907074" w:rsidRDefault="00907074">
            <w:pPr>
              <w:pStyle w:val="TAC"/>
              <w:rPr>
                <w:ins w:id="653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BB65" w14:textId="77777777" w:rsidR="00907074" w:rsidRDefault="00907074">
            <w:pPr>
              <w:pStyle w:val="TAC"/>
              <w:rPr>
                <w:ins w:id="6537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142" w14:textId="77777777" w:rsidR="00907074" w:rsidRDefault="00907074">
            <w:pPr>
              <w:pStyle w:val="TAC"/>
              <w:rPr>
                <w:ins w:id="6538" w:author="Author" w:date="2022-08-30T14:31:00Z"/>
                <w:rFonts w:eastAsia="SimSun"/>
              </w:rPr>
            </w:pPr>
          </w:p>
        </w:tc>
      </w:tr>
      <w:tr w:rsidR="00907074" w14:paraId="2A6C01EA" w14:textId="77777777" w:rsidTr="00907074">
        <w:trPr>
          <w:jc w:val="center"/>
          <w:ins w:id="6539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B6E5" w14:textId="77777777" w:rsidR="00907074" w:rsidRDefault="00907074">
            <w:pPr>
              <w:pStyle w:val="TAL"/>
              <w:rPr>
                <w:ins w:id="6540" w:author="Author" w:date="2022-08-30T14:31:00Z"/>
                <w:rFonts w:eastAsia="SimSun"/>
              </w:rPr>
            </w:pPr>
            <w:ins w:id="6541" w:author="Author" w:date="2022-08-30T14:31:00Z">
              <w:r>
                <w:rPr>
                  <w:rFonts w:eastAsia="SimSun"/>
                </w:rPr>
                <w:t>Number of consecutive PDSCH symbols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9D1" w14:textId="77777777" w:rsidR="00907074" w:rsidRDefault="00907074">
            <w:pPr>
              <w:pStyle w:val="TAC"/>
              <w:rPr>
                <w:ins w:id="654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03D6" w14:textId="77777777" w:rsidR="00907074" w:rsidRDefault="00907074">
            <w:pPr>
              <w:pStyle w:val="TAC"/>
              <w:rPr>
                <w:ins w:id="654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D46D" w14:textId="77777777" w:rsidR="00907074" w:rsidRDefault="00907074">
            <w:pPr>
              <w:pStyle w:val="TAC"/>
              <w:rPr>
                <w:ins w:id="654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F76" w14:textId="77777777" w:rsidR="00907074" w:rsidRDefault="00907074">
            <w:pPr>
              <w:pStyle w:val="TAC"/>
              <w:rPr>
                <w:ins w:id="654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837" w14:textId="77777777" w:rsidR="00907074" w:rsidRDefault="00907074">
            <w:pPr>
              <w:pStyle w:val="TAC"/>
              <w:rPr>
                <w:ins w:id="654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B3AE" w14:textId="77777777" w:rsidR="00907074" w:rsidRDefault="00907074">
            <w:pPr>
              <w:pStyle w:val="TAC"/>
              <w:rPr>
                <w:ins w:id="6547" w:author="Author" w:date="2022-08-30T14:31:00Z"/>
                <w:rFonts w:eastAsia="SimSun"/>
              </w:rPr>
            </w:pPr>
          </w:p>
        </w:tc>
      </w:tr>
      <w:tr w:rsidR="00907074" w14:paraId="38814933" w14:textId="77777777" w:rsidTr="00907074">
        <w:trPr>
          <w:jc w:val="center"/>
          <w:ins w:id="654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079" w14:textId="77777777" w:rsidR="00907074" w:rsidRDefault="00907074">
            <w:pPr>
              <w:pStyle w:val="TAL"/>
              <w:rPr>
                <w:ins w:id="6549" w:author="Author" w:date="2022-08-30T14:31:00Z"/>
                <w:rFonts w:eastAsia="SimSun"/>
              </w:rPr>
            </w:pPr>
            <w:ins w:id="6550" w:author="Author" w:date="2022-08-30T14:31:00Z">
              <w:r>
                <w:rPr>
                  <w:rFonts w:eastAsia="SimSun"/>
                  <w:lang w:eastAsia="zh-CN"/>
                </w:rPr>
                <w:t xml:space="preserve"> 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9DA" w14:textId="77777777" w:rsidR="00907074" w:rsidRDefault="00907074">
            <w:pPr>
              <w:pStyle w:val="TAC"/>
              <w:rPr>
                <w:ins w:id="655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1D5E" w14:textId="77777777" w:rsidR="00907074" w:rsidRDefault="00907074">
            <w:pPr>
              <w:pStyle w:val="TAC"/>
              <w:rPr>
                <w:ins w:id="6552" w:author="Author" w:date="2022-08-30T14:31:00Z"/>
                <w:rFonts w:eastAsia="SimSun"/>
              </w:rPr>
            </w:pPr>
            <w:ins w:id="6553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6B93" w14:textId="77777777" w:rsidR="00907074" w:rsidRDefault="00907074">
            <w:pPr>
              <w:pStyle w:val="TAC"/>
              <w:rPr>
                <w:ins w:id="655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ABB" w14:textId="77777777" w:rsidR="00907074" w:rsidRDefault="00907074">
            <w:pPr>
              <w:pStyle w:val="TAC"/>
              <w:rPr>
                <w:ins w:id="6555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4A18" w14:textId="77777777" w:rsidR="00907074" w:rsidRDefault="00907074">
            <w:pPr>
              <w:pStyle w:val="TAC"/>
              <w:rPr>
                <w:ins w:id="655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2C3E" w14:textId="77777777" w:rsidR="00907074" w:rsidRDefault="00907074">
            <w:pPr>
              <w:pStyle w:val="TAC"/>
              <w:rPr>
                <w:ins w:id="6557" w:author="Author" w:date="2022-08-30T14:31:00Z"/>
                <w:rFonts w:eastAsia="SimSun"/>
              </w:rPr>
            </w:pPr>
          </w:p>
        </w:tc>
      </w:tr>
      <w:tr w:rsidR="00907074" w14:paraId="4BA8CEBB" w14:textId="77777777" w:rsidTr="00907074">
        <w:trPr>
          <w:jc w:val="center"/>
          <w:ins w:id="655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FAF9" w14:textId="77777777" w:rsidR="00907074" w:rsidRDefault="00907074">
            <w:pPr>
              <w:pStyle w:val="TAL"/>
              <w:rPr>
                <w:ins w:id="6559" w:author="Author" w:date="2022-08-30T14:31:00Z"/>
                <w:rFonts w:eastAsia="SimSun"/>
              </w:rPr>
            </w:pPr>
            <w:ins w:id="6560" w:author="Author" w:date="2022-08-30T14:31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0D4E" w14:textId="77777777" w:rsidR="00907074" w:rsidRDefault="00907074">
            <w:pPr>
              <w:pStyle w:val="TAC"/>
              <w:rPr>
                <w:ins w:id="656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43EC" w14:textId="77777777" w:rsidR="00907074" w:rsidRDefault="00907074">
            <w:pPr>
              <w:pStyle w:val="TAC"/>
              <w:rPr>
                <w:ins w:id="6562" w:author="Author" w:date="2022-08-30T14:31:00Z"/>
                <w:rFonts w:eastAsia="SimSun"/>
              </w:rPr>
            </w:pPr>
            <w:ins w:id="6563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5BA" w14:textId="77777777" w:rsidR="00907074" w:rsidRDefault="00907074">
            <w:pPr>
              <w:pStyle w:val="TAC"/>
              <w:rPr>
                <w:ins w:id="656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A71D" w14:textId="77777777" w:rsidR="00907074" w:rsidRDefault="00907074">
            <w:pPr>
              <w:pStyle w:val="TAC"/>
              <w:rPr>
                <w:ins w:id="656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D583" w14:textId="77777777" w:rsidR="00907074" w:rsidRDefault="00907074">
            <w:pPr>
              <w:pStyle w:val="TAC"/>
              <w:rPr>
                <w:ins w:id="656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AB21" w14:textId="77777777" w:rsidR="00907074" w:rsidRDefault="00907074">
            <w:pPr>
              <w:pStyle w:val="TAC"/>
              <w:rPr>
                <w:ins w:id="6567" w:author="Author" w:date="2022-08-30T14:31:00Z"/>
                <w:rFonts w:eastAsia="SimSun"/>
              </w:rPr>
            </w:pPr>
          </w:p>
        </w:tc>
      </w:tr>
      <w:tr w:rsidR="00907074" w14:paraId="2908B5A5" w14:textId="77777777" w:rsidTr="00907074">
        <w:trPr>
          <w:jc w:val="center"/>
          <w:ins w:id="656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A930" w14:textId="77777777" w:rsidR="00907074" w:rsidRDefault="00907074">
            <w:pPr>
              <w:pStyle w:val="TAL"/>
              <w:ind w:firstLineChars="50" w:firstLine="90"/>
              <w:rPr>
                <w:ins w:id="6569" w:author="Author" w:date="2022-08-30T14:31:00Z"/>
                <w:rFonts w:eastAsia="SimSun"/>
              </w:rPr>
            </w:pPr>
            <w:ins w:id="6570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454" w14:textId="77777777" w:rsidR="00907074" w:rsidRDefault="00907074">
            <w:pPr>
              <w:pStyle w:val="TAC"/>
              <w:rPr>
                <w:ins w:id="657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F5B3" w14:textId="77777777" w:rsidR="00907074" w:rsidRDefault="00907074">
            <w:pPr>
              <w:pStyle w:val="TAC"/>
              <w:rPr>
                <w:ins w:id="6572" w:author="Author" w:date="2022-08-30T14:31:00Z"/>
                <w:rFonts w:eastAsia="SimSun"/>
              </w:rPr>
            </w:pPr>
            <w:ins w:id="6573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667" w14:textId="77777777" w:rsidR="00907074" w:rsidRDefault="00907074">
            <w:pPr>
              <w:pStyle w:val="TAC"/>
              <w:rPr>
                <w:ins w:id="657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095B" w14:textId="77777777" w:rsidR="00907074" w:rsidRDefault="00907074">
            <w:pPr>
              <w:pStyle w:val="TAC"/>
              <w:rPr>
                <w:ins w:id="657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BD06" w14:textId="77777777" w:rsidR="00907074" w:rsidRDefault="00907074">
            <w:pPr>
              <w:pStyle w:val="TAC"/>
              <w:rPr>
                <w:ins w:id="657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8EA3" w14:textId="77777777" w:rsidR="00907074" w:rsidRDefault="00907074">
            <w:pPr>
              <w:pStyle w:val="TAC"/>
              <w:rPr>
                <w:ins w:id="6577" w:author="Author" w:date="2022-08-30T14:31:00Z"/>
                <w:rFonts w:eastAsia="SimSun"/>
              </w:rPr>
            </w:pPr>
          </w:p>
        </w:tc>
      </w:tr>
      <w:tr w:rsidR="00907074" w14:paraId="341F70B9" w14:textId="77777777" w:rsidTr="00907074">
        <w:trPr>
          <w:jc w:val="center"/>
          <w:ins w:id="657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37C8" w14:textId="77777777" w:rsidR="00907074" w:rsidRDefault="00907074">
            <w:pPr>
              <w:pStyle w:val="TAL"/>
              <w:ind w:firstLineChars="50" w:firstLine="90"/>
              <w:rPr>
                <w:ins w:id="6579" w:author="Author" w:date="2022-08-30T14:31:00Z"/>
                <w:rFonts w:eastAsia="SimSun"/>
              </w:rPr>
            </w:pPr>
            <w:ins w:id="6580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E061" w14:textId="77777777" w:rsidR="00907074" w:rsidRDefault="00907074">
            <w:pPr>
              <w:pStyle w:val="TAC"/>
              <w:rPr>
                <w:ins w:id="658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B238" w14:textId="77777777" w:rsidR="00907074" w:rsidRDefault="00907074">
            <w:pPr>
              <w:pStyle w:val="TAC"/>
              <w:rPr>
                <w:ins w:id="6582" w:author="Author" w:date="2022-08-30T14:31:00Z"/>
                <w:rFonts w:eastAsia="SimSun"/>
              </w:rPr>
            </w:pPr>
            <w:ins w:id="6583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50A" w14:textId="77777777" w:rsidR="00907074" w:rsidRDefault="00907074">
            <w:pPr>
              <w:pStyle w:val="TAC"/>
              <w:rPr>
                <w:ins w:id="658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6A2D" w14:textId="77777777" w:rsidR="00907074" w:rsidRDefault="00907074">
            <w:pPr>
              <w:pStyle w:val="TAC"/>
              <w:rPr>
                <w:ins w:id="658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2D5D" w14:textId="77777777" w:rsidR="00907074" w:rsidRDefault="00907074">
            <w:pPr>
              <w:pStyle w:val="TAC"/>
              <w:rPr>
                <w:ins w:id="658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5400" w14:textId="77777777" w:rsidR="00907074" w:rsidRDefault="00907074">
            <w:pPr>
              <w:pStyle w:val="TAC"/>
              <w:rPr>
                <w:ins w:id="6587" w:author="Author" w:date="2022-08-30T14:31:00Z"/>
                <w:rFonts w:eastAsia="SimSun"/>
              </w:rPr>
            </w:pPr>
          </w:p>
        </w:tc>
      </w:tr>
      <w:tr w:rsidR="00907074" w14:paraId="1C33129E" w14:textId="77777777" w:rsidTr="00907074">
        <w:trPr>
          <w:jc w:val="center"/>
          <w:ins w:id="658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3243" w14:textId="77777777" w:rsidR="00907074" w:rsidRDefault="00907074">
            <w:pPr>
              <w:pStyle w:val="TAL"/>
              <w:ind w:firstLineChars="50" w:firstLine="90"/>
              <w:rPr>
                <w:ins w:id="6589" w:author="Author" w:date="2022-08-30T14:31:00Z"/>
                <w:rFonts w:eastAsia="SimSun"/>
              </w:rPr>
            </w:pPr>
            <w:ins w:id="6590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200" w14:textId="77777777" w:rsidR="00907074" w:rsidRDefault="00907074">
            <w:pPr>
              <w:pStyle w:val="TAC"/>
              <w:rPr>
                <w:ins w:id="659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65C9" w14:textId="77777777" w:rsidR="00907074" w:rsidRDefault="00907074">
            <w:pPr>
              <w:pStyle w:val="TAC"/>
              <w:rPr>
                <w:ins w:id="6592" w:author="Author" w:date="2022-08-30T14:31:00Z"/>
                <w:rFonts w:eastAsia="SimSun"/>
              </w:rPr>
            </w:pPr>
            <w:ins w:id="6593" w:author="Author" w:date="2022-08-30T14:31:00Z">
              <w:r>
                <w:rPr>
                  <w:rFonts w:eastAsia="SimSun"/>
                  <w:lang w:eastAsia="zh-CN"/>
                </w:rPr>
                <w:t>12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BD6B" w14:textId="77777777" w:rsidR="00907074" w:rsidRDefault="00907074">
            <w:pPr>
              <w:pStyle w:val="TAC"/>
              <w:rPr>
                <w:ins w:id="659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6CD7" w14:textId="77777777" w:rsidR="00907074" w:rsidRDefault="00907074">
            <w:pPr>
              <w:pStyle w:val="TAC"/>
              <w:rPr>
                <w:ins w:id="659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C12" w14:textId="77777777" w:rsidR="00907074" w:rsidRDefault="00907074">
            <w:pPr>
              <w:pStyle w:val="TAC"/>
              <w:rPr>
                <w:ins w:id="659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31D3" w14:textId="77777777" w:rsidR="00907074" w:rsidRDefault="00907074">
            <w:pPr>
              <w:pStyle w:val="TAC"/>
              <w:rPr>
                <w:ins w:id="6597" w:author="Author" w:date="2022-08-30T14:31:00Z"/>
                <w:rFonts w:eastAsia="SimSun"/>
              </w:rPr>
            </w:pPr>
          </w:p>
        </w:tc>
      </w:tr>
      <w:tr w:rsidR="00907074" w14:paraId="386737A5" w14:textId="77777777" w:rsidTr="00907074">
        <w:trPr>
          <w:jc w:val="center"/>
          <w:ins w:id="659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FC41" w14:textId="77777777" w:rsidR="00907074" w:rsidRDefault="00907074">
            <w:pPr>
              <w:pStyle w:val="TAL"/>
              <w:rPr>
                <w:ins w:id="6599" w:author="Author" w:date="2022-08-30T14:31:00Z"/>
                <w:rFonts w:eastAsia="SimSun"/>
              </w:rPr>
            </w:pPr>
            <w:ins w:id="6600" w:author="Author" w:date="2022-08-30T14:31:00Z">
              <w:r>
                <w:rPr>
                  <w:rFonts w:eastAsia="SimSun"/>
                </w:rPr>
                <w:t>Allocated slots per 4 frames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70C" w14:textId="77777777" w:rsidR="00907074" w:rsidRDefault="00907074">
            <w:pPr>
              <w:pStyle w:val="TAC"/>
              <w:rPr>
                <w:ins w:id="660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4D88" w14:textId="77777777" w:rsidR="00907074" w:rsidRDefault="00907074">
            <w:pPr>
              <w:pStyle w:val="TAC"/>
              <w:rPr>
                <w:ins w:id="6602" w:author="Author" w:date="2022-08-30T14:31:00Z"/>
                <w:rFonts w:eastAsia="SimSun"/>
              </w:rPr>
            </w:pPr>
            <w:ins w:id="6603" w:author="Author" w:date="2022-08-30T14:31:00Z">
              <w:r>
                <w:t>16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0C1" w14:textId="77777777" w:rsidR="00907074" w:rsidRDefault="00907074">
            <w:pPr>
              <w:pStyle w:val="TAC"/>
              <w:rPr>
                <w:ins w:id="660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0F6" w14:textId="77777777" w:rsidR="00907074" w:rsidRDefault="00907074">
            <w:pPr>
              <w:pStyle w:val="TAC"/>
              <w:rPr>
                <w:ins w:id="6605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928" w14:textId="77777777" w:rsidR="00907074" w:rsidRDefault="00907074">
            <w:pPr>
              <w:pStyle w:val="TAC"/>
              <w:rPr>
                <w:ins w:id="660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A90" w14:textId="77777777" w:rsidR="00907074" w:rsidRDefault="00907074">
            <w:pPr>
              <w:pStyle w:val="TAC"/>
              <w:rPr>
                <w:ins w:id="6607" w:author="Author" w:date="2022-08-30T14:31:00Z"/>
                <w:rFonts w:eastAsia="SimSun"/>
              </w:rPr>
            </w:pPr>
          </w:p>
        </w:tc>
      </w:tr>
      <w:tr w:rsidR="00907074" w14:paraId="3ACFFBA4" w14:textId="77777777" w:rsidTr="00907074">
        <w:trPr>
          <w:jc w:val="center"/>
          <w:ins w:id="660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8CE8" w14:textId="77777777" w:rsidR="00907074" w:rsidRDefault="00907074">
            <w:pPr>
              <w:pStyle w:val="TAL"/>
              <w:rPr>
                <w:ins w:id="6609" w:author="Author" w:date="2022-08-30T14:31:00Z"/>
                <w:rFonts w:eastAsia="SimSun"/>
              </w:rPr>
            </w:pPr>
            <w:ins w:id="6610" w:author="Author" w:date="2022-08-30T14:31:00Z">
              <w:r>
                <w:rPr>
                  <w:rFonts w:eastAsia="SimSun"/>
                </w:rPr>
                <w:t>MCS table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390" w14:textId="77777777" w:rsidR="00907074" w:rsidRDefault="00907074">
            <w:pPr>
              <w:pStyle w:val="TAC"/>
              <w:rPr>
                <w:ins w:id="661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F8B6" w14:textId="77777777" w:rsidR="00907074" w:rsidRDefault="00907074">
            <w:pPr>
              <w:pStyle w:val="TAC"/>
              <w:rPr>
                <w:ins w:id="6612" w:author="Author" w:date="2022-08-30T14:31:00Z"/>
                <w:rFonts w:eastAsia="SimSun"/>
              </w:rPr>
            </w:pPr>
            <w:ins w:id="6613" w:author="Author" w:date="2022-08-30T14:31:00Z">
              <w:r>
                <w:t>64QAM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5050" w14:textId="77777777" w:rsidR="00907074" w:rsidRDefault="00907074">
            <w:pPr>
              <w:pStyle w:val="TAC"/>
              <w:rPr>
                <w:ins w:id="661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9A5" w14:textId="77777777" w:rsidR="00907074" w:rsidRDefault="00907074">
            <w:pPr>
              <w:pStyle w:val="TAC"/>
              <w:rPr>
                <w:ins w:id="661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CBB4" w14:textId="77777777" w:rsidR="00907074" w:rsidRDefault="00907074">
            <w:pPr>
              <w:pStyle w:val="TAC"/>
              <w:rPr>
                <w:ins w:id="661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8D48" w14:textId="77777777" w:rsidR="00907074" w:rsidRDefault="00907074">
            <w:pPr>
              <w:pStyle w:val="TAC"/>
              <w:rPr>
                <w:ins w:id="6617" w:author="Author" w:date="2022-08-30T14:31:00Z"/>
                <w:rFonts w:eastAsia="SimSun"/>
              </w:rPr>
            </w:pPr>
          </w:p>
        </w:tc>
      </w:tr>
      <w:tr w:rsidR="00907074" w14:paraId="6F4E0C2E" w14:textId="77777777" w:rsidTr="00907074">
        <w:trPr>
          <w:jc w:val="center"/>
          <w:ins w:id="661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9F6A" w14:textId="77777777" w:rsidR="00907074" w:rsidRDefault="00907074">
            <w:pPr>
              <w:pStyle w:val="TAL"/>
              <w:rPr>
                <w:ins w:id="6619" w:author="Author" w:date="2022-08-30T14:31:00Z"/>
                <w:rFonts w:eastAsia="SimSun"/>
              </w:rPr>
            </w:pPr>
            <w:ins w:id="6620" w:author="Author" w:date="2022-08-30T14:31:00Z">
              <w:r>
                <w:rPr>
                  <w:rFonts w:eastAsia="SimSun"/>
                </w:rPr>
                <w:t>MCS index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8160" w14:textId="77777777" w:rsidR="00907074" w:rsidRDefault="00907074">
            <w:pPr>
              <w:pStyle w:val="TAC"/>
              <w:rPr>
                <w:ins w:id="662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E783" w14:textId="77777777" w:rsidR="00907074" w:rsidRDefault="00907074">
            <w:pPr>
              <w:pStyle w:val="TAC"/>
              <w:rPr>
                <w:ins w:id="6622" w:author="Author" w:date="2022-08-30T14:31:00Z"/>
                <w:rFonts w:eastAsia="SimSun"/>
              </w:rPr>
            </w:pPr>
            <w:ins w:id="6623" w:author="Author" w:date="2022-08-30T14:31:00Z">
              <w:r>
                <w:t>13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69CC" w14:textId="77777777" w:rsidR="00907074" w:rsidRDefault="00907074">
            <w:pPr>
              <w:pStyle w:val="TAC"/>
              <w:rPr>
                <w:ins w:id="662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B5D1" w14:textId="77777777" w:rsidR="00907074" w:rsidRDefault="00907074">
            <w:pPr>
              <w:pStyle w:val="TAC"/>
              <w:rPr>
                <w:ins w:id="662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CC51" w14:textId="77777777" w:rsidR="00907074" w:rsidRDefault="00907074">
            <w:pPr>
              <w:pStyle w:val="TAC"/>
              <w:rPr>
                <w:ins w:id="662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44E0" w14:textId="77777777" w:rsidR="00907074" w:rsidRDefault="00907074">
            <w:pPr>
              <w:pStyle w:val="TAC"/>
              <w:rPr>
                <w:ins w:id="6627" w:author="Author" w:date="2022-08-30T14:31:00Z"/>
                <w:rFonts w:eastAsia="SimSun"/>
              </w:rPr>
            </w:pPr>
          </w:p>
        </w:tc>
      </w:tr>
      <w:tr w:rsidR="00907074" w14:paraId="2F75CD84" w14:textId="77777777" w:rsidTr="00907074">
        <w:trPr>
          <w:jc w:val="center"/>
          <w:ins w:id="662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3381" w14:textId="77777777" w:rsidR="00907074" w:rsidRDefault="00907074">
            <w:pPr>
              <w:pStyle w:val="TAL"/>
              <w:rPr>
                <w:ins w:id="6629" w:author="Author" w:date="2022-08-30T14:31:00Z"/>
                <w:rFonts w:eastAsia="SimSun"/>
              </w:rPr>
            </w:pPr>
            <w:ins w:id="6630" w:author="Author" w:date="2022-08-30T14:31:00Z">
              <w:r>
                <w:rPr>
                  <w:rFonts w:eastAsia="SimSun"/>
                </w:rPr>
                <w:t>Modulation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9D4" w14:textId="77777777" w:rsidR="00907074" w:rsidRDefault="00907074">
            <w:pPr>
              <w:pStyle w:val="TAC"/>
              <w:rPr>
                <w:ins w:id="663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3C2D" w14:textId="77777777" w:rsidR="00907074" w:rsidRDefault="00907074">
            <w:pPr>
              <w:pStyle w:val="TAC"/>
              <w:rPr>
                <w:ins w:id="6632" w:author="Author" w:date="2022-08-30T14:31:00Z"/>
                <w:rFonts w:eastAsia="SimSun"/>
              </w:rPr>
            </w:pPr>
            <w:ins w:id="6633" w:author="Author" w:date="2022-08-30T14:31:00Z">
              <w:r>
                <w:t>16QAM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BE1" w14:textId="77777777" w:rsidR="00907074" w:rsidRDefault="00907074">
            <w:pPr>
              <w:pStyle w:val="TAC"/>
              <w:rPr>
                <w:ins w:id="663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DCB0" w14:textId="77777777" w:rsidR="00907074" w:rsidRDefault="00907074">
            <w:pPr>
              <w:pStyle w:val="TAC"/>
              <w:rPr>
                <w:ins w:id="663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1D62" w14:textId="77777777" w:rsidR="00907074" w:rsidRDefault="00907074">
            <w:pPr>
              <w:pStyle w:val="TAC"/>
              <w:rPr>
                <w:ins w:id="663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374" w14:textId="77777777" w:rsidR="00907074" w:rsidRDefault="00907074">
            <w:pPr>
              <w:pStyle w:val="TAC"/>
              <w:rPr>
                <w:ins w:id="6637" w:author="Author" w:date="2022-08-30T14:31:00Z"/>
                <w:rFonts w:eastAsia="SimSun"/>
              </w:rPr>
            </w:pPr>
          </w:p>
        </w:tc>
      </w:tr>
      <w:tr w:rsidR="00907074" w14:paraId="7D23D2B5" w14:textId="77777777" w:rsidTr="00907074">
        <w:trPr>
          <w:jc w:val="center"/>
          <w:ins w:id="663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1984" w14:textId="77777777" w:rsidR="00907074" w:rsidRDefault="00907074">
            <w:pPr>
              <w:pStyle w:val="TAL"/>
              <w:rPr>
                <w:ins w:id="6639" w:author="Author" w:date="2022-08-30T14:31:00Z"/>
                <w:rFonts w:eastAsia="SimSun"/>
              </w:rPr>
            </w:pPr>
            <w:ins w:id="6640" w:author="Author" w:date="2022-08-30T14:31:00Z">
              <w:r>
                <w:rPr>
                  <w:rFonts w:eastAsia="SimSun"/>
                </w:rPr>
                <w:t>Target Coding Rate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D19D" w14:textId="77777777" w:rsidR="00907074" w:rsidRDefault="00907074">
            <w:pPr>
              <w:pStyle w:val="TAC"/>
              <w:rPr>
                <w:ins w:id="664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6D20" w14:textId="77777777" w:rsidR="00907074" w:rsidRDefault="00907074">
            <w:pPr>
              <w:pStyle w:val="TAC"/>
              <w:rPr>
                <w:ins w:id="6642" w:author="Author" w:date="2022-08-30T14:31:00Z"/>
                <w:rFonts w:eastAsia="SimSun"/>
              </w:rPr>
            </w:pPr>
            <w:ins w:id="6643" w:author="Author" w:date="2022-08-30T14:31:00Z">
              <w:r>
                <w:rPr>
                  <w:rFonts w:cs="Arial"/>
                </w:rPr>
                <w:t>0.48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61E" w14:textId="77777777" w:rsidR="00907074" w:rsidRDefault="00907074">
            <w:pPr>
              <w:pStyle w:val="TAC"/>
              <w:rPr>
                <w:ins w:id="664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8E28" w14:textId="77777777" w:rsidR="00907074" w:rsidRDefault="00907074">
            <w:pPr>
              <w:pStyle w:val="TAC"/>
              <w:rPr>
                <w:ins w:id="664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70FD" w14:textId="77777777" w:rsidR="00907074" w:rsidRDefault="00907074">
            <w:pPr>
              <w:pStyle w:val="TAC"/>
              <w:rPr>
                <w:ins w:id="664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9FA8" w14:textId="77777777" w:rsidR="00907074" w:rsidRDefault="00907074">
            <w:pPr>
              <w:pStyle w:val="TAC"/>
              <w:rPr>
                <w:ins w:id="6647" w:author="Author" w:date="2022-08-30T14:31:00Z"/>
                <w:rFonts w:eastAsia="SimSun"/>
              </w:rPr>
            </w:pPr>
          </w:p>
        </w:tc>
      </w:tr>
      <w:tr w:rsidR="00907074" w14:paraId="3E39CDD1" w14:textId="77777777" w:rsidTr="00907074">
        <w:trPr>
          <w:jc w:val="center"/>
          <w:ins w:id="664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726C" w14:textId="77777777" w:rsidR="00907074" w:rsidRDefault="00907074">
            <w:pPr>
              <w:pStyle w:val="TAL"/>
              <w:rPr>
                <w:ins w:id="6649" w:author="Author" w:date="2022-08-30T14:31:00Z"/>
                <w:rFonts w:eastAsia="SimSun"/>
              </w:rPr>
            </w:pPr>
            <w:ins w:id="6650" w:author="Author" w:date="2022-08-30T14:31:00Z">
              <w:r>
                <w:rPr>
                  <w:rFonts w:eastAsia="SimSun"/>
                </w:rPr>
                <w:t>Number of MIMO layers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7F10" w14:textId="77777777" w:rsidR="00907074" w:rsidRDefault="00907074">
            <w:pPr>
              <w:pStyle w:val="TAC"/>
              <w:rPr>
                <w:ins w:id="665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CE2" w14:textId="77777777" w:rsidR="00907074" w:rsidRDefault="00907074">
            <w:pPr>
              <w:pStyle w:val="TAC"/>
              <w:rPr>
                <w:ins w:id="6652" w:author="Author" w:date="2022-08-30T14:31:00Z"/>
                <w:rFonts w:eastAsia="SimSun"/>
              </w:rPr>
            </w:pPr>
            <w:ins w:id="6653" w:author="Author" w:date="2022-08-30T14:31:00Z">
              <w:r>
                <w:t>1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1C4C" w14:textId="77777777" w:rsidR="00907074" w:rsidRDefault="00907074">
            <w:pPr>
              <w:pStyle w:val="TAC"/>
              <w:rPr>
                <w:ins w:id="665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736A" w14:textId="77777777" w:rsidR="00907074" w:rsidRDefault="00907074">
            <w:pPr>
              <w:pStyle w:val="TAC"/>
              <w:rPr>
                <w:ins w:id="665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140" w14:textId="77777777" w:rsidR="00907074" w:rsidRDefault="00907074">
            <w:pPr>
              <w:pStyle w:val="TAC"/>
              <w:rPr>
                <w:ins w:id="665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429F" w14:textId="77777777" w:rsidR="00907074" w:rsidRDefault="00907074">
            <w:pPr>
              <w:pStyle w:val="TAC"/>
              <w:rPr>
                <w:ins w:id="6657" w:author="Author" w:date="2022-08-30T14:31:00Z"/>
                <w:rFonts w:eastAsia="SimSun"/>
              </w:rPr>
            </w:pPr>
          </w:p>
        </w:tc>
      </w:tr>
      <w:tr w:rsidR="00907074" w14:paraId="1A3BE49F" w14:textId="77777777" w:rsidTr="00907074">
        <w:trPr>
          <w:jc w:val="center"/>
          <w:ins w:id="665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8EA9" w14:textId="77777777" w:rsidR="00907074" w:rsidRDefault="00907074">
            <w:pPr>
              <w:pStyle w:val="TAL"/>
              <w:rPr>
                <w:ins w:id="6659" w:author="Author" w:date="2022-08-30T14:31:00Z"/>
                <w:rFonts w:eastAsia="SimSun"/>
              </w:rPr>
            </w:pPr>
            <w:ins w:id="6660" w:author="Author" w:date="2022-08-30T14:31:00Z">
              <w:r>
                <w:rPr>
                  <w:rFonts w:eastAsia="SimSun"/>
                </w:rPr>
                <w:t xml:space="preserve">Number of DMRS </w:t>
              </w:r>
              <w:r>
                <w:rPr>
                  <w:rFonts w:eastAsia="SimSun"/>
                  <w:lang w:eastAsia="zh-CN"/>
                </w:rPr>
                <w:t>REs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CB08" w14:textId="77777777" w:rsidR="00907074" w:rsidRDefault="00907074">
            <w:pPr>
              <w:pStyle w:val="TAC"/>
              <w:rPr>
                <w:ins w:id="666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9906" w14:textId="77777777" w:rsidR="00907074" w:rsidRDefault="00907074">
            <w:pPr>
              <w:pStyle w:val="TAC"/>
              <w:rPr>
                <w:ins w:id="666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279E" w14:textId="77777777" w:rsidR="00907074" w:rsidRDefault="00907074">
            <w:pPr>
              <w:pStyle w:val="TAC"/>
              <w:rPr>
                <w:ins w:id="666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EB2" w14:textId="77777777" w:rsidR="00907074" w:rsidRDefault="00907074">
            <w:pPr>
              <w:pStyle w:val="TAC"/>
              <w:rPr>
                <w:ins w:id="666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092F" w14:textId="77777777" w:rsidR="00907074" w:rsidRDefault="00907074">
            <w:pPr>
              <w:pStyle w:val="TAC"/>
              <w:rPr>
                <w:ins w:id="666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0FE0" w14:textId="77777777" w:rsidR="00907074" w:rsidRDefault="00907074">
            <w:pPr>
              <w:pStyle w:val="TAC"/>
              <w:rPr>
                <w:ins w:id="6666" w:author="Author" w:date="2022-08-30T14:31:00Z"/>
                <w:rFonts w:eastAsia="SimSun"/>
              </w:rPr>
            </w:pPr>
          </w:p>
        </w:tc>
      </w:tr>
      <w:tr w:rsidR="00907074" w14:paraId="6729D364" w14:textId="77777777" w:rsidTr="00907074">
        <w:trPr>
          <w:jc w:val="center"/>
          <w:ins w:id="666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7AA3" w14:textId="77777777" w:rsidR="00907074" w:rsidRDefault="00907074">
            <w:pPr>
              <w:pStyle w:val="TAL"/>
              <w:rPr>
                <w:ins w:id="6668" w:author="Author" w:date="2022-08-30T14:31:00Z"/>
                <w:rFonts w:eastAsia="SimSun"/>
                <w:lang w:eastAsia="zh-CN"/>
              </w:rPr>
            </w:pPr>
            <w:ins w:id="6669" w:author="Author" w:date="2022-08-30T14:31:00Z">
              <w:r>
                <w:rPr>
                  <w:rFonts w:eastAsia="SimSun"/>
                  <w:lang w:eastAsia="zh-CN"/>
                </w:rPr>
                <w:t xml:space="preserve">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6EA5" w14:textId="77777777" w:rsidR="00907074" w:rsidRDefault="00907074">
            <w:pPr>
              <w:pStyle w:val="TAC"/>
              <w:rPr>
                <w:ins w:id="667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88F4" w14:textId="77777777" w:rsidR="00907074" w:rsidRDefault="00907074">
            <w:pPr>
              <w:pStyle w:val="TAC"/>
              <w:rPr>
                <w:ins w:id="6671" w:author="Author" w:date="2022-08-30T14:31:00Z"/>
                <w:rFonts w:eastAsia="SimSun"/>
              </w:rPr>
            </w:pPr>
            <w:ins w:id="6672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0C1" w14:textId="77777777" w:rsidR="00907074" w:rsidRDefault="00907074">
            <w:pPr>
              <w:pStyle w:val="TAC"/>
              <w:rPr>
                <w:ins w:id="667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D62F" w14:textId="77777777" w:rsidR="00907074" w:rsidRDefault="00907074">
            <w:pPr>
              <w:pStyle w:val="TAC"/>
              <w:rPr>
                <w:ins w:id="6674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9A25" w14:textId="77777777" w:rsidR="00907074" w:rsidRDefault="00907074">
            <w:pPr>
              <w:pStyle w:val="TAC"/>
              <w:rPr>
                <w:ins w:id="667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BCF" w14:textId="77777777" w:rsidR="00907074" w:rsidRDefault="00907074">
            <w:pPr>
              <w:pStyle w:val="TAC"/>
              <w:rPr>
                <w:ins w:id="6676" w:author="Author" w:date="2022-08-30T14:31:00Z"/>
                <w:rFonts w:eastAsia="SimSun"/>
              </w:rPr>
            </w:pPr>
          </w:p>
        </w:tc>
      </w:tr>
      <w:tr w:rsidR="00907074" w14:paraId="6E898D18" w14:textId="77777777" w:rsidTr="00907074">
        <w:trPr>
          <w:jc w:val="center"/>
          <w:ins w:id="667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9272" w14:textId="77777777" w:rsidR="00907074" w:rsidRDefault="00907074">
            <w:pPr>
              <w:pStyle w:val="TAL"/>
              <w:rPr>
                <w:ins w:id="6678" w:author="Author" w:date="2022-08-30T14:31:00Z"/>
                <w:rFonts w:eastAsia="SimSun"/>
              </w:rPr>
            </w:pPr>
            <w:ins w:id="6679" w:author="Author" w:date="2022-08-30T14:31:00Z">
              <w:r>
                <w:rPr>
                  <w:rFonts w:eastAsia="SimSun"/>
                  <w:lang w:eastAsia="zh-CN"/>
                </w:rPr>
                <w:t xml:space="preserve">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0790" w14:textId="77777777" w:rsidR="00907074" w:rsidRDefault="00907074">
            <w:pPr>
              <w:pStyle w:val="TAC"/>
              <w:rPr>
                <w:ins w:id="668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0B96" w14:textId="77777777" w:rsidR="00907074" w:rsidRDefault="00907074">
            <w:pPr>
              <w:pStyle w:val="TAC"/>
              <w:rPr>
                <w:ins w:id="6681" w:author="Author" w:date="2022-08-30T14:31:00Z"/>
                <w:rFonts w:eastAsia="SimSun"/>
              </w:rPr>
            </w:pPr>
            <w:ins w:id="6682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F07" w14:textId="77777777" w:rsidR="00907074" w:rsidRDefault="00907074">
            <w:pPr>
              <w:pStyle w:val="TAC"/>
              <w:rPr>
                <w:ins w:id="668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B899" w14:textId="77777777" w:rsidR="00907074" w:rsidRDefault="00907074">
            <w:pPr>
              <w:pStyle w:val="TAC"/>
              <w:rPr>
                <w:ins w:id="668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A33E" w14:textId="77777777" w:rsidR="00907074" w:rsidRDefault="00907074">
            <w:pPr>
              <w:pStyle w:val="TAC"/>
              <w:rPr>
                <w:ins w:id="668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D4F" w14:textId="77777777" w:rsidR="00907074" w:rsidRDefault="00907074">
            <w:pPr>
              <w:pStyle w:val="TAC"/>
              <w:rPr>
                <w:ins w:id="6686" w:author="Author" w:date="2022-08-30T14:31:00Z"/>
                <w:rFonts w:eastAsia="SimSun"/>
              </w:rPr>
            </w:pPr>
          </w:p>
        </w:tc>
      </w:tr>
      <w:tr w:rsidR="00907074" w14:paraId="47135C57" w14:textId="77777777" w:rsidTr="00907074">
        <w:trPr>
          <w:jc w:val="center"/>
          <w:ins w:id="668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B30D" w14:textId="77777777" w:rsidR="00907074" w:rsidRDefault="00907074">
            <w:pPr>
              <w:pStyle w:val="TAL"/>
              <w:rPr>
                <w:ins w:id="6688" w:author="Author" w:date="2022-08-30T14:31:00Z"/>
                <w:rFonts w:eastAsia="SimSun"/>
              </w:rPr>
            </w:pPr>
            <w:ins w:id="6689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D1C3" w14:textId="77777777" w:rsidR="00907074" w:rsidRDefault="00907074">
            <w:pPr>
              <w:pStyle w:val="TAC"/>
              <w:rPr>
                <w:ins w:id="669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1016" w14:textId="77777777" w:rsidR="00907074" w:rsidRDefault="00907074">
            <w:pPr>
              <w:pStyle w:val="TAC"/>
              <w:rPr>
                <w:ins w:id="6691" w:author="Author" w:date="2022-08-30T14:31:00Z"/>
                <w:rFonts w:eastAsia="SimSun"/>
              </w:rPr>
            </w:pPr>
            <w:ins w:id="6692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0BB6" w14:textId="77777777" w:rsidR="00907074" w:rsidRDefault="00907074">
            <w:pPr>
              <w:pStyle w:val="TAC"/>
              <w:rPr>
                <w:ins w:id="669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184A" w14:textId="77777777" w:rsidR="00907074" w:rsidRDefault="00907074">
            <w:pPr>
              <w:pStyle w:val="TAC"/>
              <w:rPr>
                <w:ins w:id="669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9A30" w14:textId="77777777" w:rsidR="00907074" w:rsidRDefault="00907074">
            <w:pPr>
              <w:pStyle w:val="TAC"/>
              <w:rPr>
                <w:ins w:id="669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EBF9" w14:textId="77777777" w:rsidR="00907074" w:rsidRDefault="00907074">
            <w:pPr>
              <w:pStyle w:val="TAC"/>
              <w:rPr>
                <w:ins w:id="6696" w:author="Author" w:date="2022-08-30T14:31:00Z"/>
                <w:rFonts w:eastAsia="SimSun"/>
              </w:rPr>
            </w:pPr>
          </w:p>
        </w:tc>
      </w:tr>
      <w:tr w:rsidR="00907074" w14:paraId="762FB677" w14:textId="77777777" w:rsidTr="00907074">
        <w:trPr>
          <w:jc w:val="center"/>
          <w:ins w:id="669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47E0" w14:textId="77777777" w:rsidR="00907074" w:rsidRDefault="00907074">
            <w:pPr>
              <w:pStyle w:val="TAL"/>
              <w:rPr>
                <w:ins w:id="6698" w:author="Author" w:date="2022-08-30T14:31:00Z"/>
                <w:rFonts w:eastAsia="SimSun"/>
              </w:rPr>
            </w:pPr>
            <w:ins w:id="6699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4727" w14:textId="77777777" w:rsidR="00907074" w:rsidRDefault="00907074">
            <w:pPr>
              <w:pStyle w:val="TAC"/>
              <w:rPr>
                <w:ins w:id="670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06C" w14:textId="77777777" w:rsidR="00907074" w:rsidRDefault="00907074">
            <w:pPr>
              <w:pStyle w:val="TAC"/>
              <w:rPr>
                <w:ins w:id="6701" w:author="Author" w:date="2022-08-30T14:31:00Z"/>
                <w:rFonts w:eastAsia="SimSun"/>
              </w:rPr>
            </w:pPr>
            <w:ins w:id="6702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3458" w14:textId="77777777" w:rsidR="00907074" w:rsidRDefault="00907074">
            <w:pPr>
              <w:pStyle w:val="TAC"/>
              <w:rPr>
                <w:ins w:id="670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1092" w14:textId="77777777" w:rsidR="00907074" w:rsidRDefault="00907074">
            <w:pPr>
              <w:pStyle w:val="TAC"/>
              <w:rPr>
                <w:ins w:id="670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3DD" w14:textId="77777777" w:rsidR="00907074" w:rsidRDefault="00907074">
            <w:pPr>
              <w:pStyle w:val="TAC"/>
              <w:rPr>
                <w:ins w:id="670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4D3" w14:textId="77777777" w:rsidR="00907074" w:rsidRDefault="00907074">
            <w:pPr>
              <w:pStyle w:val="TAC"/>
              <w:rPr>
                <w:ins w:id="6706" w:author="Author" w:date="2022-08-30T14:31:00Z"/>
                <w:rFonts w:eastAsia="SimSun"/>
              </w:rPr>
            </w:pPr>
          </w:p>
        </w:tc>
      </w:tr>
      <w:tr w:rsidR="00907074" w14:paraId="08F85B97" w14:textId="77777777" w:rsidTr="00907074">
        <w:trPr>
          <w:jc w:val="center"/>
          <w:ins w:id="670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ECB1" w14:textId="77777777" w:rsidR="00907074" w:rsidRDefault="00907074">
            <w:pPr>
              <w:pStyle w:val="TAL"/>
              <w:rPr>
                <w:ins w:id="6708" w:author="Author" w:date="2022-08-30T14:31:00Z"/>
                <w:rFonts w:eastAsia="SimSun"/>
              </w:rPr>
            </w:pPr>
            <w:ins w:id="6709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06B6" w14:textId="77777777" w:rsidR="00907074" w:rsidRDefault="00907074">
            <w:pPr>
              <w:pStyle w:val="TAC"/>
              <w:rPr>
                <w:ins w:id="671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47BD" w14:textId="77777777" w:rsidR="00907074" w:rsidRDefault="00907074">
            <w:pPr>
              <w:pStyle w:val="TAC"/>
              <w:rPr>
                <w:ins w:id="6711" w:author="Author" w:date="2022-08-30T14:31:00Z"/>
                <w:rFonts w:eastAsia="SimSun"/>
                <w:lang w:eastAsia="zh-CN"/>
              </w:rPr>
            </w:pPr>
            <w:ins w:id="6712" w:author="Author" w:date="2022-08-30T14:31:00Z">
              <w:r>
                <w:rPr>
                  <w:rFonts w:eastAsia="SimSun"/>
                  <w:lang w:eastAsia="zh-CN"/>
                </w:rPr>
                <w:t>12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C69" w14:textId="77777777" w:rsidR="00907074" w:rsidRDefault="00907074">
            <w:pPr>
              <w:pStyle w:val="TAC"/>
              <w:rPr>
                <w:ins w:id="671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E50" w14:textId="77777777" w:rsidR="00907074" w:rsidRDefault="00907074">
            <w:pPr>
              <w:pStyle w:val="TAC"/>
              <w:rPr>
                <w:ins w:id="671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288E" w14:textId="77777777" w:rsidR="00907074" w:rsidRDefault="00907074">
            <w:pPr>
              <w:pStyle w:val="TAC"/>
              <w:rPr>
                <w:ins w:id="671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318" w14:textId="77777777" w:rsidR="00907074" w:rsidRDefault="00907074">
            <w:pPr>
              <w:pStyle w:val="TAC"/>
              <w:rPr>
                <w:ins w:id="6716" w:author="Author" w:date="2022-08-30T14:31:00Z"/>
                <w:rFonts w:eastAsia="SimSun"/>
              </w:rPr>
            </w:pPr>
          </w:p>
        </w:tc>
      </w:tr>
      <w:tr w:rsidR="00907074" w14:paraId="22550903" w14:textId="77777777" w:rsidTr="00907074">
        <w:trPr>
          <w:jc w:val="center"/>
          <w:ins w:id="671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685A" w14:textId="77777777" w:rsidR="00907074" w:rsidRDefault="00907074">
            <w:pPr>
              <w:pStyle w:val="TAL"/>
              <w:rPr>
                <w:ins w:id="6718" w:author="Author" w:date="2022-08-30T14:31:00Z"/>
                <w:rFonts w:eastAsia="SimSun"/>
              </w:rPr>
            </w:pPr>
            <w:ins w:id="6719" w:author="Author" w:date="2022-08-30T14:31:00Z">
              <w:r>
                <w:rPr>
                  <w:rFonts w:eastAsia="SimSun"/>
                </w:rPr>
                <w:t>Overhead</w:t>
              </w:r>
              <w:r>
                <w:rPr>
                  <w:rFonts w:eastAsia="SimSun"/>
                  <w:lang w:val="en-US"/>
                </w:rPr>
                <w:t xml:space="preserve"> for TBS determination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1CE4" w14:textId="77777777" w:rsidR="00907074" w:rsidRDefault="00907074">
            <w:pPr>
              <w:pStyle w:val="TAC"/>
              <w:rPr>
                <w:ins w:id="672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0249" w14:textId="77777777" w:rsidR="00907074" w:rsidRDefault="00907074">
            <w:pPr>
              <w:pStyle w:val="TAC"/>
              <w:rPr>
                <w:ins w:id="6721" w:author="Author" w:date="2022-08-30T14:31:00Z"/>
                <w:rFonts w:eastAsia="SimSun"/>
              </w:rPr>
            </w:pPr>
            <w:ins w:id="6722" w:author="Author" w:date="2022-08-30T14:31:00Z">
              <w:r>
                <w:t>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91D8" w14:textId="77777777" w:rsidR="00907074" w:rsidRDefault="00907074">
            <w:pPr>
              <w:pStyle w:val="TAC"/>
              <w:rPr>
                <w:ins w:id="672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0347" w14:textId="77777777" w:rsidR="00907074" w:rsidRDefault="00907074">
            <w:pPr>
              <w:pStyle w:val="TAC"/>
              <w:rPr>
                <w:ins w:id="672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A5B7" w14:textId="77777777" w:rsidR="00907074" w:rsidRDefault="00907074">
            <w:pPr>
              <w:pStyle w:val="TAC"/>
              <w:rPr>
                <w:ins w:id="672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3F1D" w14:textId="77777777" w:rsidR="00907074" w:rsidRDefault="00907074">
            <w:pPr>
              <w:pStyle w:val="TAC"/>
              <w:rPr>
                <w:ins w:id="6726" w:author="Author" w:date="2022-08-30T14:31:00Z"/>
                <w:rFonts w:eastAsia="SimSun"/>
              </w:rPr>
            </w:pPr>
          </w:p>
        </w:tc>
      </w:tr>
      <w:tr w:rsidR="00907074" w14:paraId="1EF5239B" w14:textId="77777777" w:rsidTr="00907074">
        <w:trPr>
          <w:jc w:val="center"/>
          <w:ins w:id="672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8AE3" w14:textId="77777777" w:rsidR="00907074" w:rsidRDefault="00907074">
            <w:pPr>
              <w:pStyle w:val="TAL"/>
              <w:rPr>
                <w:ins w:id="6728" w:author="Author" w:date="2022-08-30T14:31:00Z"/>
                <w:rFonts w:eastAsia="SimSun"/>
              </w:rPr>
            </w:pPr>
            <w:ins w:id="6729" w:author="Author" w:date="2022-08-30T14:31:00Z">
              <w:r>
                <w:rPr>
                  <w:rFonts w:eastAsia="SimSun"/>
                </w:rPr>
                <w:t xml:space="preserve">Information Bit Payload per Slot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54A" w14:textId="77777777" w:rsidR="00907074" w:rsidRDefault="00907074">
            <w:pPr>
              <w:pStyle w:val="TAC"/>
              <w:rPr>
                <w:ins w:id="673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F504" w14:textId="77777777" w:rsidR="00907074" w:rsidRDefault="00907074">
            <w:pPr>
              <w:pStyle w:val="TAC"/>
              <w:rPr>
                <w:ins w:id="673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922F" w14:textId="77777777" w:rsidR="00907074" w:rsidRDefault="00907074">
            <w:pPr>
              <w:pStyle w:val="TAC"/>
              <w:rPr>
                <w:ins w:id="673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1F77" w14:textId="77777777" w:rsidR="00907074" w:rsidRDefault="00907074">
            <w:pPr>
              <w:pStyle w:val="TAC"/>
              <w:rPr>
                <w:ins w:id="673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04F3" w14:textId="77777777" w:rsidR="00907074" w:rsidRDefault="00907074">
            <w:pPr>
              <w:pStyle w:val="TAC"/>
              <w:rPr>
                <w:ins w:id="6734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CD9E" w14:textId="77777777" w:rsidR="00907074" w:rsidRDefault="00907074">
            <w:pPr>
              <w:pStyle w:val="TAC"/>
              <w:rPr>
                <w:ins w:id="6735" w:author="Author" w:date="2022-08-30T14:31:00Z"/>
                <w:rFonts w:eastAsia="SimSun"/>
              </w:rPr>
            </w:pPr>
          </w:p>
        </w:tc>
      </w:tr>
      <w:tr w:rsidR="00907074" w14:paraId="4CDFC049" w14:textId="77777777" w:rsidTr="00907074">
        <w:trPr>
          <w:jc w:val="center"/>
          <w:ins w:id="6736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B8DE" w14:textId="77777777" w:rsidR="00907074" w:rsidRDefault="00907074">
            <w:pPr>
              <w:pStyle w:val="TAL"/>
              <w:rPr>
                <w:ins w:id="6737" w:author="Author" w:date="2022-08-30T14:31:00Z"/>
                <w:rFonts w:eastAsia="SimSun"/>
                <w:lang w:eastAsia="zh-CN"/>
              </w:rPr>
            </w:pPr>
            <w:ins w:id="6738" w:author="Author" w:date="2022-08-30T14:31:00Z">
              <w:r>
                <w:rPr>
                  <w:rFonts w:eastAsia="SimSun"/>
                  <w:lang w:eastAsia="zh-CN"/>
                </w:rPr>
                <w:t xml:space="preserve">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E208" w14:textId="77777777" w:rsidR="00907074" w:rsidRDefault="00907074">
            <w:pPr>
              <w:pStyle w:val="TAC"/>
              <w:rPr>
                <w:ins w:id="6739" w:author="Author" w:date="2022-08-30T14:31:00Z"/>
                <w:rFonts w:eastAsia="SimSun"/>
                <w:lang w:eastAsia="zh-CN"/>
              </w:rPr>
            </w:pPr>
            <w:ins w:id="6740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2E63" w14:textId="77777777" w:rsidR="00907074" w:rsidRDefault="00907074">
            <w:pPr>
              <w:pStyle w:val="TAC"/>
              <w:rPr>
                <w:ins w:id="6741" w:author="Author" w:date="2022-08-30T14:31:00Z"/>
                <w:rFonts w:eastAsia="SimSun"/>
                <w:lang w:eastAsia="zh-CN"/>
              </w:rPr>
            </w:pPr>
            <w:ins w:id="6742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71DF" w14:textId="77777777" w:rsidR="00907074" w:rsidRDefault="00907074">
            <w:pPr>
              <w:pStyle w:val="TAC"/>
              <w:rPr>
                <w:ins w:id="674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CB0" w14:textId="77777777" w:rsidR="00907074" w:rsidRDefault="00907074">
            <w:pPr>
              <w:pStyle w:val="TAC"/>
              <w:rPr>
                <w:ins w:id="674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2A04" w14:textId="77777777" w:rsidR="00907074" w:rsidRDefault="00907074">
            <w:pPr>
              <w:pStyle w:val="TAC"/>
              <w:rPr>
                <w:ins w:id="674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9945" w14:textId="77777777" w:rsidR="00907074" w:rsidRDefault="00907074">
            <w:pPr>
              <w:pStyle w:val="TAC"/>
              <w:rPr>
                <w:ins w:id="6746" w:author="Author" w:date="2022-08-30T14:31:00Z"/>
                <w:rFonts w:eastAsia="SimSun"/>
              </w:rPr>
            </w:pPr>
          </w:p>
        </w:tc>
      </w:tr>
      <w:tr w:rsidR="00907074" w14:paraId="46791262" w14:textId="77777777" w:rsidTr="00907074">
        <w:trPr>
          <w:jc w:val="center"/>
          <w:ins w:id="674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90A7" w14:textId="77777777" w:rsidR="00907074" w:rsidRDefault="00907074">
            <w:pPr>
              <w:pStyle w:val="TAL"/>
              <w:rPr>
                <w:ins w:id="6748" w:author="Author" w:date="2022-08-30T14:31:00Z"/>
                <w:rFonts w:eastAsia="SimSun"/>
                <w:lang w:eastAsia="zh-CN"/>
              </w:rPr>
            </w:pPr>
            <w:ins w:id="6749" w:author="Author" w:date="2022-08-30T14:31:00Z">
              <w:r>
                <w:rPr>
                  <w:rFonts w:eastAsia="SimSun"/>
                  <w:lang w:eastAsia="zh-CN"/>
                </w:rPr>
                <w:t xml:space="preserve">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323B" w14:textId="77777777" w:rsidR="00907074" w:rsidRDefault="00907074">
            <w:pPr>
              <w:pStyle w:val="TAC"/>
              <w:rPr>
                <w:ins w:id="6750" w:author="Author" w:date="2022-08-30T14:31:00Z"/>
                <w:rFonts w:eastAsia="SimSun"/>
                <w:lang w:eastAsia="zh-CN"/>
              </w:rPr>
            </w:pPr>
            <w:ins w:id="6751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D9ED" w14:textId="77777777" w:rsidR="00907074" w:rsidRDefault="00907074">
            <w:pPr>
              <w:pStyle w:val="TAC"/>
              <w:rPr>
                <w:ins w:id="6752" w:author="Author" w:date="2022-08-30T14:31:00Z"/>
                <w:rFonts w:eastAsia="SimSun"/>
                <w:lang w:eastAsia="zh-CN"/>
              </w:rPr>
            </w:pPr>
            <w:ins w:id="6753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06D" w14:textId="77777777" w:rsidR="00907074" w:rsidRDefault="00907074">
            <w:pPr>
              <w:pStyle w:val="TAC"/>
              <w:rPr>
                <w:ins w:id="675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F2CE" w14:textId="77777777" w:rsidR="00907074" w:rsidRDefault="00907074">
            <w:pPr>
              <w:pStyle w:val="TAC"/>
              <w:rPr>
                <w:ins w:id="675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9065" w14:textId="77777777" w:rsidR="00907074" w:rsidRDefault="00907074">
            <w:pPr>
              <w:pStyle w:val="TAC"/>
              <w:rPr>
                <w:ins w:id="675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813" w14:textId="77777777" w:rsidR="00907074" w:rsidRDefault="00907074">
            <w:pPr>
              <w:pStyle w:val="TAC"/>
              <w:rPr>
                <w:ins w:id="6757" w:author="Author" w:date="2022-08-30T14:31:00Z"/>
                <w:rFonts w:eastAsia="SimSun"/>
              </w:rPr>
            </w:pPr>
          </w:p>
        </w:tc>
      </w:tr>
      <w:tr w:rsidR="00907074" w14:paraId="544C6572" w14:textId="77777777" w:rsidTr="00907074">
        <w:trPr>
          <w:jc w:val="center"/>
          <w:ins w:id="675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1F81" w14:textId="77777777" w:rsidR="00907074" w:rsidRDefault="00907074">
            <w:pPr>
              <w:pStyle w:val="TAL"/>
              <w:ind w:firstLineChars="50" w:firstLine="90"/>
              <w:rPr>
                <w:ins w:id="6759" w:author="Author" w:date="2022-08-30T14:31:00Z"/>
                <w:rFonts w:eastAsia="SimSun"/>
                <w:lang w:eastAsia="zh-CN"/>
              </w:rPr>
            </w:pPr>
            <w:ins w:id="6760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72E7" w14:textId="77777777" w:rsidR="00907074" w:rsidRDefault="00907074">
            <w:pPr>
              <w:pStyle w:val="TAC"/>
              <w:rPr>
                <w:ins w:id="6761" w:author="Author" w:date="2022-08-30T14:31:00Z"/>
                <w:rFonts w:eastAsia="SimSun"/>
                <w:lang w:eastAsia="zh-CN"/>
              </w:rPr>
            </w:pPr>
            <w:ins w:id="6762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5FE" w14:textId="77777777" w:rsidR="00907074" w:rsidRDefault="00907074">
            <w:pPr>
              <w:pStyle w:val="TAC"/>
              <w:rPr>
                <w:ins w:id="6763" w:author="Author" w:date="2022-08-30T14:31:00Z"/>
                <w:rFonts w:eastAsia="SimSun"/>
                <w:lang w:eastAsia="zh-CN"/>
              </w:rPr>
            </w:pPr>
            <w:ins w:id="6764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5575" w14:textId="77777777" w:rsidR="00907074" w:rsidRDefault="00907074">
            <w:pPr>
              <w:pStyle w:val="TAC"/>
              <w:rPr>
                <w:ins w:id="676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75C" w14:textId="77777777" w:rsidR="00907074" w:rsidRDefault="00907074">
            <w:pPr>
              <w:pStyle w:val="TAC"/>
              <w:rPr>
                <w:ins w:id="676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48D" w14:textId="77777777" w:rsidR="00907074" w:rsidRDefault="00907074">
            <w:pPr>
              <w:pStyle w:val="TAC"/>
              <w:rPr>
                <w:ins w:id="6767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9726" w14:textId="77777777" w:rsidR="00907074" w:rsidRDefault="00907074">
            <w:pPr>
              <w:pStyle w:val="TAC"/>
              <w:rPr>
                <w:ins w:id="6768" w:author="Author" w:date="2022-08-30T14:31:00Z"/>
                <w:rFonts w:eastAsia="SimSun"/>
              </w:rPr>
            </w:pPr>
          </w:p>
        </w:tc>
      </w:tr>
      <w:tr w:rsidR="00907074" w14:paraId="0D412D6F" w14:textId="77777777" w:rsidTr="00907074">
        <w:trPr>
          <w:jc w:val="center"/>
          <w:ins w:id="6769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9BB0" w14:textId="77777777" w:rsidR="00907074" w:rsidRDefault="00907074">
            <w:pPr>
              <w:pStyle w:val="TAL"/>
              <w:ind w:firstLineChars="50" w:firstLine="90"/>
              <w:rPr>
                <w:ins w:id="6770" w:author="Author" w:date="2022-08-30T14:31:00Z"/>
                <w:rFonts w:eastAsia="SimSun"/>
                <w:lang w:eastAsia="zh-CN"/>
              </w:rPr>
            </w:pPr>
            <w:ins w:id="6771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572C" w14:textId="77777777" w:rsidR="00907074" w:rsidRDefault="00907074">
            <w:pPr>
              <w:pStyle w:val="TAC"/>
              <w:rPr>
                <w:ins w:id="6772" w:author="Author" w:date="2022-08-30T14:31:00Z"/>
                <w:rFonts w:eastAsia="SimSun"/>
                <w:lang w:eastAsia="zh-CN"/>
              </w:rPr>
            </w:pPr>
            <w:ins w:id="6773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2194" w14:textId="77777777" w:rsidR="00907074" w:rsidRDefault="00907074">
            <w:pPr>
              <w:pStyle w:val="TAC"/>
              <w:rPr>
                <w:ins w:id="6774" w:author="Author" w:date="2022-08-30T14:31:00Z"/>
                <w:rFonts w:eastAsia="SimSun"/>
                <w:lang w:eastAsia="zh-CN"/>
              </w:rPr>
            </w:pPr>
            <w:ins w:id="6775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0880" w14:textId="77777777" w:rsidR="00907074" w:rsidRDefault="00907074">
            <w:pPr>
              <w:pStyle w:val="TAC"/>
              <w:rPr>
                <w:ins w:id="677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F942" w14:textId="77777777" w:rsidR="00907074" w:rsidRDefault="00907074">
            <w:pPr>
              <w:pStyle w:val="TAC"/>
              <w:rPr>
                <w:ins w:id="677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BE4" w14:textId="77777777" w:rsidR="00907074" w:rsidRDefault="00907074">
            <w:pPr>
              <w:pStyle w:val="TAC"/>
              <w:rPr>
                <w:ins w:id="6778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B52B" w14:textId="77777777" w:rsidR="00907074" w:rsidRDefault="00907074">
            <w:pPr>
              <w:pStyle w:val="TAC"/>
              <w:rPr>
                <w:ins w:id="6779" w:author="Author" w:date="2022-08-30T14:31:00Z"/>
                <w:rFonts w:eastAsia="SimSun"/>
              </w:rPr>
            </w:pPr>
          </w:p>
        </w:tc>
      </w:tr>
      <w:tr w:rsidR="00907074" w14:paraId="252821AF" w14:textId="77777777" w:rsidTr="00907074">
        <w:trPr>
          <w:jc w:val="center"/>
          <w:ins w:id="6780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A3A3" w14:textId="77777777" w:rsidR="00907074" w:rsidRDefault="00907074">
            <w:pPr>
              <w:pStyle w:val="TAL"/>
              <w:ind w:firstLineChars="50" w:firstLine="90"/>
              <w:rPr>
                <w:ins w:id="6781" w:author="Author" w:date="2022-08-30T14:31:00Z"/>
                <w:rFonts w:eastAsia="SimSun"/>
              </w:rPr>
            </w:pPr>
            <w:ins w:id="6782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7369" w14:textId="77777777" w:rsidR="00907074" w:rsidRDefault="00907074">
            <w:pPr>
              <w:pStyle w:val="TAC"/>
              <w:rPr>
                <w:ins w:id="6783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831F" w14:textId="77777777" w:rsidR="00907074" w:rsidRDefault="00907074">
            <w:pPr>
              <w:pStyle w:val="TAC"/>
              <w:rPr>
                <w:ins w:id="6784" w:author="Author" w:date="2022-08-30T14:31:00Z"/>
                <w:rFonts w:eastAsia="SimSun"/>
                <w:lang w:eastAsia="zh-CN"/>
              </w:rPr>
            </w:pPr>
            <w:ins w:id="6785" w:author="Author" w:date="2022-08-30T14:31:00Z">
              <w:r>
                <w:rPr>
                  <w:rFonts w:eastAsia="SimSun"/>
                  <w:lang w:eastAsia="zh-CN"/>
                </w:rPr>
                <w:t>26632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1F64" w14:textId="77777777" w:rsidR="00907074" w:rsidRDefault="00907074">
            <w:pPr>
              <w:pStyle w:val="TAC"/>
              <w:rPr>
                <w:ins w:id="678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2515" w14:textId="77777777" w:rsidR="00907074" w:rsidRDefault="00907074">
            <w:pPr>
              <w:pStyle w:val="TAC"/>
              <w:rPr>
                <w:ins w:id="678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63BB" w14:textId="77777777" w:rsidR="00907074" w:rsidRDefault="00907074">
            <w:pPr>
              <w:pStyle w:val="TAC"/>
              <w:rPr>
                <w:ins w:id="6788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341" w14:textId="77777777" w:rsidR="00907074" w:rsidRDefault="00907074">
            <w:pPr>
              <w:pStyle w:val="TAC"/>
              <w:rPr>
                <w:ins w:id="6789" w:author="Author" w:date="2022-08-30T14:31:00Z"/>
                <w:rFonts w:eastAsia="SimSun"/>
              </w:rPr>
            </w:pPr>
          </w:p>
        </w:tc>
      </w:tr>
      <w:tr w:rsidR="00907074" w14:paraId="7B538936" w14:textId="77777777" w:rsidTr="00907074">
        <w:trPr>
          <w:jc w:val="center"/>
          <w:ins w:id="6790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EB7A" w14:textId="77777777" w:rsidR="00907074" w:rsidRDefault="00907074">
            <w:pPr>
              <w:pStyle w:val="TAL"/>
              <w:rPr>
                <w:ins w:id="6791" w:author="Author" w:date="2022-08-30T14:31:00Z"/>
                <w:rFonts w:eastAsia="SimSun"/>
                <w:lang w:val="sv-FI"/>
              </w:rPr>
            </w:pPr>
            <w:ins w:id="6792" w:author="Author" w:date="2022-08-30T14:31:00Z">
              <w:r>
                <w:rPr>
                  <w:rFonts w:eastAsia="SimSun"/>
                  <w:lang w:val="sv-FI"/>
                </w:rPr>
                <w:t>Transport block CRC per Slot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63F0" w14:textId="77777777" w:rsidR="00907074" w:rsidRDefault="00907074">
            <w:pPr>
              <w:pStyle w:val="TAC"/>
              <w:rPr>
                <w:ins w:id="6793" w:author="Author" w:date="2022-08-30T14:31:00Z"/>
                <w:rFonts w:eastAsia="SimSun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C600" w14:textId="77777777" w:rsidR="00907074" w:rsidRDefault="00907074">
            <w:pPr>
              <w:pStyle w:val="TAC"/>
              <w:rPr>
                <w:ins w:id="6794" w:author="Author" w:date="2022-08-30T14:31:00Z"/>
                <w:rFonts w:eastAsia="SimSun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E9B5" w14:textId="77777777" w:rsidR="00907074" w:rsidRDefault="00907074">
            <w:pPr>
              <w:pStyle w:val="TAC"/>
              <w:rPr>
                <w:ins w:id="6795" w:author="Author" w:date="2022-08-30T14:31:00Z"/>
                <w:rFonts w:eastAsia="SimSun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9A66" w14:textId="77777777" w:rsidR="00907074" w:rsidRDefault="00907074">
            <w:pPr>
              <w:pStyle w:val="TAC"/>
              <w:rPr>
                <w:ins w:id="6796" w:author="Author" w:date="2022-08-30T14:31:00Z"/>
                <w:rFonts w:eastAsia="SimSun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0622" w14:textId="77777777" w:rsidR="00907074" w:rsidRDefault="00907074">
            <w:pPr>
              <w:pStyle w:val="TAC"/>
              <w:rPr>
                <w:ins w:id="6797" w:author="Author" w:date="2022-08-30T14:31:00Z"/>
                <w:rFonts w:eastAsia="SimSun"/>
                <w:lang w:val="sv-FI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2056" w14:textId="77777777" w:rsidR="00907074" w:rsidRDefault="00907074">
            <w:pPr>
              <w:pStyle w:val="TAC"/>
              <w:rPr>
                <w:ins w:id="6798" w:author="Author" w:date="2022-08-30T14:31:00Z"/>
                <w:rFonts w:eastAsia="SimSun"/>
                <w:lang w:val="sv-FI"/>
              </w:rPr>
            </w:pPr>
          </w:p>
        </w:tc>
      </w:tr>
      <w:tr w:rsidR="00907074" w14:paraId="44235D94" w14:textId="77777777" w:rsidTr="00907074">
        <w:trPr>
          <w:jc w:val="center"/>
          <w:ins w:id="6799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D421" w14:textId="77777777" w:rsidR="00907074" w:rsidRDefault="00907074">
            <w:pPr>
              <w:pStyle w:val="TAL"/>
              <w:rPr>
                <w:ins w:id="6800" w:author="Author" w:date="2022-08-30T14:31:00Z"/>
                <w:rFonts w:eastAsia="SimSun"/>
              </w:rPr>
            </w:pPr>
            <w:ins w:id="6801" w:author="Author" w:date="2022-08-30T14:31:00Z">
              <w:r>
                <w:rPr>
                  <w:rFonts w:eastAsia="SimSun"/>
                  <w:lang w:eastAsia="zh-CN"/>
                </w:rPr>
                <w:t xml:space="preserve">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C50A" w14:textId="77777777" w:rsidR="00907074" w:rsidRDefault="00907074">
            <w:pPr>
              <w:pStyle w:val="TAC"/>
              <w:rPr>
                <w:ins w:id="6802" w:author="Author" w:date="2022-08-30T14:31:00Z"/>
                <w:rFonts w:eastAsia="SimSun"/>
              </w:rPr>
            </w:pPr>
            <w:ins w:id="6803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DC50" w14:textId="77777777" w:rsidR="00907074" w:rsidRDefault="00907074">
            <w:pPr>
              <w:pStyle w:val="TAC"/>
              <w:rPr>
                <w:ins w:id="6804" w:author="Author" w:date="2022-08-30T14:31:00Z"/>
                <w:rFonts w:eastAsia="SimSun"/>
              </w:rPr>
            </w:pPr>
            <w:ins w:id="6805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E13" w14:textId="77777777" w:rsidR="00907074" w:rsidRDefault="00907074">
            <w:pPr>
              <w:pStyle w:val="TAC"/>
              <w:rPr>
                <w:ins w:id="680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CD8A" w14:textId="77777777" w:rsidR="00907074" w:rsidRDefault="00907074">
            <w:pPr>
              <w:pStyle w:val="TAC"/>
              <w:rPr>
                <w:ins w:id="6807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21A4" w14:textId="77777777" w:rsidR="00907074" w:rsidRDefault="00907074">
            <w:pPr>
              <w:pStyle w:val="TAC"/>
              <w:rPr>
                <w:ins w:id="6808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69D2" w14:textId="77777777" w:rsidR="00907074" w:rsidRDefault="00907074">
            <w:pPr>
              <w:pStyle w:val="TAC"/>
              <w:rPr>
                <w:ins w:id="6809" w:author="Author" w:date="2022-08-30T14:31:00Z"/>
                <w:rFonts w:eastAsia="SimSun"/>
              </w:rPr>
            </w:pPr>
          </w:p>
        </w:tc>
      </w:tr>
      <w:tr w:rsidR="00907074" w14:paraId="2A976F1F" w14:textId="77777777" w:rsidTr="00907074">
        <w:trPr>
          <w:jc w:val="center"/>
          <w:ins w:id="6810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CAC3" w14:textId="77777777" w:rsidR="00907074" w:rsidRDefault="00907074">
            <w:pPr>
              <w:pStyle w:val="TAL"/>
              <w:rPr>
                <w:ins w:id="6811" w:author="Author" w:date="2022-08-30T14:31:00Z"/>
                <w:rFonts w:eastAsia="SimSun"/>
              </w:rPr>
            </w:pPr>
            <w:ins w:id="6812" w:author="Author" w:date="2022-08-30T14:31:00Z">
              <w:r>
                <w:rPr>
                  <w:rFonts w:eastAsia="SimSun"/>
                  <w:lang w:eastAsia="zh-CN"/>
                </w:rPr>
                <w:t xml:space="preserve">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6612" w14:textId="77777777" w:rsidR="00907074" w:rsidRDefault="00907074">
            <w:pPr>
              <w:pStyle w:val="TAC"/>
              <w:rPr>
                <w:ins w:id="6813" w:author="Author" w:date="2022-08-30T14:31:00Z"/>
                <w:rFonts w:eastAsia="SimSun"/>
              </w:rPr>
            </w:pPr>
            <w:ins w:id="6814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821A" w14:textId="77777777" w:rsidR="00907074" w:rsidRDefault="00907074">
            <w:pPr>
              <w:pStyle w:val="TAC"/>
              <w:rPr>
                <w:ins w:id="6815" w:author="Author" w:date="2022-08-30T14:31:00Z"/>
                <w:rFonts w:eastAsia="SimSun"/>
              </w:rPr>
            </w:pPr>
            <w:ins w:id="6816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6D0" w14:textId="77777777" w:rsidR="00907074" w:rsidRDefault="00907074">
            <w:pPr>
              <w:pStyle w:val="TAC"/>
              <w:rPr>
                <w:ins w:id="681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5B75" w14:textId="77777777" w:rsidR="00907074" w:rsidRDefault="00907074">
            <w:pPr>
              <w:pStyle w:val="TAC"/>
              <w:rPr>
                <w:ins w:id="681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85CC" w14:textId="77777777" w:rsidR="00907074" w:rsidRDefault="00907074">
            <w:pPr>
              <w:pStyle w:val="TAC"/>
              <w:rPr>
                <w:ins w:id="6819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CB56" w14:textId="77777777" w:rsidR="00907074" w:rsidRDefault="00907074">
            <w:pPr>
              <w:pStyle w:val="TAC"/>
              <w:rPr>
                <w:ins w:id="6820" w:author="Author" w:date="2022-08-30T14:31:00Z"/>
                <w:rFonts w:eastAsia="SimSun"/>
              </w:rPr>
            </w:pPr>
          </w:p>
        </w:tc>
      </w:tr>
      <w:tr w:rsidR="00907074" w14:paraId="3F873AAF" w14:textId="77777777" w:rsidTr="00907074">
        <w:trPr>
          <w:jc w:val="center"/>
          <w:ins w:id="6821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B9AD" w14:textId="77777777" w:rsidR="00907074" w:rsidRDefault="00907074">
            <w:pPr>
              <w:pStyle w:val="TAL"/>
              <w:ind w:firstLineChars="50" w:firstLine="90"/>
              <w:rPr>
                <w:ins w:id="6822" w:author="Author" w:date="2022-08-30T14:31:00Z"/>
                <w:rFonts w:eastAsia="SimSun"/>
              </w:rPr>
            </w:pPr>
            <w:ins w:id="6823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EB48" w14:textId="77777777" w:rsidR="00907074" w:rsidRDefault="00907074">
            <w:pPr>
              <w:pStyle w:val="TAC"/>
              <w:rPr>
                <w:ins w:id="6824" w:author="Author" w:date="2022-08-30T14:31:00Z"/>
                <w:rFonts w:eastAsia="SimSun"/>
              </w:rPr>
            </w:pPr>
            <w:ins w:id="6825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DCEF" w14:textId="77777777" w:rsidR="00907074" w:rsidRDefault="00907074">
            <w:pPr>
              <w:pStyle w:val="TAC"/>
              <w:rPr>
                <w:ins w:id="6826" w:author="Author" w:date="2022-08-30T14:31:00Z"/>
                <w:rFonts w:eastAsia="SimSun"/>
              </w:rPr>
            </w:pPr>
            <w:ins w:id="6827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8401" w14:textId="77777777" w:rsidR="00907074" w:rsidRDefault="00907074">
            <w:pPr>
              <w:pStyle w:val="TAC"/>
              <w:rPr>
                <w:ins w:id="682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9A2" w14:textId="77777777" w:rsidR="00907074" w:rsidRDefault="00907074">
            <w:pPr>
              <w:pStyle w:val="TAC"/>
              <w:rPr>
                <w:ins w:id="682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5B93" w14:textId="77777777" w:rsidR="00907074" w:rsidRDefault="00907074">
            <w:pPr>
              <w:pStyle w:val="TAC"/>
              <w:rPr>
                <w:ins w:id="6830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A6E" w14:textId="77777777" w:rsidR="00907074" w:rsidRDefault="00907074">
            <w:pPr>
              <w:pStyle w:val="TAC"/>
              <w:rPr>
                <w:ins w:id="6831" w:author="Author" w:date="2022-08-30T14:31:00Z"/>
                <w:rFonts w:eastAsia="SimSun"/>
              </w:rPr>
            </w:pPr>
          </w:p>
        </w:tc>
      </w:tr>
      <w:tr w:rsidR="00907074" w14:paraId="6CE3CD2F" w14:textId="77777777" w:rsidTr="00907074">
        <w:trPr>
          <w:jc w:val="center"/>
          <w:ins w:id="6832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148E" w14:textId="77777777" w:rsidR="00907074" w:rsidRDefault="00907074">
            <w:pPr>
              <w:pStyle w:val="TAL"/>
              <w:ind w:firstLineChars="50" w:firstLine="90"/>
              <w:rPr>
                <w:ins w:id="6833" w:author="Author" w:date="2022-08-30T14:31:00Z"/>
                <w:rFonts w:eastAsia="SimSun"/>
              </w:rPr>
            </w:pPr>
            <w:ins w:id="6834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6247" w14:textId="77777777" w:rsidR="00907074" w:rsidRDefault="00907074">
            <w:pPr>
              <w:pStyle w:val="TAC"/>
              <w:rPr>
                <w:ins w:id="6835" w:author="Author" w:date="2022-08-30T14:31:00Z"/>
                <w:rFonts w:eastAsia="SimSun"/>
              </w:rPr>
            </w:pPr>
            <w:ins w:id="6836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1DB3" w14:textId="77777777" w:rsidR="00907074" w:rsidRDefault="00907074">
            <w:pPr>
              <w:pStyle w:val="TAC"/>
              <w:rPr>
                <w:ins w:id="6837" w:author="Author" w:date="2022-08-30T14:31:00Z"/>
                <w:rFonts w:eastAsia="SimSun"/>
              </w:rPr>
            </w:pPr>
            <w:ins w:id="6838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90B" w14:textId="77777777" w:rsidR="00907074" w:rsidRDefault="00907074">
            <w:pPr>
              <w:pStyle w:val="TAC"/>
              <w:rPr>
                <w:ins w:id="683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3636" w14:textId="77777777" w:rsidR="00907074" w:rsidRDefault="00907074">
            <w:pPr>
              <w:pStyle w:val="TAC"/>
              <w:rPr>
                <w:ins w:id="684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A256" w14:textId="77777777" w:rsidR="00907074" w:rsidRDefault="00907074">
            <w:pPr>
              <w:pStyle w:val="TAC"/>
              <w:rPr>
                <w:ins w:id="684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AC95" w14:textId="77777777" w:rsidR="00907074" w:rsidRDefault="00907074">
            <w:pPr>
              <w:pStyle w:val="TAC"/>
              <w:rPr>
                <w:ins w:id="6842" w:author="Author" w:date="2022-08-30T14:31:00Z"/>
                <w:rFonts w:eastAsia="SimSun"/>
              </w:rPr>
            </w:pPr>
          </w:p>
        </w:tc>
      </w:tr>
      <w:tr w:rsidR="00907074" w14:paraId="22CE1148" w14:textId="77777777" w:rsidTr="00907074">
        <w:trPr>
          <w:jc w:val="center"/>
          <w:ins w:id="684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63FB" w14:textId="77777777" w:rsidR="00907074" w:rsidRDefault="00907074">
            <w:pPr>
              <w:pStyle w:val="TAL"/>
              <w:ind w:firstLineChars="50" w:firstLine="90"/>
              <w:rPr>
                <w:ins w:id="6844" w:author="Author" w:date="2022-08-30T14:31:00Z"/>
                <w:rFonts w:eastAsia="SimSun"/>
              </w:rPr>
            </w:pPr>
            <w:ins w:id="6845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8135" w14:textId="77777777" w:rsidR="00907074" w:rsidRDefault="00907074">
            <w:pPr>
              <w:pStyle w:val="TAC"/>
              <w:rPr>
                <w:ins w:id="6846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8CD2" w14:textId="77777777" w:rsidR="00907074" w:rsidRDefault="00907074">
            <w:pPr>
              <w:pStyle w:val="TAC"/>
              <w:rPr>
                <w:ins w:id="6847" w:author="Author" w:date="2022-08-30T14:31:00Z"/>
                <w:rFonts w:eastAsia="SimSun"/>
                <w:lang w:eastAsia="zh-CN"/>
              </w:rPr>
            </w:pPr>
            <w:ins w:id="6848" w:author="Author" w:date="2022-08-30T14:31:00Z">
              <w:r>
                <w:rPr>
                  <w:rFonts w:eastAsia="SimSun"/>
                  <w:lang w:eastAsia="zh-CN"/>
                </w:rPr>
                <w:t>24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2177" w14:textId="77777777" w:rsidR="00907074" w:rsidRDefault="00907074">
            <w:pPr>
              <w:pStyle w:val="TAC"/>
              <w:rPr>
                <w:ins w:id="684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AF84" w14:textId="77777777" w:rsidR="00907074" w:rsidRDefault="00907074">
            <w:pPr>
              <w:pStyle w:val="TAC"/>
              <w:rPr>
                <w:ins w:id="685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3A43" w14:textId="77777777" w:rsidR="00907074" w:rsidRDefault="00907074">
            <w:pPr>
              <w:pStyle w:val="TAC"/>
              <w:rPr>
                <w:ins w:id="685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F7FB" w14:textId="77777777" w:rsidR="00907074" w:rsidRDefault="00907074">
            <w:pPr>
              <w:pStyle w:val="TAC"/>
              <w:rPr>
                <w:ins w:id="6852" w:author="Author" w:date="2022-08-30T14:31:00Z"/>
                <w:rFonts w:eastAsia="SimSun"/>
              </w:rPr>
            </w:pPr>
          </w:p>
        </w:tc>
      </w:tr>
      <w:tr w:rsidR="00907074" w14:paraId="5A0D64B1" w14:textId="77777777" w:rsidTr="00907074">
        <w:trPr>
          <w:jc w:val="center"/>
          <w:ins w:id="685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BA5E" w14:textId="77777777" w:rsidR="00907074" w:rsidRDefault="00907074">
            <w:pPr>
              <w:pStyle w:val="TAL"/>
              <w:rPr>
                <w:ins w:id="6854" w:author="Author" w:date="2022-08-30T14:31:00Z"/>
                <w:rFonts w:eastAsia="SimSun"/>
              </w:rPr>
            </w:pPr>
            <w:ins w:id="6855" w:author="Author" w:date="2022-08-30T14:31:00Z">
              <w:r>
                <w:rPr>
                  <w:rFonts w:eastAsia="SimSun"/>
                </w:rPr>
                <w:t>Number of Code Blocks per Slot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7F5E" w14:textId="77777777" w:rsidR="00907074" w:rsidRDefault="00907074">
            <w:pPr>
              <w:pStyle w:val="TAC"/>
              <w:rPr>
                <w:ins w:id="685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FD1B" w14:textId="77777777" w:rsidR="00907074" w:rsidRDefault="00907074">
            <w:pPr>
              <w:pStyle w:val="TAC"/>
              <w:rPr>
                <w:ins w:id="685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B59" w14:textId="77777777" w:rsidR="00907074" w:rsidRDefault="00907074">
            <w:pPr>
              <w:pStyle w:val="TAC"/>
              <w:rPr>
                <w:ins w:id="685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698" w14:textId="77777777" w:rsidR="00907074" w:rsidRDefault="00907074">
            <w:pPr>
              <w:pStyle w:val="TAC"/>
              <w:rPr>
                <w:ins w:id="685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8713" w14:textId="77777777" w:rsidR="00907074" w:rsidRDefault="00907074">
            <w:pPr>
              <w:pStyle w:val="TAC"/>
              <w:rPr>
                <w:ins w:id="6860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C670" w14:textId="77777777" w:rsidR="00907074" w:rsidRDefault="00907074">
            <w:pPr>
              <w:pStyle w:val="TAC"/>
              <w:rPr>
                <w:ins w:id="6861" w:author="Author" w:date="2022-08-30T14:31:00Z"/>
                <w:rFonts w:eastAsia="SimSun"/>
              </w:rPr>
            </w:pPr>
          </w:p>
        </w:tc>
      </w:tr>
      <w:tr w:rsidR="00907074" w14:paraId="5C70DB7C" w14:textId="77777777" w:rsidTr="00907074">
        <w:trPr>
          <w:jc w:val="center"/>
          <w:ins w:id="6862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C85F" w14:textId="77777777" w:rsidR="00907074" w:rsidRDefault="00907074">
            <w:pPr>
              <w:pStyle w:val="TAL"/>
              <w:rPr>
                <w:ins w:id="6863" w:author="Author" w:date="2022-08-30T14:31:00Z"/>
                <w:rFonts w:eastAsia="SimSun"/>
              </w:rPr>
            </w:pPr>
            <w:ins w:id="6864" w:author="Author" w:date="2022-08-30T14:31:00Z">
              <w:r>
                <w:rPr>
                  <w:rFonts w:eastAsia="SimSun"/>
                  <w:lang w:eastAsia="zh-CN"/>
                </w:rPr>
                <w:t xml:space="preserve"> 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B7D6" w14:textId="77777777" w:rsidR="00907074" w:rsidRDefault="00907074">
            <w:pPr>
              <w:pStyle w:val="TAC"/>
              <w:rPr>
                <w:ins w:id="6865" w:author="Author" w:date="2022-08-30T14:31:00Z"/>
                <w:rFonts w:eastAsia="SimSun"/>
              </w:rPr>
            </w:pPr>
            <w:ins w:id="6866" w:author="Author" w:date="2022-08-30T14:31:00Z">
              <w:r>
                <w:rPr>
                  <w:rFonts w:eastAsia="SimSun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3F9F" w14:textId="77777777" w:rsidR="00907074" w:rsidRDefault="00907074">
            <w:pPr>
              <w:pStyle w:val="TAC"/>
              <w:rPr>
                <w:ins w:id="6867" w:author="Author" w:date="2022-08-30T14:31:00Z"/>
                <w:rFonts w:eastAsia="SimSun"/>
              </w:rPr>
            </w:pPr>
            <w:ins w:id="6868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770C" w14:textId="77777777" w:rsidR="00907074" w:rsidRDefault="00907074">
            <w:pPr>
              <w:pStyle w:val="TAC"/>
              <w:rPr>
                <w:ins w:id="686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01B8" w14:textId="77777777" w:rsidR="00907074" w:rsidRDefault="00907074">
            <w:pPr>
              <w:pStyle w:val="TAC"/>
              <w:rPr>
                <w:ins w:id="6870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B25" w14:textId="77777777" w:rsidR="00907074" w:rsidRDefault="00907074">
            <w:pPr>
              <w:pStyle w:val="TAC"/>
              <w:rPr>
                <w:ins w:id="6871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6956" w14:textId="77777777" w:rsidR="00907074" w:rsidRDefault="00907074">
            <w:pPr>
              <w:pStyle w:val="TAC"/>
              <w:rPr>
                <w:ins w:id="6872" w:author="Author" w:date="2022-08-30T14:31:00Z"/>
                <w:rFonts w:eastAsia="SimSun"/>
              </w:rPr>
            </w:pPr>
          </w:p>
        </w:tc>
      </w:tr>
      <w:tr w:rsidR="00907074" w14:paraId="64E793E9" w14:textId="77777777" w:rsidTr="00907074">
        <w:trPr>
          <w:jc w:val="center"/>
          <w:ins w:id="6873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1CAE" w14:textId="77777777" w:rsidR="00907074" w:rsidRDefault="00907074">
            <w:pPr>
              <w:pStyle w:val="TAL"/>
              <w:rPr>
                <w:ins w:id="6874" w:author="Author" w:date="2022-08-30T14:31:00Z"/>
                <w:rFonts w:eastAsia="SimSun"/>
              </w:rPr>
            </w:pPr>
            <w:ins w:id="6875" w:author="Author" w:date="2022-08-30T14:31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29FB" w14:textId="77777777" w:rsidR="00907074" w:rsidRDefault="00907074">
            <w:pPr>
              <w:pStyle w:val="TAC"/>
              <w:rPr>
                <w:ins w:id="6876" w:author="Author" w:date="2022-08-30T14:31:00Z"/>
                <w:rFonts w:eastAsia="SimSun"/>
              </w:rPr>
            </w:pPr>
            <w:ins w:id="6877" w:author="Author" w:date="2022-08-30T14:31:00Z">
              <w:r>
                <w:rPr>
                  <w:rFonts w:eastAsia="SimSun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7C3F" w14:textId="77777777" w:rsidR="00907074" w:rsidRDefault="00907074">
            <w:pPr>
              <w:pStyle w:val="TAC"/>
              <w:rPr>
                <w:ins w:id="6878" w:author="Author" w:date="2022-08-30T14:31:00Z"/>
                <w:rFonts w:eastAsia="SimSun"/>
                <w:lang w:eastAsia="zh-CN"/>
              </w:rPr>
            </w:pPr>
            <w:ins w:id="6879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2C52" w14:textId="77777777" w:rsidR="00907074" w:rsidRDefault="00907074">
            <w:pPr>
              <w:pStyle w:val="TAC"/>
              <w:rPr>
                <w:ins w:id="688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F870" w14:textId="77777777" w:rsidR="00907074" w:rsidRDefault="00907074">
            <w:pPr>
              <w:pStyle w:val="TAC"/>
              <w:rPr>
                <w:ins w:id="6881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D8CD" w14:textId="77777777" w:rsidR="00907074" w:rsidRDefault="00907074">
            <w:pPr>
              <w:pStyle w:val="TAC"/>
              <w:rPr>
                <w:ins w:id="6882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F5EE" w14:textId="77777777" w:rsidR="00907074" w:rsidRDefault="00907074">
            <w:pPr>
              <w:pStyle w:val="TAC"/>
              <w:rPr>
                <w:ins w:id="6883" w:author="Author" w:date="2022-08-30T14:31:00Z"/>
                <w:rFonts w:eastAsia="SimSun"/>
              </w:rPr>
            </w:pPr>
          </w:p>
        </w:tc>
      </w:tr>
      <w:tr w:rsidR="00907074" w14:paraId="7C4773CB" w14:textId="77777777" w:rsidTr="00907074">
        <w:trPr>
          <w:jc w:val="center"/>
          <w:ins w:id="6884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336E" w14:textId="77777777" w:rsidR="00907074" w:rsidRDefault="00907074">
            <w:pPr>
              <w:pStyle w:val="TAL"/>
              <w:ind w:firstLineChars="50" w:firstLine="90"/>
              <w:rPr>
                <w:ins w:id="6885" w:author="Author" w:date="2022-08-30T14:31:00Z"/>
                <w:rFonts w:eastAsia="SimSun"/>
              </w:rPr>
            </w:pPr>
            <w:ins w:id="6886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B802" w14:textId="77777777" w:rsidR="00907074" w:rsidRDefault="00907074">
            <w:pPr>
              <w:pStyle w:val="TAC"/>
              <w:rPr>
                <w:ins w:id="6887" w:author="Author" w:date="2022-08-30T14:31:00Z"/>
                <w:rFonts w:eastAsia="SimSun"/>
              </w:rPr>
            </w:pPr>
            <w:ins w:id="6888" w:author="Author" w:date="2022-08-30T14:31:00Z">
              <w:r>
                <w:rPr>
                  <w:rFonts w:eastAsia="SimSun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15A5" w14:textId="77777777" w:rsidR="00907074" w:rsidRDefault="00907074">
            <w:pPr>
              <w:pStyle w:val="TAC"/>
              <w:rPr>
                <w:ins w:id="6889" w:author="Author" w:date="2022-08-30T14:31:00Z"/>
                <w:rFonts w:eastAsia="SimSun"/>
                <w:lang w:eastAsia="zh-CN"/>
              </w:rPr>
            </w:pPr>
            <w:ins w:id="6890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2A97" w14:textId="77777777" w:rsidR="00907074" w:rsidRDefault="00907074">
            <w:pPr>
              <w:pStyle w:val="TAC"/>
              <w:rPr>
                <w:ins w:id="689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BFEB" w14:textId="77777777" w:rsidR="00907074" w:rsidRDefault="00907074">
            <w:pPr>
              <w:pStyle w:val="TAC"/>
              <w:rPr>
                <w:ins w:id="6892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4C6" w14:textId="77777777" w:rsidR="00907074" w:rsidRDefault="00907074">
            <w:pPr>
              <w:pStyle w:val="TAC"/>
              <w:rPr>
                <w:ins w:id="6893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E7EE" w14:textId="77777777" w:rsidR="00907074" w:rsidRDefault="00907074">
            <w:pPr>
              <w:pStyle w:val="TAC"/>
              <w:rPr>
                <w:ins w:id="6894" w:author="Author" w:date="2022-08-30T14:31:00Z"/>
                <w:rFonts w:eastAsia="SimSun"/>
              </w:rPr>
            </w:pPr>
          </w:p>
        </w:tc>
      </w:tr>
      <w:tr w:rsidR="00907074" w14:paraId="0D95182F" w14:textId="77777777" w:rsidTr="00907074">
        <w:trPr>
          <w:jc w:val="center"/>
          <w:ins w:id="6895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26E2" w14:textId="77777777" w:rsidR="00907074" w:rsidRDefault="00907074">
            <w:pPr>
              <w:pStyle w:val="TAL"/>
              <w:ind w:firstLineChars="50" w:firstLine="90"/>
              <w:rPr>
                <w:ins w:id="6896" w:author="Author" w:date="2022-08-30T14:31:00Z"/>
                <w:rFonts w:eastAsia="SimSun"/>
              </w:rPr>
            </w:pPr>
            <w:ins w:id="6897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9AED" w14:textId="77777777" w:rsidR="00907074" w:rsidRDefault="00907074">
            <w:pPr>
              <w:pStyle w:val="TAC"/>
              <w:rPr>
                <w:ins w:id="6898" w:author="Author" w:date="2022-08-30T14:31:00Z"/>
                <w:rFonts w:eastAsia="SimSun"/>
              </w:rPr>
            </w:pPr>
            <w:ins w:id="6899" w:author="Author" w:date="2022-08-30T14:31:00Z">
              <w:r>
                <w:rPr>
                  <w:rFonts w:eastAsia="SimSun"/>
                  <w:lang w:eastAsia="zh-CN"/>
                </w:rPr>
                <w:t>CBs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1C03" w14:textId="77777777" w:rsidR="00907074" w:rsidRDefault="00907074">
            <w:pPr>
              <w:pStyle w:val="TAC"/>
              <w:rPr>
                <w:ins w:id="6900" w:author="Author" w:date="2022-08-30T14:31:00Z"/>
                <w:rFonts w:eastAsia="SimSun"/>
                <w:lang w:eastAsia="zh-CN"/>
              </w:rPr>
            </w:pPr>
            <w:ins w:id="6901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757C" w14:textId="77777777" w:rsidR="00907074" w:rsidRDefault="00907074">
            <w:pPr>
              <w:pStyle w:val="TAC"/>
              <w:rPr>
                <w:ins w:id="690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A16" w14:textId="77777777" w:rsidR="00907074" w:rsidRDefault="00907074">
            <w:pPr>
              <w:pStyle w:val="TAC"/>
              <w:rPr>
                <w:ins w:id="6903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EC5" w14:textId="77777777" w:rsidR="00907074" w:rsidRDefault="00907074">
            <w:pPr>
              <w:pStyle w:val="TAC"/>
              <w:rPr>
                <w:ins w:id="6904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1EEC" w14:textId="77777777" w:rsidR="00907074" w:rsidRDefault="00907074">
            <w:pPr>
              <w:pStyle w:val="TAC"/>
              <w:rPr>
                <w:ins w:id="6905" w:author="Author" w:date="2022-08-30T14:31:00Z"/>
                <w:rFonts w:eastAsia="SimSun"/>
              </w:rPr>
            </w:pPr>
          </w:p>
        </w:tc>
      </w:tr>
      <w:tr w:rsidR="00907074" w14:paraId="794509AE" w14:textId="77777777" w:rsidTr="00907074">
        <w:trPr>
          <w:jc w:val="center"/>
          <w:ins w:id="6906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6B63" w14:textId="77777777" w:rsidR="00907074" w:rsidRDefault="00907074">
            <w:pPr>
              <w:pStyle w:val="TAL"/>
              <w:ind w:firstLineChars="50" w:firstLine="90"/>
              <w:rPr>
                <w:ins w:id="6907" w:author="Author" w:date="2022-08-30T14:31:00Z"/>
                <w:rFonts w:eastAsia="SimSun"/>
              </w:rPr>
            </w:pPr>
            <w:ins w:id="6908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842B" w14:textId="77777777" w:rsidR="00907074" w:rsidRDefault="00907074">
            <w:pPr>
              <w:pStyle w:val="TAC"/>
              <w:rPr>
                <w:ins w:id="6909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18DF" w14:textId="77777777" w:rsidR="00907074" w:rsidRDefault="00907074">
            <w:pPr>
              <w:pStyle w:val="TAC"/>
              <w:rPr>
                <w:ins w:id="6910" w:author="Author" w:date="2022-08-30T14:31:00Z"/>
                <w:rFonts w:eastAsia="SimSun"/>
                <w:lang w:eastAsia="zh-CN"/>
              </w:rPr>
            </w:pPr>
            <w:ins w:id="6911" w:author="Author" w:date="2022-08-30T14:31:00Z">
              <w:r>
                <w:rPr>
                  <w:rFonts w:eastAsia="SimSun"/>
                  <w:lang w:eastAsia="zh-CN"/>
                </w:rPr>
                <w:t>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0626" w14:textId="77777777" w:rsidR="00907074" w:rsidRDefault="00907074">
            <w:pPr>
              <w:pStyle w:val="TAC"/>
              <w:rPr>
                <w:ins w:id="691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8FD6" w14:textId="77777777" w:rsidR="00907074" w:rsidRDefault="00907074">
            <w:pPr>
              <w:pStyle w:val="TAC"/>
              <w:rPr>
                <w:ins w:id="6913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C8C8" w14:textId="77777777" w:rsidR="00907074" w:rsidRDefault="00907074">
            <w:pPr>
              <w:pStyle w:val="TAC"/>
              <w:rPr>
                <w:ins w:id="6914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516F" w14:textId="77777777" w:rsidR="00907074" w:rsidRDefault="00907074">
            <w:pPr>
              <w:pStyle w:val="TAC"/>
              <w:rPr>
                <w:ins w:id="6915" w:author="Author" w:date="2022-08-30T14:31:00Z"/>
                <w:rFonts w:eastAsia="SimSun"/>
              </w:rPr>
            </w:pPr>
          </w:p>
        </w:tc>
      </w:tr>
      <w:tr w:rsidR="00907074" w14:paraId="1058D92D" w14:textId="77777777" w:rsidTr="00907074">
        <w:trPr>
          <w:jc w:val="center"/>
          <w:ins w:id="6916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49E0" w14:textId="77777777" w:rsidR="00907074" w:rsidRDefault="00907074">
            <w:pPr>
              <w:pStyle w:val="TAL"/>
              <w:rPr>
                <w:ins w:id="6917" w:author="Author" w:date="2022-08-30T14:31:00Z"/>
                <w:rFonts w:eastAsia="SimSun"/>
              </w:rPr>
            </w:pPr>
            <w:ins w:id="6918" w:author="Author" w:date="2022-08-30T14:31:00Z">
              <w:r>
                <w:rPr>
                  <w:rFonts w:eastAsia="SimSun"/>
                </w:rPr>
                <w:t>Binary Channel Bits Per Slot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558" w14:textId="77777777" w:rsidR="00907074" w:rsidRDefault="00907074">
            <w:pPr>
              <w:pStyle w:val="TAC"/>
              <w:rPr>
                <w:ins w:id="6919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B2F" w14:textId="77777777" w:rsidR="00907074" w:rsidRDefault="00907074">
            <w:pPr>
              <w:pStyle w:val="TAC"/>
              <w:rPr>
                <w:ins w:id="6920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683A" w14:textId="77777777" w:rsidR="00907074" w:rsidRDefault="00907074">
            <w:pPr>
              <w:pStyle w:val="TAC"/>
              <w:rPr>
                <w:ins w:id="6921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3DDB" w14:textId="77777777" w:rsidR="00907074" w:rsidRDefault="00907074">
            <w:pPr>
              <w:pStyle w:val="TAC"/>
              <w:rPr>
                <w:ins w:id="692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CAA9" w14:textId="77777777" w:rsidR="00907074" w:rsidRDefault="00907074">
            <w:pPr>
              <w:pStyle w:val="TAC"/>
              <w:rPr>
                <w:ins w:id="6923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6F89" w14:textId="77777777" w:rsidR="00907074" w:rsidRDefault="00907074">
            <w:pPr>
              <w:pStyle w:val="TAC"/>
              <w:rPr>
                <w:ins w:id="6924" w:author="Author" w:date="2022-08-30T14:31:00Z"/>
                <w:rFonts w:eastAsia="SimSun"/>
              </w:rPr>
            </w:pPr>
          </w:p>
        </w:tc>
      </w:tr>
      <w:tr w:rsidR="00907074" w14:paraId="30D65814" w14:textId="77777777" w:rsidTr="00907074">
        <w:trPr>
          <w:jc w:val="center"/>
          <w:ins w:id="6925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573C" w14:textId="77777777" w:rsidR="00907074" w:rsidRDefault="00907074">
            <w:pPr>
              <w:pStyle w:val="TAL"/>
              <w:rPr>
                <w:ins w:id="6926" w:author="Author" w:date="2022-08-30T14:31:00Z"/>
                <w:rFonts w:eastAsia="SimSun"/>
              </w:rPr>
            </w:pPr>
            <w:ins w:id="6927" w:author="Author" w:date="2022-08-30T14:31:00Z">
              <w:r>
                <w:rPr>
                  <w:rFonts w:eastAsia="SimSun"/>
                  <w:lang w:eastAsia="zh-CN"/>
                </w:rPr>
                <w:t xml:space="preserve">  </w:t>
              </w:r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{2,12,22,32}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6201" w14:textId="77777777" w:rsidR="00907074" w:rsidRDefault="00907074">
            <w:pPr>
              <w:pStyle w:val="TAC"/>
              <w:rPr>
                <w:ins w:id="6928" w:author="Author" w:date="2022-08-30T14:31:00Z"/>
                <w:rFonts w:eastAsia="SimSun"/>
              </w:rPr>
            </w:pPr>
            <w:ins w:id="6929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8598" w14:textId="77777777" w:rsidR="00907074" w:rsidRDefault="00907074">
            <w:pPr>
              <w:pStyle w:val="TAC"/>
              <w:rPr>
                <w:ins w:id="6930" w:author="Author" w:date="2022-08-30T14:31:00Z"/>
                <w:rFonts w:eastAsia="SimSun"/>
              </w:rPr>
            </w:pPr>
            <w:ins w:id="6931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1220" w14:textId="77777777" w:rsidR="00907074" w:rsidRDefault="00907074">
            <w:pPr>
              <w:pStyle w:val="TAC"/>
              <w:rPr>
                <w:ins w:id="6932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3D9" w14:textId="77777777" w:rsidR="00907074" w:rsidRDefault="00907074">
            <w:pPr>
              <w:pStyle w:val="TAC"/>
              <w:rPr>
                <w:ins w:id="693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96BA" w14:textId="77777777" w:rsidR="00907074" w:rsidRDefault="00907074">
            <w:pPr>
              <w:pStyle w:val="TAC"/>
              <w:rPr>
                <w:ins w:id="6934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2E91" w14:textId="77777777" w:rsidR="00907074" w:rsidRDefault="00907074">
            <w:pPr>
              <w:pStyle w:val="TAC"/>
              <w:rPr>
                <w:ins w:id="6935" w:author="Author" w:date="2022-08-30T14:31:00Z"/>
                <w:rFonts w:eastAsia="SimSun"/>
              </w:rPr>
            </w:pPr>
          </w:p>
        </w:tc>
      </w:tr>
      <w:tr w:rsidR="00907074" w14:paraId="11417AED" w14:textId="77777777" w:rsidTr="00907074">
        <w:trPr>
          <w:jc w:val="center"/>
          <w:ins w:id="6936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C438" w14:textId="77777777" w:rsidR="00907074" w:rsidRDefault="00907074">
            <w:pPr>
              <w:pStyle w:val="TAL"/>
              <w:rPr>
                <w:ins w:id="6937" w:author="Author" w:date="2022-08-30T14:31:00Z"/>
                <w:rFonts w:eastAsia="SimSun"/>
                <w:lang w:eastAsia="zh-CN"/>
              </w:rPr>
            </w:pPr>
            <w:ins w:id="6938" w:author="Author" w:date="2022-08-30T14:31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{0,20}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60BA" w14:textId="77777777" w:rsidR="00907074" w:rsidRDefault="00907074">
            <w:pPr>
              <w:pStyle w:val="TAC"/>
              <w:rPr>
                <w:ins w:id="6939" w:author="Author" w:date="2022-08-30T14:31:00Z"/>
                <w:rFonts w:eastAsia="SimSun"/>
              </w:rPr>
            </w:pPr>
            <w:ins w:id="6940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84E2" w14:textId="77777777" w:rsidR="00907074" w:rsidRDefault="00907074">
            <w:pPr>
              <w:pStyle w:val="TAC"/>
              <w:rPr>
                <w:ins w:id="6941" w:author="Author" w:date="2022-08-30T14:31:00Z"/>
                <w:rFonts w:eastAsia="SimSun"/>
              </w:rPr>
            </w:pPr>
            <w:ins w:id="6942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8640" w14:textId="77777777" w:rsidR="00907074" w:rsidRDefault="00907074">
            <w:pPr>
              <w:pStyle w:val="TAC"/>
              <w:rPr>
                <w:ins w:id="6943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2F46" w14:textId="77777777" w:rsidR="00907074" w:rsidRDefault="00907074">
            <w:pPr>
              <w:pStyle w:val="TAC"/>
              <w:rPr>
                <w:ins w:id="694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6B17" w14:textId="77777777" w:rsidR="00907074" w:rsidRDefault="00907074">
            <w:pPr>
              <w:pStyle w:val="TAC"/>
              <w:rPr>
                <w:ins w:id="6945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4950" w14:textId="77777777" w:rsidR="00907074" w:rsidRDefault="00907074">
            <w:pPr>
              <w:pStyle w:val="TAC"/>
              <w:rPr>
                <w:ins w:id="6946" w:author="Author" w:date="2022-08-30T14:31:00Z"/>
                <w:rFonts w:eastAsia="SimSun"/>
              </w:rPr>
            </w:pPr>
          </w:p>
        </w:tc>
      </w:tr>
      <w:tr w:rsidR="00907074" w14:paraId="0B4AC5EE" w14:textId="77777777" w:rsidTr="00907074">
        <w:trPr>
          <w:jc w:val="center"/>
          <w:ins w:id="6947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8920" w14:textId="77777777" w:rsidR="00907074" w:rsidRDefault="00907074">
            <w:pPr>
              <w:pStyle w:val="TAL"/>
              <w:ind w:firstLineChars="50" w:firstLine="90"/>
              <w:rPr>
                <w:ins w:id="6948" w:author="Author" w:date="2022-08-30T14:31:00Z"/>
                <w:rFonts w:eastAsia="SimSun"/>
              </w:rPr>
            </w:pPr>
            <w:ins w:id="6949" w:author="Author" w:date="2022-08-30T14:31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gao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{1,2,3,4,5,6}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5EDB" w14:textId="77777777" w:rsidR="00907074" w:rsidRDefault="00907074">
            <w:pPr>
              <w:pStyle w:val="TAC"/>
              <w:rPr>
                <w:ins w:id="6950" w:author="Author" w:date="2022-08-30T14:31:00Z"/>
                <w:rFonts w:eastAsia="SimSun"/>
              </w:rPr>
            </w:pPr>
            <w:ins w:id="6951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9CF3" w14:textId="77777777" w:rsidR="00907074" w:rsidRDefault="00907074">
            <w:pPr>
              <w:pStyle w:val="TAC"/>
              <w:rPr>
                <w:ins w:id="6952" w:author="Author" w:date="2022-08-30T14:31:00Z"/>
                <w:rFonts w:eastAsia="SimSun"/>
              </w:rPr>
            </w:pPr>
            <w:ins w:id="6953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E241" w14:textId="77777777" w:rsidR="00907074" w:rsidRDefault="00907074">
            <w:pPr>
              <w:pStyle w:val="TAC"/>
              <w:rPr>
                <w:ins w:id="6954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B880" w14:textId="77777777" w:rsidR="00907074" w:rsidRDefault="00907074">
            <w:pPr>
              <w:pStyle w:val="TAC"/>
              <w:rPr>
                <w:ins w:id="695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B4A9" w14:textId="77777777" w:rsidR="00907074" w:rsidRDefault="00907074">
            <w:pPr>
              <w:pStyle w:val="TAC"/>
              <w:rPr>
                <w:ins w:id="6956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6AD" w14:textId="77777777" w:rsidR="00907074" w:rsidRDefault="00907074">
            <w:pPr>
              <w:pStyle w:val="TAC"/>
              <w:rPr>
                <w:ins w:id="6957" w:author="Author" w:date="2022-08-30T14:31:00Z"/>
                <w:rFonts w:eastAsia="SimSun"/>
              </w:rPr>
            </w:pPr>
          </w:p>
        </w:tc>
      </w:tr>
      <w:tr w:rsidR="00907074" w14:paraId="2D4230F1" w14:textId="77777777" w:rsidTr="00907074">
        <w:trPr>
          <w:jc w:val="center"/>
          <w:ins w:id="6958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F16" w14:textId="77777777" w:rsidR="00907074" w:rsidRDefault="00907074">
            <w:pPr>
              <w:pStyle w:val="TAL"/>
              <w:ind w:firstLineChars="50" w:firstLine="90"/>
              <w:rPr>
                <w:ins w:id="6959" w:author="Author" w:date="2022-08-30T14:31:00Z"/>
                <w:rFonts w:eastAsia="SimSun"/>
                <w:lang w:eastAsia="zh-CN"/>
              </w:rPr>
            </w:pPr>
            <w:ins w:id="6960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{3,4} 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FE9A" w14:textId="77777777" w:rsidR="00907074" w:rsidRDefault="00907074">
            <w:pPr>
              <w:pStyle w:val="TAC"/>
              <w:rPr>
                <w:ins w:id="6961" w:author="Author" w:date="2022-08-30T14:31:00Z"/>
                <w:rFonts w:eastAsia="SimSun"/>
                <w:lang w:eastAsia="zh-CN"/>
              </w:rPr>
            </w:pPr>
            <w:ins w:id="6962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2B19" w14:textId="77777777" w:rsidR="00907074" w:rsidRDefault="00907074">
            <w:pPr>
              <w:pStyle w:val="TAC"/>
              <w:rPr>
                <w:ins w:id="6963" w:author="Author" w:date="2022-08-30T14:31:00Z"/>
                <w:rFonts w:eastAsia="SimSun"/>
                <w:lang w:eastAsia="zh-CN"/>
              </w:rPr>
            </w:pPr>
            <w:ins w:id="6964" w:author="Author" w:date="2022-08-30T14:31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6B1" w14:textId="77777777" w:rsidR="00907074" w:rsidRDefault="00907074">
            <w:pPr>
              <w:pStyle w:val="TAC"/>
              <w:rPr>
                <w:ins w:id="6965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9F5F" w14:textId="77777777" w:rsidR="00907074" w:rsidRDefault="00907074">
            <w:pPr>
              <w:pStyle w:val="TAC"/>
              <w:rPr>
                <w:ins w:id="696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F02" w14:textId="77777777" w:rsidR="00907074" w:rsidRDefault="00907074">
            <w:pPr>
              <w:pStyle w:val="TAC"/>
              <w:rPr>
                <w:ins w:id="6967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DDFE" w14:textId="77777777" w:rsidR="00907074" w:rsidRDefault="00907074">
            <w:pPr>
              <w:pStyle w:val="TAC"/>
              <w:rPr>
                <w:ins w:id="6968" w:author="Author" w:date="2022-08-30T14:31:00Z"/>
                <w:rFonts w:eastAsia="SimSun"/>
              </w:rPr>
            </w:pPr>
          </w:p>
        </w:tc>
      </w:tr>
      <w:tr w:rsidR="00907074" w14:paraId="4BFD30E5" w14:textId="77777777" w:rsidTr="00907074">
        <w:trPr>
          <w:jc w:val="center"/>
          <w:ins w:id="6969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54F5" w14:textId="77777777" w:rsidR="00907074" w:rsidRDefault="00907074">
            <w:pPr>
              <w:pStyle w:val="TAL"/>
              <w:ind w:firstLineChars="50" w:firstLine="90"/>
              <w:rPr>
                <w:ins w:id="6970" w:author="Author" w:date="2022-08-30T14:31:00Z"/>
                <w:rFonts w:eastAsia="SimSun"/>
                <w:lang w:eastAsia="zh-CN"/>
              </w:rPr>
            </w:pPr>
            <w:ins w:id="6971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/>
                </w:rPr>
                <w:t xml:space="preserve"> = {10,11,30,31}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18D0" w14:textId="77777777" w:rsidR="00907074" w:rsidRDefault="00907074">
            <w:pPr>
              <w:pStyle w:val="TAC"/>
              <w:rPr>
                <w:ins w:id="6972" w:author="Author" w:date="2022-08-30T14:31:00Z"/>
                <w:rFonts w:eastAsia="SimSun"/>
                <w:lang w:eastAsia="zh-CN"/>
              </w:rPr>
            </w:pPr>
            <w:ins w:id="6973" w:author="Author" w:date="2022-08-30T14:31:00Z">
              <w:r>
                <w:rPr>
                  <w:rFonts w:eastAsia="SimSun"/>
                  <w:lang w:eastAsia="zh-C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CD4A" w14:textId="77777777" w:rsidR="00907074" w:rsidRDefault="00907074">
            <w:pPr>
              <w:pStyle w:val="TAC"/>
              <w:rPr>
                <w:ins w:id="6974" w:author="Author" w:date="2022-08-30T14:31:00Z"/>
                <w:rFonts w:eastAsia="SimSun"/>
                <w:lang w:eastAsia="zh-CN"/>
              </w:rPr>
            </w:pPr>
            <w:ins w:id="6975" w:author="Author" w:date="2022-08-30T14:31:00Z">
              <w:r>
                <w:rPr>
                  <w:rFonts w:eastAsia="SimSun"/>
                  <w:lang w:eastAsia="zh-CN"/>
                </w:rPr>
                <w:t>47936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EC0" w14:textId="77777777" w:rsidR="00907074" w:rsidRDefault="00907074">
            <w:pPr>
              <w:pStyle w:val="TAC"/>
              <w:rPr>
                <w:ins w:id="6976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DE70" w14:textId="77777777" w:rsidR="00907074" w:rsidRDefault="00907074">
            <w:pPr>
              <w:pStyle w:val="TAC"/>
              <w:rPr>
                <w:ins w:id="697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3B7E" w14:textId="77777777" w:rsidR="00907074" w:rsidRDefault="00907074">
            <w:pPr>
              <w:pStyle w:val="TAC"/>
              <w:rPr>
                <w:ins w:id="6978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B38" w14:textId="77777777" w:rsidR="00907074" w:rsidRDefault="00907074">
            <w:pPr>
              <w:pStyle w:val="TAC"/>
              <w:rPr>
                <w:ins w:id="6979" w:author="Author" w:date="2022-08-30T14:31:00Z"/>
                <w:rFonts w:eastAsia="SimSun"/>
              </w:rPr>
            </w:pPr>
          </w:p>
        </w:tc>
      </w:tr>
      <w:tr w:rsidR="00907074" w14:paraId="1B4E83EC" w14:textId="77777777" w:rsidTr="00907074">
        <w:trPr>
          <w:jc w:val="center"/>
          <w:ins w:id="6980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9AF5" w14:textId="77777777" w:rsidR="00907074" w:rsidRDefault="00907074">
            <w:pPr>
              <w:pStyle w:val="TAL"/>
              <w:ind w:firstLineChars="50" w:firstLine="90"/>
              <w:rPr>
                <w:ins w:id="6981" w:author="Author" w:date="2022-08-30T14:31:00Z"/>
                <w:rFonts w:eastAsia="SimSun"/>
              </w:rPr>
            </w:pPr>
            <w:ins w:id="6982" w:author="Author" w:date="2022-08-30T14:31:00Z">
              <w:r>
                <w:rPr>
                  <w:rFonts w:eastAsia="SimSun"/>
                </w:rPr>
                <w:t xml:space="preserve">For Slots </w:t>
              </w:r>
              <w:proofErr w:type="spellStart"/>
              <w:r>
                <w:rPr>
                  <w:rFonts w:eastAsia="SimSun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, if mod(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 xml:space="preserve">, 5) = {0,1,2} and </w:t>
              </w:r>
              <w:proofErr w:type="spellStart"/>
              <w:r>
                <w:rPr>
                  <w:rFonts w:eastAsia="SimSun" w:cs="Arial"/>
                  <w:szCs w:val="18"/>
                </w:rPr>
                <w:t>i</w:t>
              </w:r>
              <w:proofErr w:type="spellEnd"/>
              <w:r>
                <w:rPr>
                  <w:rFonts w:eastAsia="SimSun" w:cs="Arial"/>
                  <w:szCs w:val="18"/>
                </w:rPr>
                <w:t>≠{0,1,2,11,20,31}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73B5" w14:textId="77777777" w:rsidR="00907074" w:rsidRDefault="00907074">
            <w:pPr>
              <w:pStyle w:val="TAC"/>
              <w:rPr>
                <w:ins w:id="6983" w:author="Author" w:date="2022-08-30T14:31:00Z"/>
                <w:rFonts w:eastAsia="SimSun"/>
              </w:rPr>
            </w:pPr>
            <w:ins w:id="6984" w:author="Author" w:date="2022-08-30T14:31:00Z">
              <w:r>
                <w:rPr>
                  <w:rFonts w:eastAsia="SimSun"/>
                </w:rPr>
                <w:t>Bits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C444" w14:textId="77777777" w:rsidR="00907074" w:rsidRDefault="00907074">
            <w:pPr>
              <w:pStyle w:val="TAC"/>
              <w:rPr>
                <w:ins w:id="6985" w:author="Author" w:date="2022-08-30T14:31:00Z"/>
                <w:rFonts w:eastAsia="SimSun"/>
                <w:lang w:eastAsia="zh-CN"/>
              </w:rPr>
            </w:pPr>
            <w:ins w:id="6986" w:author="Author" w:date="2022-08-30T14:31:00Z">
              <w:r>
                <w:rPr>
                  <w:rFonts w:eastAsia="SimSun"/>
                  <w:lang w:eastAsia="zh-CN"/>
                </w:rPr>
                <w:t>49184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28D" w14:textId="77777777" w:rsidR="00907074" w:rsidRDefault="00907074">
            <w:pPr>
              <w:pStyle w:val="TAC"/>
              <w:rPr>
                <w:ins w:id="6987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40DC" w14:textId="77777777" w:rsidR="00907074" w:rsidRDefault="00907074">
            <w:pPr>
              <w:pStyle w:val="TAC"/>
              <w:rPr>
                <w:ins w:id="698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18A8" w14:textId="77777777" w:rsidR="00907074" w:rsidRDefault="00907074">
            <w:pPr>
              <w:pStyle w:val="TAC"/>
              <w:rPr>
                <w:ins w:id="6989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AB9D" w14:textId="77777777" w:rsidR="00907074" w:rsidRDefault="00907074">
            <w:pPr>
              <w:pStyle w:val="TAC"/>
              <w:rPr>
                <w:ins w:id="6990" w:author="Author" w:date="2022-08-30T14:31:00Z"/>
                <w:rFonts w:eastAsia="SimSun"/>
              </w:rPr>
            </w:pPr>
          </w:p>
        </w:tc>
      </w:tr>
      <w:tr w:rsidR="00907074" w14:paraId="0EC6A963" w14:textId="77777777" w:rsidTr="00907074">
        <w:trPr>
          <w:trHeight w:val="70"/>
          <w:jc w:val="center"/>
          <w:ins w:id="6991" w:author="Author" w:date="2022-08-30T14:31:00Z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BF11" w14:textId="77777777" w:rsidR="00907074" w:rsidRDefault="00907074">
            <w:pPr>
              <w:pStyle w:val="TAL"/>
              <w:rPr>
                <w:ins w:id="6992" w:author="Author" w:date="2022-08-30T14:31:00Z"/>
                <w:rFonts w:eastAsia="SimSun"/>
              </w:rPr>
            </w:pPr>
            <w:ins w:id="6993" w:author="Author" w:date="2022-08-30T14:31:00Z">
              <w:r>
                <w:rPr>
                  <w:rFonts w:eastAsia="SimSun"/>
                </w:rPr>
                <w:t>Max. Throughput averaged over 4frames</w:t>
              </w:r>
            </w:ins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A9D8" w14:textId="77777777" w:rsidR="00907074" w:rsidRDefault="00907074">
            <w:pPr>
              <w:pStyle w:val="TAC"/>
              <w:rPr>
                <w:ins w:id="6994" w:author="Author" w:date="2022-08-30T14:31:00Z"/>
                <w:rFonts w:eastAsia="SimSun"/>
              </w:rPr>
            </w:pPr>
            <w:ins w:id="6995" w:author="Author" w:date="2022-08-30T14:31:00Z">
              <w:r>
                <w:rPr>
                  <w:rFonts w:eastAsia="SimSun"/>
                </w:rPr>
                <w:t>Mbps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A5ED" w14:textId="77777777" w:rsidR="00907074" w:rsidRDefault="00907074">
            <w:pPr>
              <w:pStyle w:val="TAC"/>
              <w:rPr>
                <w:ins w:id="6996" w:author="Author" w:date="2022-08-30T14:31:00Z"/>
                <w:rFonts w:eastAsia="SimSun"/>
                <w:lang w:eastAsia="zh-CN"/>
              </w:rPr>
            </w:pPr>
            <w:ins w:id="6997" w:author="Author" w:date="2022-08-30T14:31:00Z">
              <w:r>
                <w:rPr>
                  <w:rFonts w:eastAsia="SimSun"/>
                  <w:lang w:eastAsia="zh-CN"/>
                </w:rPr>
                <w:t>11.9844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427F" w14:textId="77777777" w:rsidR="00907074" w:rsidRDefault="00907074">
            <w:pPr>
              <w:pStyle w:val="TAC"/>
              <w:rPr>
                <w:ins w:id="6998" w:author="Author" w:date="2022-08-30T14:31:00Z"/>
                <w:rFonts w:eastAsia="SimSu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F453" w14:textId="77777777" w:rsidR="00907074" w:rsidRDefault="00907074">
            <w:pPr>
              <w:pStyle w:val="TAC"/>
              <w:rPr>
                <w:ins w:id="6999" w:author="Author" w:date="2022-08-30T14:31:00Z"/>
                <w:rFonts w:eastAsia="SimSun"/>
                <w:lang w:eastAsia="zh-CN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0D77" w14:textId="77777777" w:rsidR="00907074" w:rsidRDefault="00907074">
            <w:pPr>
              <w:pStyle w:val="TAC"/>
              <w:rPr>
                <w:ins w:id="7000" w:author="Author" w:date="2022-08-30T14:31:00Z"/>
                <w:rFonts w:eastAsia="SimSu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44A0" w14:textId="77777777" w:rsidR="00907074" w:rsidRDefault="00907074">
            <w:pPr>
              <w:pStyle w:val="TAC"/>
              <w:rPr>
                <w:ins w:id="7001" w:author="Author" w:date="2022-08-30T14:31:00Z"/>
                <w:rFonts w:eastAsia="SimSun"/>
              </w:rPr>
            </w:pPr>
          </w:p>
        </w:tc>
      </w:tr>
      <w:tr w:rsidR="00907074" w14:paraId="20ACA051" w14:textId="77777777" w:rsidTr="00907074">
        <w:trPr>
          <w:trHeight w:val="70"/>
          <w:jc w:val="center"/>
          <w:ins w:id="7002" w:author="Author" w:date="2022-08-30T14:31:00Z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E6CB" w14:textId="77777777" w:rsidR="00907074" w:rsidRDefault="00907074">
            <w:pPr>
              <w:pStyle w:val="TAL"/>
              <w:rPr>
                <w:ins w:id="7003" w:author="Author" w:date="2022-08-30T14:31:00Z"/>
                <w:rFonts w:eastAsia="SimSun"/>
              </w:rPr>
            </w:pPr>
            <w:ins w:id="7004" w:author="Author" w:date="2022-08-30T14:31:00Z">
              <w:r>
                <w:rPr>
                  <w:rFonts w:eastAsia="SimSun"/>
                </w:rPr>
                <w:lastRenderedPageBreak/>
                <w:t>Note 1:</w:t>
              </w:r>
              <w:r>
                <w:rPr>
                  <w:rFonts w:eastAsia="SimSun"/>
                </w:rPr>
                <w:tab/>
                <w:t xml:space="preserve">SS/PBCH block is transmitted in slot #0 with periodicity 20 </w:t>
              </w:r>
              <w:proofErr w:type="spellStart"/>
              <w:r>
                <w:rPr>
                  <w:rFonts w:eastAsia="SimSun"/>
                </w:rPr>
                <w:t>ms</w:t>
              </w:r>
              <w:proofErr w:type="spellEnd"/>
            </w:ins>
          </w:p>
          <w:p w14:paraId="650F03E9" w14:textId="77777777" w:rsidR="00907074" w:rsidRDefault="00907074">
            <w:pPr>
              <w:pStyle w:val="TAL"/>
              <w:rPr>
                <w:ins w:id="7005" w:author="Author" w:date="2022-08-30T14:31:00Z"/>
                <w:rFonts w:eastAsia="SimSun"/>
                <w:lang w:val="en-US"/>
              </w:rPr>
            </w:pPr>
            <w:ins w:id="7006" w:author="Author" w:date="2022-08-30T14:31:00Z">
              <w:r>
                <w:rPr>
                  <w:rFonts w:eastAsia="SimSun"/>
                  <w:lang w:val="en-US"/>
                </w:rPr>
                <w:t>Note 2:</w:t>
              </w:r>
              <w:r>
                <w:rPr>
                  <w:rFonts w:eastAsia="SimSun"/>
                </w:rPr>
                <w:tab/>
              </w:r>
              <w:r>
                <w:rPr>
                  <w:rFonts w:eastAsia="SimSun"/>
                  <w:lang w:val="en-US"/>
                </w:rPr>
                <w:t xml:space="preserve">Slot </w:t>
              </w:r>
              <w:proofErr w:type="spellStart"/>
              <w:r>
                <w:rPr>
                  <w:rFonts w:eastAsia="SimSun"/>
                  <w:lang w:val="en-US"/>
                </w:rPr>
                <w:t>i</w:t>
              </w:r>
              <w:proofErr w:type="spellEnd"/>
              <w:r>
                <w:rPr>
                  <w:rFonts w:eastAsia="SimSun"/>
                  <w:lang w:val="en-US"/>
                </w:rPr>
                <w:t xml:space="preserve"> is slot index per 4 frames</w:t>
              </w:r>
            </w:ins>
          </w:p>
          <w:p w14:paraId="0C15FFC1" w14:textId="77777777" w:rsidR="00907074" w:rsidRDefault="00907074">
            <w:pPr>
              <w:pStyle w:val="TAL"/>
              <w:rPr>
                <w:ins w:id="7007" w:author="Author" w:date="2022-08-30T14:31:00Z"/>
                <w:rFonts w:eastAsia="SimSun" w:cs="Arial"/>
                <w:szCs w:val="18"/>
              </w:rPr>
            </w:pPr>
            <w:ins w:id="7008" w:author="Author" w:date="2022-08-30T14:31:00Z">
              <w:r>
                <w:rPr>
                  <w:rFonts w:eastAsia="SimSun"/>
                  <w:lang w:val="en-US"/>
                </w:rPr>
                <w:t>Note 3:</w:t>
              </w:r>
              <w:r>
                <w:rPr>
                  <w:rFonts w:eastAsia="SimSun"/>
                  <w:lang w:val="en-US"/>
                </w:rPr>
                <w:tab/>
              </w:r>
              <w:r>
                <w:rPr>
                  <w:rFonts w:eastAsia="SimSun" w:cs="Arial"/>
                  <w:szCs w:val="18"/>
                </w:rPr>
                <w:t>No user data is scheduled on slots with PBCH/PSS/SSS on the interference LTE cell</w:t>
              </w:r>
            </w:ins>
          </w:p>
          <w:p w14:paraId="43013720" w14:textId="77777777" w:rsidR="00907074" w:rsidRDefault="00907074">
            <w:pPr>
              <w:pStyle w:val="TAL"/>
              <w:rPr>
                <w:ins w:id="7009" w:author="Author" w:date="2022-08-30T14:31:00Z"/>
                <w:rFonts w:eastAsia="SimSun" w:cs="Arial"/>
                <w:szCs w:val="18"/>
              </w:rPr>
            </w:pPr>
            <w:ins w:id="7010" w:author="Author" w:date="2022-08-30T14:31:00Z">
              <w:r>
                <w:rPr>
                  <w:rFonts w:eastAsia="SimSun" w:cs="Arial"/>
                  <w:szCs w:val="18"/>
                </w:rPr>
                <w:t>Note 4:     No user data is scheduled on slots used for measurement</w:t>
              </w:r>
            </w:ins>
          </w:p>
        </w:tc>
      </w:tr>
    </w:tbl>
    <w:p w14:paraId="25D67A5D" w14:textId="77777777" w:rsidR="00C33859" w:rsidRDefault="00C33859" w:rsidP="00C33859">
      <w:pPr>
        <w:rPr>
          <w:ins w:id="7011" w:author="Jiakai Shi" w:date="2022-05-20T17:51:00Z"/>
        </w:rPr>
      </w:pPr>
    </w:p>
    <w:p w14:paraId="3B4ACE70" w14:textId="18CC754B" w:rsidR="00C33859" w:rsidRDefault="00C33859" w:rsidP="00C33859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4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11BE71F7" w14:textId="5226CE05" w:rsidR="009A6B06" w:rsidRDefault="009A6B06" w:rsidP="00C33859">
      <w:pPr>
        <w:jc w:val="center"/>
        <w:rPr>
          <w:b/>
          <w:bCs/>
          <w:noProof/>
          <w:lang w:eastAsia="zh-CN"/>
        </w:rPr>
      </w:pPr>
    </w:p>
    <w:p w14:paraId="763F26D7" w14:textId="386620BB" w:rsidR="009A6B06" w:rsidRDefault="009A6B06" w:rsidP="009A6B06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5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26815432" w14:textId="5A4EF938" w:rsidR="00E92164" w:rsidRDefault="00E92164" w:rsidP="009A6B06">
      <w:pPr>
        <w:jc w:val="center"/>
        <w:rPr>
          <w:ins w:id="7012" w:author="Jiakai Shi" w:date="2022-05-20T21:11:00Z"/>
          <w:b/>
          <w:bCs/>
          <w:noProof/>
          <w:lang w:eastAsia="zh-CN"/>
        </w:rPr>
      </w:pPr>
    </w:p>
    <w:p w14:paraId="5D8DF8A8" w14:textId="77777777" w:rsidR="003B5B05" w:rsidRPr="003B5B05" w:rsidRDefault="003B5B05">
      <w:pPr>
        <w:pStyle w:val="Heading4"/>
        <w:rPr>
          <w:ins w:id="7013" w:author="Jiakai Shi" w:date="2022-05-20T21:11:00Z"/>
          <w:lang w:eastAsia="zh-CN"/>
          <w:rPrChange w:id="7014" w:author="Jiakai Shi" w:date="2022-05-20T21:11:00Z">
            <w:rPr>
              <w:ins w:id="7015" w:author="Jiakai Shi" w:date="2022-05-20T21:11:00Z"/>
              <w:color w:val="FF0000"/>
              <w:sz w:val="24"/>
              <w:szCs w:val="24"/>
              <w:u w:val="single"/>
              <w:lang w:val="en-US"/>
            </w:rPr>
          </w:rPrChange>
        </w:rPr>
        <w:pPrChange w:id="7016" w:author="Jiakai Shi" w:date="2022-05-20T21:11:00Z">
          <w:pPr>
            <w:pStyle w:val="TH"/>
            <w:jc w:val="both"/>
          </w:pPr>
        </w:pPrChange>
      </w:pPr>
      <w:ins w:id="7017" w:author="Jiakai Shi" w:date="2022-05-20T21:11:00Z">
        <w:r w:rsidRPr="003B5B05">
          <w:rPr>
            <w:lang w:eastAsia="zh-CN"/>
            <w:rPrChange w:id="7018" w:author="Jiakai Shi" w:date="2022-05-20T21:11:00Z">
              <w:rPr>
                <w:b w:val="0"/>
                <w:color w:val="FF0000"/>
                <w:szCs w:val="24"/>
                <w:u w:val="single"/>
                <w:lang w:eastAsia="zh-CN"/>
              </w:rPr>
            </w:rPrChange>
          </w:rPr>
          <w:lastRenderedPageBreak/>
          <w:t>A.3.2.2.</w:t>
        </w:r>
        <w:r w:rsidRPr="003B5B05">
          <w:rPr>
            <w:lang w:eastAsia="zh-CN"/>
            <w:rPrChange w:id="7019" w:author="Jiakai Shi" w:date="2022-05-20T21:11:00Z">
              <w:rPr>
                <w:b w:val="0"/>
                <w:color w:val="FF0000"/>
                <w:szCs w:val="24"/>
                <w:u w:val="single"/>
                <w:lang w:val="en-US" w:eastAsia="zh-CN"/>
              </w:rPr>
            </w:rPrChange>
          </w:rPr>
          <w:t xml:space="preserve">2 </w:t>
        </w:r>
        <w:r w:rsidRPr="003B5B05">
          <w:rPr>
            <w:lang w:eastAsia="zh-CN"/>
            <w:rPrChange w:id="7020" w:author="Jiakai Shi" w:date="2022-05-20T21:11:00Z">
              <w:rPr>
                <w:b w:val="0"/>
                <w:color w:val="FF0000"/>
                <w:szCs w:val="24"/>
                <w:u w:val="single"/>
              </w:rPr>
            </w:rPrChange>
          </w:rPr>
          <w:t xml:space="preserve">Reference measurement channels for SCS </w:t>
        </w:r>
        <w:r w:rsidRPr="003B5B05">
          <w:rPr>
            <w:lang w:eastAsia="zh-CN"/>
            <w:rPrChange w:id="7021" w:author="Jiakai Shi" w:date="2022-05-20T21:11:00Z">
              <w:rPr>
                <w:rFonts w:eastAsia="SimSun"/>
                <w:b w:val="0"/>
                <w:color w:val="FF0000"/>
                <w:szCs w:val="24"/>
                <w:u w:val="single"/>
                <w:lang w:val="en-US" w:eastAsia="zh-CN"/>
              </w:rPr>
            </w:rPrChange>
          </w:rPr>
          <w:t>30</w:t>
        </w:r>
        <w:r w:rsidRPr="003B5B05">
          <w:rPr>
            <w:lang w:eastAsia="zh-CN"/>
            <w:rPrChange w:id="7022" w:author="Jiakai Shi" w:date="2022-05-20T21:11:00Z">
              <w:rPr>
                <w:b w:val="0"/>
                <w:color w:val="FF0000"/>
                <w:szCs w:val="24"/>
                <w:u w:val="single"/>
              </w:rPr>
            </w:rPrChange>
          </w:rPr>
          <w:t xml:space="preserve"> kHz </w:t>
        </w:r>
        <w:r w:rsidRPr="003B5B05">
          <w:rPr>
            <w:lang w:eastAsia="zh-CN"/>
            <w:rPrChange w:id="7023" w:author="Jiakai Shi" w:date="2022-05-20T21:11:00Z">
              <w:rPr>
                <w:rFonts w:eastAsia="SimSun"/>
                <w:b w:val="0"/>
                <w:color w:val="FF0000"/>
                <w:szCs w:val="24"/>
                <w:u w:val="single"/>
                <w:lang w:val="en-US" w:eastAsia="zh-CN"/>
              </w:rPr>
            </w:rPrChange>
          </w:rPr>
          <w:t xml:space="preserve"> FR1</w:t>
        </w:r>
      </w:ins>
    </w:p>
    <w:p w14:paraId="25C7E3BD" w14:textId="04C4BF37" w:rsidR="000E3621" w:rsidRPr="0058241A" w:rsidRDefault="000E3621" w:rsidP="000E3621">
      <w:pPr>
        <w:pStyle w:val="TH"/>
        <w:rPr>
          <w:ins w:id="7024" w:author="Jiakai Shi" w:date="2022-05-20T21:12:00Z"/>
          <w:color w:val="FF0000"/>
          <w:rPrChange w:id="7025" w:author="Jiakai Shi" w:date="2022-05-20T21:12:00Z">
            <w:rPr>
              <w:ins w:id="7026" w:author="Jiakai Shi" w:date="2022-05-20T21:12:00Z"/>
              <w:color w:val="FF0000"/>
              <w:sz w:val="18"/>
              <w:szCs w:val="18"/>
            </w:rPr>
          </w:rPrChange>
        </w:rPr>
      </w:pPr>
      <w:ins w:id="7027" w:author="Jiakai Shi" w:date="2022-05-20T21:12:00Z">
        <w:r w:rsidRPr="0058241A">
          <w:rPr>
            <w:color w:val="FF0000"/>
            <w:rPrChange w:id="7028" w:author="Jiakai Shi" w:date="2022-05-20T21:12:00Z">
              <w:rPr>
                <w:color w:val="FF0000"/>
                <w:sz w:val="18"/>
                <w:szCs w:val="18"/>
              </w:rPr>
            </w:rPrChange>
          </w:rPr>
          <w:t xml:space="preserve">Table </w:t>
        </w:r>
        <w:r w:rsidRPr="0058241A">
          <w:rPr>
            <w:color w:val="FF0000"/>
            <w:lang w:eastAsia="zh-CN"/>
            <w:rPrChange w:id="7029" w:author="Jiakai Shi" w:date="2022-05-20T21:12:00Z">
              <w:rPr>
                <w:color w:val="FF0000"/>
                <w:sz w:val="18"/>
                <w:szCs w:val="18"/>
                <w:lang w:eastAsia="zh-CN"/>
              </w:rPr>
            </w:rPrChange>
          </w:rPr>
          <w:t>A.3.2.2.</w:t>
        </w:r>
        <w:r w:rsidRPr="0058241A">
          <w:rPr>
            <w:color w:val="FF0000"/>
            <w:lang w:val="en-US" w:eastAsia="zh-CN"/>
            <w:rPrChange w:id="7030" w:author="Jiakai Shi" w:date="2022-05-20T21:12:00Z">
              <w:rPr>
                <w:color w:val="FF0000"/>
                <w:sz w:val="18"/>
                <w:szCs w:val="18"/>
                <w:lang w:val="en-US" w:eastAsia="zh-CN"/>
              </w:rPr>
            </w:rPrChange>
          </w:rPr>
          <w:t>2-</w:t>
        </w:r>
      </w:ins>
      <w:ins w:id="7031" w:author="Author" w:date="2022-08-30T14:31:00Z">
        <w:r w:rsidR="00A51754">
          <w:rPr>
            <w:color w:val="FF0000"/>
            <w:lang w:val="en-US" w:eastAsia="zh-CN"/>
          </w:rPr>
          <w:t>25</w:t>
        </w:r>
      </w:ins>
      <w:ins w:id="7032" w:author="Jiakai Shi" w:date="2022-05-20T21:12:00Z">
        <w:del w:id="7033" w:author="Author" w:date="2022-08-30T14:31:00Z">
          <w:r w:rsidRPr="0058241A" w:rsidDel="00A51754">
            <w:rPr>
              <w:color w:val="FF0000"/>
              <w:lang w:val="en-US" w:eastAsia="zh-CN"/>
              <w:rPrChange w:id="7034" w:author="Jiakai Shi" w:date="2022-05-20T21:12:00Z">
                <w:rPr>
                  <w:color w:val="FF0000"/>
                  <w:sz w:val="18"/>
                  <w:szCs w:val="18"/>
                  <w:lang w:val="en-US" w:eastAsia="zh-CN"/>
                </w:rPr>
              </w:rPrChange>
            </w:rPr>
            <w:delText>19</w:delText>
          </w:r>
        </w:del>
        <w:r w:rsidRPr="0058241A">
          <w:rPr>
            <w:color w:val="FF0000"/>
            <w:lang w:val="en-US" w:eastAsia="zh-CN"/>
            <w:rPrChange w:id="7035" w:author="Jiakai Shi" w:date="2022-05-20T21:12:00Z">
              <w:rPr>
                <w:color w:val="FF0000"/>
                <w:sz w:val="18"/>
                <w:szCs w:val="18"/>
                <w:lang w:val="en-US" w:eastAsia="zh-CN"/>
              </w:rPr>
            </w:rPrChange>
          </w:rPr>
          <w:t xml:space="preserve"> </w:t>
        </w:r>
        <w:r w:rsidRPr="0058241A">
          <w:rPr>
            <w:color w:val="FF0000"/>
            <w:rPrChange w:id="7036" w:author="Jiakai Shi" w:date="2022-05-20T21:12:00Z">
              <w:rPr>
                <w:color w:val="FF0000"/>
                <w:sz w:val="18"/>
                <w:szCs w:val="18"/>
              </w:rPr>
            </w:rPrChange>
          </w:rPr>
          <w:t xml:space="preserve">: </w:t>
        </w:r>
        <w:r w:rsidRPr="0058241A">
          <w:rPr>
            <w:rFonts w:eastAsia="SimSun"/>
            <w:color w:val="FF0000"/>
            <w:rPrChange w:id="7037" w:author="Jiakai Shi" w:date="2022-05-20T21:12:00Z">
              <w:rPr>
                <w:rFonts w:eastAsia="SimSun"/>
                <w:color w:val="FF0000"/>
                <w:sz w:val="18"/>
                <w:szCs w:val="18"/>
              </w:rPr>
            </w:rPrChange>
          </w:rPr>
          <w:t xml:space="preserve">PDSCH Reference Channel for TDD UL-DL pattern </w:t>
        </w:r>
        <w:r w:rsidRPr="0058241A">
          <w:rPr>
            <w:color w:val="FF0000"/>
            <w:rPrChange w:id="7038" w:author="Jiakai Shi" w:date="2022-05-20T21:12:00Z">
              <w:rPr>
                <w:color w:val="FF0000"/>
                <w:sz w:val="18"/>
                <w:szCs w:val="18"/>
              </w:rPr>
            </w:rPrChange>
          </w:rPr>
          <w:t>FR1</w:t>
        </w:r>
        <w:r w:rsidRPr="0058241A">
          <w:rPr>
            <w:rFonts w:eastAsia="SimSun"/>
            <w:color w:val="FF0000"/>
            <w:rPrChange w:id="7039" w:author="Jiakai Shi" w:date="2022-05-20T21:12:00Z">
              <w:rPr>
                <w:rFonts w:eastAsia="SimSun"/>
                <w:color w:val="FF0000"/>
                <w:sz w:val="18"/>
                <w:szCs w:val="18"/>
              </w:rPr>
            </w:rPrChange>
          </w:rPr>
          <w:t>.</w:t>
        </w:r>
        <w:r w:rsidRPr="0058241A">
          <w:rPr>
            <w:rFonts w:eastAsia="SimSun"/>
            <w:color w:val="FF0000"/>
            <w:lang w:val="en-US" w:eastAsia="zh-CN"/>
            <w:rPrChange w:id="7040" w:author="Jiakai Shi" w:date="2022-05-20T21:12:00Z">
              <w:rPr>
                <w:rFonts w:eastAsia="SimSun"/>
                <w:color w:val="FF0000"/>
                <w:sz w:val="18"/>
                <w:szCs w:val="18"/>
                <w:lang w:val="en-US" w:eastAsia="zh-CN"/>
              </w:rPr>
            </w:rPrChange>
          </w:rPr>
          <w:t>30</w:t>
        </w:r>
        <w:r w:rsidRPr="0058241A">
          <w:rPr>
            <w:rFonts w:eastAsia="SimSun"/>
            <w:color w:val="FF0000"/>
            <w:rPrChange w:id="7041" w:author="Jiakai Shi" w:date="2022-05-20T21:12:00Z">
              <w:rPr>
                <w:rFonts w:eastAsia="SimSun"/>
                <w:color w:val="FF0000"/>
                <w:sz w:val="18"/>
                <w:szCs w:val="18"/>
              </w:rPr>
            </w:rPrChange>
          </w:rPr>
          <w:t>-1</w:t>
        </w:r>
        <w:r w:rsidRPr="0058241A">
          <w:rPr>
            <w:rFonts w:eastAsia="SimSun"/>
            <w:color w:val="FF0000"/>
            <w:lang w:eastAsia="zh-CN"/>
            <w:rPrChange w:id="7042" w:author="Jiakai Shi" w:date="2022-05-20T21:12:00Z">
              <w:rPr>
                <w:rFonts w:eastAsia="SimSun"/>
                <w:color w:val="FF0000"/>
                <w:sz w:val="18"/>
                <w:szCs w:val="18"/>
                <w:lang w:eastAsia="zh-CN"/>
              </w:rPr>
            </w:rPrChange>
          </w:rPr>
          <w:t xml:space="preserve"> </w:t>
        </w:r>
        <w:r w:rsidRPr="0058241A">
          <w:rPr>
            <w:rFonts w:eastAsia="SimSun"/>
            <w:color w:val="FF0000"/>
            <w:rPrChange w:id="7043" w:author="Jiakai Shi" w:date="2022-05-20T21:12:00Z">
              <w:rPr>
                <w:rFonts w:eastAsia="SimSun"/>
                <w:color w:val="FF0000"/>
                <w:sz w:val="18"/>
                <w:szCs w:val="18"/>
              </w:rPr>
            </w:rPrChange>
          </w:rPr>
          <w:t xml:space="preserve"> </w:t>
        </w:r>
        <w:r w:rsidRPr="0058241A">
          <w:rPr>
            <w:color w:val="FF0000"/>
            <w:rPrChange w:id="7044" w:author="Jiakai Shi" w:date="2022-05-20T21:12:00Z">
              <w:rPr>
                <w:color w:val="FF0000"/>
                <w:sz w:val="18"/>
                <w:szCs w:val="18"/>
              </w:rPr>
            </w:rPrChange>
          </w:rPr>
          <w:t>with overlapping spectrum for LTE and NR  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838"/>
        <w:gridCol w:w="1237"/>
        <w:gridCol w:w="1115"/>
        <w:gridCol w:w="1132"/>
        <w:gridCol w:w="802"/>
        <w:gridCol w:w="1079"/>
      </w:tblGrid>
      <w:tr w:rsidR="000E3621" w14:paraId="6780BA2B" w14:textId="77777777" w:rsidTr="000E3621">
        <w:trPr>
          <w:jc w:val="center"/>
          <w:ins w:id="7045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9258" w14:textId="77777777" w:rsidR="000E3621" w:rsidRDefault="000E3621">
            <w:pPr>
              <w:pStyle w:val="TAH"/>
              <w:rPr>
                <w:ins w:id="7046" w:author="Jiakai Shi" w:date="2022-05-20T21:12:00Z"/>
                <w:color w:val="FF0000"/>
              </w:rPr>
            </w:pPr>
            <w:ins w:id="7047" w:author="Jiakai Shi" w:date="2022-05-20T21:12:00Z">
              <w:r>
                <w:rPr>
                  <w:color w:val="FF0000"/>
                </w:rPr>
                <w:t>Parameter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F4CA" w14:textId="77777777" w:rsidR="000E3621" w:rsidRDefault="000E3621">
            <w:pPr>
              <w:pStyle w:val="TAH"/>
              <w:rPr>
                <w:ins w:id="7048" w:author="Jiakai Shi" w:date="2022-05-20T21:12:00Z"/>
                <w:color w:val="FF0000"/>
              </w:rPr>
            </w:pPr>
            <w:ins w:id="7049" w:author="Jiakai Shi" w:date="2022-05-20T21:12:00Z">
              <w:r>
                <w:rPr>
                  <w:color w:val="FF0000"/>
                </w:rPr>
                <w:t>Unit</w:t>
              </w:r>
            </w:ins>
          </w:p>
        </w:tc>
        <w:tc>
          <w:tcPr>
            <w:tcW w:w="2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B36A" w14:textId="77777777" w:rsidR="000E3621" w:rsidRDefault="000E3621">
            <w:pPr>
              <w:pStyle w:val="TAH"/>
              <w:rPr>
                <w:ins w:id="7050" w:author="Jiakai Shi" w:date="2022-05-20T21:12:00Z"/>
                <w:color w:val="FF0000"/>
              </w:rPr>
            </w:pPr>
            <w:ins w:id="7051" w:author="Jiakai Shi" w:date="2022-05-20T21:12:00Z">
              <w:r>
                <w:rPr>
                  <w:color w:val="FF0000"/>
                </w:rPr>
                <w:t>Value</w:t>
              </w:r>
            </w:ins>
          </w:p>
        </w:tc>
      </w:tr>
      <w:tr w:rsidR="000E3621" w14:paraId="6411CAF9" w14:textId="77777777" w:rsidTr="000E3621">
        <w:trPr>
          <w:jc w:val="center"/>
          <w:ins w:id="7052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DED8" w14:textId="77777777" w:rsidR="000E3621" w:rsidRDefault="000E3621">
            <w:pPr>
              <w:pStyle w:val="TAL"/>
              <w:rPr>
                <w:ins w:id="7053" w:author="Jiakai Shi" w:date="2022-05-20T21:12:00Z"/>
                <w:color w:val="FF0000"/>
              </w:rPr>
            </w:pPr>
            <w:ins w:id="7054" w:author="Jiakai Shi" w:date="2022-05-20T21:12:00Z">
              <w:r>
                <w:rPr>
                  <w:color w:val="FF0000"/>
                </w:rPr>
                <w:t>Reference channel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71B" w14:textId="77777777" w:rsidR="000E3621" w:rsidRDefault="000E3621">
            <w:pPr>
              <w:pStyle w:val="TAC"/>
              <w:rPr>
                <w:ins w:id="7055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C390" w14:textId="100526C5" w:rsidR="000E3621" w:rsidRDefault="000E3621">
            <w:pPr>
              <w:pStyle w:val="TAC"/>
              <w:rPr>
                <w:ins w:id="7056" w:author="Jiakai Shi" w:date="2022-05-20T21:12:00Z"/>
                <w:rFonts w:eastAsia="SimSun"/>
                <w:color w:val="FF0000"/>
                <w:lang w:val="en-US" w:eastAsia="zh-CN"/>
              </w:rPr>
            </w:pPr>
            <w:ins w:id="7057" w:author="Jiakai Shi" w:date="2022-05-20T21:12:00Z">
              <w:r>
                <w:rPr>
                  <w:color w:val="FF0000"/>
                </w:rPr>
                <w:t>R.PDSCH.2-</w:t>
              </w:r>
            </w:ins>
            <w:ins w:id="7058" w:author="Author" w:date="2022-08-30T14:31:00Z">
              <w:r w:rsidR="00A51754">
                <w:rPr>
                  <w:color w:val="FF0000"/>
                </w:rPr>
                <w:t>25</w:t>
              </w:r>
            </w:ins>
            <w:ins w:id="7059" w:author="Jiakai Shi" w:date="2022-05-20T21:12:00Z">
              <w:del w:id="7060" w:author="Author" w:date="2022-08-30T14:31:00Z">
                <w:r w:rsidDel="00A51754">
                  <w:rPr>
                    <w:color w:val="FF0000"/>
                  </w:rPr>
                  <w:delText>19</w:delText>
                </w:r>
              </w:del>
              <w:r>
                <w:rPr>
                  <w:color w:val="FF0000"/>
                </w:rPr>
                <w:t>.1 TDD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55B5" w14:textId="77777777" w:rsidR="000E3621" w:rsidRDefault="000E3621">
            <w:pPr>
              <w:pStyle w:val="TAC"/>
              <w:rPr>
                <w:ins w:id="7061" w:author="Jiakai Shi" w:date="2022-05-20T21:12:00Z"/>
                <w:rFonts w:eastAsia="Times New Roman"/>
                <w:color w:val="FF0000"/>
                <w:lang w:eastAsia="zh-C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E42" w14:textId="77777777" w:rsidR="000E3621" w:rsidRDefault="000E3621">
            <w:pPr>
              <w:pStyle w:val="TAC"/>
              <w:rPr>
                <w:ins w:id="7062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D68" w14:textId="77777777" w:rsidR="000E3621" w:rsidRDefault="000E3621">
            <w:pPr>
              <w:pStyle w:val="TAC"/>
              <w:rPr>
                <w:ins w:id="7063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A0C" w14:textId="77777777" w:rsidR="000E3621" w:rsidRDefault="000E3621">
            <w:pPr>
              <w:pStyle w:val="TAC"/>
              <w:rPr>
                <w:ins w:id="7064" w:author="Jiakai Shi" w:date="2022-05-20T21:12:00Z"/>
                <w:color w:val="FF0000"/>
                <w:lang w:eastAsia="zh-CN"/>
              </w:rPr>
            </w:pPr>
          </w:p>
        </w:tc>
      </w:tr>
      <w:tr w:rsidR="000E3621" w14:paraId="426DBF58" w14:textId="77777777" w:rsidTr="000E3621">
        <w:trPr>
          <w:jc w:val="center"/>
          <w:ins w:id="7065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B0A4" w14:textId="77777777" w:rsidR="000E3621" w:rsidRDefault="000E3621">
            <w:pPr>
              <w:pStyle w:val="TAL"/>
              <w:rPr>
                <w:ins w:id="7066" w:author="Jiakai Shi" w:date="2022-05-20T21:12:00Z"/>
                <w:color w:val="FF0000"/>
              </w:rPr>
            </w:pPr>
            <w:ins w:id="7067" w:author="Jiakai Shi" w:date="2022-05-20T21:12:00Z">
              <w:r>
                <w:rPr>
                  <w:color w:val="FF0000"/>
                </w:rPr>
                <w:t>Channel bandwidth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328F" w14:textId="77777777" w:rsidR="000E3621" w:rsidRDefault="000E3621">
            <w:pPr>
              <w:pStyle w:val="TAC"/>
              <w:rPr>
                <w:ins w:id="7068" w:author="Jiakai Shi" w:date="2022-05-20T21:12:00Z"/>
                <w:color w:val="FF0000"/>
              </w:rPr>
            </w:pPr>
            <w:ins w:id="7069" w:author="Jiakai Shi" w:date="2022-05-20T21:12:00Z">
              <w:r>
                <w:rPr>
                  <w:color w:val="FF0000"/>
                </w:rPr>
                <w:t>MHz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6D85" w14:textId="77777777" w:rsidR="000E3621" w:rsidRDefault="000E3621">
            <w:pPr>
              <w:pStyle w:val="TAC"/>
              <w:rPr>
                <w:ins w:id="7070" w:author="Jiakai Shi" w:date="2022-05-20T21:12:00Z"/>
                <w:rFonts w:eastAsia="SimSun"/>
                <w:color w:val="FF0000"/>
                <w:lang w:eastAsia="zh-CN"/>
              </w:rPr>
            </w:pPr>
            <w:ins w:id="7071" w:author="Jiakai Shi" w:date="2022-05-20T21:12:00Z">
              <w:r>
                <w:rPr>
                  <w:color w:val="FF0000"/>
                  <w:lang w:eastAsia="zh-CN"/>
                </w:rPr>
                <w:t>20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4B6D" w14:textId="77777777" w:rsidR="000E3621" w:rsidRDefault="000E3621">
            <w:pPr>
              <w:pStyle w:val="TAC"/>
              <w:rPr>
                <w:ins w:id="7072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72B6" w14:textId="77777777" w:rsidR="000E3621" w:rsidRDefault="000E3621">
            <w:pPr>
              <w:pStyle w:val="TAC"/>
              <w:rPr>
                <w:ins w:id="7073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68FD" w14:textId="77777777" w:rsidR="000E3621" w:rsidRDefault="000E3621">
            <w:pPr>
              <w:pStyle w:val="TAC"/>
              <w:rPr>
                <w:ins w:id="7074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695" w14:textId="77777777" w:rsidR="000E3621" w:rsidRDefault="000E3621">
            <w:pPr>
              <w:pStyle w:val="TAC"/>
              <w:rPr>
                <w:ins w:id="7075" w:author="Jiakai Shi" w:date="2022-05-20T21:12:00Z"/>
                <w:color w:val="FF0000"/>
              </w:rPr>
            </w:pPr>
          </w:p>
        </w:tc>
      </w:tr>
      <w:tr w:rsidR="000E3621" w14:paraId="148BCAB6" w14:textId="77777777" w:rsidTr="000E3621">
        <w:trPr>
          <w:jc w:val="center"/>
          <w:ins w:id="7076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7C2C" w14:textId="77777777" w:rsidR="000E3621" w:rsidRDefault="000E3621">
            <w:pPr>
              <w:pStyle w:val="TAL"/>
              <w:rPr>
                <w:ins w:id="7077" w:author="Jiakai Shi" w:date="2022-05-20T21:12:00Z"/>
                <w:color w:val="FF0000"/>
              </w:rPr>
            </w:pPr>
            <w:ins w:id="7078" w:author="Jiakai Shi" w:date="2022-05-20T21:12:00Z">
              <w:r>
                <w:rPr>
                  <w:color w:val="FF0000"/>
                </w:rPr>
                <w:t>Subcarrier spacing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63D4" w14:textId="77777777" w:rsidR="000E3621" w:rsidRDefault="000E3621">
            <w:pPr>
              <w:pStyle w:val="TAC"/>
              <w:rPr>
                <w:ins w:id="7079" w:author="Jiakai Shi" w:date="2022-05-20T21:12:00Z"/>
                <w:color w:val="FF0000"/>
              </w:rPr>
            </w:pPr>
            <w:ins w:id="7080" w:author="Jiakai Shi" w:date="2022-05-20T21:12:00Z">
              <w:r>
                <w:rPr>
                  <w:color w:val="FF0000"/>
                </w:rPr>
                <w:t>kHz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6632" w14:textId="77777777" w:rsidR="000E3621" w:rsidRDefault="000E3621">
            <w:pPr>
              <w:pStyle w:val="TAC"/>
              <w:rPr>
                <w:ins w:id="7081" w:author="Jiakai Shi" w:date="2022-05-20T21:12:00Z"/>
                <w:rFonts w:eastAsia="SimSun"/>
                <w:color w:val="FF0000"/>
                <w:lang w:val="en-US" w:eastAsia="zh-CN"/>
              </w:rPr>
            </w:pPr>
            <w:ins w:id="7082" w:author="Jiakai Shi" w:date="2022-05-20T21:12:00Z">
              <w:r>
                <w:rPr>
                  <w:color w:val="FF0000"/>
                  <w:lang w:val="en-US" w:eastAsia="zh-CN"/>
                </w:rPr>
                <w:t>30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967C" w14:textId="77777777" w:rsidR="000E3621" w:rsidRDefault="000E3621">
            <w:pPr>
              <w:pStyle w:val="TAC"/>
              <w:rPr>
                <w:ins w:id="708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E970" w14:textId="77777777" w:rsidR="000E3621" w:rsidRDefault="000E3621">
            <w:pPr>
              <w:pStyle w:val="TAC"/>
              <w:rPr>
                <w:ins w:id="7084" w:author="Jiakai Shi" w:date="2022-05-20T21:12:00Z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5816" w14:textId="77777777" w:rsidR="000E3621" w:rsidRDefault="000E3621">
            <w:pPr>
              <w:pStyle w:val="TAC"/>
              <w:rPr>
                <w:ins w:id="708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1B22" w14:textId="77777777" w:rsidR="000E3621" w:rsidRDefault="000E3621">
            <w:pPr>
              <w:pStyle w:val="TAC"/>
              <w:rPr>
                <w:ins w:id="7086" w:author="Jiakai Shi" w:date="2022-05-20T21:12:00Z"/>
                <w:color w:val="FF0000"/>
              </w:rPr>
            </w:pPr>
          </w:p>
        </w:tc>
      </w:tr>
      <w:tr w:rsidR="000E3621" w14:paraId="7AB073EE" w14:textId="77777777" w:rsidTr="000E3621">
        <w:trPr>
          <w:jc w:val="center"/>
          <w:ins w:id="708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560C" w14:textId="77777777" w:rsidR="000E3621" w:rsidRDefault="000E3621">
            <w:pPr>
              <w:pStyle w:val="TAL"/>
              <w:rPr>
                <w:ins w:id="7088" w:author="Jiakai Shi" w:date="2022-05-20T21:12:00Z"/>
                <w:color w:val="FF0000"/>
              </w:rPr>
            </w:pPr>
            <w:ins w:id="7089" w:author="Jiakai Shi" w:date="2022-05-20T21:12:00Z">
              <w:r>
                <w:rPr>
                  <w:color w:val="FF0000"/>
                </w:rPr>
                <w:t>Allocated resource blocks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F175" w14:textId="77777777" w:rsidR="000E3621" w:rsidRDefault="000E3621">
            <w:pPr>
              <w:pStyle w:val="TAC"/>
              <w:rPr>
                <w:ins w:id="7090" w:author="Jiakai Shi" w:date="2022-05-20T21:12:00Z"/>
                <w:color w:val="FF0000"/>
              </w:rPr>
            </w:pPr>
            <w:ins w:id="7091" w:author="Jiakai Shi" w:date="2022-05-20T21:12:00Z">
              <w:r>
                <w:rPr>
                  <w:color w:val="FF0000"/>
                </w:rPr>
                <w:t>PRBs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1350" w14:textId="77777777" w:rsidR="000E3621" w:rsidRDefault="000E3621">
            <w:pPr>
              <w:pStyle w:val="TAC"/>
              <w:rPr>
                <w:ins w:id="7092" w:author="Jiakai Shi" w:date="2022-05-20T21:12:00Z"/>
                <w:rFonts w:eastAsia="SimSun"/>
                <w:color w:val="FF0000"/>
                <w:lang w:val="en-US" w:eastAsia="zh-CN"/>
              </w:rPr>
            </w:pPr>
            <w:ins w:id="7093" w:author="Jiakai Shi" w:date="2022-05-20T21:12:00Z">
              <w:r>
                <w:rPr>
                  <w:color w:val="FF0000"/>
                  <w:lang w:val="en-US" w:eastAsia="zh-CN"/>
                </w:rPr>
                <w:t>51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96A4" w14:textId="77777777" w:rsidR="000E3621" w:rsidRDefault="000E3621">
            <w:pPr>
              <w:pStyle w:val="TAC"/>
              <w:rPr>
                <w:ins w:id="7094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DC5C" w14:textId="77777777" w:rsidR="000E3621" w:rsidRDefault="000E3621">
            <w:pPr>
              <w:pStyle w:val="TAC"/>
              <w:rPr>
                <w:ins w:id="7095" w:author="Jiakai Shi" w:date="2022-05-20T21:12:00Z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738A" w14:textId="77777777" w:rsidR="000E3621" w:rsidRDefault="000E3621">
            <w:pPr>
              <w:pStyle w:val="TAC"/>
              <w:rPr>
                <w:ins w:id="7096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3EDC" w14:textId="77777777" w:rsidR="000E3621" w:rsidRDefault="000E3621">
            <w:pPr>
              <w:pStyle w:val="TAC"/>
              <w:rPr>
                <w:ins w:id="7097" w:author="Jiakai Shi" w:date="2022-05-20T21:12:00Z"/>
                <w:color w:val="FF0000"/>
              </w:rPr>
            </w:pPr>
          </w:p>
        </w:tc>
      </w:tr>
      <w:tr w:rsidR="000E3621" w14:paraId="3F676239" w14:textId="77777777" w:rsidTr="000E3621">
        <w:trPr>
          <w:jc w:val="center"/>
          <w:ins w:id="7098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74E2" w14:textId="77777777" w:rsidR="000E3621" w:rsidRDefault="000E3621">
            <w:pPr>
              <w:pStyle w:val="TAL"/>
              <w:rPr>
                <w:ins w:id="7099" w:author="Jiakai Shi" w:date="2022-05-20T21:12:00Z"/>
                <w:color w:val="FF0000"/>
              </w:rPr>
            </w:pPr>
            <w:ins w:id="7100" w:author="Jiakai Shi" w:date="2022-05-20T21:12:00Z">
              <w:r>
                <w:rPr>
                  <w:color w:val="FF0000"/>
                </w:rPr>
                <w:t>Number of consecutive PDSCH symbols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F305" w14:textId="77777777" w:rsidR="000E3621" w:rsidRDefault="000E3621">
            <w:pPr>
              <w:pStyle w:val="TAC"/>
              <w:rPr>
                <w:ins w:id="7101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D664" w14:textId="77777777" w:rsidR="000E3621" w:rsidRDefault="000E3621">
            <w:pPr>
              <w:pStyle w:val="TAC"/>
              <w:rPr>
                <w:ins w:id="7102" w:author="Jiakai Shi" w:date="2022-05-20T21:12:00Z"/>
                <w:rFonts w:eastAsia="SimSun"/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906B" w14:textId="77777777" w:rsidR="000E3621" w:rsidRDefault="000E3621">
            <w:pPr>
              <w:pStyle w:val="TAC"/>
              <w:rPr>
                <w:ins w:id="710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DC2" w14:textId="77777777" w:rsidR="000E3621" w:rsidRDefault="000E3621">
            <w:pPr>
              <w:pStyle w:val="TAC"/>
              <w:rPr>
                <w:ins w:id="7104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F31A" w14:textId="77777777" w:rsidR="000E3621" w:rsidRDefault="000E3621">
            <w:pPr>
              <w:pStyle w:val="TAC"/>
              <w:rPr>
                <w:ins w:id="710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0E60" w14:textId="77777777" w:rsidR="000E3621" w:rsidRDefault="000E3621">
            <w:pPr>
              <w:pStyle w:val="TAC"/>
              <w:rPr>
                <w:ins w:id="7106" w:author="Jiakai Shi" w:date="2022-05-20T21:12:00Z"/>
                <w:color w:val="FF0000"/>
              </w:rPr>
            </w:pPr>
          </w:p>
        </w:tc>
      </w:tr>
      <w:tr w:rsidR="000E3621" w14:paraId="198D01AB" w14:textId="77777777" w:rsidTr="000E3621">
        <w:trPr>
          <w:jc w:val="center"/>
          <w:ins w:id="710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0D61" w14:textId="77777777" w:rsidR="000E3621" w:rsidRDefault="000E3621">
            <w:pPr>
              <w:pStyle w:val="TAL"/>
              <w:rPr>
                <w:ins w:id="7108" w:author="Jiakai Shi" w:date="2022-05-20T21:12:00Z"/>
                <w:rFonts w:eastAsia="SimSun"/>
                <w:color w:val="FF0000"/>
                <w:lang w:val="en-US" w:eastAsia="zh-CN"/>
              </w:rPr>
            </w:pPr>
            <w:ins w:id="7109" w:author="Jiakai Shi" w:date="2022-05-20T21:12:00Z">
              <w:r>
                <w:rPr>
                  <w:color w:val="FF0000"/>
                </w:rPr>
                <w:t>For Slot 0 and</w:t>
              </w:r>
              <w:r>
                <w:rPr>
                  <w:rFonts w:eastAsia="SimSun"/>
                  <w:color w:val="FF0000"/>
                  <w:lang w:val="en-US" w:eastAsia="zh-CN"/>
                </w:rPr>
                <w:t xml:space="preserve"> </w:t>
              </w:r>
              <w:r>
                <w:rPr>
                  <w:color w:val="FF0000"/>
                </w:rPr>
                <w:t xml:space="preserve">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</w:t>
              </w:r>
              <w:r>
                <w:rPr>
                  <w:rFonts w:eastAsia="SimSun"/>
                  <w:color w:val="FF0000"/>
                  <w:lang w:val="en-US" w:eastAsia="zh-CN"/>
                </w:rPr>
                <w:t xml:space="preserve"> </w:t>
              </w:r>
              <w:r>
                <w:rPr>
                  <w:color w:val="FF0000"/>
                </w:rPr>
                <w:t xml:space="preserve"> </w:t>
              </w:r>
              <w:r>
                <w:rPr>
                  <w:color w:val="FF0000"/>
                  <w:lang w:val="en-US" w:eastAsia="zh-CN"/>
                </w:rPr>
                <w:t xml:space="preserve">{4,5,7,8,9,17,18,19} </w:t>
              </w:r>
              <w:r>
                <w:rPr>
                  <w:color w:val="FF0000"/>
                </w:rPr>
                <w:t xml:space="preserve">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rFonts w:eastAsia="SimSun"/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  <w:lang w:val="en-US" w:eastAsia="zh-CN"/>
                </w:rPr>
                <w:t>9</w:t>
              </w:r>
              <w:r>
                <w:rPr>
                  <w:color w:val="FF0000"/>
                </w:rPr>
                <w:t>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8EC" w14:textId="77777777" w:rsidR="000E3621" w:rsidRDefault="000E3621">
            <w:pPr>
              <w:pStyle w:val="TAC"/>
              <w:rPr>
                <w:ins w:id="7110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AB26" w14:textId="77777777" w:rsidR="000E3621" w:rsidRDefault="000E3621">
            <w:pPr>
              <w:pStyle w:val="TAC"/>
              <w:rPr>
                <w:ins w:id="7111" w:author="Jiakai Shi" w:date="2022-05-20T21:12:00Z"/>
                <w:rFonts w:eastAsia="SimSun"/>
                <w:color w:val="FF0000"/>
                <w:lang w:eastAsia="zh-CN"/>
              </w:rPr>
            </w:pPr>
            <w:ins w:id="7112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C7C" w14:textId="77777777" w:rsidR="000E3621" w:rsidRDefault="000E3621">
            <w:pPr>
              <w:pStyle w:val="TAC"/>
              <w:rPr>
                <w:ins w:id="711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060F" w14:textId="77777777" w:rsidR="000E3621" w:rsidRDefault="000E3621">
            <w:pPr>
              <w:pStyle w:val="TAC"/>
              <w:rPr>
                <w:ins w:id="7114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2C17" w14:textId="77777777" w:rsidR="000E3621" w:rsidRDefault="000E3621">
            <w:pPr>
              <w:pStyle w:val="TAC"/>
              <w:rPr>
                <w:ins w:id="711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4280" w14:textId="77777777" w:rsidR="000E3621" w:rsidRDefault="000E3621">
            <w:pPr>
              <w:pStyle w:val="TAC"/>
              <w:rPr>
                <w:ins w:id="7116" w:author="Jiakai Shi" w:date="2022-05-20T21:12:00Z"/>
                <w:color w:val="FF0000"/>
              </w:rPr>
            </w:pPr>
          </w:p>
        </w:tc>
      </w:tr>
      <w:tr w:rsidR="000E3621" w14:paraId="77AD9108" w14:textId="77777777" w:rsidTr="000E3621">
        <w:trPr>
          <w:jc w:val="center"/>
          <w:ins w:id="711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B671" w14:textId="77777777" w:rsidR="000E3621" w:rsidRDefault="000E3621">
            <w:pPr>
              <w:pStyle w:val="TAL"/>
              <w:rPr>
                <w:ins w:id="7118" w:author="Jiakai Shi" w:date="2022-05-20T21:12:00Z"/>
                <w:color w:val="FF0000"/>
              </w:rPr>
            </w:pPr>
            <w:ins w:id="7119" w:author="Jiakai Shi" w:date="2022-05-20T21:12:00Z">
              <w:r>
                <w:rPr>
                  <w:color w:val="FF0000"/>
                </w:rPr>
                <w:t xml:space="preserve"> 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{0,1,2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{1,…,</w:t>
              </w:r>
              <w:r>
                <w:rPr>
                  <w:color w:val="FF0000"/>
                  <w:lang w:val="en-US" w:eastAsia="zh-CN"/>
                </w:rPr>
                <w:t>39</w:t>
              </w:r>
              <w:r>
                <w:rPr>
                  <w:color w:val="FF0000"/>
                </w:rPr>
                <w:t>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E52B" w14:textId="77777777" w:rsidR="000E3621" w:rsidRDefault="000E3621">
            <w:pPr>
              <w:pStyle w:val="TAC"/>
              <w:rPr>
                <w:ins w:id="7120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6D79" w14:textId="77777777" w:rsidR="000E3621" w:rsidRDefault="000E3621">
            <w:pPr>
              <w:pStyle w:val="TAC"/>
              <w:rPr>
                <w:ins w:id="7121" w:author="Jiakai Shi" w:date="2022-05-20T21:12:00Z"/>
                <w:rFonts w:eastAsia="SimSun"/>
                <w:color w:val="FF0000"/>
                <w:lang w:val="en-US" w:eastAsia="zh-CN"/>
              </w:rPr>
            </w:pPr>
            <w:ins w:id="7122" w:author="Jiakai Shi" w:date="2022-05-20T21:12:00Z">
              <w:r>
                <w:rPr>
                  <w:color w:val="FF0000"/>
                  <w:lang w:val="en-US" w:eastAsia="zh-CN"/>
                </w:rPr>
                <w:t>12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A668" w14:textId="77777777" w:rsidR="000E3621" w:rsidRDefault="000E3621">
            <w:pPr>
              <w:pStyle w:val="TAC"/>
              <w:rPr>
                <w:ins w:id="712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A964" w14:textId="77777777" w:rsidR="000E3621" w:rsidRDefault="000E3621">
            <w:pPr>
              <w:pStyle w:val="TAC"/>
              <w:jc w:val="both"/>
              <w:rPr>
                <w:ins w:id="7124" w:author="Jiakai Shi" w:date="2022-05-20T21:12:00Z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3159" w14:textId="77777777" w:rsidR="000E3621" w:rsidRDefault="000E3621">
            <w:pPr>
              <w:pStyle w:val="TAC"/>
              <w:rPr>
                <w:ins w:id="712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233B" w14:textId="77777777" w:rsidR="000E3621" w:rsidRDefault="000E3621">
            <w:pPr>
              <w:pStyle w:val="TAC"/>
              <w:rPr>
                <w:ins w:id="7126" w:author="Jiakai Shi" w:date="2022-05-20T21:12:00Z"/>
                <w:color w:val="FF0000"/>
              </w:rPr>
            </w:pPr>
          </w:p>
        </w:tc>
      </w:tr>
      <w:tr w:rsidR="000E3621" w14:paraId="47F7278B" w14:textId="77777777" w:rsidTr="000E3621">
        <w:trPr>
          <w:jc w:val="center"/>
          <w:ins w:id="712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D0D2" w14:textId="77777777" w:rsidR="000E3621" w:rsidRDefault="000E3621">
            <w:pPr>
              <w:pStyle w:val="TAL"/>
              <w:rPr>
                <w:ins w:id="7128" w:author="Jiakai Shi" w:date="2022-05-20T21:12:00Z"/>
                <w:color w:val="FF0000"/>
              </w:rPr>
            </w:pPr>
            <w:ins w:id="7129" w:author="Jiakai Shi" w:date="2022-05-20T21:12:00Z">
              <w:r>
                <w:rPr>
                  <w:color w:val="FF0000"/>
                </w:rPr>
                <w:t>Allocated slots per 2 frames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FE4D" w14:textId="77777777" w:rsidR="000E3621" w:rsidRDefault="000E3621">
            <w:pPr>
              <w:pStyle w:val="TAC"/>
              <w:rPr>
                <w:ins w:id="7130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AD08" w14:textId="77777777" w:rsidR="000E3621" w:rsidRDefault="000E3621">
            <w:pPr>
              <w:pStyle w:val="TAC"/>
              <w:rPr>
                <w:ins w:id="7131" w:author="Jiakai Shi" w:date="2022-05-20T21:12:00Z"/>
                <w:rFonts w:eastAsia="SimSun"/>
                <w:color w:val="FF0000"/>
                <w:lang w:val="en-US" w:eastAsia="zh-CN"/>
              </w:rPr>
            </w:pPr>
            <w:ins w:id="7132" w:author="Jiakai Shi" w:date="2022-05-20T21:12:00Z">
              <w:r>
                <w:rPr>
                  <w:rFonts w:eastAsia="SimSun"/>
                  <w:color w:val="FF0000"/>
                  <w:lang w:val="en-US" w:eastAsia="zh-CN"/>
                </w:rPr>
                <w:t>23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CAC" w14:textId="77777777" w:rsidR="000E3621" w:rsidRDefault="000E3621">
            <w:pPr>
              <w:pStyle w:val="TAC"/>
              <w:rPr>
                <w:ins w:id="713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A7D" w14:textId="77777777" w:rsidR="000E3621" w:rsidRDefault="000E3621">
            <w:pPr>
              <w:pStyle w:val="TAC"/>
              <w:rPr>
                <w:ins w:id="7134" w:author="Jiakai Shi" w:date="2022-05-20T21:12:00Z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8563" w14:textId="77777777" w:rsidR="000E3621" w:rsidRDefault="000E3621">
            <w:pPr>
              <w:pStyle w:val="TAC"/>
              <w:rPr>
                <w:ins w:id="713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E60" w14:textId="77777777" w:rsidR="000E3621" w:rsidRDefault="000E3621">
            <w:pPr>
              <w:pStyle w:val="TAC"/>
              <w:rPr>
                <w:ins w:id="7136" w:author="Jiakai Shi" w:date="2022-05-20T21:12:00Z"/>
                <w:color w:val="FF0000"/>
              </w:rPr>
            </w:pPr>
          </w:p>
        </w:tc>
      </w:tr>
      <w:tr w:rsidR="000E3621" w14:paraId="101EC038" w14:textId="77777777" w:rsidTr="000E3621">
        <w:trPr>
          <w:jc w:val="center"/>
          <w:ins w:id="713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E432" w14:textId="77777777" w:rsidR="000E3621" w:rsidRDefault="000E3621">
            <w:pPr>
              <w:pStyle w:val="TAL"/>
              <w:rPr>
                <w:ins w:id="7138" w:author="Jiakai Shi" w:date="2022-05-20T21:12:00Z"/>
                <w:color w:val="FF0000"/>
              </w:rPr>
            </w:pPr>
            <w:ins w:id="7139" w:author="Jiakai Shi" w:date="2022-05-20T21:12:00Z">
              <w:r>
                <w:rPr>
                  <w:color w:val="FF0000"/>
                </w:rPr>
                <w:t>MCS table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72A" w14:textId="77777777" w:rsidR="000E3621" w:rsidRDefault="000E3621">
            <w:pPr>
              <w:pStyle w:val="TAC"/>
              <w:rPr>
                <w:ins w:id="7140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A99E" w14:textId="77777777" w:rsidR="000E3621" w:rsidRDefault="000E3621">
            <w:pPr>
              <w:pStyle w:val="TAC"/>
              <w:rPr>
                <w:ins w:id="7141" w:author="Jiakai Shi" w:date="2022-05-20T21:12:00Z"/>
                <w:rFonts w:eastAsia="SimSun"/>
                <w:color w:val="FF0000"/>
              </w:rPr>
            </w:pPr>
            <w:ins w:id="7142" w:author="Jiakai Shi" w:date="2022-05-20T21:12:00Z">
              <w:r>
                <w:rPr>
                  <w:color w:val="FF0000"/>
                </w:rPr>
                <w:t>64QAM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F78D" w14:textId="77777777" w:rsidR="000E3621" w:rsidRDefault="000E3621">
            <w:pPr>
              <w:pStyle w:val="TAC"/>
              <w:rPr>
                <w:ins w:id="714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BE4E" w14:textId="77777777" w:rsidR="000E3621" w:rsidRDefault="000E3621">
            <w:pPr>
              <w:pStyle w:val="TAC"/>
              <w:rPr>
                <w:ins w:id="7144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8743" w14:textId="77777777" w:rsidR="000E3621" w:rsidRDefault="000E3621">
            <w:pPr>
              <w:pStyle w:val="TAC"/>
              <w:rPr>
                <w:ins w:id="714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CF69" w14:textId="77777777" w:rsidR="000E3621" w:rsidRDefault="000E3621">
            <w:pPr>
              <w:pStyle w:val="TAC"/>
              <w:rPr>
                <w:ins w:id="7146" w:author="Jiakai Shi" w:date="2022-05-20T21:12:00Z"/>
                <w:color w:val="FF0000"/>
              </w:rPr>
            </w:pPr>
          </w:p>
        </w:tc>
      </w:tr>
      <w:tr w:rsidR="000E3621" w14:paraId="4C22C490" w14:textId="77777777" w:rsidTr="000E3621">
        <w:trPr>
          <w:jc w:val="center"/>
          <w:ins w:id="714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EC5B" w14:textId="77777777" w:rsidR="000E3621" w:rsidRDefault="000E3621">
            <w:pPr>
              <w:pStyle w:val="TAL"/>
              <w:rPr>
                <w:ins w:id="7148" w:author="Jiakai Shi" w:date="2022-05-20T21:12:00Z"/>
                <w:color w:val="FF0000"/>
              </w:rPr>
            </w:pPr>
            <w:ins w:id="7149" w:author="Jiakai Shi" w:date="2022-05-20T21:12:00Z">
              <w:r>
                <w:rPr>
                  <w:color w:val="FF0000"/>
                </w:rPr>
                <w:t>MCS index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0187" w14:textId="77777777" w:rsidR="000E3621" w:rsidRDefault="000E3621">
            <w:pPr>
              <w:pStyle w:val="TAC"/>
              <w:rPr>
                <w:ins w:id="7150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60CD" w14:textId="77777777" w:rsidR="000E3621" w:rsidRDefault="000E3621">
            <w:pPr>
              <w:pStyle w:val="TAC"/>
              <w:rPr>
                <w:ins w:id="7151" w:author="Jiakai Shi" w:date="2022-05-20T21:12:00Z"/>
                <w:rFonts w:eastAsia="SimSun"/>
                <w:color w:val="FF0000"/>
              </w:rPr>
            </w:pPr>
            <w:ins w:id="7152" w:author="Jiakai Shi" w:date="2022-05-20T21:12:00Z">
              <w:r>
                <w:rPr>
                  <w:color w:val="FF0000"/>
                </w:rPr>
                <w:t>13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5A42" w14:textId="77777777" w:rsidR="000E3621" w:rsidRDefault="000E3621">
            <w:pPr>
              <w:pStyle w:val="TAC"/>
              <w:rPr>
                <w:ins w:id="715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823F" w14:textId="77777777" w:rsidR="000E3621" w:rsidRDefault="000E3621">
            <w:pPr>
              <w:pStyle w:val="TAC"/>
              <w:rPr>
                <w:ins w:id="7154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96C9" w14:textId="77777777" w:rsidR="000E3621" w:rsidRDefault="000E3621">
            <w:pPr>
              <w:pStyle w:val="TAC"/>
              <w:rPr>
                <w:ins w:id="715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613" w14:textId="77777777" w:rsidR="000E3621" w:rsidRDefault="000E3621">
            <w:pPr>
              <w:pStyle w:val="TAC"/>
              <w:rPr>
                <w:ins w:id="7156" w:author="Jiakai Shi" w:date="2022-05-20T21:12:00Z"/>
                <w:color w:val="FF0000"/>
              </w:rPr>
            </w:pPr>
          </w:p>
        </w:tc>
      </w:tr>
      <w:tr w:rsidR="000E3621" w14:paraId="0116139C" w14:textId="77777777" w:rsidTr="000E3621">
        <w:trPr>
          <w:jc w:val="center"/>
          <w:ins w:id="715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A419" w14:textId="77777777" w:rsidR="000E3621" w:rsidRDefault="000E3621">
            <w:pPr>
              <w:pStyle w:val="TAL"/>
              <w:rPr>
                <w:ins w:id="7158" w:author="Jiakai Shi" w:date="2022-05-20T21:12:00Z"/>
                <w:color w:val="FF0000"/>
              </w:rPr>
            </w:pPr>
            <w:ins w:id="7159" w:author="Jiakai Shi" w:date="2022-05-20T21:12:00Z">
              <w:r>
                <w:rPr>
                  <w:color w:val="FF0000"/>
                </w:rPr>
                <w:t>Modulation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407A" w14:textId="77777777" w:rsidR="000E3621" w:rsidRDefault="000E3621">
            <w:pPr>
              <w:pStyle w:val="TAC"/>
              <w:rPr>
                <w:ins w:id="7160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69A6" w14:textId="77777777" w:rsidR="000E3621" w:rsidRDefault="000E3621">
            <w:pPr>
              <w:pStyle w:val="TAC"/>
              <w:rPr>
                <w:ins w:id="7161" w:author="Jiakai Shi" w:date="2022-05-20T21:12:00Z"/>
                <w:rFonts w:eastAsia="SimSun"/>
                <w:color w:val="FF0000"/>
              </w:rPr>
            </w:pPr>
            <w:ins w:id="7162" w:author="Jiakai Shi" w:date="2022-05-20T21:12:00Z">
              <w:r>
                <w:rPr>
                  <w:color w:val="FF0000"/>
                </w:rPr>
                <w:t>16QAM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3A2" w14:textId="77777777" w:rsidR="000E3621" w:rsidRDefault="000E3621">
            <w:pPr>
              <w:pStyle w:val="TAC"/>
              <w:rPr>
                <w:ins w:id="716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4123" w14:textId="77777777" w:rsidR="000E3621" w:rsidRDefault="000E3621">
            <w:pPr>
              <w:pStyle w:val="TAC"/>
              <w:rPr>
                <w:ins w:id="7164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82AD" w14:textId="77777777" w:rsidR="000E3621" w:rsidRDefault="000E3621">
            <w:pPr>
              <w:pStyle w:val="TAC"/>
              <w:rPr>
                <w:ins w:id="716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1213" w14:textId="77777777" w:rsidR="000E3621" w:rsidRDefault="000E3621">
            <w:pPr>
              <w:pStyle w:val="TAC"/>
              <w:rPr>
                <w:ins w:id="7166" w:author="Jiakai Shi" w:date="2022-05-20T21:12:00Z"/>
                <w:color w:val="FF0000"/>
              </w:rPr>
            </w:pPr>
          </w:p>
        </w:tc>
      </w:tr>
      <w:tr w:rsidR="000E3621" w14:paraId="063A7599" w14:textId="77777777" w:rsidTr="000E3621">
        <w:trPr>
          <w:jc w:val="center"/>
          <w:ins w:id="716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FDB2" w14:textId="77777777" w:rsidR="000E3621" w:rsidRDefault="000E3621">
            <w:pPr>
              <w:pStyle w:val="TAL"/>
              <w:rPr>
                <w:ins w:id="7168" w:author="Jiakai Shi" w:date="2022-05-20T21:12:00Z"/>
                <w:color w:val="FF0000"/>
              </w:rPr>
            </w:pPr>
            <w:ins w:id="7169" w:author="Jiakai Shi" w:date="2022-05-20T21:12:00Z">
              <w:r>
                <w:rPr>
                  <w:color w:val="FF0000"/>
                </w:rPr>
                <w:t>Target Coding Rate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E15" w14:textId="77777777" w:rsidR="000E3621" w:rsidRDefault="000E3621">
            <w:pPr>
              <w:pStyle w:val="TAC"/>
              <w:rPr>
                <w:ins w:id="7170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E775" w14:textId="77777777" w:rsidR="000E3621" w:rsidRDefault="000E3621">
            <w:pPr>
              <w:pStyle w:val="TAC"/>
              <w:rPr>
                <w:ins w:id="7171" w:author="Jiakai Shi" w:date="2022-05-20T21:12:00Z"/>
                <w:rFonts w:eastAsia="SimSun"/>
                <w:color w:val="FF0000"/>
              </w:rPr>
            </w:pPr>
            <w:ins w:id="7172" w:author="Jiakai Shi" w:date="2022-05-20T21:12:00Z">
              <w:r>
                <w:rPr>
                  <w:rFonts w:cs="Arial"/>
                  <w:color w:val="FF0000"/>
                </w:rPr>
                <w:t>0.48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674" w14:textId="77777777" w:rsidR="000E3621" w:rsidRDefault="000E3621">
            <w:pPr>
              <w:pStyle w:val="TAC"/>
              <w:rPr>
                <w:ins w:id="717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8689" w14:textId="77777777" w:rsidR="000E3621" w:rsidRDefault="000E3621">
            <w:pPr>
              <w:pStyle w:val="TAC"/>
              <w:rPr>
                <w:ins w:id="7174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107" w14:textId="77777777" w:rsidR="000E3621" w:rsidRDefault="000E3621">
            <w:pPr>
              <w:pStyle w:val="TAC"/>
              <w:rPr>
                <w:ins w:id="717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BAB" w14:textId="77777777" w:rsidR="000E3621" w:rsidRDefault="000E3621">
            <w:pPr>
              <w:pStyle w:val="TAC"/>
              <w:rPr>
                <w:ins w:id="7176" w:author="Jiakai Shi" w:date="2022-05-20T21:12:00Z"/>
                <w:color w:val="FF0000"/>
              </w:rPr>
            </w:pPr>
          </w:p>
        </w:tc>
      </w:tr>
      <w:tr w:rsidR="000E3621" w14:paraId="5632D68F" w14:textId="77777777" w:rsidTr="000E3621">
        <w:trPr>
          <w:trHeight w:val="90"/>
          <w:jc w:val="center"/>
          <w:ins w:id="717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2416" w14:textId="77777777" w:rsidR="000E3621" w:rsidRDefault="000E3621">
            <w:pPr>
              <w:pStyle w:val="TAL"/>
              <w:rPr>
                <w:ins w:id="7178" w:author="Jiakai Shi" w:date="2022-05-20T21:12:00Z"/>
                <w:color w:val="FF0000"/>
              </w:rPr>
            </w:pPr>
            <w:ins w:id="7179" w:author="Jiakai Shi" w:date="2022-05-20T21:12:00Z">
              <w:r>
                <w:rPr>
                  <w:color w:val="FF0000"/>
                </w:rPr>
                <w:t>Number of MIMO layers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07A2" w14:textId="77777777" w:rsidR="000E3621" w:rsidRDefault="000E3621">
            <w:pPr>
              <w:pStyle w:val="TAC"/>
              <w:rPr>
                <w:ins w:id="7180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8B3" w14:textId="77777777" w:rsidR="000E3621" w:rsidRDefault="000E3621">
            <w:pPr>
              <w:pStyle w:val="TAC"/>
              <w:rPr>
                <w:ins w:id="7181" w:author="Jiakai Shi" w:date="2022-05-20T21:12:00Z"/>
                <w:rFonts w:eastAsia="SimSun"/>
                <w:color w:val="FF0000"/>
              </w:rPr>
            </w:pPr>
            <w:ins w:id="7182" w:author="Jiakai Shi" w:date="2022-05-20T21:12:00Z">
              <w:r>
                <w:rPr>
                  <w:color w:val="FF0000"/>
                </w:rPr>
                <w:t>1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135E" w14:textId="77777777" w:rsidR="000E3621" w:rsidRDefault="000E3621">
            <w:pPr>
              <w:pStyle w:val="TAC"/>
              <w:rPr>
                <w:ins w:id="718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DCE9" w14:textId="77777777" w:rsidR="000E3621" w:rsidRDefault="000E3621">
            <w:pPr>
              <w:pStyle w:val="TAC"/>
              <w:rPr>
                <w:ins w:id="7184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8F5D" w14:textId="77777777" w:rsidR="000E3621" w:rsidRDefault="000E3621">
            <w:pPr>
              <w:pStyle w:val="TAC"/>
              <w:rPr>
                <w:ins w:id="718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CFE1" w14:textId="77777777" w:rsidR="000E3621" w:rsidRDefault="000E3621">
            <w:pPr>
              <w:pStyle w:val="TAC"/>
              <w:rPr>
                <w:ins w:id="7186" w:author="Jiakai Shi" w:date="2022-05-20T21:12:00Z"/>
                <w:color w:val="FF0000"/>
              </w:rPr>
            </w:pPr>
          </w:p>
        </w:tc>
      </w:tr>
      <w:tr w:rsidR="000E3621" w14:paraId="76DDBF15" w14:textId="77777777" w:rsidTr="000E3621">
        <w:trPr>
          <w:jc w:val="center"/>
          <w:ins w:id="718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1479" w14:textId="77777777" w:rsidR="000E3621" w:rsidRDefault="000E3621">
            <w:pPr>
              <w:pStyle w:val="TAL"/>
              <w:rPr>
                <w:ins w:id="7188" w:author="Jiakai Shi" w:date="2022-05-20T21:12:00Z"/>
                <w:color w:val="FF0000"/>
              </w:rPr>
            </w:pPr>
            <w:ins w:id="7189" w:author="Jiakai Shi" w:date="2022-05-20T21:12:00Z">
              <w:r>
                <w:rPr>
                  <w:color w:val="FF0000"/>
                </w:rPr>
                <w:t xml:space="preserve">Number of DMRS </w:t>
              </w:r>
              <w:r>
                <w:rPr>
                  <w:color w:val="FF0000"/>
                  <w:lang w:eastAsia="zh-CN"/>
                </w:rPr>
                <w:t>REs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EB4" w14:textId="77777777" w:rsidR="000E3621" w:rsidRDefault="000E3621">
            <w:pPr>
              <w:pStyle w:val="TAC"/>
              <w:rPr>
                <w:ins w:id="7190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4D32" w14:textId="77777777" w:rsidR="000E3621" w:rsidRDefault="000E3621">
            <w:pPr>
              <w:pStyle w:val="TAC"/>
              <w:rPr>
                <w:ins w:id="7191" w:author="Jiakai Shi" w:date="2022-05-20T21:12:00Z"/>
                <w:rFonts w:eastAsia="SimSun"/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501A" w14:textId="77777777" w:rsidR="000E3621" w:rsidRDefault="000E3621">
            <w:pPr>
              <w:pStyle w:val="TAC"/>
              <w:rPr>
                <w:ins w:id="7192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E696" w14:textId="77777777" w:rsidR="000E3621" w:rsidRDefault="000E3621">
            <w:pPr>
              <w:pStyle w:val="TAC"/>
              <w:rPr>
                <w:ins w:id="7193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ECFA" w14:textId="77777777" w:rsidR="000E3621" w:rsidRDefault="000E3621">
            <w:pPr>
              <w:pStyle w:val="TAC"/>
              <w:rPr>
                <w:ins w:id="7194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62F" w14:textId="77777777" w:rsidR="000E3621" w:rsidRDefault="000E3621">
            <w:pPr>
              <w:pStyle w:val="TAC"/>
              <w:rPr>
                <w:ins w:id="7195" w:author="Jiakai Shi" w:date="2022-05-20T21:12:00Z"/>
                <w:color w:val="FF0000"/>
              </w:rPr>
            </w:pPr>
          </w:p>
        </w:tc>
      </w:tr>
      <w:tr w:rsidR="000E3621" w14:paraId="38D39AA6" w14:textId="77777777" w:rsidTr="000E3621">
        <w:trPr>
          <w:jc w:val="center"/>
          <w:ins w:id="7196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8C21" w14:textId="77777777" w:rsidR="000E3621" w:rsidRDefault="000E3621">
            <w:pPr>
              <w:pStyle w:val="TAL"/>
              <w:rPr>
                <w:ins w:id="7197" w:author="Jiakai Shi" w:date="2022-05-20T21:12:00Z"/>
                <w:color w:val="FF0000"/>
              </w:rPr>
            </w:pPr>
            <w:ins w:id="7198" w:author="Jiakai Shi" w:date="2022-05-20T21:12:00Z">
              <w:r>
                <w:rPr>
                  <w:color w:val="FF0000"/>
                </w:rPr>
                <w:t>For Slot 0 and</w:t>
              </w:r>
              <w:r>
                <w:rPr>
                  <w:rFonts w:eastAsia="SimSun"/>
                  <w:color w:val="FF0000"/>
                  <w:lang w:val="en-US" w:eastAsia="zh-CN"/>
                </w:rPr>
                <w:t xml:space="preserve"> </w:t>
              </w:r>
              <w:r>
                <w:rPr>
                  <w:color w:val="FF0000"/>
                </w:rPr>
                <w:t xml:space="preserve">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 xml:space="preserve">) = </w:t>
              </w:r>
              <w:r>
                <w:rPr>
                  <w:color w:val="FF0000"/>
                  <w:lang w:val="en-US" w:eastAsia="zh-CN"/>
                </w:rPr>
                <w:t xml:space="preserve">{4,5,7,8,9,17,18,19} </w:t>
              </w:r>
              <w:r>
                <w:rPr>
                  <w:color w:val="FF0000"/>
                </w:rPr>
                <w:t xml:space="preserve">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9F6F" w14:textId="77777777" w:rsidR="000E3621" w:rsidRDefault="000E3621">
            <w:pPr>
              <w:pStyle w:val="TAC"/>
              <w:rPr>
                <w:ins w:id="7199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502C" w14:textId="77777777" w:rsidR="000E3621" w:rsidRDefault="000E3621">
            <w:pPr>
              <w:pStyle w:val="TAC"/>
              <w:rPr>
                <w:ins w:id="7200" w:author="Jiakai Shi" w:date="2022-05-20T21:12:00Z"/>
                <w:rFonts w:eastAsia="SimSun"/>
                <w:color w:val="FF0000"/>
                <w:lang w:eastAsia="zh-CN"/>
              </w:rPr>
            </w:pPr>
            <w:ins w:id="7201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293" w14:textId="77777777" w:rsidR="000E3621" w:rsidRDefault="000E3621">
            <w:pPr>
              <w:pStyle w:val="TAC"/>
              <w:jc w:val="both"/>
              <w:rPr>
                <w:ins w:id="7202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0C08" w14:textId="77777777" w:rsidR="000E3621" w:rsidRDefault="000E3621">
            <w:pPr>
              <w:pStyle w:val="TAC"/>
              <w:rPr>
                <w:ins w:id="7203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6574" w14:textId="77777777" w:rsidR="000E3621" w:rsidRDefault="000E3621">
            <w:pPr>
              <w:pStyle w:val="TAC"/>
              <w:rPr>
                <w:ins w:id="7204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EBF" w14:textId="77777777" w:rsidR="000E3621" w:rsidRDefault="000E3621">
            <w:pPr>
              <w:pStyle w:val="TAC"/>
              <w:rPr>
                <w:ins w:id="7205" w:author="Jiakai Shi" w:date="2022-05-20T21:12:00Z"/>
                <w:color w:val="FF0000"/>
              </w:rPr>
            </w:pPr>
          </w:p>
        </w:tc>
      </w:tr>
      <w:tr w:rsidR="000E3621" w14:paraId="7F70EED3" w14:textId="77777777" w:rsidTr="000E3621">
        <w:trPr>
          <w:jc w:val="center"/>
          <w:ins w:id="7206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B67C" w14:textId="77777777" w:rsidR="000E3621" w:rsidRDefault="000E3621">
            <w:pPr>
              <w:pStyle w:val="TAL"/>
              <w:rPr>
                <w:ins w:id="7207" w:author="Jiakai Shi" w:date="2022-05-20T21:12:00Z"/>
                <w:color w:val="FF0000"/>
              </w:rPr>
            </w:pPr>
            <w:ins w:id="7208" w:author="Jiakai Shi" w:date="2022-05-20T21:12:00Z">
              <w:r>
                <w:rPr>
                  <w:color w:val="FF0000"/>
                </w:rPr>
                <w:t xml:space="preserve"> 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{0,1,2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{1,…,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8744" w14:textId="77777777" w:rsidR="000E3621" w:rsidRDefault="000E3621">
            <w:pPr>
              <w:pStyle w:val="TAC"/>
              <w:rPr>
                <w:ins w:id="7209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1BD6" w14:textId="77777777" w:rsidR="000E3621" w:rsidRDefault="000E3621">
            <w:pPr>
              <w:pStyle w:val="TAC"/>
              <w:rPr>
                <w:ins w:id="7210" w:author="Jiakai Shi" w:date="2022-05-20T21:12:00Z"/>
                <w:rFonts w:eastAsia="SimSun"/>
                <w:color w:val="FF0000"/>
                <w:lang w:val="en-US" w:eastAsia="zh-CN"/>
              </w:rPr>
            </w:pPr>
            <w:ins w:id="7211" w:author="Jiakai Shi" w:date="2022-05-20T21:12:00Z">
              <w:r>
                <w:rPr>
                  <w:color w:val="FF0000"/>
                  <w:lang w:val="en-US" w:eastAsia="zh-CN"/>
                </w:rPr>
                <w:t>12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BC4F" w14:textId="77777777" w:rsidR="000E3621" w:rsidRDefault="000E3621">
            <w:pPr>
              <w:pStyle w:val="TAC"/>
              <w:jc w:val="both"/>
              <w:rPr>
                <w:ins w:id="7212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4D4" w14:textId="77777777" w:rsidR="000E3621" w:rsidRDefault="000E3621">
            <w:pPr>
              <w:pStyle w:val="TAC"/>
              <w:jc w:val="both"/>
              <w:rPr>
                <w:ins w:id="7213" w:author="Jiakai Shi" w:date="2022-05-20T21:12:00Z"/>
                <w:rFonts w:eastAsia="SimSun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9059" w14:textId="77777777" w:rsidR="000E3621" w:rsidRDefault="000E3621">
            <w:pPr>
              <w:pStyle w:val="TAC"/>
              <w:rPr>
                <w:ins w:id="7214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7D2C" w14:textId="77777777" w:rsidR="000E3621" w:rsidRDefault="000E3621">
            <w:pPr>
              <w:pStyle w:val="TAC"/>
              <w:rPr>
                <w:ins w:id="7215" w:author="Jiakai Shi" w:date="2022-05-20T21:12:00Z"/>
                <w:color w:val="FF0000"/>
              </w:rPr>
            </w:pPr>
          </w:p>
        </w:tc>
      </w:tr>
      <w:tr w:rsidR="000E3621" w14:paraId="67193124" w14:textId="77777777" w:rsidTr="000E3621">
        <w:trPr>
          <w:jc w:val="center"/>
          <w:ins w:id="7216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1FF2" w14:textId="77777777" w:rsidR="000E3621" w:rsidRDefault="000E3621">
            <w:pPr>
              <w:pStyle w:val="TAL"/>
              <w:rPr>
                <w:ins w:id="7217" w:author="Jiakai Shi" w:date="2022-05-20T21:12:00Z"/>
                <w:color w:val="FF0000"/>
              </w:rPr>
            </w:pPr>
            <w:ins w:id="7218" w:author="Jiakai Shi" w:date="2022-05-20T21:12:00Z">
              <w:r>
                <w:rPr>
                  <w:color w:val="FF0000"/>
                </w:rPr>
                <w:t>Overhead</w:t>
              </w:r>
              <w:r>
                <w:rPr>
                  <w:color w:val="FF0000"/>
                  <w:lang w:val="en-US"/>
                </w:rPr>
                <w:t xml:space="preserve"> for TBS determination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542B" w14:textId="77777777" w:rsidR="000E3621" w:rsidRDefault="000E3621">
            <w:pPr>
              <w:pStyle w:val="TAC"/>
              <w:rPr>
                <w:ins w:id="7219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B384" w14:textId="77777777" w:rsidR="000E3621" w:rsidRDefault="000E3621">
            <w:pPr>
              <w:pStyle w:val="TAC"/>
              <w:rPr>
                <w:ins w:id="7220" w:author="Jiakai Shi" w:date="2022-05-20T21:12:00Z"/>
                <w:rFonts w:eastAsia="SimSun"/>
                <w:color w:val="FF0000"/>
              </w:rPr>
            </w:pPr>
            <w:ins w:id="7221" w:author="Jiakai Shi" w:date="2022-05-20T21:12:00Z">
              <w:r>
                <w:rPr>
                  <w:color w:val="FF0000"/>
                </w:rPr>
                <w:t>0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83C6" w14:textId="77777777" w:rsidR="000E3621" w:rsidRDefault="000E3621">
            <w:pPr>
              <w:pStyle w:val="TAC"/>
              <w:jc w:val="both"/>
              <w:rPr>
                <w:ins w:id="7222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454F" w14:textId="77777777" w:rsidR="000E3621" w:rsidRDefault="000E3621">
            <w:pPr>
              <w:pStyle w:val="TAC"/>
              <w:rPr>
                <w:ins w:id="7223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D47" w14:textId="77777777" w:rsidR="000E3621" w:rsidRDefault="000E3621">
            <w:pPr>
              <w:pStyle w:val="TAC"/>
              <w:rPr>
                <w:ins w:id="7224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5B66" w14:textId="77777777" w:rsidR="000E3621" w:rsidRDefault="000E3621">
            <w:pPr>
              <w:pStyle w:val="TAC"/>
              <w:rPr>
                <w:ins w:id="7225" w:author="Jiakai Shi" w:date="2022-05-20T21:12:00Z"/>
                <w:color w:val="FF0000"/>
              </w:rPr>
            </w:pPr>
          </w:p>
        </w:tc>
      </w:tr>
      <w:tr w:rsidR="000E3621" w14:paraId="26F86378" w14:textId="77777777" w:rsidTr="000E3621">
        <w:trPr>
          <w:jc w:val="center"/>
          <w:ins w:id="7226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3128" w14:textId="77777777" w:rsidR="000E3621" w:rsidRDefault="000E3621">
            <w:pPr>
              <w:pStyle w:val="TAL"/>
              <w:rPr>
                <w:ins w:id="7227" w:author="Jiakai Shi" w:date="2022-05-20T21:12:00Z"/>
                <w:color w:val="FF0000"/>
              </w:rPr>
            </w:pPr>
            <w:ins w:id="7228" w:author="Jiakai Shi" w:date="2022-05-20T21:12:00Z">
              <w:r>
                <w:rPr>
                  <w:color w:val="FF0000"/>
                </w:rPr>
                <w:t xml:space="preserve">Information Bit Payload per Slot 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A7C5" w14:textId="77777777" w:rsidR="000E3621" w:rsidRDefault="000E3621">
            <w:pPr>
              <w:pStyle w:val="TAC"/>
              <w:rPr>
                <w:ins w:id="7229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FB0C" w14:textId="77777777" w:rsidR="000E3621" w:rsidRDefault="000E3621">
            <w:pPr>
              <w:pStyle w:val="TAC"/>
              <w:rPr>
                <w:ins w:id="7230" w:author="Jiakai Shi" w:date="2022-05-20T21:12:00Z"/>
                <w:rFonts w:eastAsia="SimSun"/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3F7" w14:textId="77777777" w:rsidR="000E3621" w:rsidRDefault="000E3621">
            <w:pPr>
              <w:pStyle w:val="TAC"/>
              <w:rPr>
                <w:ins w:id="7231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B4F3" w14:textId="77777777" w:rsidR="000E3621" w:rsidRDefault="000E3621">
            <w:pPr>
              <w:pStyle w:val="TAC"/>
              <w:rPr>
                <w:ins w:id="7232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7610" w14:textId="77777777" w:rsidR="000E3621" w:rsidRDefault="000E3621">
            <w:pPr>
              <w:pStyle w:val="TAC"/>
              <w:rPr>
                <w:ins w:id="7233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EF6" w14:textId="77777777" w:rsidR="000E3621" w:rsidRDefault="000E3621">
            <w:pPr>
              <w:pStyle w:val="TAC"/>
              <w:rPr>
                <w:ins w:id="7234" w:author="Jiakai Shi" w:date="2022-05-20T21:12:00Z"/>
                <w:color w:val="FF0000"/>
              </w:rPr>
            </w:pPr>
          </w:p>
        </w:tc>
      </w:tr>
      <w:tr w:rsidR="000E3621" w14:paraId="447BE40C" w14:textId="77777777" w:rsidTr="000E3621">
        <w:trPr>
          <w:jc w:val="center"/>
          <w:ins w:id="7235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ACBE" w14:textId="77777777" w:rsidR="000E3621" w:rsidRDefault="000E3621">
            <w:pPr>
              <w:pStyle w:val="TAL"/>
              <w:rPr>
                <w:ins w:id="7236" w:author="Jiakai Shi" w:date="2022-05-20T21:12:00Z"/>
                <w:color w:val="FF0000"/>
              </w:rPr>
            </w:pPr>
            <w:ins w:id="7237" w:author="Jiakai Shi" w:date="2022-05-20T21:12:00Z">
              <w:r>
                <w:rPr>
                  <w:color w:val="FF0000"/>
                </w:rPr>
                <w:t xml:space="preserve"> For Slot 0 and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</w:t>
              </w:r>
              <w:r>
                <w:rPr>
                  <w:rFonts w:eastAsia="SimSun"/>
                  <w:color w:val="FF0000"/>
                  <w:lang w:val="en-US" w:eastAsia="zh-CN"/>
                </w:rPr>
                <w:t>4,5,</w:t>
              </w:r>
              <w:r>
                <w:rPr>
                  <w:color w:val="FF0000"/>
                  <w:lang w:val="en-US" w:eastAsia="zh-CN"/>
                </w:rPr>
                <w:t>7,8,9,17,18,19,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A6B3" w14:textId="77777777" w:rsidR="000E3621" w:rsidRDefault="000E3621">
            <w:pPr>
              <w:pStyle w:val="TAC"/>
              <w:rPr>
                <w:ins w:id="7238" w:author="Jiakai Shi" w:date="2022-05-20T21:12:00Z"/>
                <w:color w:val="FF0000"/>
              </w:rPr>
            </w:pPr>
            <w:ins w:id="7239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0B48" w14:textId="77777777" w:rsidR="000E3621" w:rsidRDefault="000E3621">
            <w:pPr>
              <w:pStyle w:val="TAC"/>
              <w:rPr>
                <w:ins w:id="7240" w:author="Jiakai Shi" w:date="2022-05-20T21:12:00Z"/>
                <w:rFonts w:eastAsia="SimSun"/>
                <w:color w:val="FF0000"/>
              </w:rPr>
            </w:pPr>
            <w:ins w:id="7241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6C00" w14:textId="77777777" w:rsidR="000E3621" w:rsidRDefault="000E3621">
            <w:pPr>
              <w:pStyle w:val="TAC"/>
              <w:rPr>
                <w:ins w:id="7242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13C" w14:textId="77777777" w:rsidR="000E3621" w:rsidRDefault="000E3621">
            <w:pPr>
              <w:pStyle w:val="TAC"/>
              <w:rPr>
                <w:ins w:id="7243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3CBA" w14:textId="77777777" w:rsidR="000E3621" w:rsidRDefault="000E3621">
            <w:pPr>
              <w:pStyle w:val="TAC"/>
              <w:rPr>
                <w:ins w:id="7244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94EC" w14:textId="77777777" w:rsidR="000E3621" w:rsidRDefault="000E3621">
            <w:pPr>
              <w:pStyle w:val="TAC"/>
              <w:rPr>
                <w:ins w:id="7245" w:author="Jiakai Shi" w:date="2022-05-20T21:12:00Z"/>
                <w:color w:val="FF0000"/>
              </w:rPr>
            </w:pPr>
          </w:p>
        </w:tc>
      </w:tr>
      <w:tr w:rsidR="000E3621" w14:paraId="0AB2D619" w14:textId="77777777" w:rsidTr="000E3621">
        <w:trPr>
          <w:jc w:val="center"/>
          <w:ins w:id="7246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70AE" w14:textId="77777777" w:rsidR="000E3621" w:rsidRDefault="000E3621">
            <w:pPr>
              <w:pStyle w:val="TAL"/>
              <w:rPr>
                <w:ins w:id="7247" w:author="Jiakai Shi" w:date="2022-05-20T21:12:00Z"/>
                <w:color w:val="FF0000"/>
              </w:rPr>
            </w:pPr>
            <w:ins w:id="7248" w:author="Jiakai Shi" w:date="2022-05-20T21:12:00Z">
              <w:r>
                <w:rPr>
                  <w:color w:val="FF0000"/>
                </w:rPr>
                <w:t xml:space="preserve"> 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</w:t>
              </w:r>
              <w:r>
                <w:rPr>
                  <w:rFonts w:eastAsia="SimSun"/>
                  <w:color w:val="FF0000"/>
                  <w:lang w:val="en-US" w:eastAsia="zh-CN"/>
                </w:rPr>
                <w:t>0,</w:t>
              </w:r>
              <w:r>
                <w:rPr>
                  <w:color w:val="FF0000"/>
                </w:rPr>
                <w:t>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{1,…,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B89F" w14:textId="77777777" w:rsidR="000E3621" w:rsidRDefault="000E3621">
            <w:pPr>
              <w:pStyle w:val="TAC"/>
              <w:rPr>
                <w:ins w:id="7249" w:author="Jiakai Shi" w:date="2022-05-20T21:12:00Z"/>
                <w:color w:val="FF0000"/>
              </w:rPr>
            </w:pPr>
            <w:ins w:id="7250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9DCE" w14:textId="77777777" w:rsidR="000E3621" w:rsidRDefault="000E3621">
            <w:pPr>
              <w:pStyle w:val="TAC"/>
              <w:rPr>
                <w:ins w:id="7251" w:author="Jiakai Shi" w:date="2022-05-20T21:12:00Z"/>
                <w:rFonts w:eastAsia="SimSun"/>
                <w:color w:val="FF0000"/>
                <w:lang w:eastAsia="zh-CN"/>
              </w:rPr>
            </w:pPr>
            <w:ins w:id="7252" w:author="Jiakai Shi" w:date="2022-05-20T21:12:00Z">
              <w:r>
                <w:rPr>
                  <w:color w:val="FF0000"/>
                </w:rPr>
                <w:t>12808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ACFF" w14:textId="77777777" w:rsidR="000E3621" w:rsidRDefault="000E3621">
            <w:pPr>
              <w:pStyle w:val="TAC"/>
              <w:rPr>
                <w:ins w:id="725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7F36" w14:textId="77777777" w:rsidR="000E3621" w:rsidRDefault="000E3621">
            <w:pPr>
              <w:pStyle w:val="TAC"/>
              <w:rPr>
                <w:ins w:id="7254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2CE2" w14:textId="77777777" w:rsidR="000E3621" w:rsidRDefault="000E3621">
            <w:pPr>
              <w:pStyle w:val="TAC"/>
              <w:rPr>
                <w:ins w:id="725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B405" w14:textId="77777777" w:rsidR="000E3621" w:rsidRDefault="000E3621">
            <w:pPr>
              <w:pStyle w:val="TAC"/>
              <w:rPr>
                <w:ins w:id="7256" w:author="Jiakai Shi" w:date="2022-05-20T21:12:00Z"/>
                <w:color w:val="FF0000"/>
              </w:rPr>
            </w:pPr>
          </w:p>
        </w:tc>
      </w:tr>
      <w:tr w:rsidR="000E3621" w14:paraId="52FFC98E" w14:textId="77777777" w:rsidTr="000E3621">
        <w:trPr>
          <w:jc w:val="center"/>
          <w:ins w:id="725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2BFE" w14:textId="77777777" w:rsidR="000E3621" w:rsidRDefault="000E3621">
            <w:pPr>
              <w:pStyle w:val="TAL"/>
              <w:rPr>
                <w:ins w:id="7258" w:author="Jiakai Shi" w:date="2022-05-20T21:12:00Z"/>
                <w:color w:val="FF0000"/>
                <w:lang w:val="sv-FI"/>
              </w:rPr>
            </w:pPr>
            <w:ins w:id="7259" w:author="Jiakai Shi" w:date="2022-05-20T21:12:00Z">
              <w:r>
                <w:rPr>
                  <w:color w:val="FF0000"/>
                  <w:lang w:val="sv-FI"/>
                </w:rPr>
                <w:t>Transport block CRC per Slot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5782" w14:textId="77777777" w:rsidR="000E3621" w:rsidRDefault="000E3621">
            <w:pPr>
              <w:pStyle w:val="TAC"/>
              <w:rPr>
                <w:ins w:id="7260" w:author="Jiakai Shi" w:date="2022-05-20T21:12:00Z"/>
                <w:color w:val="FF0000"/>
                <w:lang w:val="sv-FI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04D3" w14:textId="77777777" w:rsidR="000E3621" w:rsidRDefault="000E3621">
            <w:pPr>
              <w:pStyle w:val="TAC"/>
              <w:rPr>
                <w:ins w:id="7261" w:author="Jiakai Shi" w:date="2022-05-20T21:12:00Z"/>
                <w:rFonts w:eastAsia="SimSun"/>
                <w:color w:val="FF0000"/>
                <w:lang w:val="sv-FI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A05" w14:textId="77777777" w:rsidR="000E3621" w:rsidRDefault="000E3621">
            <w:pPr>
              <w:pStyle w:val="TAC"/>
              <w:rPr>
                <w:ins w:id="7262" w:author="Jiakai Shi" w:date="2022-05-20T21:12:00Z"/>
                <w:rFonts w:eastAsia="Times New Roman"/>
                <w:color w:val="FF0000"/>
                <w:lang w:val="sv-FI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2AEF" w14:textId="77777777" w:rsidR="000E3621" w:rsidRDefault="000E3621">
            <w:pPr>
              <w:pStyle w:val="TAC"/>
              <w:rPr>
                <w:ins w:id="7263" w:author="Jiakai Shi" w:date="2022-05-20T21:12:00Z"/>
                <w:color w:val="FF0000"/>
                <w:lang w:val="sv-FI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FC3F" w14:textId="77777777" w:rsidR="000E3621" w:rsidRDefault="000E3621">
            <w:pPr>
              <w:pStyle w:val="TAC"/>
              <w:rPr>
                <w:ins w:id="7264" w:author="Jiakai Shi" w:date="2022-05-20T21:12:00Z"/>
                <w:color w:val="FF0000"/>
                <w:lang w:val="sv-FI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EC9A" w14:textId="77777777" w:rsidR="000E3621" w:rsidRDefault="000E3621">
            <w:pPr>
              <w:pStyle w:val="TAC"/>
              <w:rPr>
                <w:ins w:id="7265" w:author="Jiakai Shi" w:date="2022-05-20T21:12:00Z"/>
                <w:color w:val="FF0000"/>
                <w:lang w:val="sv-FI"/>
              </w:rPr>
            </w:pPr>
          </w:p>
        </w:tc>
      </w:tr>
      <w:tr w:rsidR="000E3621" w14:paraId="0FD3BE1E" w14:textId="77777777" w:rsidTr="000E3621">
        <w:trPr>
          <w:jc w:val="center"/>
          <w:ins w:id="7266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1EDC" w14:textId="77777777" w:rsidR="000E3621" w:rsidRDefault="000E3621">
            <w:pPr>
              <w:pStyle w:val="TAL"/>
              <w:rPr>
                <w:ins w:id="7267" w:author="Jiakai Shi" w:date="2022-05-20T21:12:00Z"/>
                <w:color w:val="FF0000"/>
              </w:rPr>
            </w:pPr>
            <w:ins w:id="7268" w:author="Jiakai Shi" w:date="2022-05-20T21:12:00Z">
              <w:r>
                <w:rPr>
                  <w:color w:val="FF0000"/>
                </w:rPr>
                <w:t xml:space="preserve"> For Slot 0 and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</w:t>
              </w:r>
              <w:r>
                <w:rPr>
                  <w:rFonts w:eastAsia="SimSun"/>
                  <w:color w:val="FF0000"/>
                  <w:lang w:val="en-US" w:eastAsia="zh-CN"/>
                </w:rPr>
                <w:t>4,5,</w:t>
              </w:r>
              <w:r>
                <w:rPr>
                  <w:color w:val="FF0000"/>
                  <w:lang w:val="en-US" w:eastAsia="zh-CN"/>
                </w:rPr>
                <w:t>7,8,9,17,18,19,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A254" w14:textId="77777777" w:rsidR="000E3621" w:rsidRDefault="000E3621">
            <w:pPr>
              <w:pStyle w:val="TAC"/>
              <w:rPr>
                <w:ins w:id="7269" w:author="Jiakai Shi" w:date="2022-05-20T21:12:00Z"/>
                <w:color w:val="FF0000"/>
              </w:rPr>
            </w:pPr>
            <w:ins w:id="7270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6A81" w14:textId="77777777" w:rsidR="000E3621" w:rsidRDefault="000E3621">
            <w:pPr>
              <w:pStyle w:val="TAC"/>
              <w:rPr>
                <w:ins w:id="7271" w:author="Jiakai Shi" w:date="2022-05-20T21:12:00Z"/>
                <w:rFonts w:eastAsia="SimSun"/>
                <w:color w:val="FF0000"/>
                <w:lang w:eastAsia="zh-CN"/>
              </w:rPr>
            </w:pPr>
            <w:ins w:id="7272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F40" w14:textId="77777777" w:rsidR="000E3621" w:rsidRDefault="000E3621">
            <w:pPr>
              <w:pStyle w:val="TAC"/>
              <w:jc w:val="both"/>
              <w:rPr>
                <w:ins w:id="727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906B" w14:textId="77777777" w:rsidR="000E3621" w:rsidRDefault="000E3621">
            <w:pPr>
              <w:pStyle w:val="TAC"/>
              <w:jc w:val="both"/>
              <w:rPr>
                <w:ins w:id="7274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2E5D" w14:textId="77777777" w:rsidR="000E3621" w:rsidRDefault="000E3621">
            <w:pPr>
              <w:pStyle w:val="TAC"/>
              <w:rPr>
                <w:ins w:id="727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949" w14:textId="77777777" w:rsidR="000E3621" w:rsidRDefault="000E3621">
            <w:pPr>
              <w:pStyle w:val="TAC"/>
              <w:rPr>
                <w:ins w:id="7276" w:author="Jiakai Shi" w:date="2022-05-20T21:12:00Z"/>
                <w:color w:val="FF0000"/>
              </w:rPr>
            </w:pPr>
          </w:p>
        </w:tc>
      </w:tr>
      <w:tr w:rsidR="000E3621" w14:paraId="04254B14" w14:textId="77777777" w:rsidTr="000E3621">
        <w:trPr>
          <w:jc w:val="center"/>
          <w:ins w:id="727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3D78" w14:textId="77777777" w:rsidR="000E3621" w:rsidRDefault="000E3621">
            <w:pPr>
              <w:pStyle w:val="TAL"/>
              <w:rPr>
                <w:ins w:id="7278" w:author="Jiakai Shi" w:date="2022-05-20T21:12:00Z"/>
                <w:color w:val="FF0000"/>
              </w:rPr>
            </w:pPr>
            <w:ins w:id="7279" w:author="Jiakai Shi" w:date="2022-05-20T21:12:00Z">
              <w:r>
                <w:rPr>
                  <w:color w:val="FF0000"/>
                </w:rPr>
                <w:t xml:space="preserve">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={</w:t>
              </w:r>
              <w:r>
                <w:rPr>
                  <w:rFonts w:eastAsia="SimSun"/>
                  <w:color w:val="FF0000"/>
                  <w:lang w:val="en-US" w:eastAsia="zh-CN"/>
                </w:rPr>
                <w:t>0,</w:t>
              </w:r>
              <w:r>
                <w:rPr>
                  <w:color w:val="FF0000"/>
                </w:rPr>
                <w:t>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{1,…,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03C2" w14:textId="77777777" w:rsidR="000E3621" w:rsidRDefault="000E3621">
            <w:pPr>
              <w:pStyle w:val="TAC"/>
              <w:rPr>
                <w:ins w:id="7280" w:author="Jiakai Shi" w:date="2022-05-20T21:12:00Z"/>
                <w:color w:val="FF0000"/>
              </w:rPr>
            </w:pPr>
            <w:ins w:id="7281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D0D0" w14:textId="77777777" w:rsidR="000E3621" w:rsidRDefault="000E3621">
            <w:pPr>
              <w:pStyle w:val="TAC"/>
              <w:rPr>
                <w:ins w:id="7282" w:author="Jiakai Shi" w:date="2022-05-20T21:12:00Z"/>
                <w:rFonts w:eastAsia="SimSun"/>
                <w:color w:val="FF0000"/>
                <w:lang w:val="en-US" w:eastAsia="zh-CN"/>
              </w:rPr>
            </w:pPr>
            <w:ins w:id="7283" w:author="Jiakai Shi" w:date="2022-05-20T21:12:00Z">
              <w:r>
                <w:rPr>
                  <w:color w:val="FF0000"/>
                  <w:lang w:val="en-US" w:eastAsia="zh-CN"/>
                </w:rPr>
                <w:t>24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A345" w14:textId="77777777" w:rsidR="000E3621" w:rsidRDefault="000E3621">
            <w:pPr>
              <w:pStyle w:val="TAC"/>
              <w:rPr>
                <w:ins w:id="7284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35A1" w14:textId="77777777" w:rsidR="000E3621" w:rsidRDefault="000E3621">
            <w:pPr>
              <w:pStyle w:val="TAC"/>
              <w:rPr>
                <w:ins w:id="7285" w:author="Jiakai Shi" w:date="2022-05-20T21:12:00Z"/>
                <w:rFonts w:eastAsia="SimSun"/>
                <w:color w:val="FF0000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37BB" w14:textId="77777777" w:rsidR="000E3621" w:rsidRDefault="000E3621">
            <w:pPr>
              <w:pStyle w:val="TAC"/>
              <w:rPr>
                <w:ins w:id="7286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DD65" w14:textId="77777777" w:rsidR="000E3621" w:rsidRDefault="000E3621">
            <w:pPr>
              <w:pStyle w:val="TAC"/>
              <w:rPr>
                <w:ins w:id="7287" w:author="Jiakai Shi" w:date="2022-05-20T21:12:00Z"/>
                <w:color w:val="FF0000"/>
              </w:rPr>
            </w:pPr>
          </w:p>
        </w:tc>
      </w:tr>
      <w:tr w:rsidR="000E3621" w14:paraId="2B48AC25" w14:textId="77777777" w:rsidTr="000E3621">
        <w:trPr>
          <w:jc w:val="center"/>
          <w:ins w:id="7288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FA83" w14:textId="77777777" w:rsidR="000E3621" w:rsidRDefault="000E3621">
            <w:pPr>
              <w:pStyle w:val="TAL"/>
              <w:rPr>
                <w:ins w:id="7289" w:author="Jiakai Shi" w:date="2022-05-20T21:12:00Z"/>
                <w:color w:val="FF0000"/>
              </w:rPr>
            </w:pPr>
            <w:ins w:id="7290" w:author="Jiakai Shi" w:date="2022-05-20T21:12:00Z">
              <w:r>
                <w:rPr>
                  <w:color w:val="FF0000"/>
                </w:rPr>
                <w:t>Number of Code Blocks per Slot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2891" w14:textId="77777777" w:rsidR="000E3621" w:rsidRDefault="000E3621">
            <w:pPr>
              <w:pStyle w:val="TAC"/>
              <w:rPr>
                <w:ins w:id="7291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0643" w14:textId="77777777" w:rsidR="000E3621" w:rsidRDefault="000E3621">
            <w:pPr>
              <w:pStyle w:val="TAC"/>
              <w:rPr>
                <w:ins w:id="7292" w:author="Jiakai Shi" w:date="2022-05-20T21:12:00Z"/>
                <w:rFonts w:eastAsia="SimSun"/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C09" w14:textId="77777777" w:rsidR="000E3621" w:rsidRDefault="000E3621">
            <w:pPr>
              <w:pStyle w:val="TAC"/>
              <w:rPr>
                <w:ins w:id="7293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8AFD" w14:textId="77777777" w:rsidR="000E3621" w:rsidRDefault="000E3621">
            <w:pPr>
              <w:pStyle w:val="TAC"/>
              <w:rPr>
                <w:ins w:id="7294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DF4" w14:textId="77777777" w:rsidR="000E3621" w:rsidRDefault="000E3621">
            <w:pPr>
              <w:pStyle w:val="TAC"/>
              <w:rPr>
                <w:ins w:id="7295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D5DF" w14:textId="77777777" w:rsidR="000E3621" w:rsidRDefault="000E3621">
            <w:pPr>
              <w:pStyle w:val="TAC"/>
              <w:rPr>
                <w:ins w:id="7296" w:author="Jiakai Shi" w:date="2022-05-20T21:12:00Z"/>
                <w:color w:val="FF0000"/>
              </w:rPr>
            </w:pPr>
          </w:p>
        </w:tc>
      </w:tr>
      <w:tr w:rsidR="000E3621" w14:paraId="39468082" w14:textId="77777777" w:rsidTr="000E3621">
        <w:trPr>
          <w:jc w:val="center"/>
          <w:ins w:id="7297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E315" w14:textId="77777777" w:rsidR="000E3621" w:rsidRDefault="000E3621">
            <w:pPr>
              <w:pStyle w:val="TAL"/>
              <w:rPr>
                <w:ins w:id="7298" w:author="Jiakai Shi" w:date="2022-05-20T21:12:00Z"/>
                <w:color w:val="FF0000"/>
              </w:rPr>
            </w:pPr>
            <w:ins w:id="7299" w:author="Jiakai Shi" w:date="2022-05-20T21:12:00Z">
              <w:r>
                <w:rPr>
                  <w:color w:val="FF0000"/>
                </w:rPr>
                <w:t xml:space="preserve"> For Slot 0 and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 xml:space="preserve">) =  </w:t>
              </w:r>
              <w:r>
                <w:rPr>
                  <w:color w:val="FF0000"/>
                  <w:lang w:val="en-US" w:eastAsia="zh-CN"/>
                </w:rPr>
                <w:t xml:space="preserve">{4,5,7,8,9,17,18,19} </w:t>
              </w:r>
              <w:r>
                <w:rPr>
                  <w:color w:val="FF0000"/>
                </w:rPr>
                <w:t xml:space="preserve">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55BA" w14:textId="77777777" w:rsidR="000E3621" w:rsidRDefault="000E3621">
            <w:pPr>
              <w:pStyle w:val="TAC"/>
              <w:rPr>
                <w:ins w:id="7300" w:author="Jiakai Shi" w:date="2022-05-20T21:12:00Z"/>
                <w:color w:val="FF0000"/>
              </w:rPr>
            </w:pPr>
            <w:ins w:id="7301" w:author="Jiakai Shi" w:date="2022-05-20T21:12:00Z">
              <w:r>
                <w:rPr>
                  <w:color w:val="FF0000"/>
                </w:rPr>
                <w:t>CBs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83C8" w14:textId="77777777" w:rsidR="000E3621" w:rsidRDefault="000E3621">
            <w:pPr>
              <w:pStyle w:val="TAC"/>
              <w:rPr>
                <w:ins w:id="7302" w:author="Jiakai Shi" w:date="2022-05-20T21:12:00Z"/>
                <w:rFonts w:eastAsia="SimSun"/>
                <w:color w:val="FF0000"/>
                <w:lang w:eastAsia="zh-CN"/>
              </w:rPr>
            </w:pPr>
            <w:ins w:id="7303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66DF" w14:textId="77777777" w:rsidR="000E3621" w:rsidRDefault="000E3621">
            <w:pPr>
              <w:pStyle w:val="TAC"/>
              <w:rPr>
                <w:ins w:id="7304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356" w14:textId="77777777" w:rsidR="000E3621" w:rsidRDefault="000E3621">
            <w:pPr>
              <w:pStyle w:val="TAC"/>
              <w:rPr>
                <w:ins w:id="7305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AA7D" w14:textId="77777777" w:rsidR="000E3621" w:rsidRDefault="000E3621">
            <w:pPr>
              <w:pStyle w:val="TAC"/>
              <w:rPr>
                <w:ins w:id="7306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6BDB" w14:textId="77777777" w:rsidR="000E3621" w:rsidRDefault="000E3621">
            <w:pPr>
              <w:pStyle w:val="TAC"/>
              <w:rPr>
                <w:ins w:id="7307" w:author="Jiakai Shi" w:date="2022-05-20T21:12:00Z"/>
                <w:color w:val="FF0000"/>
              </w:rPr>
            </w:pPr>
          </w:p>
        </w:tc>
      </w:tr>
      <w:tr w:rsidR="000E3621" w14:paraId="5FBD6142" w14:textId="77777777" w:rsidTr="000E3621">
        <w:trPr>
          <w:jc w:val="center"/>
          <w:ins w:id="7308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CDCC" w14:textId="77777777" w:rsidR="000E3621" w:rsidRDefault="000E3621">
            <w:pPr>
              <w:pStyle w:val="TAL"/>
              <w:rPr>
                <w:ins w:id="7309" w:author="Jiakai Shi" w:date="2022-05-20T21:12:00Z"/>
                <w:color w:val="FF0000"/>
              </w:rPr>
            </w:pPr>
            <w:ins w:id="7310" w:author="Jiakai Shi" w:date="2022-05-20T21:12:00Z">
              <w:r>
                <w:rPr>
                  <w:color w:val="FF0000"/>
                </w:rPr>
                <w:t xml:space="preserve"> 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</w:t>
              </w:r>
              <w:r>
                <w:rPr>
                  <w:rFonts w:eastAsia="SimSun"/>
                  <w:color w:val="FF0000"/>
                  <w:lang w:val="en-US" w:eastAsia="zh-CN"/>
                </w:rPr>
                <w:t xml:space="preserve"> </w:t>
              </w:r>
              <w:r>
                <w:rPr>
                  <w:color w:val="FF0000"/>
                </w:rPr>
                <w:t>{</w:t>
              </w:r>
              <w:r>
                <w:rPr>
                  <w:rFonts w:eastAsia="SimSun"/>
                  <w:color w:val="FF0000"/>
                  <w:lang w:val="en-US" w:eastAsia="zh-CN"/>
                </w:rPr>
                <w:t>0,</w:t>
              </w:r>
              <w:r>
                <w:rPr>
                  <w:color w:val="FF0000"/>
                </w:rPr>
                <w:t>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>}</w:t>
              </w:r>
              <w:r>
                <w:rPr>
                  <w:rFonts w:eastAsia="SimSun"/>
                  <w:color w:val="FF0000"/>
                  <w:lang w:val="en-US" w:eastAsia="zh-CN"/>
                </w:rPr>
                <w:t xml:space="preserve"> </w:t>
              </w:r>
              <w:r>
                <w:rPr>
                  <w:color w:val="FF0000"/>
                </w:rPr>
                <w:t xml:space="preserve">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</w:t>
              </w:r>
              <w:r>
                <w:rPr>
                  <w:rFonts w:eastAsia="SimSun"/>
                  <w:color w:val="FF0000"/>
                  <w:lang w:val="en-US" w:eastAsia="zh-CN"/>
                </w:rPr>
                <w:t>1</w:t>
              </w:r>
              <w:r>
                <w:rPr>
                  <w:color w:val="FF0000"/>
                </w:rPr>
                <w:t>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EB64" w14:textId="77777777" w:rsidR="000E3621" w:rsidRDefault="000E3621">
            <w:pPr>
              <w:pStyle w:val="TAC"/>
              <w:rPr>
                <w:ins w:id="7311" w:author="Jiakai Shi" w:date="2022-05-20T21:12:00Z"/>
                <w:color w:val="FF0000"/>
              </w:rPr>
            </w:pPr>
            <w:ins w:id="7312" w:author="Jiakai Shi" w:date="2022-05-20T21:12:00Z">
              <w:r>
                <w:rPr>
                  <w:color w:val="FF0000"/>
                </w:rPr>
                <w:t>CBs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44D4" w14:textId="77777777" w:rsidR="000E3621" w:rsidRDefault="000E3621">
            <w:pPr>
              <w:pStyle w:val="TAC"/>
              <w:rPr>
                <w:ins w:id="7313" w:author="Jiakai Shi" w:date="2022-05-20T21:12:00Z"/>
                <w:rFonts w:eastAsia="SimSun"/>
                <w:color w:val="FF0000"/>
                <w:lang w:eastAsia="zh-CN"/>
              </w:rPr>
            </w:pPr>
            <w:ins w:id="7314" w:author="Jiakai Shi" w:date="2022-05-20T21:12:00Z">
              <w:r>
                <w:rPr>
                  <w:rFonts w:cs="Arial"/>
                  <w:color w:val="FF0000"/>
                  <w:lang w:eastAsia="zh-CN"/>
                </w:rPr>
                <w:t>2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943" w14:textId="77777777" w:rsidR="000E3621" w:rsidRDefault="000E3621">
            <w:pPr>
              <w:pStyle w:val="TAC"/>
              <w:jc w:val="both"/>
              <w:rPr>
                <w:ins w:id="7315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DC9" w14:textId="77777777" w:rsidR="000E3621" w:rsidRDefault="000E3621">
            <w:pPr>
              <w:pStyle w:val="TAC"/>
              <w:rPr>
                <w:ins w:id="7316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57D1" w14:textId="77777777" w:rsidR="000E3621" w:rsidRDefault="000E3621">
            <w:pPr>
              <w:pStyle w:val="TAC"/>
              <w:rPr>
                <w:ins w:id="7317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D7ED" w14:textId="77777777" w:rsidR="000E3621" w:rsidRDefault="000E3621">
            <w:pPr>
              <w:pStyle w:val="TAC"/>
              <w:rPr>
                <w:ins w:id="7318" w:author="Jiakai Shi" w:date="2022-05-20T21:12:00Z"/>
                <w:color w:val="FF0000"/>
              </w:rPr>
            </w:pPr>
          </w:p>
        </w:tc>
      </w:tr>
      <w:tr w:rsidR="000E3621" w14:paraId="41AF580C" w14:textId="77777777" w:rsidTr="000E3621">
        <w:trPr>
          <w:jc w:val="center"/>
          <w:ins w:id="7319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09B9" w14:textId="77777777" w:rsidR="000E3621" w:rsidRDefault="000E3621">
            <w:pPr>
              <w:pStyle w:val="TAL"/>
              <w:rPr>
                <w:ins w:id="7320" w:author="Jiakai Shi" w:date="2022-05-20T21:12:00Z"/>
                <w:color w:val="FF0000"/>
              </w:rPr>
            </w:pPr>
            <w:ins w:id="7321" w:author="Jiakai Shi" w:date="2022-05-20T21:12:00Z">
              <w:r>
                <w:rPr>
                  <w:color w:val="FF0000"/>
                </w:rPr>
                <w:t>Binary Channel Bits Per Slot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FBDD" w14:textId="77777777" w:rsidR="000E3621" w:rsidRDefault="000E3621">
            <w:pPr>
              <w:pStyle w:val="TAC"/>
              <w:rPr>
                <w:ins w:id="7322" w:author="Jiakai Shi" w:date="2022-05-20T21:12:00Z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184B" w14:textId="77777777" w:rsidR="000E3621" w:rsidRDefault="000E3621">
            <w:pPr>
              <w:pStyle w:val="TAC"/>
              <w:rPr>
                <w:ins w:id="7323" w:author="Jiakai Shi" w:date="2022-05-20T21:12:00Z"/>
                <w:rFonts w:eastAsia="SimSun"/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A1E7" w14:textId="77777777" w:rsidR="000E3621" w:rsidRDefault="000E3621">
            <w:pPr>
              <w:pStyle w:val="TAC"/>
              <w:rPr>
                <w:ins w:id="7324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EA5" w14:textId="77777777" w:rsidR="000E3621" w:rsidRDefault="000E3621">
            <w:pPr>
              <w:pStyle w:val="TAC"/>
              <w:rPr>
                <w:ins w:id="7325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F728" w14:textId="77777777" w:rsidR="000E3621" w:rsidRDefault="000E3621">
            <w:pPr>
              <w:pStyle w:val="TAC"/>
              <w:rPr>
                <w:ins w:id="7326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6CA1" w14:textId="77777777" w:rsidR="000E3621" w:rsidRDefault="000E3621">
            <w:pPr>
              <w:pStyle w:val="TAC"/>
              <w:rPr>
                <w:ins w:id="7327" w:author="Jiakai Shi" w:date="2022-05-20T21:12:00Z"/>
                <w:color w:val="FF0000"/>
              </w:rPr>
            </w:pPr>
          </w:p>
        </w:tc>
      </w:tr>
      <w:tr w:rsidR="000E3621" w14:paraId="473B0D9B" w14:textId="77777777" w:rsidTr="000E3621">
        <w:trPr>
          <w:jc w:val="center"/>
          <w:ins w:id="7328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8C10" w14:textId="77777777" w:rsidR="000E3621" w:rsidRDefault="000E3621">
            <w:pPr>
              <w:pStyle w:val="TAL"/>
              <w:rPr>
                <w:ins w:id="7329" w:author="Jiakai Shi" w:date="2022-05-20T21:12:00Z"/>
                <w:color w:val="FF0000"/>
              </w:rPr>
            </w:pPr>
            <w:ins w:id="7330" w:author="Jiakai Shi" w:date="2022-05-20T21:12:00Z">
              <w:r>
                <w:rPr>
                  <w:color w:val="FF0000"/>
                </w:rPr>
                <w:t xml:space="preserve"> For Slot 0 and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</w:t>
              </w:r>
              <w:r>
                <w:rPr>
                  <w:color w:val="FF0000"/>
                  <w:lang w:val="en-US" w:eastAsia="zh-CN"/>
                </w:rPr>
                <w:t xml:space="preserve"> 20</w:t>
              </w:r>
              <w:r>
                <w:rPr>
                  <w:color w:val="FF0000"/>
                </w:rPr>
                <w:t>) = {</w:t>
              </w:r>
              <w:r>
                <w:rPr>
                  <w:color w:val="FF0000"/>
                  <w:lang w:val="en-US" w:eastAsia="zh-CN"/>
                </w:rPr>
                <w:t>4,5,7,8,9,17,18,19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{0,…,</w:t>
              </w:r>
              <w:r>
                <w:rPr>
                  <w:color w:val="FF0000"/>
                  <w:lang w:val="en-US" w:eastAsia="zh-CN"/>
                </w:rPr>
                <w:t>3</w:t>
              </w:r>
              <w:r>
                <w:rPr>
                  <w:color w:val="FF0000"/>
                </w:rPr>
                <w:t>9}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3B7F" w14:textId="77777777" w:rsidR="000E3621" w:rsidRDefault="000E3621">
            <w:pPr>
              <w:pStyle w:val="TAC"/>
              <w:rPr>
                <w:ins w:id="7331" w:author="Jiakai Shi" w:date="2022-05-20T21:12:00Z"/>
                <w:color w:val="FF0000"/>
              </w:rPr>
            </w:pPr>
            <w:ins w:id="7332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5060" w14:textId="77777777" w:rsidR="000E3621" w:rsidRDefault="000E3621">
            <w:pPr>
              <w:pStyle w:val="TAC"/>
              <w:rPr>
                <w:ins w:id="7333" w:author="Jiakai Shi" w:date="2022-05-20T21:12:00Z"/>
                <w:rFonts w:eastAsia="SimSun"/>
                <w:color w:val="FF0000"/>
              </w:rPr>
            </w:pPr>
            <w:ins w:id="7334" w:author="Jiakai Shi" w:date="2022-05-20T21:12:00Z">
              <w:r>
                <w:rPr>
                  <w:color w:val="FF0000"/>
                </w:rPr>
                <w:t>N/A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987" w14:textId="77777777" w:rsidR="000E3621" w:rsidRDefault="000E3621">
            <w:pPr>
              <w:pStyle w:val="TAC"/>
              <w:jc w:val="both"/>
              <w:rPr>
                <w:ins w:id="7335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6430" w14:textId="77777777" w:rsidR="000E3621" w:rsidRDefault="000E3621">
            <w:pPr>
              <w:pStyle w:val="TAC"/>
              <w:rPr>
                <w:ins w:id="7336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5E9A" w14:textId="77777777" w:rsidR="000E3621" w:rsidRDefault="000E3621">
            <w:pPr>
              <w:pStyle w:val="TAC"/>
              <w:rPr>
                <w:ins w:id="7337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19A1" w14:textId="77777777" w:rsidR="000E3621" w:rsidRDefault="000E3621">
            <w:pPr>
              <w:pStyle w:val="TAC"/>
              <w:rPr>
                <w:ins w:id="7338" w:author="Jiakai Shi" w:date="2022-05-20T21:12:00Z"/>
                <w:color w:val="FF0000"/>
              </w:rPr>
            </w:pPr>
          </w:p>
        </w:tc>
      </w:tr>
      <w:tr w:rsidR="000E3621" w14:paraId="5EFF62B8" w14:textId="77777777" w:rsidTr="000E3621">
        <w:trPr>
          <w:jc w:val="center"/>
          <w:ins w:id="7339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BE2A" w14:textId="77777777" w:rsidR="000E3621" w:rsidRDefault="000E3621">
            <w:pPr>
              <w:pStyle w:val="TAL"/>
              <w:rPr>
                <w:ins w:id="7340" w:author="Jiakai Shi" w:date="2022-05-20T21:12:00Z"/>
                <w:color w:val="FF0000"/>
              </w:rPr>
            </w:pPr>
            <w:ins w:id="7341" w:author="Jiakai Shi" w:date="2022-05-20T21:12:00Z">
              <w:r>
                <w:rPr>
                  <w:rFonts w:eastAsia="SimSun"/>
                  <w:color w:val="FF0000"/>
                </w:rPr>
                <w:t xml:space="preserve">For Slots </w:t>
              </w:r>
              <w:proofErr w:type="spellStart"/>
              <w:r>
                <w:rPr>
                  <w:rFonts w:eastAsia="SimSun"/>
                  <w:color w:val="FF0000"/>
                </w:rPr>
                <w:t>i</w:t>
              </w:r>
              <w:proofErr w:type="spellEnd"/>
              <w:r>
                <w:rPr>
                  <w:rFonts w:eastAsia="SimSun"/>
                  <w:color w:val="FF0000"/>
                </w:rPr>
                <w:t xml:space="preserve"> = 10, 11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1658" w14:textId="77777777" w:rsidR="000E3621" w:rsidRDefault="000E3621">
            <w:pPr>
              <w:pStyle w:val="TAC"/>
              <w:rPr>
                <w:ins w:id="7342" w:author="Jiakai Shi" w:date="2022-05-20T21:12:00Z"/>
                <w:rFonts w:eastAsia="SimSun"/>
                <w:color w:val="FF0000"/>
                <w:lang w:val="en-US" w:eastAsia="zh-CN"/>
              </w:rPr>
            </w:pPr>
            <w:ins w:id="7343" w:author="Jiakai Shi" w:date="2022-05-20T21:12:00Z">
              <w:r>
                <w:rPr>
                  <w:rFonts w:eastAsia="SimSun"/>
                  <w:color w:val="FF0000"/>
                  <w:lang w:val="en-US" w:eastAsia="zh-CN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F394" w14:textId="77777777" w:rsidR="000E3621" w:rsidRDefault="000E3621">
            <w:pPr>
              <w:pStyle w:val="TAC"/>
              <w:rPr>
                <w:ins w:id="7344" w:author="Jiakai Shi" w:date="2022-05-20T21:12:00Z"/>
                <w:rFonts w:eastAsia="SimSun"/>
                <w:color w:val="FF0000"/>
                <w:lang w:val="en-US" w:eastAsia="zh-CN"/>
              </w:rPr>
            </w:pPr>
            <w:ins w:id="7345" w:author="Jiakai Shi" w:date="2022-05-20T21:12:00Z">
              <w:r>
                <w:rPr>
                  <w:rFonts w:eastAsia="SimSun"/>
                  <w:color w:val="FF0000"/>
                  <w:lang w:val="en-US" w:eastAsia="zh-CN"/>
                </w:rPr>
                <w:t>25704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44C9" w14:textId="77777777" w:rsidR="000E3621" w:rsidRDefault="000E3621">
            <w:pPr>
              <w:pStyle w:val="TAC"/>
              <w:jc w:val="both"/>
              <w:rPr>
                <w:ins w:id="7346" w:author="Jiakai Shi" w:date="2022-05-20T21:12:00Z"/>
                <w:rFonts w:eastAsia="Times New Roman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D2EB" w14:textId="77777777" w:rsidR="000E3621" w:rsidRDefault="000E3621">
            <w:pPr>
              <w:pStyle w:val="TAC"/>
              <w:rPr>
                <w:ins w:id="7347" w:author="Jiakai Shi" w:date="2022-05-20T21:12:00Z"/>
                <w:color w:val="FF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83E5" w14:textId="77777777" w:rsidR="000E3621" w:rsidRDefault="000E3621">
            <w:pPr>
              <w:pStyle w:val="TAC"/>
              <w:rPr>
                <w:ins w:id="7348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D237" w14:textId="77777777" w:rsidR="000E3621" w:rsidRDefault="000E3621">
            <w:pPr>
              <w:pStyle w:val="TAC"/>
              <w:rPr>
                <w:ins w:id="7349" w:author="Jiakai Shi" w:date="2022-05-20T21:12:00Z"/>
                <w:color w:val="FF0000"/>
              </w:rPr>
            </w:pPr>
          </w:p>
        </w:tc>
      </w:tr>
      <w:tr w:rsidR="000E3621" w14:paraId="3B8D3F12" w14:textId="77777777" w:rsidTr="000E3621">
        <w:trPr>
          <w:jc w:val="center"/>
          <w:ins w:id="7350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56A" w14:textId="77777777" w:rsidR="000E3621" w:rsidRDefault="000E3621">
            <w:pPr>
              <w:pStyle w:val="TAL"/>
              <w:rPr>
                <w:ins w:id="7351" w:author="Jiakai Shi" w:date="2022-05-20T21:12:00Z"/>
                <w:color w:val="FF0000"/>
              </w:rPr>
            </w:pPr>
            <w:ins w:id="7352" w:author="Jiakai Shi" w:date="2022-05-20T21:12:00Z">
              <w:r>
                <w:rPr>
                  <w:color w:val="FF0000"/>
                </w:rPr>
                <w:t xml:space="preserve"> For Slot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>, if mod(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, </w:t>
              </w:r>
              <w:r>
                <w:rPr>
                  <w:rFonts w:eastAsia="SimSun"/>
                  <w:color w:val="FF0000"/>
                  <w:lang w:val="en-US" w:eastAsia="zh-CN"/>
                </w:rPr>
                <w:t>2</w:t>
              </w:r>
              <w:r>
                <w:rPr>
                  <w:color w:val="FF0000"/>
                  <w:lang w:val="en-US" w:eastAsia="zh-CN"/>
                </w:rPr>
                <w:t>0</w:t>
              </w:r>
              <w:r>
                <w:rPr>
                  <w:color w:val="FF0000"/>
                </w:rPr>
                <w:t>) = {</w:t>
              </w:r>
              <w:r>
                <w:rPr>
                  <w:rFonts w:eastAsia="SimSun"/>
                  <w:color w:val="FF0000"/>
                  <w:lang w:val="en-US" w:eastAsia="zh-CN"/>
                </w:rPr>
                <w:t>0,</w:t>
              </w:r>
              <w:r>
                <w:rPr>
                  <w:color w:val="FF0000"/>
                </w:rPr>
                <w:t>1,2</w:t>
              </w:r>
              <w:r>
                <w:rPr>
                  <w:rFonts w:eastAsia="SimSun"/>
                  <w:color w:val="FF0000"/>
                  <w:lang w:val="en-US" w:eastAsia="zh-CN"/>
                </w:rPr>
                <w:t>,3</w:t>
              </w:r>
              <w:r>
                <w:rPr>
                  <w:color w:val="FF0000"/>
                  <w:lang w:val="en-US" w:eastAsia="zh-CN"/>
                </w:rPr>
                <w:t>,6,10,11,12,13,14,15,16</w:t>
              </w:r>
              <w:r>
                <w:rPr>
                  <w:color w:val="FF0000"/>
                </w:rPr>
                <w:t xml:space="preserve">} for </w:t>
              </w:r>
              <w:proofErr w:type="spellStart"/>
              <w:r>
                <w:rPr>
                  <w:color w:val="FF0000"/>
                </w:rPr>
                <w:t>i</w:t>
              </w:r>
              <w:proofErr w:type="spellEnd"/>
              <w:r>
                <w:rPr>
                  <w:color w:val="FF0000"/>
                </w:rPr>
                <w:t xml:space="preserve"> from {</w:t>
              </w:r>
              <w:r>
                <w:rPr>
                  <w:rFonts w:eastAsia="SimSun"/>
                  <w:color w:val="FF0000"/>
                  <w:lang w:val="en-US" w:eastAsia="zh-CN"/>
                </w:rPr>
                <w:t>1</w:t>
              </w:r>
              <w:r>
                <w:rPr>
                  <w:color w:val="FF0000"/>
                </w:rPr>
                <w:t>,</w:t>
              </w:r>
              <w:r>
                <w:rPr>
                  <w:color w:val="FF0000"/>
                  <w:lang w:val="en-US" w:eastAsia="zh-CN"/>
                </w:rPr>
                <w:t>..,9,12,...39</w:t>
              </w:r>
              <w:r>
                <w:rPr>
                  <w:color w:val="FF0000"/>
                </w:rPr>
                <w:t>}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5B72" w14:textId="77777777" w:rsidR="000E3621" w:rsidRDefault="000E3621">
            <w:pPr>
              <w:pStyle w:val="TAC"/>
              <w:rPr>
                <w:ins w:id="7353" w:author="Jiakai Shi" w:date="2022-05-20T21:12:00Z"/>
                <w:color w:val="FF0000"/>
              </w:rPr>
            </w:pPr>
            <w:ins w:id="7354" w:author="Jiakai Shi" w:date="2022-05-20T21:12:00Z">
              <w:r>
                <w:rPr>
                  <w:color w:val="FF0000"/>
                </w:rPr>
                <w:t>Bits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F722" w14:textId="77777777" w:rsidR="000E3621" w:rsidRDefault="000E3621">
            <w:pPr>
              <w:pStyle w:val="TAC"/>
              <w:rPr>
                <w:ins w:id="7355" w:author="Jiakai Shi" w:date="2022-05-20T21:12:00Z"/>
                <w:rFonts w:eastAsia="SimSun"/>
                <w:color w:val="FF0000"/>
                <w:lang w:eastAsia="zh-CN"/>
              </w:rPr>
            </w:pPr>
            <w:ins w:id="7356" w:author="Jiakai Shi" w:date="2022-05-20T21:12:00Z">
              <w:r>
                <w:rPr>
                  <w:color w:val="FF0000"/>
                  <w:lang w:eastAsia="zh-CN"/>
                </w:rPr>
                <w:t>26928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C193" w14:textId="77777777" w:rsidR="000E3621" w:rsidRDefault="000E3621">
            <w:pPr>
              <w:pStyle w:val="TAC"/>
              <w:jc w:val="both"/>
              <w:rPr>
                <w:ins w:id="7357" w:author="Jiakai Shi" w:date="2022-05-20T21:12:00Z"/>
                <w:rFonts w:eastAsia="Times New Roman"/>
                <w:color w:val="FF0000"/>
                <w:lang w:eastAsia="zh-C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DF4D" w14:textId="77777777" w:rsidR="000E3621" w:rsidRDefault="000E3621">
            <w:pPr>
              <w:pStyle w:val="TAC"/>
              <w:rPr>
                <w:ins w:id="7358" w:author="Jiakai Shi" w:date="2022-05-20T21:12:00Z"/>
                <w:color w:val="FF0000"/>
                <w:lang w:eastAsia="zh-CN"/>
              </w:rPr>
            </w:pPr>
            <w:ins w:id="7359" w:author="Jiakai Shi" w:date="2022-05-20T21:12:00Z">
              <w:r>
                <w:rPr>
                  <w:color w:val="FF0000"/>
                  <w:lang w:eastAsia="zh-CN"/>
                </w:rPr>
                <w:t xml:space="preserve"> </w:t>
              </w:r>
            </w:ins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379B" w14:textId="77777777" w:rsidR="000E3621" w:rsidRDefault="000E3621">
            <w:pPr>
              <w:pStyle w:val="TAC"/>
              <w:rPr>
                <w:ins w:id="7360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1CB7" w14:textId="77777777" w:rsidR="000E3621" w:rsidRDefault="000E3621">
            <w:pPr>
              <w:pStyle w:val="TAC"/>
              <w:rPr>
                <w:ins w:id="7361" w:author="Jiakai Shi" w:date="2022-05-20T21:12:00Z"/>
                <w:color w:val="FF0000"/>
              </w:rPr>
            </w:pPr>
          </w:p>
        </w:tc>
      </w:tr>
      <w:tr w:rsidR="000E3621" w14:paraId="4EC3BC26" w14:textId="77777777" w:rsidTr="000E3621">
        <w:trPr>
          <w:trHeight w:val="70"/>
          <w:jc w:val="center"/>
          <w:ins w:id="7362" w:author="Jiakai Shi" w:date="2022-05-20T21:12:00Z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5DEC" w14:textId="77777777" w:rsidR="000E3621" w:rsidRDefault="000E3621">
            <w:pPr>
              <w:pStyle w:val="TAL"/>
              <w:rPr>
                <w:ins w:id="7363" w:author="Jiakai Shi" w:date="2022-05-20T21:12:00Z"/>
                <w:color w:val="FF0000"/>
              </w:rPr>
            </w:pPr>
            <w:ins w:id="7364" w:author="Jiakai Shi" w:date="2022-05-20T21:12:00Z">
              <w:r>
                <w:rPr>
                  <w:color w:val="FF0000"/>
                </w:rPr>
                <w:t>Max. Throughput averaged over 2 frames</w:t>
              </w:r>
            </w:ins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EC0B" w14:textId="77777777" w:rsidR="000E3621" w:rsidRDefault="000E3621">
            <w:pPr>
              <w:pStyle w:val="TAC"/>
              <w:rPr>
                <w:ins w:id="7365" w:author="Jiakai Shi" w:date="2022-05-20T21:12:00Z"/>
                <w:color w:val="FF0000"/>
              </w:rPr>
            </w:pPr>
            <w:ins w:id="7366" w:author="Jiakai Shi" w:date="2022-05-20T21:12:00Z">
              <w:r>
                <w:rPr>
                  <w:color w:val="FF0000"/>
                </w:rPr>
                <w:t>Mbps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3C82" w14:textId="77777777" w:rsidR="000E3621" w:rsidRDefault="000E3621">
            <w:pPr>
              <w:pStyle w:val="TAC"/>
              <w:rPr>
                <w:ins w:id="7367" w:author="Jiakai Shi" w:date="2022-05-20T21:12:00Z"/>
                <w:rFonts w:eastAsia="SimSun"/>
                <w:color w:val="FF0000"/>
                <w:lang w:val="en-US" w:eastAsia="zh-CN"/>
              </w:rPr>
            </w:pPr>
            <w:ins w:id="7368" w:author="Jiakai Shi" w:date="2022-05-20T21:12:00Z">
              <w:r>
                <w:rPr>
                  <w:rFonts w:eastAsia="SimSun"/>
                  <w:color w:val="FF0000"/>
                  <w:lang w:eastAsia="zh-CN"/>
                </w:rPr>
                <w:t>1</w:t>
              </w:r>
              <w:r>
                <w:rPr>
                  <w:rFonts w:eastAsia="SimSun"/>
                  <w:color w:val="FF0000"/>
                  <w:lang w:val="en-US" w:eastAsia="zh-CN"/>
                </w:rPr>
                <w:t>4</w:t>
              </w:r>
              <w:r>
                <w:rPr>
                  <w:color w:val="FF0000"/>
                  <w:lang w:val="en-US" w:eastAsia="zh-CN"/>
                </w:rPr>
                <w:t>.7292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141" w14:textId="77777777" w:rsidR="000E3621" w:rsidRDefault="000E3621">
            <w:pPr>
              <w:pStyle w:val="TAC"/>
              <w:rPr>
                <w:ins w:id="7369" w:author="Jiakai Shi" w:date="2022-05-20T21:12:00Z"/>
                <w:rFonts w:eastAsia="Times New Roman"/>
                <w:color w:val="FF0000"/>
                <w:lang w:eastAsia="zh-C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3EE9" w14:textId="77777777" w:rsidR="000E3621" w:rsidRDefault="000E3621">
            <w:pPr>
              <w:pStyle w:val="TAC"/>
              <w:rPr>
                <w:ins w:id="7370" w:author="Jiakai Shi" w:date="2022-05-20T21:12:00Z"/>
                <w:color w:val="FF0000"/>
                <w:lang w:eastAsia="zh-C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689B" w14:textId="77777777" w:rsidR="000E3621" w:rsidRDefault="000E3621">
            <w:pPr>
              <w:pStyle w:val="TAC"/>
              <w:rPr>
                <w:ins w:id="7371" w:author="Jiakai Shi" w:date="2022-05-20T21:12:00Z"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D4CF" w14:textId="77777777" w:rsidR="000E3621" w:rsidRDefault="000E3621">
            <w:pPr>
              <w:pStyle w:val="TAC"/>
              <w:rPr>
                <w:ins w:id="7372" w:author="Jiakai Shi" w:date="2022-05-20T21:12:00Z"/>
                <w:color w:val="FF0000"/>
              </w:rPr>
            </w:pPr>
          </w:p>
        </w:tc>
      </w:tr>
      <w:tr w:rsidR="000E3621" w14:paraId="24C50F5B" w14:textId="77777777" w:rsidTr="000E3621">
        <w:trPr>
          <w:trHeight w:val="70"/>
          <w:jc w:val="center"/>
          <w:ins w:id="7373" w:author="Jiakai Shi" w:date="2022-05-20T21:12:00Z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EB6D" w14:textId="77777777" w:rsidR="000E3621" w:rsidRDefault="000E3621">
            <w:pPr>
              <w:pStyle w:val="TAL"/>
              <w:rPr>
                <w:ins w:id="7374" w:author="Jiakai Shi" w:date="2022-05-20T21:12:00Z"/>
                <w:color w:val="FF0000"/>
                <w:lang w:val="en-US" w:eastAsia="zh-CN"/>
              </w:rPr>
            </w:pPr>
            <w:ins w:id="7375" w:author="Jiakai Shi" w:date="2022-05-20T21:12:00Z">
              <w:r>
                <w:rPr>
                  <w:color w:val="FF0000"/>
                </w:rPr>
                <w:t>N</w:t>
              </w:r>
              <w:proofErr w:type="spellStart"/>
              <w:r>
                <w:rPr>
                  <w:color w:val="FF0000"/>
                  <w:lang w:val="en-US"/>
                </w:rPr>
                <w:t>ote</w:t>
              </w:r>
              <w:proofErr w:type="spellEnd"/>
              <w:r>
                <w:rPr>
                  <w:color w:val="FF0000"/>
                  <w:lang w:val="en-US"/>
                </w:rPr>
                <w:t xml:space="preserve"> 1:</w:t>
              </w:r>
              <w:r>
                <w:rPr>
                  <w:color w:val="FF0000"/>
                  <w:lang w:val="en-US"/>
                </w:rPr>
                <w:tab/>
                <w:t xml:space="preserve">SS/PBCH block is transmitted in slot #0 with periodicity </w:t>
              </w:r>
              <w:r>
                <w:rPr>
                  <w:color w:val="FF0000"/>
                  <w:lang w:val="en-US" w:eastAsia="zh-CN"/>
                </w:rPr>
                <w:t>4</w:t>
              </w:r>
              <w:r>
                <w:rPr>
                  <w:color w:val="FF0000"/>
                  <w:lang w:val="en-US"/>
                </w:rPr>
                <w:t xml:space="preserve">0 </w:t>
              </w:r>
              <w:proofErr w:type="spellStart"/>
              <w:r>
                <w:rPr>
                  <w:color w:val="FF0000"/>
                  <w:lang w:val="en-US"/>
                </w:rPr>
                <w:t>ms</w:t>
              </w:r>
              <w:r>
                <w:rPr>
                  <w:color w:val="FF0000"/>
                  <w:lang w:val="en-US" w:eastAsia="zh-CN"/>
                </w:rPr>
                <w:t>.</w:t>
              </w:r>
              <w:proofErr w:type="spellEnd"/>
            </w:ins>
          </w:p>
          <w:p w14:paraId="51F58478" w14:textId="77777777" w:rsidR="000E3621" w:rsidRDefault="000E3621">
            <w:pPr>
              <w:pStyle w:val="TAL"/>
              <w:rPr>
                <w:ins w:id="7376" w:author="Jiakai Shi" w:date="2022-05-20T21:12:00Z"/>
                <w:color w:val="FF0000"/>
                <w:lang w:val="en-US" w:eastAsia="zh-CN"/>
              </w:rPr>
            </w:pPr>
            <w:ins w:id="7377" w:author="Jiakai Shi" w:date="2022-05-20T21:12:00Z">
              <w:r>
                <w:rPr>
                  <w:color w:val="FF0000"/>
                  <w:lang w:val="en-US"/>
                </w:rPr>
                <w:t>Note 2:</w:t>
              </w:r>
              <w:r>
                <w:rPr>
                  <w:color w:val="FF0000"/>
                  <w:lang w:val="en-US"/>
                </w:rPr>
                <w:tab/>
                <w:t xml:space="preserve">Slot </w:t>
              </w:r>
              <w:proofErr w:type="spellStart"/>
              <w:r>
                <w:rPr>
                  <w:color w:val="FF0000"/>
                  <w:lang w:val="en-US"/>
                </w:rPr>
                <w:t>i</w:t>
              </w:r>
              <w:proofErr w:type="spellEnd"/>
              <w:r>
                <w:rPr>
                  <w:color w:val="FF0000"/>
                  <w:lang w:val="en-US"/>
                </w:rPr>
                <w:t xml:space="preserve"> is slot index per 2 frames</w:t>
              </w:r>
              <w:r>
                <w:rPr>
                  <w:color w:val="FF0000"/>
                  <w:lang w:val="en-US" w:eastAsia="zh-CN"/>
                </w:rPr>
                <w:t>.</w:t>
              </w:r>
            </w:ins>
          </w:p>
          <w:p w14:paraId="52E7E18F" w14:textId="77777777" w:rsidR="000E3621" w:rsidRDefault="000E3621">
            <w:pPr>
              <w:pStyle w:val="TAL"/>
              <w:rPr>
                <w:ins w:id="7378" w:author="Jiakai Shi" w:date="2022-05-20T21:12:00Z"/>
                <w:rFonts w:eastAsia="SimSun"/>
                <w:color w:val="FF0000"/>
                <w:lang w:val="en-US" w:eastAsia="zh-CN"/>
              </w:rPr>
            </w:pPr>
            <w:ins w:id="7379" w:author="Jiakai Shi" w:date="2022-05-20T21:12:00Z">
              <w:r>
                <w:rPr>
                  <w:color w:val="FF0000"/>
                  <w:lang w:val="en-US"/>
                </w:rPr>
                <w:t>Note 3:</w:t>
              </w:r>
              <w:r>
                <w:rPr>
                  <w:color w:val="FF0000"/>
                  <w:lang w:val="en-US"/>
                </w:rPr>
                <w:tab/>
                <w:t>No PDSCH data scheduling on slots with LTE PBCH/PSS/SSS</w:t>
              </w:r>
              <w:r>
                <w:rPr>
                  <w:rFonts w:eastAsia="SimSun"/>
                  <w:color w:val="FF0000"/>
                  <w:lang w:val="en-US" w:eastAsia="zh-CN"/>
                </w:rPr>
                <w:t>.</w:t>
              </w:r>
            </w:ins>
          </w:p>
        </w:tc>
      </w:tr>
    </w:tbl>
    <w:p w14:paraId="36EAD8D2" w14:textId="77777777" w:rsidR="000E3621" w:rsidRDefault="000E3621" w:rsidP="000E3621">
      <w:pPr>
        <w:rPr>
          <w:ins w:id="7380" w:author="Jiakai Shi" w:date="2022-05-20T21:12:00Z"/>
          <w:rFonts w:eastAsia="Times New Roman"/>
          <w:color w:val="FF0000"/>
        </w:rPr>
      </w:pPr>
    </w:p>
    <w:p w14:paraId="154D087A" w14:textId="77777777" w:rsidR="006B0C37" w:rsidRDefault="006B0C37" w:rsidP="006B0C37">
      <w:pPr>
        <w:pStyle w:val="TH"/>
        <w:rPr>
          <w:ins w:id="7381" w:author="Author" w:date="2022-08-30T14:32:00Z"/>
        </w:rPr>
      </w:pPr>
      <w:ins w:id="7382" w:author="Author" w:date="2022-08-30T14:32:00Z">
        <w:r>
          <w:rPr>
            <w:color w:val="FF0000"/>
          </w:rPr>
          <w:lastRenderedPageBreak/>
          <w:t xml:space="preserve">Table </w:t>
        </w:r>
        <w:r>
          <w:rPr>
            <w:color w:val="FF0000"/>
            <w:lang w:eastAsia="zh-CN"/>
          </w:rPr>
          <w:t>A.3.2.2.</w:t>
        </w:r>
        <w:r>
          <w:rPr>
            <w:color w:val="FF0000"/>
            <w:lang w:val="en-US" w:eastAsia="zh-CN"/>
          </w:rPr>
          <w:t xml:space="preserve">2-26 </w:t>
        </w:r>
        <w:r>
          <w:rPr>
            <w:color w:val="FF0000"/>
          </w:rPr>
          <w:t xml:space="preserve">: </w:t>
        </w:r>
        <w:r>
          <w:rPr>
            <w:rFonts w:eastAsia="SimSun"/>
            <w:color w:val="FF0000"/>
          </w:rPr>
          <w:t xml:space="preserve">PDSCH Reference Channel for TDD UL-DL pattern </w:t>
        </w:r>
        <w:r>
          <w:rPr>
            <w:color w:val="FF0000"/>
          </w:rPr>
          <w:t>FR1</w:t>
        </w:r>
        <w:r>
          <w:rPr>
            <w:rFonts w:eastAsia="SimSun"/>
            <w:color w:val="FF0000"/>
          </w:rPr>
          <w:t>.</w:t>
        </w:r>
        <w:r>
          <w:rPr>
            <w:rFonts w:eastAsia="SimSun"/>
            <w:color w:val="FF0000"/>
            <w:lang w:val="en-US" w:eastAsia="zh-CN"/>
          </w:rPr>
          <w:t>30</w:t>
        </w:r>
        <w:r>
          <w:rPr>
            <w:rFonts w:eastAsia="SimSun"/>
            <w:color w:val="FF0000"/>
          </w:rPr>
          <w:t>-1</w:t>
        </w:r>
        <w:r>
          <w:rPr>
            <w:rFonts w:eastAsia="SimSun"/>
            <w:color w:val="FF0000"/>
            <w:lang w:eastAsia="zh-CN"/>
          </w:rPr>
          <w:t xml:space="preserve"> </w:t>
        </w:r>
        <w:r>
          <w:rPr>
            <w:rFonts w:eastAsia="SimSun"/>
            <w:color w:val="FF0000"/>
          </w:rPr>
          <w:t xml:space="preserve"> </w:t>
        </w:r>
        <w:r>
          <w:rPr>
            <w:color w:val="FF0000"/>
          </w:rPr>
          <w:t>with overlapping spectrum for LTE and NR for inter-RAT measurement enabled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000"/>
        <w:gridCol w:w="1237"/>
        <w:gridCol w:w="585"/>
        <w:gridCol w:w="742"/>
        <w:gridCol w:w="742"/>
        <w:gridCol w:w="283"/>
      </w:tblGrid>
      <w:tr w:rsidR="006B0C37" w14:paraId="3BC038C3" w14:textId="77777777" w:rsidTr="006B0C37">
        <w:trPr>
          <w:jc w:val="center"/>
          <w:ins w:id="7383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F362" w14:textId="77777777" w:rsidR="006B0C37" w:rsidRDefault="006B0C37">
            <w:pPr>
              <w:pStyle w:val="TAH"/>
              <w:rPr>
                <w:ins w:id="7384" w:author="Author" w:date="2022-08-30T14:32:00Z"/>
                <w:rFonts w:eastAsia="SimSun"/>
              </w:rPr>
            </w:pPr>
            <w:ins w:id="7385" w:author="Author" w:date="2022-08-30T14:32:00Z">
              <w:r>
                <w:rPr>
                  <w:rFonts w:eastAsia="SimSun"/>
                </w:rPr>
                <w:t>Parameter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BFE2" w14:textId="77777777" w:rsidR="006B0C37" w:rsidRDefault="006B0C37">
            <w:pPr>
              <w:pStyle w:val="TAH"/>
              <w:rPr>
                <w:ins w:id="7386" w:author="Author" w:date="2022-08-30T14:32:00Z"/>
                <w:rFonts w:eastAsia="SimSun"/>
              </w:rPr>
            </w:pPr>
            <w:ins w:id="7387" w:author="Author" w:date="2022-08-30T14:32:00Z">
              <w:r>
                <w:rPr>
                  <w:rFonts w:eastAsia="SimSun"/>
                </w:rPr>
                <w:t>Unit</w:t>
              </w:r>
            </w:ins>
          </w:p>
        </w:tc>
        <w:tc>
          <w:tcPr>
            <w:tcW w:w="2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0D4E" w14:textId="77777777" w:rsidR="006B0C37" w:rsidRDefault="006B0C37">
            <w:pPr>
              <w:pStyle w:val="TAH"/>
              <w:rPr>
                <w:ins w:id="7388" w:author="Author" w:date="2022-08-30T14:32:00Z"/>
                <w:rFonts w:eastAsia="SimSun"/>
              </w:rPr>
            </w:pPr>
            <w:ins w:id="7389" w:author="Author" w:date="2022-08-30T14:32:00Z">
              <w:r>
                <w:rPr>
                  <w:rFonts w:eastAsia="SimSun"/>
                </w:rPr>
                <w:t>Value</w:t>
              </w:r>
            </w:ins>
          </w:p>
        </w:tc>
      </w:tr>
      <w:tr w:rsidR="006B0C37" w14:paraId="4DD735D4" w14:textId="77777777" w:rsidTr="006B0C37">
        <w:trPr>
          <w:jc w:val="center"/>
          <w:ins w:id="7390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58FF" w14:textId="77777777" w:rsidR="006B0C37" w:rsidRDefault="006B0C37">
            <w:pPr>
              <w:pStyle w:val="TAL"/>
              <w:rPr>
                <w:ins w:id="7391" w:author="Author" w:date="2022-08-30T14:32:00Z"/>
                <w:rFonts w:eastAsia="SimSun"/>
              </w:rPr>
            </w:pPr>
            <w:ins w:id="7392" w:author="Author" w:date="2022-08-30T14:32:00Z">
              <w:r>
                <w:rPr>
                  <w:rFonts w:eastAsia="SimSun"/>
                </w:rPr>
                <w:t>Reference channel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0567" w14:textId="77777777" w:rsidR="006B0C37" w:rsidRDefault="006B0C37">
            <w:pPr>
              <w:pStyle w:val="TAC"/>
              <w:rPr>
                <w:ins w:id="7393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274B" w14:textId="77777777" w:rsidR="006B0C37" w:rsidRDefault="006B0C37">
            <w:pPr>
              <w:pStyle w:val="TAC"/>
              <w:rPr>
                <w:ins w:id="7394" w:author="Author" w:date="2022-08-30T14:32:00Z"/>
                <w:rFonts w:eastAsia="SimSun"/>
              </w:rPr>
            </w:pPr>
            <w:ins w:id="7395" w:author="Author" w:date="2022-08-30T14:32:00Z">
              <w:r>
                <w:rPr>
                  <w:rFonts w:eastAsia="SimSun"/>
                </w:rPr>
                <w:t>R.PDSCH.2-26.1 TDD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5125" w14:textId="77777777" w:rsidR="006B0C37" w:rsidRDefault="006B0C37">
            <w:pPr>
              <w:pStyle w:val="TAC"/>
              <w:rPr>
                <w:ins w:id="7396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DAC" w14:textId="77777777" w:rsidR="006B0C37" w:rsidRDefault="006B0C37">
            <w:pPr>
              <w:pStyle w:val="TAC"/>
              <w:rPr>
                <w:ins w:id="7397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D22C" w14:textId="77777777" w:rsidR="006B0C37" w:rsidRDefault="006B0C37">
            <w:pPr>
              <w:pStyle w:val="TAC"/>
              <w:rPr>
                <w:ins w:id="7398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AECA" w14:textId="77777777" w:rsidR="006B0C37" w:rsidRDefault="006B0C37">
            <w:pPr>
              <w:pStyle w:val="TAC"/>
              <w:rPr>
                <w:ins w:id="7399" w:author="Author" w:date="2022-08-30T14:32:00Z"/>
                <w:rFonts w:eastAsia="SimSun"/>
                <w:lang w:eastAsia="zh-CN"/>
              </w:rPr>
            </w:pPr>
          </w:p>
        </w:tc>
      </w:tr>
      <w:tr w:rsidR="006B0C37" w14:paraId="3A2A17CC" w14:textId="77777777" w:rsidTr="006B0C37">
        <w:trPr>
          <w:jc w:val="center"/>
          <w:ins w:id="7400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D391" w14:textId="77777777" w:rsidR="006B0C37" w:rsidRDefault="006B0C37">
            <w:pPr>
              <w:pStyle w:val="TAL"/>
              <w:rPr>
                <w:ins w:id="7401" w:author="Author" w:date="2022-08-30T14:32:00Z"/>
                <w:rFonts w:eastAsia="SimSun"/>
              </w:rPr>
            </w:pPr>
            <w:ins w:id="7402" w:author="Author" w:date="2022-08-30T14:32:00Z">
              <w:r>
                <w:rPr>
                  <w:rFonts w:eastAsia="SimSun"/>
                </w:rPr>
                <w:t>Channel bandwidth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3B71" w14:textId="77777777" w:rsidR="006B0C37" w:rsidRDefault="006B0C37">
            <w:pPr>
              <w:pStyle w:val="TAC"/>
              <w:rPr>
                <w:ins w:id="7403" w:author="Author" w:date="2022-08-30T14:32:00Z"/>
                <w:rFonts w:eastAsia="SimSun"/>
              </w:rPr>
            </w:pPr>
            <w:ins w:id="7404" w:author="Author" w:date="2022-08-30T14:32:00Z">
              <w:r>
                <w:rPr>
                  <w:rFonts w:eastAsia="SimSun"/>
                </w:rPr>
                <w:t>MHz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28C2" w14:textId="77777777" w:rsidR="006B0C37" w:rsidRDefault="006B0C37">
            <w:pPr>
              <w:pStyle w:val="TAC"/>
              <w:rPr>
                <w:ins w:id="7405" w:author="Author" w:date="2022-08-30T14:32:00Z"/>
                <w:rFonts w:eastAsia="SimSun"/>
              </w:rPr>
            </w:pPr>
            <w:ins w:id="7406" w:author="Author" w:date="2022-08-30T14:32:00Z">
              <w:r>
                <w:rPr>
                  <w:color w:val="FF0000"/>
                  <w:lang w:eastAsia="zh-CN"/>
                </w:rPr>
                <w:t>20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51A0" w14:textId="77777777" w:rsidR="006B0C37" w:rsidRDefault="006B0C37">
            <w:pPr>
              <w:pStyle w:val="TAC"/>
              <w:rPr>
                <w:ins w:id="740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34F9" w14:textId="77777777" w:rsidR="006B0C37" w:rsidRDefault="006B0C37">
            <w:pPr>
              <w:pStyle w:val="TAC"/>
              <w:rPr>
                <w:ins w:id="740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2A17" w14:textId="77777777" w:rsidR="006B0C37" w:rsidRDefault="006B0C37">
            <w:pPr>
              <w:pStyle w:val="TAC"/>
              <w:rPr>
                <w:ins w:id="7409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BB74" w14:textId="77777777" w:rsidR="006B0C37" w:rsidRDefault="006B0C37">
            <w:pPr>
              <w:pStyle w:val="TAC"/>
              <w:rPr>
                <w:ins w:id="7410" w:author="Author" w:date="2022-08-30T14:32:00Z"/>
                <w:rFonts w:eastAsia="SimSun"/>
              </w:rPr>
            </w:pPr>
          </w:p>
        </w:tc>
      </w:tr>
      <w:tr w:rsidR="006B0C37" w14:paraId="58970AF1" w14:textId="77777777" w:rsidTr="006B0C37">
        <w:trPr>
          <w:jc w:val="center"/>
          <w:ins w:id="7411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D1F6" w14:textId="77777777" w:rsidR="006B0C37" w:rsidRDefault="006B0C37">
            <w:pPr>
              <w:pStyle w:val="TAL"/>
              <w:rPr>
                <w:ins w:id="7412" w:author="Author" w:date="2022-08-30T14:32:00Z"/>
                <w:rFonts w:eastAsia="SimSun"/>
              </w:rPr>
            </w:pPr>
            <w:ins w:id="7413" w:author="Author" w:date="2022-08-30T14:32:00Z">
              <w:r>
                <w:rPr>
                  <w:rFonts w:eastAsia="SimSun"/>
                </w:rPr>
                <w:t>Subcarrier spacing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B6F0" w14:textId="77777777" w:rsidR="006B0C37" w:rsidRDefault="006B0C37">
            <w:pPr>
              <w:pStyle w:val="TAC"/>
              <w:rPr>
                <w:ins w:id="7414" w:author="Author" w:date="2022-08-30T14:32:00Z"/>
                <w:rFonts w:eastAsia="SimSun"/>
              </w:rPr>
            </w:pPr>
            <w:ins w:id="7415" w:author="Author" w:date="2022-08-30T14:32:00Z">
              <w:r>
                <w:rPr>
                  <w:rFonts w:eastAsia="SimSun"/>
                </w:rPr>
                <w:t>kHz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F6AB" w14:textId="77777777" w:rsidR="006B0C37" w:rsidRDefault="006B0C37">
            <w:pPr>
              <w:pStyle w:val="TAC"/>
              <w:rPr>
                <w:ins w:id="7416" w:author="Author" w:date="2022-08-30T14:32:00Z"/>
                <w:rFonts w:eastAsia="SimSun"/>
              </w:rPr>
            </w:pPr>
            <w:ins w:id="7417" w:author="Author" w:date="2022-08-30T14:32:00Z">
              <w:r>
                <w:rPr>
                  <w:color w:val="FF0000"/>
                  <w:lang w:val="en-US" w:eastAsia="zh-CN"/>
                </w:rPr>
                <w:t>30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406" w14:textId="77777777" w:rsidR="006B0C37" w:rsidRDefault="006B0C37">
            <w:pPr>
              <w:pStyle w:val="TAC"/>
              <w:rPr>
                <w:ins w:id="741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538" w14:textId="77777777" w:rsidR="006B0C37" w:rsidRDefault="006B0C37">
            <w:pPr>
              <w:pStyle w:val="TAC"/>
              <w:rPr>
                <w:ins w:id="741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536B" w14:textId="77777777" w:rsidR="006B0C37" w:rsidRDefault="006B0C37">
            <w:pPr>
              <w:pStyle w:val="TAC"/>
              <w:rPr>
                <w:ins w:id="7420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140D" w14:textId="77777777" w:rsidR="006B0C37" w:rsidRDefault="006B0C37">
            <w:pPr>
              <w:pStyle w:val="TAC"/>
              <w:rPr>
                <w:ins w:id="7421" w:author="Author" w:date="2022-08-30T14:32:00Z"/>
                <w:rFonts w:eastAsia="SimSun"/>
              </w:rPr>
            </w:pPr>
          </w:p>
        </w:tc>
      </w:tr>
      <w:tr w:rsidR="006B0C37" w14:paraId="29E41BE5" w14:textId="77777777" w:rsidTr="006B0C37">
        <w:trPr>
          <w:jc w:val="center"/>
          <w:ins w:id="7422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9FAF" w14:textId="77777777" w:rsidR="006B0C37" w:rsidRDefault="006B0C37">
            <w:pPr>
              <w:pStyle w:val="TAL"/>
              <w:rPr>
                <w:ins w:id="7423" w:author="Author" w:date="2022-08-30T14:32:00Z"/>
                <w:rFonts w:eastAsia="SimSun"/>
              </w:rPr>
            </w:pPr>
            <w:ins w:id="7424" w:author="Author" w:date="2022-08-30T14:32:00Z">
              <w:r>
                <w:rPr>
                  <w:rFonts w:eastAsia="SimSun"/>
                </w:rPr>
                <w:t>Allocated resource blocks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D823" w14:textId="77777777" w:rsidR="006B0C37" w:rsidRDefault="006B0C37">
            <w:pPr>
              <w:pStyle w:val="TAC"/>
              <w:rPr>
                <w:ins w:id="7425" w:author="Author" w:date="2022-08-30T14:32:00Z"/>
                <w:rFonts w:eastAsia="SimSun"/>
              </w:rPr>
            </w:pPr>
            <w:ins w:id="7426" w:author="Author" w:date="2022-08-30T14:32:00Z">
              <w:r>
                <w:rPr>
                  <w:rFonts w:eastAsia="SimSun"/>
                </w:rPr>
                <w:t>PRBs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8F36" w14:textId="77777777" w:rsidR="006B0C37" w:rsidRDefault="006B0C37">
            <w:pPr>
              <w:pStyle w:val="TAC"/>
              <w:rPr>
                <w:ins w:id="7427" w:author="Author" w:date="2022-08-30T14:32:00Z"/>
                <w:rFonts w:eastAsia="SimSun"/>
              </w:rPr>
            </w:pPr>
            <w:ins w:id="7428" w:author="Author" w:date="2022-08-30T14:32:00Z">
              <w:r>
                <w:rPr>
                  <w:color w:val="FF0000"/>
                  <w:lang w:val="en-US" w:eastAsia="zh-CN"/>
                </w:rPr>
                <w:t>51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AB96" w14:textId="77777777" w:rsidR="006B0C37" w:rsidRDefault="006B0C37">
            <w:pPr>
              <w:pStyle w:val="TAC"/>
              <w:rPr>
                <w:ins w:id="742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7055" w14:textId="77777777" w:rsidR="006B0C37" w:rsidRDefault="006B0C37">
            <w:pPr>
              <w:pStyle w:val="TAC"/>
              <w:rPr>
                <w:ins w:id="7430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5AB9" w14:textId="77777777" w:rsidR="006B0C37" w:rsidRDefault="006B0C37">
            <w:pPr>
              <w:pStyle w:val="TAC"/>
              <w:rPr>
                <w:ins w:id="7431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5023" w14:textId="77777777" w:rsidR="006B0C37" w:rsidRDefault="006B0C37">
            <w:pPr>
              <w:pStyle w:val="TAC"/>
              <w:rPr>
                <w:ins w:id="7432" w:author="Author" w:date="2022-08-30T14:32:00Z"/>
                <w:rFonts w:eastAsia="SimSun"/>
              </w:rPr>
            </w:pPr>
          </w:p>
        </w:tc>
      </w:tr>
      <w:tr w:rsidR="006B0C37" w14:paraId="7ECA61E4" w14:textId="77777777" w:rsidTr="006B0C37">
        <w:trPr>
          <w:jc w:val="center"/>
          <w:ins w:id="7433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D71D" w14:textId="77777777" w:rsidR="006B0C37" w:rsidRDefault="006B0C37">
            <w:pPr>
              <w:pStyle w:val="TAL"/>
              <w:rPr>
                <w:ins w:id="7434" w:author="Author" w:date="2022-08-30T14:32:00Z"/>
                <w:rFonts w:eastAsia="SimSun"/>
              </w:rPr>
            </w:pPr>
            <w:ins w:id="7435" w:author="Author" w:date="2022-08-30T14:32:00Z">
              <w:r>
                <w:rPr>
                  <w:rFonts w:eastAsia="SimSun"/>
                </w:rPr>
                <w:t>Number of consecutive PDSCH symbols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2D8" w14:textId="77777777" w:rsidR="006B0C37" w:rsidRDefault="006B0C37">
            <w:pPr>
              <w:pStyle w:val="TAC"/>
              <w:rPr>
                <w:ins w:id="7436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041B" w14:textId="77777777" w:rsidR="006B0C37" w:rsidRDefault="006B0C37">
            <w:pPr>
              <w:pStyle w:val="TAC"/>
              <w:rPr>
                <w:ins w:id="7437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F44" w14:textId="77777777" w:rsidR="006B0C37" w:rsidRDefault="006B0C37">
            <w:pPr>
              <w:pStyle w:val="TAC"/>
              <w:rPr>
                <w:ins w:id="743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9D48" w14:textId="77777777" w:rsidR="006B0C37" w:rsidRDefault="006B0C37">
            <w:pPr>
              <w:pStyle w:val="TAC"/>
              <w:rPr>
                <w:ins w:id="743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403" w14:textId="77777777" w:rsidR="006B0C37" w:rsidRDefault="006B0C37">
            <w:pPr>
              <w:pStyle w:val="TAC"/>
              <w:rPr>
                <w:ins w:id="7440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B0D" w14:textId="77777777" w:rsidR="006B0C37" w:rsidRDefault="006B0C37">
            <w:pPr>
              <w:pStyle w:val="TAC"/>
              <w:rPr>
                <w:ins w:id="7441" w:author="Author" w:date="2022-08-30T14:32:00Z"/>
                <w:rFonts w:eastAsia="SimSun"/>
              </w:rPr>
            </w:pPr>
          </w:p>
        </w:tc>
      </w:tr>
      <w:tr w:rsidR="006B0C37" w14:paraId="7F6EDE38" w14:textId="77777777" w:rsidTr="006B0C37">
        <w:trPr>
          <w:jc w:val="center"/>
          <w:ins w:id="7442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75AB" w14:textId="77777777" w:rsidR="006B0C37" w:rsidRDefault="006B0C37">
            <w:pPr>
              <w:pStyle w:val="TAL"/>
              <w:rPr>
                <w:ins w:id="7443" w:author="Author" w:date="2022-08-30T14:32:00Z"/>
                <w:rFonts w:eastAsia="SimSun"/>
                <w:lang w:eastAsia="zh-CN"/>
              </w:rPr>
            </w:pPr>
            <w:ins w:id="7444" w:author="Author" w:date="2022-08-30T14:32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={5,6,16,25,26,36,45,46,56,65,66,76}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F51D" w14:textId="77777777" w:rsidR="006B0C37" w:rsidRDefault="006B0C37">
            <w:pPr>
              <w:pStyle w:val="TAC"/>
              <w:rPr>
                <w:ins w:id="7445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4B21" w14:textId="77777777" w:rsidR="006B0C37" w:rsidRDefault="006B0C37">
            <w:pPr>
              <w:pStyle w:val="TAC"/>
              <w:rPr>
                <w:ins w:id="7446" w:author="Author" w:date="2022-08-30T14:32:00Z"/>
                <w:rFonts w:eastAsia="SimSun"/>
                <w:lang w:eastAsia="zh-CN"/>
              </w:rPr>
            </w:pPr>
            <w:ins w:id="7447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F28C" w14:textId="77777777" w:rsidR="006B0C37" w:rsidRDefault="006B0C37">
            <w:pPr>
              <w:pStyle w:val="TAC"/>
              <w:rPr>
                <w:ins w:id="744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297" w14:textId="77777777" w:rsidR="006B0C37" w:rsidRDefault="006B0C37">
            <w:pPr>
              <w:pStyle w:val="TAC"/>
              <w:rPr>
                <w:ins w:id="7449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8CC1" w14:textId="77777777" w:rsidR="006B0C37" w:rsidRDefault="006B0C37">
            <w:pPr>
              <w:pStyle w:val="TAC"/>
              <w:rPr>
                <w:ins w:id="7450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900C" w14:textId="77777777" w:rsidR="006B0C37" w:rsidRDefault="006B0C37">
            <w:pPr>
              <w:pStyle w:val="TAC"/>
              <w:rPr>
                <w:ins w:id="7451" w:author="Author" w:date="2022-08-30T14:32:00Z"/>
                <w:rFonts w:eastAsia="SimSun"/>
              </w:rPr>
            </w:pPr>
          </w:p>
        </w:tc>
      </w:tr>
      <w:tr w:rsidR="006B0C37" w14:paraId="7953E380" w14:textId="77777777" w:rsidTr="006B0C37">
        <w:trPr>
          <w:jc w:val="center"/>
          <w:ins w:id="7452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FD95" w14:textId="77777777" w:rsidR="006B0C37" w:rsidRDefault="006B0C37">
            <w:pPr>
              <w:pStyle w:val="TAL"/>
              <w:ind w:firstLineChars="50" w:firstLine="90"/>
              <w:rPr>
                <w:ins w:id="7453" w:author="Author" w:date="2022-08-30T14:32:00Z"/>
                <w:rFonts w:eastAsia="SimSun"/>
              </w:rPr>
            </w:pPr>
            <w:ins w:id="7454" w:author="Author" w:date="2022-08-30T14:32:00Z">
              <w:r>
                <w:rPr>
                  <w:rFonts w:eastAsia="SimSun"/>
                  <w:lang w:eastAsia="zh-CN"/>
                </w:rPr>
                <w:t xml:space="preserve">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={0,40}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250E" w14:textId="77777777" w:rsidR="006B0C37" w:rsidRDefault="006B0C37">
            <w:pPr>
              <w:pStyle w:val="TAC"/>
              <w:rPr>
                <w:ins w:id="7455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6174" w14:textId="77777777" w:rsidR="006B0C37" w:rsidRDefault="006B0C37">
            <w:pPr>
              <w:pStyle w:val="TAC"/>
              <w:rPr>
                <w:ins w:id="7456" w:author="Author" w:date="2022-08-30T14:32:00Z"/>
                <w:rFonts w:eastAsia="SimSun"/>
                <w:lang w:eastAsia="zh-CN"/>
              </w:rPr>
            </w:pPr>
            <w:ins w:id="7457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710A" w14:textId="77777777" w:rsidR="006B0C37" w:rsidRDefault="006B0C37">
            <w:pPr>
              <w:pStyle w:val="TAC"/>
              <w:rPr>
                <w:ins w:id="745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5491" w14:textId="77777777" w:rsidR="006B0C37" w:rsidRDefault="006B0C37">
            <w:pPr>
              <w:pStyle w:val="TAC"/>
              <w:rPr>
                <w:ins w:id="745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008B" w14:textId="77777777" w:rsidR="006B0C37" w:rsidRDefault="006B0C37">
            <w:pPr>
              <w:pStyle w:val="TAC"/>
              <w:rPr>
                <w:ins w:id="7460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7B03" w14:textId="77777777" w:rsidR="006B0C37" w:rsidRDefault="006B0C37">
            <w:pPr>
              <w:pStyle w:val="TAC"/>
              <w:rPr>
                <w:ins w:id="7461" w:author="Author" w:date="2022-08-30T14:32:00Z"/>
                <w:rFonts w:eastAsia="SimSun"/>
              </w:rPr>
            </w:pPr>
          </w:p>
        </w:tc>
      </w:tr>
      <w:tr w:rsidR="006B0C37" w14:paraId="7D2AB336" w14:textId="77777777" w:rsidTr="006B0C37">
        <w:trPr>
          <w:jc w:val="center"/>
          <w:ins w:id="7462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954C" w14:textId="77777777" w:rsidR="006B0C37" w:rsidRDefault="006B0C37">
            <w:pPr>
              <w:pStyle w:val="TAL"/>
              <w:ind w:firstLineChars="50" w:firstLine="90"/>
              <w:rPr>
                <w:ins w:id="7463" w:author="Author" w:date="2022-08-30T14:32:00Z"/>
                <w:rFonts w:eastAsia="SimSun"/>
                <w:lang w:eastAsia="zh-CN"/>
              </w:rPr>
            </w:pPr>
            <w:ins w:id="7464" w:author="Author" w:date="2022-08-30T14:32:00Z">
              <w:r>
                <w:rPr>
                  <w:rFonts w:eastAsia="SimSun"/>
                  <w:lang w:eastAsia="zh-CN"/>
                </w:rPr>
                <w:t xml:space="preserve">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mod(i,10)={8,9}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3862" w14:textId="77777777" w:rsidR="006B0C37" w:rsidRDefault="006B0C37">
            <w:pPr>
              <w:pStyle w:val="TAC"/>
              <w:rPr>
                <w:ins w:id="7465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F525" w14:textId="77777777" w:rsidR="006B0C37" w:rsidRDefault="006B0C37">
            <w:pPr>
              <w:pStyle w:val="TAC"/>
              <w:rPr>
                <w:ins w:id="7466" w:author="Author" w:date="2022-08-30T14:32:00Z"/>
                <w:rFonts w:eastAsia="SimSun"/>
                <w:lang w:eastAsia="zh-CN"/>
              </w:rPr>
            </w:pPr>
            <w:ins w:id="7467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7BB6" w14:textId="77777777" w:rsidR="006B0C37" w:rsidRDefault="006B0C37">
            <w:pPr>
              <w:pStyle w:val="TAC"/>
              <w:rPr>
                <w:ins w:id="746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C4EA" w14:textId="77777777" w:rsidR="006B0C37" w:rsidRDefault="006B0C37">
            <w:pPr>
              <w:pStyle w:val="TAC"/>
              <w:rPr>
                <w:ins w:id="746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3002" w14:textId="77777777" w:rsidR="006B0C37" w:rsidRDefault="006B0C37">
            <w:pPr>
              <w:pStyle w:val="TAC"/>
              <w:rPr>
                <w:ins w:id="7470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7EE4" w14:textId="77777777" w:rsidR="006B0C37" w:rsidRDefault="006B0C37">
            <w:pPr>
              <w:pStyle w:val="TAC"/>
              <w:rPr>
                <w:ins w:id="7471" w:author="Author" w:date="2022-08-30T14:32:00Z"/>
                <w:rFonts w:eastAsia="SimSun"/>
              </w:rPr>
            </w:pPr>
          </w:p>
        </w:tc>
      </w:tr>
      <w:tr w:rsidR="006B0C37" w14:paraId="1CE74B67" w14:textId="77777777" w:rsidTr="006B0C37">
        <w:trPr>
          <w:jc w:val="center"/>
          <w:ins w:id="7472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1C45" w14:textId="77777777" w:rsidR="006B0C37" w:rsidRDefault="006B0C37">
            <w:pPr>
              <w:pStyle w:val="TAL"/>
              <w:ind w:firstLineChars="50" w:firstLine="90"/>
              <w:rPr>
                <w:ins w:id="7473" w:author="Author" w:date="2022-08-30T14:32:00Z"/>
                <w:rFonts w:eastAsia="SimSun"/>
                <w:lang w:eastAsia="zh-CN"/>
              </w:rPr>
            </w:pPr>
            <w:ins w:id="7474" w:author="Author" w:date="2022-08-30T14:32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gap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{2,3,4,5,6,7,8,9,10,11,12,13}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746E" w14:textId="77777777" w:rsidR="006B0C37" w:rsidRDefault="006B0C37">
            <w:pPr>
              <w:pStyle w:val="TAC"/>
              <w:rPr>
                <w:ins w:id="7475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9958" w14:textId="77777777" w:rsidR="006B0C37" w:rsidRDefault="006B0C37">
            <w:pPr>
              <w:pStyle w:val="TAC"/>
              <w:rPr>
                <w:ins w:id="7476" w:author="Author" w:date="2022-08-30T14:32:00Z"/>
                <w:rFonts w:eastAsia="SimSun"/>
                <w:lang w:eastAsia="zh-CN"/>
              </w:rPr>
            </w:pPr>
            <w:ins w:id="7477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A8B4" w14:textId="77777777" w:rsidR="006B0C37" w:rsidRDefault="006B0C37">
            <w:pPr>
              <w:pStyle w:val="TAC"/>
              <w:rPr>
                <w:ins w:id="747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ABCD" w14:textId="77777777" w:rsidR="006B0C37" w:rsidRDefault="006B0C37">
            <w:pPr>
              <w:pStyle w:val="TAC"/>
              <w:rPr>
                <w:ins w:id="747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A9F8" w14:textId="77777777" w:rsidR="006B0C37" w:rsidRDefault="006B0C37">
            <w:pPr>
              <w:pStyle w:val="TAC"/>
              <w:rPr>
                <w:ins w:id="7480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6869" w14:textId="77777777" w:rsidR="006B0C37" w:rsidRDefault="006B0C37">
            <w:pPr>
              <w:pStyle w:val="TAC"/>
              <w:rPr>
                <w:ins w:id="7481" w:author="Author" w:date="2022-08-30T14:32:00Z"/>
                <w:rFonts w:eastAsia="SimSun"/>
              </w:rPr>
            </w:pPr>
          </w:p>
        </w:tc>
      </w:tr>
      <w:tr w:rsidR="006B0C37" w14:paraId="31DD24F4" w14:textId="77777777" w:rsidTr="006B0C37">
        <w:trPr>
          <w:jc w:val="center"/>
          <w:ins w:id="7482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7E4A" w14:textId="77777777" w:rsidR="006B0C37" w:rsidRDefault="006B0C37">
            <w:pPr>
              <w:pStyle w:val="TAL"/>
              <w:rPr>
                <w:ins w:id="7483" w:author="Author" w:date="2022-08-30T14:32:00Z"/>
                <w:rFonts w:eastAsia="SimSun"/>
                <w:lang w:eastAsia="zh-CN"/>
              </w:rPr>
            </w:pPr>
            <w:ins w:id="7484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mod(i,10)=7 and i≠7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EDA" w14:textId="77777777" w:rsidR="006B0C37" w:rsidRDefault="006B0C37">
            <w:pPr>
              <w:pStyle w:val="TAC"/>
              <w:rPr>
                <w:ins w:id="7485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3F50" w14:textId="77777777" w:rsidR="006B0C37" w:rsidRDefault="006B0C37">
            <w:pPr>
              <w:pStyle w:val="TAC"/>
              <w:rPr>
                <w:ins w:id="7486" w:author="Author" w:date="2022-08-30T14:32:00Z"/>
                <w:color w:val="FF0000"/>
                <w:lang w:eastAsia="zh-CN"/>
              </w:rPr>
            </w:pPr>
            <w:ins w:id="7487" w:author="Author" w:date="2022-08-30T14:32:00Z">
              <w:r>
                <w:rPr>
                  <w:color w:val="FF0000"/>
                  <w:lang w:eastAsia="zh-CN"/>
                </w:rPr>
                <w:t>4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9CB" w14:textId="77777777" w:rsidR="006B0C37" w:rsidRDefault="006B0C37">
            <w:pPr>
              <w:pStyle w:val="TAC"/>
              <w:rPr>
                <w:ins w:id="748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A065" w14:textId="77777777" w:rsidR="006B0C37" w:rsidRDefault="006B0C37">
            <w:pPr>
              <w:pStyle w:val="TAC"/>
              <w:rPr>
                <w:ins w:id="748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1FC0" w14:textId="77777777" w:rsidR="006B0C37" w:rsidRDefault="006B0C37">
            <w:pPr>
              <w:pStyle w:val="TAC"/>
              <w:rPr>
                <w:ins w:id="7490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984" w14:textId="77777777" w:rsidR="006B0C37" w:rsidRDefault="006B0C37">
            <w:pPr>
              <w:pStyle w:val="TAC"/>
              <w:rPr>
                <w:ins w:id="7491" w:author="Author" w:date="2022-08-30T14:32:00Z"/>
                <w:rFonts w:eastAsia="SimSun"/>
              </w:rPr>
            </w:pPr>
          </w:p>
        </w:tc>
      </w:tr>
      <w:tr w:rsidR="006B0C37" w14:paraId="41C073C6" w14:textId="77777777" w:rsidTr="006B0C37">
        <w:trPr>
          <w:jc w:val="center"/>
          <w:ins w:id="7492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82FB" w14:textId="77777777" w:rsidR="006B0C37" w:rsidRDefault="006B0C37">
            <w:pPr>
              <w:pStyle w:val="TAL"/>
              <w:rPr>
                <w:ins w:id="7493" w:author="Author" w:date="2022-08-30T14:32:00Z"/>
                <w:rFonts w:eastAsia="SimSun"/>
                <w:lang w:eastAsia="zh-CN"/>
              </w:rPr>
            </w:pPr>
            <w:ins w:id="7494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, if mod(I,10)={0,1,2,3,4,5,6} and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≠{0,2,3,4,5,6,10,11,12,13,16,25,26,36,40,45,46,56,65,66,76}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7E99" w14:textId="77777777" w:rsidR="006B0C37" w:rsidRDefault="006B0C37">
            <w:pPr>
              <w:pStyle w:val="TAC"/>
              <w:rPr>
                <w:ins w:id="7495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7BE3" w14:textId="77777777" w:rsidR="006B0C37" w:rsidRDefault="006B0C37">
            <w:pPr>
              <w:pStyle w:val="TAC"/>
              <w:rPr>
                <w:ins w:id="7496" w:author="Author" w:date="2022-08-30T14:32:00Z"/>
                <w:color w:val="FF0000"/>
                <w:lang w:val="en-US" w:eastAsia="zh-CN"/>
              </w:rPr>
            </w:pPr>
            <w:ins w:id="7497" w:author="Author" w:date="2022-08-30T14:32:00Z">
              <w:r>
                <w:rPr>
                  <w:color w:val="FF0000"/>
                  <w:lang w:val="en-US" w:eastAsia="zh-CN"/>
                </w:rPr>
                <w:t>12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82A" w14:textId="77777777" w:rsidR="006B0C37" w:rsidRDefault="006B0C37">
            <w:pPr>
              <w:pStyle w:val="TAC"/>
              <w:rPr>
                <w:ins w:id="749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8841" w14:textId="77777777" w:rsidR="006B0C37" w:rsidRDefault="006B0C37">
            <w:pPr>
              <w:pStyle w:val="TAC"/>
              <w:rPr>
                <w:ins w:id="7499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0F57" w14:textId="77777777" w:rsidR="006B0C37" w:rsidRDefault="006B0C37">
            <w:pPr>
              <w:pStyle w:val="TAC"/>
              <w:rPr>
                <w:ins w:id="7500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B64" w14:textId="77777777" w:rsidR="006B0C37" w:rsidRDefault="006B0C37">
            <w:pPr>
              <w:pStyle w:val="TAC"/>
              <w:rPr>
                <w:ins w:id="7501" w:author="Author" w:date="2022-08-30T14:32:00Z"/>
                <w:rFonts w:eastAsia="SimSun"/>
              </w:rPr>
            </w:pPr>
          </w:p>
        </w:tc>
      </w:tr>
      <w:tr w:rsidR="006B0C37" w14:paraId="400B8FA4" w14:textId="77777777" w:rsidTr="006B0C37">
        <w:trPr>
          <w:jc w:val="center"/>
          <w:ins w:id="7502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43EE" w14:textId="77777777" w:rsidR="006B0C37" w:rsidRDefault="006B0C37">
            <w:pPr>
              <w:pStyle w:val="TAL"/>
              <w:rPr>
                <w:ins w:id="7503" w:author="Author" w:date="2022-08-30T14:32:00Z"/>
                <w:rFonts w:eastAsia="SimSun"/>
              </w:rPr>
            </w:pPr>
            <w:ins w:id="7504" w:author="Author" w:date="2022-08-30T14:32:00Z">
              <w:r>
                <w:rPr>
                  <w:rFonts w:eastAsia="SimSun"/>
                </w:rPr>
                <w:t>Allocated slots per 4 frames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C280" w14:textId="77777777" w:rsidR="006B0C37" w:rsidRDefault="006B0C37">
            <w:pPr>
              <w:pStyle w:val="TAC"/>
              <w:rPr>
                <w:ins w:id="7505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573" w14:textId="77777777" w:rsidR="006B0C37" w:rsidRDefault="006B0C37">
            <w:pPr>
              <w:pStyle w:val="TAC"/>
              <w:rPr>
                <w:ins w:id="7506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B86" w14:textId="77777777" w:rsidR="006B0C37" w:rsidRDefault="006B0C37">
            <w:pPr>
              <w:pStyle w:val="TAC"/>
              <w:rPr>
                <w:ins w:id="750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F8FD" w14:textId="77777777" w:rsidR="006B0C37" w:rsidRDefault="006B0C37">
            <w:pPr>
              <w:pStyle w:val="TAC"/>
              <w:rPr>
                <w:ins w:id="7508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C6C" w14:textId="77777777" w:rsidR="006B0C37" w:rsidRDefault="006B0C37">
            <w:pPr>
              <w:pStyle w:val="TAC"/>
              <w:rPr>
                <w:ins w:id="7509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541" w14:textId="77777777" w:rsidR="006B0C37" w:rsidRDefault="006B0C37">
            <w:pPr>
              <w:pStyle w:val="TAC"/>
              <w:rPr>
                <w:ins w:id="7510" w:author="Author" w:date="2022-08-30T14:32:00Z"/>
                <w:rFonts w:eastAsia="SimSun"/>
              </w:rPr>
            </w:pPr>
          </w:p>
        </w:tc>
      </w:tr>
      <w:tr w:rsidR="006B0C37" w14:paraId="7776CDA4" w14:textId="77777777" w:rsidTr="006B0C37">
        <w:trPr>
          <w:jc w:val="center"/>
          <w:ins w:id="7511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582E" w14:textId="77777777" w:rsidR="006B0C37" w:rsidRDefault="006B0C37">
            <w:pPr>
              <w:pStyle w:val="TAL"/>
              <w:rPr>
                <w:ins w:id="7512" w:author="Author" w:date="2022-08-30T14:32:00Z"/>
                <w:rFonts w:eastAsia="SimSun"/>
              </w:rPr>
            </w:pPr>
            <w:ins w:id="7513" w:author="Author" w:date="2022-08-30T14:32:00Z">
              <w:r>
                <w:rPr>
                  <w:rFonts w:eastAsia="SimSun"/>
                </w:rPr>
                <w:t>MCS table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88C6" w14:textId="77777777" w:rsidR="006B0C37" w:rsidRDefault="006B0C37">
            <w:pPr>
              <w:pStyle w:val="TAC"/>
              <w:rPr>
                <w:ins w:id="7514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BFEA" w14:textId="77777777" w:rsidR="006B0C37" w:rsidRDefault="006B0C37">
            <w:pPr>
              <w:pStyle w:val="TAC"/>
              <w:rPr>
                <w:ins w:id="7515" w:author="Author" w:date="2022-08-30T14:32:00Z"/>
                <w:rFonts w:eastAsia="SimSun"/>
              </w:rPr>
            </w:pPr>
            <w:ins w:id="7516" w:author="Author" w:date="2022-08-30T14:32:00Z">
              <w:r>
                <w:rPr>
                  <w:color w:val="FF0000"/>
                </w:rPr>
                <w:t>64QAM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3F63" w14:textId="77777777" w:rsidR="006B0C37" w:rsidRDefault="006B0C37">
            <w:pPr>
              <w:pStyle w:val="TAC"/>
              <w:rPr>
                <w:ins w:id="751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876" w14:textId="77777777" w:rsidR="006B0C37" w:rsidRDefault="006B0C37">
            <w:pPr>
              <w:pStyle w:val="TAC"/>
              <w:rPr>
                <w:ins w:id="751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0C5B" w14:textId="77777777" w:rsidR="006B0C37" w:rsidRDefault="006B0C37">
            <w:pPr>
              <w:pStyle w:val="TAC"/>
              <w:rPr>
                <w:ins w:id="7519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D1B4" w14:textId="77777777" w:rsidR="006B0C37" w:rsidRDefault="006B0C37">
            <w:pPr>
              <w:pStyle w:val="TAC"/>
              <w:rPr>
                <w:ins w:id="7520" w:author="Author" w:date="2022-08-30T14:32:00Z"/>
                <w:rFonts w:eastAsia="SimSun"/>
              </w:rPr>
            </w:pPr>
          </w:p>
        </w:tc>
      </w:tr>
      <w:tr w:rsidR="006B0C37" w14:paraId="42C9EF71" w14:textId="77777777" w:rsidTr="006B0C37">
        <w:trPr>
          <w:jc w:val="center"/>
          <w:ins w:id="7521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F1F5" w14:textId="77777777" w:rsidR="006B0C37" w:rsidRDefault="006B0C37">
            <w:pPr>
              <w:pStyle w:val="TAL"/>
              <w:rPr>
                <w:ins w:id="7522" w:author="Author" w:date="2022-08-30T14:32:00Z"/>
                <w:rFonts w:eastAsia="SimSun"/>
              </w:rPr>
            </w:pPr>
            <w:ins w:id="7523" w:author="Author" w:date="2022-08-30T14:32:00Z">
              <w:r>
                <w:rPr>
                  <w:rFonts w:eastAsia="SimSun"/>
                </w:rPr>
                <w:t>MCS index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14B3" w14:textId="77777777" w:rsidR="006B0C37" w:rsidRDefault="006B0C37">
            <w:pPr>
              <w:pStyle w:val="TAC"/>
              <w:rPr>
                <w:ins w:id="7524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08EA" w14:textId="77777777" w:rsidR="006B0C37" w:rsidRDefault="006B0C37">
            <w:pPr>
              <w:pStyle w:val="TAC"/>
              <w:rPr>
                <w:ins w:id="7525" w:author="Author" w:date="2022-08-30T14:32:00Z"/>
                <w:rFonts w:eastAsia="SimSun"/>
              </w:rPr>
            </w:pPr>
            <w:ins w:id="7526" w:author="Author" w:date="2022-08-30T14:32:00Z">
              <w:r>
                <w:rPr>
                  <w:color w:val="FF0000"/>
                </w:rPr>
                <w:t>13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FCCF" w14:textId="77777777" w:rsidR="006B0C37" w:rsidRDefault="006B0C37">
            <w:pPr>
              <w:pStyle w:val="TAC"/>
              <w:rPr>
                <w:ins w:id="752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827" w14:textId="77777777" w:rsidR="006B0C37" w:rsidRDefault="006B0C37">
            <w:pPr>
              <w:pStyle w:val="TAC"/>
              <w:rPr>
                <w:ins w:id="752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D0E5" w14:textId="77777777" w:rsidR="006B0C37" w:rsidRDefault="006B0C37">
            <w:pPr>
              <w:pStyle w:val="TAC"/>
              <w:rPr>
                <w:ins w:id="7529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BD6E" w14:textId="77777777" w:rsidR="006B0C37" w:rsidRDefault="006B0C37">
            <w:pPr>
              <w:pStyle w:val="TAC"/>
              <w:rPr>
                <w:ins w:id="7530" w:author="Author" w:date="2022-08-30T14:32:00Z"/>
                <w:rFonts w:eastAsia="SimSun"/>
              </w:rPr>
            </w:pPr>
          </w:p>
        </w:tc>
      </w:tr>
      <w:tr w:rsidR="006B0C37" w14:paraId="4A8A9746" w14:textId="77777777" w:rsidTr="006B0C37">
        <w:trPr>
          <w:jc w:val="center"/>
          <w:ins w:id="7531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8AA8" w14:textId="77777777" w:rsidR="006B0C37" w:rsidRDefault="006B0C37">
            <w:pPr>
              <w:pStyle w:val="TAL"/>
              <w:rPr>
                <w:ins w:id="7532" w:author="Author" w:date="2022-08-30T14:32:00Z"/>
                <w:rFonts w:eastAsia="SimSun"/>
              </w:rPr>
            </w:pPr>
            <w:ins w:id="7533" w:author="Author" w:date="2022-08-30T14:32:00Z">
              <w:r>
                <w:rPr>
                  <w:rFonts w:eastAsia="SimSun"/>
                </w:rPr>
                <w:t>Modulation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293F" w14:textId="77777777" w:rsidR="006B0C37" w:rsidRDefault="006B0C37">
            <w:pPr>
              <w:pStyle w:val="TAC"/>
              <w:rPr>
                <w:ins w:id="7534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2409" w14:textId="77777777" w:rsidR="006B0C37" w:rsidRDefault="006B0C37">
            <w:pPr>
              <w:pStyle w:val="TAC"/>
              <w:rPr>
                <w:ins w:id="7535" w:author="Author" w:date="2022-08-30T14:32:00Z"/>
                <w:rFonts w:eastAsia="SimSun"/>
              </w:rPr>
            </w:pPr>
            <w:ins w:id="7536" w:author="Author" w:date="2022-08-30T14:32:00Z">
              <w:r>
                <w:rPr>
                  <w:color w:val="FF0000"/>
                </w:rPr>
                <w:t>16QAM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586B" w14:textId="77777777" w:rsidR="006B0C37" w:rsidRDefault="006B0C37">
            <w:pPr>
              <w:pStyle w:val="TAC"/>
              <w:rPr>
                <w:ins w:id="753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11E" w14:textId="77777777" w:rsidR="006B0C37" w:rsidRDefault="006B0C37">
            <w:pPr>
              <w:pStyle w:val="TAC"/>
              <w:rPr>
                <w:ins w:id="753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5A57" w14:textId="77777777" w:rsidR="006B0C37" w:rsidRDefault="006B0C37">
            <w:pPr>
              <w:pStyle w:val="TAC"/>
              <w:rPr>
                <w:ins w:id="7539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B1C5" w14:textId="77777777" w:rsidR="006B0C37" w:rsidRDefault="006B0C37">
            <w:pPr>
              <w:pStyle w:val="TAC"/>
              <w:rPr>
                <w:ins w:id="7540" w:author="Author" w:date="2022-08-30T14:32:00Z"/>
                <w:rFonts w:eastAsia="SimSun"/>
              </w:rPr>
            </w:pPr>
          </w:p>
        </w:tc>
      </w:tr>
      <w:tr w:rsidR="006B0C37" w14:paraId="016037AE" w14:textId="77777777" w:rsidTr="006B0C37">
        <w:trPr>
          <w:jc w:val="center"/>
          <w:ins w:id="7541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47EC" w14:textId="77777777" w:rsidR="006B0C37" w:rsidRDefault="006B0C37">
            <w:pPr>
              <w:pStyle w:val="TAL"/>
              <w:rPr>
                <w:ins w:id="7542" w:author="Author" w:date="2022-08-30T14:32:00Z"/>
                <w:rFonts w:eastAsia="SimSun"/>
              </w:rPr>
            </w:pPr>
            <w:ins w:id="7543" w:author="Author" w:date="2022-08-30T14:32:00Z">
              <w:r>
                <w:rPr>
                  <w:rFonts w:eastAsia="SimSun"/>
                </w:rPr>
                <w:t>Target Coding Rate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0D5C" w14:textId="77777777" w:rsidR="006B0C37" w:rsidRDefault="006B0C37">
            <w:pPr>
              <w:pStyle w:val="TAC"/>
              <w:rPr>
                <w:ins w:id="7544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8073" w14:textId="77777777" w:rsidR="006B0C37" w:rsidRDefault="006B0C37">
            <w:pPr>
              <w:pStyle w:val="TAC"/>
              <w:rPr>
                <w:ins w:id="7545" w:author="Author" w:date="2022-08-30T14:32:00Z"/>
                <w:rFonts w:eastAsia="SimSun"/>
              </w:rPr>
            </w:pPr>
            <w:ins w:id="7546" w:author="Author" w:date="2022-08-30T14:32:00Z">
              <w:r>
                <w:rPr>
                  <w:rFonts w:cs="Arial"/>
                  <w:color w:val="FF0000"/>
                </w:rPr>
                <w:t>0.48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A9B2" w14:textId="77777777" w:rsidR="006B0C37" w:rsidRDefault="006B0C37">
            <w:pPr>
              <w:pStyle w:val="TAC"/>
              <w:rPr>
                <w:ins w:id="754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FD7D" w14:textId="77777777" w:rsidR="006B0C37" w:rsidRDefault="006B0C37">
            <w:pPr>
              <w:pStyle w:val="TAC"/>
              <w:rPr>
                <w:ins w:id="754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6692" w14:textId="77777777" w:rsidR="006B0C37" w:rsidRDefault="006B0C37">
            <w:pPr>
              <w:pStyle w:val="TAC"/>
              <w:rPr>
                <w:ins w:id="7549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7C9" w14:textId="77777777" w:rsidR="006B0C37" w:rsidRDefault="006B0C37">
            <w:pPr>
              <w:pStyle w:val="TAC"/>
              <w:rPr>
                <w:ins w:id="7550" w:author="Author" w:date="2022-08-30T14:32:00Z"/>
                <w:rFonts w:eastAsia="SimSun"/>
              </w:rPr>
            </w:pPr>
          </w:p>
        </w:tc>
      </w:tr>
      <w:tr w:rsidR="006B0C37" w14:paraId="2A47F1D5" w14:textId="77777777" w:rsidTr="006B0C37">
        <w:trPr>
          <w:jc w:val="center"/>
          <w:ins w:id="7551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B2C6" w14:textId="77777777" w:rsidR="006B0C37" w:rsidRDefault="006B0C37">
            <w:pPr>
              <w:pStyle w:val="TAL"/>
              <w:rPr>
                <w:ins w:id="7552" w:author="Author" w:date="2022-08-30T14:32:00Z"/>
                <w:rFonts w:eastAsia="SimSun"/>
              </w:rPr>
            </w:pPr>
            <w:ins w:id="7553" w:author="Author" w:date="2022-08-30T14:32:00Z">
              <w:r>
                <w:rPr>
                  <w:rFonts w:eastAsia="SimSun"/>
                </w:rPr>
                <w:t>Number of MIMO layers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4858" w14:textId="77777777" w:rsidR="006B0C37" w:rsidRDefault="006B0C37">
            <w:pPr>
              <w:pStyle w:val="TAC"/>
              <w:rPr>
                <w:ins w:id="7554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4B49" w14:textId="77777777" w:rsidR="006B0C37" w:rsidRDefault="006B0C37">
            <w:pPr>
              <w:pStyle w:val="TAC"/>
              <w:rPr>
                <w:ins w:id="7555" w:author="Author" w:date="2022-08-30T14:32:00Z"/>
                <w:rFonts w:eastAsia="SimSun"/>
              </w:rPr>
            </w:pPr>
            <w:ins w:id="7556" w:author="Author" w:date="2022-08-30T14:32:00Z">
              <w:r>
                <w:rPr>
                  <w:color w:val="FF0000"/>
                </w:rPr>
                <w:t>1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F7E6" w14:textId="77777777" w:rsidR="006B0C37" w:rsidRDefault="006B0C37">
            <w:pPr>
              <w:pStyle w:val="TAC"/>
              <w:rPr>
                <w:ins w:id="755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1E3B" w14:textId="77777777" w:rsidR="006B0C37" w:rsidRDefault="006B0C37">
            <w:pPr>
              <w:pStyle w:val="TAC"/>
              <w:rPr>
                <w:ins w:id="7558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195" w14:textId="77777777" w:rsidR="006B0C37" w:rsidRDefault="006B0C37">
            <w:pPr>
              <w:pStyle w:val="TAC"/>
              <w:rPr>
                <w:ins w:id="7559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B27" w14:textId="77777777" w:rsidR="006B0C37" w:rsidRDefault="006B0C37">
            <w:pPr>
              <w:pStyle w:val="TAC"/>
              <w:rPr>
                <w:ins w:id="7560" w:author="Author" w:date="2022-08-30T14:32:00Z"/>
                <w:rFonts w:eastAsia="SimSun"/>
              </w:rPr>
            </w:pPr>
          </w:p>
        </w:tc>
      </w:tr>
      <w:tr w:rsidR="006B0C37" w14:paraId="4C52E675" w14:textId="77777777" w:rsidTr="006B0C37">
        <w:trPr>
          <w:jc w:val="center"/>
          <w:ins w:id="7561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49FA" w14:textId="77777777" w:rsidR="006B0C37" w:rsidRDefault="006B0C37">
            <w:pPr>
              <w:pStyle w:val="TAL"/>
              <w:rPr>
                <w:ins w:id="7562" w:author="Author" w:date="2022-08-30T14:32:00Z"/>
                <w:rFonts w:eastAsia="SimSun"/>
              </w:rPr>
            </w:pPr>
            <w:ins w:id="7563" w:author="Author" w:date="2022-08-30T14:32:00Z">
              <w:r>
                <w:rPr>
                  <w:rFonts w:eastAsia="SimSun"/>
                </w:rPr>
                <w:t xml:space="preserve">Number of DMRS </w:t>
              </w:r>
              <w:r>
                <w:rPr>
                  <w:rFonts w:eastAsia="SimSun"/>
                  <w:lang w:eastAsia="zh-CN"/>
                </w:rPr>
                <w:t>REs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CE3E" w14:textId="77777777" w:rsidR="006B0C37" w:rsidRDefault="006B0C37">
            <w:pPr>
              <w:pStyle w:val="TAC"/>
              <w:rPr>
                <w:ins w:id="7564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F2DF" w14:textId="77777777" w:rsidR="006B0C37" w:rsidRDefault="006B0C37">
            <w:pPr>
              <w:pStyle w:val="TAC"/>
              <w:rPr>
                <w:ins w:id="7565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2064" w14:textId="77777777" w:rsidR="006B0C37" w:rsidRDefault="006B0C37">
            <w:pPr>
              <w:pStyle w:val="TAC"/>
              <w:rPr>
                <w:ins w:id="756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6BD4" w14:textId="77777777" w:rsidR="006B0C37" w:rsidRDefault="006B0C37">
            <w:pPr>
              <w:pStyle w:val="TAC"/>
              <w:rPr>
                <w:ins w:id="756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7324" w14:textId="77777777" w:rsidR="006B0C37" w:rsidRDefault="006B0C37">
            <w:pPr>
              <w:pStyle w:val="TAC"/>
              <w:rPr>
                <w:ins w:id="7568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FEBA" w14:textId="77777777" w:rsidR="006B0C37" w:rsidRDefault="006B0C37">
            <w:pPr>
              <w:pStyle w:val="TAC"/>
              <w:rPr>
                <w:ins w:id="7569" w:author="Author" w:date="2022-08-30T14:32:00Z"/>
                <w:rFonts w:eastAsia="SimSun"/>
              </w:rPr>
            </w:pPr>
          </w:p>
        </w:tc>
      </w:tr>
      <w:tr w:rsidR="006B0C37" w14:paraId="476812C8" w14:textId="77777777" w:rsidTr="006B0C37">
        <w:trPr>
          <w:jc w:val="center"/>
          <w:ins w:id="7570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FBE2" w14:textId="77777777" w:rsidR="006B0C37" w:rsidRDefault="006B0C37">
            <w:pPr>
              <w:pStyle w:val="TAL"/>
              <w:rPr>
                <w:ins w:id="7571" w:author="Author" w:date="2022-08-30T14:32:00Z"/>
                <w:rFonts w:eastAsia="SimSun"/>
              </w:rPr>
            </w:pPr>
            <w:ins w:id="7572" w:author="Author" w:date="2022-08-30T14:32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={5,6,16,25,26,36,45,46,56,65,66,76}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DBA" w14:textId="77777777" w:rsidR="006B0C37" w:rsidRDefault="006B0C37">
            <w:pPr>
              <w:pStyle w:val="TAC"/>
              <w:rPr>
                <w:ins w:id="7573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ED21" w14:textId="77777777" w:rsidR="006B0C37" w:rsidRDefault="006B0C37">
            <w:pPr>
              <w:pStyle w:val="TAC"/>
              <w:rPr>
                <w:ins w:id="7574" w:author="Author" w:date="2022-08-30T14:32:00Z"/>
                <w:rFonts w:eastAsia="SimSun"/>
              </w:rPr>
            </w:pPr>
            <w:ins w:id="7575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C8C" w14:textId="77777777" w:rsidR="006B0C37" w:rsidRDefault="006B0C37">
            <w:pPr>
              <w:pStyle w:val="TAC"/>
              <w:rPr>
                <w:ins w:id="757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D5F" w14:textId="77777777" w:rsidR="006B0C37" w:rsidRDefault="006B0C37">
            <w:pPr>
              <w:pStyle w:val="TAC"/>
              <w:rPr>
                <w:ins w:id="7577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5610" w14:textId="77777777" w:rsidR="006B0C37" w:rsidRDefault="006B0C37">
            <w:pPr>
              <w:pStyle w:val="TAC"/>
              <w:rPr>
                <w:ins w:id="7578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98A1" w14:textId="77777777" w:rsidR="006B0C37" w:rsidRDefault="006B0C37">
            <w:pPr>
              <w:pStyle w:val="TAC"/>
              <w:rPr>
                <w:ins w:id="7579" w:author="Author" w:date="2022-08-30T14:32:00Z"/>
                <w:rFonts w:eastAsia="SimSun"/>
              </w:rPr>
            </w:pPr>
          </w:p>
        </w:tc>
      </w:tr>
      <w:tr w:rsidR="006B0C37" w14:paraId="5B776271" w14:textId="77777777" w:rsidTr="006B0C37">
        <w:trPr>
          <w:jc w:val="center"/>
          <w:ins w:id="7580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68A1" w14:textId="77777777" w:rsidR="006B0C37" w:rsidRDefault="006B0C37">
            <w:pPr>
              <w:pStyle w:val="TAL"/>
              <w:ind w:firstLineChars="50" w:firstLine="90"/>
              <w:rPr>
                <w:ins w:id="7581" w:author="Author" w:date="2022-08-30T14:32:00Z"/>
                <w:rFonts w:eastAsia="SimSun"/>
              </w:rPr>
            </w:pPr>
            <w:ins w:id="7582" w:author="Author" w:date="2022-08-30T14:32:00Z">
              <w:r>
                <w:rPr>
                  <w:rFonts w:eastAsia="SimSun"/>
                  <w:lang w:eastAsia="zh-CN"/>
                </w:rPr>
                <w:t xml:space="preserve">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={0,40}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F0DC" w14:textId="77777777" w:rsidR="006B0C37" w:rsidRDefault="006B0C37">
            <w:pPr>
              <w:pStyle w:val="TAC"/>
              <w:rPr>
                <w:ins w:id="7583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F1E1" w14:textId="77777777" w:rsidR="006B0C37" w:rsidRDefault="006B0C37">
            <w:pPr>
              <w:pStyle w:val="TAC"/>
              <w:rPr>
                <w:ins w:id="7584" w:author="Author" w:date="2022-08-30T14:32:00Z"/>
                <w:rFonts w:eastAsia="SimSun"/>
              </w:rPr>
            </w:pPr>
            <w:ins w:id="7585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02EE" w14:textId="77777777" w:rsidR="006B0C37" w:rsidRDefault="006B0C37">
            <w:pPr>
              <w:pStyle w:val="TAC"/>
              <w:rPr>
                <w:ins w:id="758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3528" w14:textId="77777777" w:rsidR="006B0C37" w:rsidRDefault="006B0C37">
            <w:pPr>
              <w:pStyle w:val="TAC"/>
              <w:rPr>
                <w:ins w:id="758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316B" w14:textId="77777777" w:rsidR="006B0C37" w:rsidRDefault="006B0C37">
            <w:pPr>
              <w:pStyle w:val="TAC"/>
              <w:rPr>
                <w:ins w:id="7588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D9AC" w14:textId="77777777" w:rsidR="006B0C37" w:rsidRDefault="006B0C37">
            <w:pPr>
              <w:pStyle w:val="TAC"/>
              <w:rPr>
                <w:ins w:id="7589" w:author="Author" w:date="2022-08-30T14:32:00Z"/>
                <w:rFonts w:eastAsia="SimSun"/>
              </w:rPr>
            </w:pPr>
          </w:p>
        </w:tc>
      </w:tr>
      <w:tr w:rsidR="006B0C37" w14:paraId="771F3459" w14:textId="77777777" w:rsidTr="006B0C37">
        <w:trPr>
          <w:jc w:val="center"/>
          <w:ins w:id="7590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636B" w14:textId="77777777" w:rsidR="006B0C37" w:rsidRDefault="006B0C37">
            <w:pPr>
              <w:pStyle w:val="TAL"/>
              <w:ind w:firstLineChars="50" w:firstLine="90"/>
              <w:rPr>
                <w:ins w:id="7591" w:author="Author" w:date="2022-08-30T14:32:00Z"/>
                <w:rFonts w:eastAsia="SimSun"/>
              </w:rPr>
            </w:pPr>
            <w:ins w:id="7592" w:author="Author" w:date="2022-08-30T14:32:00Z">
              <w:r>
                <w:rPr>
                  <w:rFonts w:eastAsia="SimSun"/>
                  <w:lang w:eastAsia="zh-CN"/>
                </w:rPr>
                <w:t xml:space="preserve">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mod(i,10)={8,9}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B598" w14:textId="77777777" w:rsidR="006B0C37" w:rsidRDefault="006B0C37">
            <w:pPr>
              <w:pStyle w:val="TAC"/>
              <w:rPr>
                <w:ins w:id="7593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6B20" w14:textId="77777777" w:rsidR="006B0C37" w:rsidRDefault="006B0C37">
            <w:pPr>
              <w:pStyle w:val="TAC"/>
              <w:rPr>
                <w:ins w:id="7594" w:author="Author" w:date="2022-08-30T14:32:00Z"/>
                <w:rFonts w:eastAsia="SimSun"/>
              </w:rPr>
            </w:pPr>
            <w:ins w:id="7595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7B78" w14:textId="77777777" w:rsidR="006B0C37" w:rsidRDefault="006B0C37">
            <w:pPr>
              <w:pStyle w:val="TAC"/>
              <w:rPr>
                <w:ins w:id="759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A6C" w14:textId="77777777" w:rsidR="006B0C37" w:rsidRDefault="006B0C37">
            <w:pPr>
              <w:pStyle w:val="TAC"/>
              <w:rPr>
                <w:ins w:id="759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C695" w14:textId="77777777" w:rsidR="006B0C37" w:rsidRDefault="006B0C37">
            <w:pPr>
              <w:pStyle w:val="TAC"/>
              <w:rPr>
                <w:ins w:id="7598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F155" w14:textId="77777777" w:rsidR="006B0C37" w:rsidRDefault="006B0C37">
            <w:pPr>
              <w:pStyle w:val="TAC"/>
              <w:rPr>
                <w:ins w:id="7599" w:author="Author" w:date="2022-08-30T14:32:00Z"/>
                <w:rFonts w:eastAsia="SimSun"/>
              </w:rPr>
            </w:pPr>
          </w:p>
        </w:tc>
      </w:tr>
      <w:tr w:rsidR="006B0C37" w14:paraId="652D088A" w14:textId="77777777" w:rsidTr="006B0C37">
        <w:trPr>
          <w:jc w:val="center"/>
          <w:ins w:id="7600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3ECF" w14:textId="77777777" w:rsidR="006B0C37" w:rsidRDefault="006B0C37">
            <w:pPr>
              <w:pStyle w:val="TAL"/>
              <w:ind w:firstLineChars="50" w:firstLine="90"/>
              <w:rPr>
                <w:ins w:id="7601" w:author="Author" w:date="2022-08-30T14:32:00Z"/>
                <w:rFonts w:eastAsia="SimSun"/>
              </w:rPr>
            </w:pPr>
            <w:ins w:id="7602" w:author="Author" w:date="2022-08-30T14:32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gap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{2,3,4,5,6,7,8,9,10,11,12,13}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412" w14:textId="77777777" w:rsidR="006B0C37" w:rsidRDefault="006B0C37">
            <w:pPr>
              <w:pStyle w:val="TAC"/>
              <w:rPr>
                <w:ins w:id="7603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3B35" w14:textId="77777777" w:rsidR="006B0C37" w:rsidRDefault="006B0C37">
            <w:pPr>
              <w:pStyle w:val="TAC"/>
              <w:rPr>
                <w:ins w:id="7604" w:author="Author" w:date="2022-08-30T14:32:00Z"/>
                <w:rFonts w:eastAsia="SimSun"/>
              </w:rPr>
            </w:pPr>
            <w:ins w:id="7605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5AD6" w14:textId="77777777" w:rsidR="006B0C37" w:rsidRDefault="006B0C37">
            <w:pPr>
              <w:pStyle w:val="TAC"/>
              <w:rPr>
                <w:ins w:id="760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3E0" w14:textId="77777777" w:rsidR="006B0C37" w:rsidRDefault="006B0C37">
            <w:pPr>
              <w:pStyle w:val="TAC"/>
              <w:rPr>
                <w:ins w:id="760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3F0" w14:textId="77777777" w:rsidR="006B0C37" w:rsidRDefault="006B0C37">
            <w:pPr>
              <w:pStyle w:val="TAC"/>
              <w:rPr>
                <w:ins w:id="7608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06AE" w14:textId="77777777" w:rsidR="006B0C37" w:rsidRDefault="006B0C37">
            <w:pPr>
              <w:pStyle w:val="TAC"/>
              <w:rPr>
                <w:ins w:id="7609" w:author="Author" w:date="2022-08-30T14:32:00Z"/>
                <w:rFonts w:eastAsia="SimSun"/>
              </w:rPr>
            </w:pPr>
          </w:p>
        </w:tc>
      </w:tr>
      <w:tr w:rsidR="006B0C37" w14:paraId="1724C748" w14:textId="77777777" w:rsidTr="006B0C37">
        <w:trPr>
          <w:jc w:val="center"/>
          <w:ins w:id="7610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9357" w14:textId="77777777" w:rsidR="006B0C37" w:rsidRDefault="006B0C37">
            <w:pPr>
              <w:pStyle w:val="TAL"/>
              <w:rPr>
                <w:ins w:id="7611" w:author="Author" w:date="2022-08-30T14:32:00Z"/>
                <w:rFonts w:eastAsia="SimSun"/>
              </w:rPr>
            </w:pPr>
            <w:ins w:id="7612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mod(i,10)=7 and i≠7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3817" w14:textId="77777777" w:rsidR="006B0C37" w:rsidRDefault="006B0C37">
            <w:pPr>
              <w:pStyle w:val="TAC"/>
              <w:rPr>
                <w:ins w:id="7613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88C5" w14:textId="77777777" w:rsidR="006B0C37" w:rsidRDefault="006B0C37">
            <w:pPr>
              <w:pStyle w:val="TAC"/>
              <w:rPr>
                <w:ins w:id="7614" w:author="Author" w:date="2022-08-30T14:32:00Z"/>
                <w:rFonts w:eastAsia="SimSun"/>
              </w:rPr>
            </w:pPr>
            <w:ins w:id="7615" w:author="Author" w:date="2022-08-30T14:32:00Z">
              <w:r>
                <w:rPr>
                  <w:color w:val="FF0000"/>
                  <w:lang w:eastAsia="zh-CN"/>
                </w:rPr>
                <w:t>4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32C" w14:textId="77777777" w:rsidR="006B0C37" w:rsidRDefault="006B0C37">
            <w:pPr>
              <w:pStyle w:val="TAC"/>
              <w:rPr>
                <w:ins w:id="761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FE25" w14:textId="77777777" w:rsidR="006B0C37" w:rsidRDefault="006B0C37">
            <w:pPr>
              <w:pStyle w:val="TAC"/>
              <w:rPr>
                <w:ins w:id="761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D65D" w14:textId="77777777" w:rsidR="006B0C37" w:rsidRDefault="006B0C37">
            <w:pPr>
              <w:pStyle w:val="TAC"/>
              <w:rPr>
                <w:ins w:id="7618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909E" w14:textId="77777777" w:rsidR="006B0C37" w:rsidRDefault="006B0C37">
            <w:pPr>
              <w:pStyle w:val="TAC"/>
              <w:rPr>
                <w:ins w:id="7619" w:author="Author" w:date="2022-08-30T14:32:00Z"/>
                <w:rFonts w:eastAsia="SimSun"/>
              </w:rPr>
            </w:pPr>
          </w:p>
        </w:tc>
      </w:tr>
      <w:tr w:rsidR="006B0C37" w14:paraId="03BB66DB" w14:textId="77777777" w:rsidTr="006B0C37">
        <w:trPr>
          <w:jc w:val="center"/>
          <w:ins w:id="7620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CC60" w14:textId="77777777" w:rsidR="006B0C37" w:rsidRDefault="006B0C37">
            <w:pPr>
              <w:pStyle w:val="TAL"/>
              <w:rPr>
                <w:ins w:id="7621" w:author="Author" w:date="2022-08-30T14:32:00Z"/>
                <w:rFonts w:eastAsia="SimSun"/>
              </w:rPr>
            </w:pPr>
            <w:ins w:id="7622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, if mod(I,10)={0,1,2,3,4,5,6} and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≠{0,2,3,4,5,6,10,11,12,13,16,25,26,36,40,45,46,56,65,66,76}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7A0F" w14:textId="77777777" w:rsidR="006B0C37" w:rsidRDefault="006B0C37">
            <w:pPr>
              <w:pStyle w:val="TAC"/>
              <w:rPr>
                <w:ins w:id="7623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5C9B" w14:textId="77777777" w:rsidR="006B0C37" w:rsidRDefault="006B0C37">
            <w:pPr>
              <w:pStyle w:val="TAC"/>
              <w:rPr>
                <w:ins w:id="7624" w:author="Author" w:date="2022-08-30T14:32:00Z"/>
                <w:rFonts w:eastAsia="SimSun"/>
              </w:rPr>
            </w:pPr>
            <w:ins w:id="7625" w:author="Author" w:date="2022-08-30T14:32:00Z">
              <w:r>
                <w:rPr>
                  <w:color w:val="FF0000"/>
                  <w:lang w:val="en-US" w:eastAsia="zh-CN"/>
                </w:rPr>
                <w:t>12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0E8" w14:textId="77777777" w:rsidR="006B0C37" w:rsidRDefault="006B0C37">
            <w:pPr>
              <w:pStyle w:val="TAC"/>
              <w:rPr>
                <w:ins w:id="762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967" w14:textId="77777777" w:rsidR="006B0C37" w:rsidRDefault="006B0C37">
            <w:pPr>
              <w:pStyle w:val="TAC"/>
              <w:rPr>
                <w:ins w:id="7627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BC4D" w14:textId="77777777" w:rsidR="006B0C37" w:rsidRDefault="006B0C37">
            <w:pPr>
              <w:pStyle w:val="TAC"/>
              <w:rPr>
                <w:ins w:id="7628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C7CB" w14:textId="77777777" w:rsidR="006B0C37" w:rsidRDefault="006B0C37">
            <w:pPr>
              <w:pStyle w:val="TAC"/>
              <w:rPr>
                <w:ins w:id="7629" w:author="Author" w:date="2022-08-30T14:32:00Z"/>
                <w:rFonts w:eastAsia="SimSun"/>
              </w:rPr>
            </w:pPr>
          </w:p>
        </w:tc>
      </w:tr>
      <w:tr w:rsidR="006B0C37" w14:paraId="7B9DE5C6" w14:textId="77777777" w:rsidTr="006B0C37">
        <w:trPr>
          <w:jc w:val="center"/>
          <w:ins w:id="7630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8433" w14:textId="77777777" w:rsidR="006B0C37" w:rsidRDefault="006B0C37">
            <w:pPr>
              <w:pStyle w:val="TAL"/>
              <w:rPr>
                <w:ins w:id="7631" w:author="Author" w:date="2022-08-30T14:32:00Z"/>
                <w:rFonts w:eastAsia="SimSun"/>
              </w:rPr>
            </w:pPr>
            <w:ins w:id="7632" w:author="Author" w:date="2022-08-30T14:32:00Z">
              <w:r>
                <w:rPr>
                  <w:rFonts w:eastAsia="SimSun"/>
                </w:rPr>
                <w:t xml:space="preserve">Information Bit Payload per Slot 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6B8D" w14:textId="77777777" w:rsidR="006B0C37" w:rsidRDefault="006B0C37">
            <w:pPr>
              <w:pStyle w:val="TAC"/>
              <w:rPr>
                <w:ins w:id="7633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BD96" w14:textId="77777777" w:rsidR="006B0C37" w:rsidRDefault="006B0C37">
            <w:pPr>
              <w:pStyle w:val="TAC"/>
              <w:rPr>
                <w:ins w:id="7634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AA1" w14:textId="77777777" w:rsidR="006B0C37" w:rsidRDefault="006B0C37">
            <w:pPr>
              <w:pStyle w:val="TAC"/>
              <w:rPr>
                <w:ins w:id="763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522" w14:textId="77777777" w:rsidR="006B0C37" w:rsidRDefault="006B0C37">
            <w:pPr>
              <w:pStyle w:val="TAC"/>
              <w:rPr>
                <w:ins w:id="763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B09A" w14:textId="77777777" w:rsidR="006B0C37" w:rsidRDefault="006B0C37">
            <w:pPr>
              <w:pStyle w:val="TAC"/>
              <w:rPr>
                <w:ins w:id="7637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E952" w14:textId="77777777" w:rsidR="006B0C37" w:rsidRDefault="006B0C37">
            <w:pPr>
              <w:pStyle w:val="TAC"/>
              <w:rPr>
                <w:ins w:id="7638" w:author="Author" w:date="2022-08-30T14:32:00Z"/>
                <w:rFonts w:eastAsia="SimSun"/>
              </w:rPr>
            </w:pPr>
          </w:p>
        </w:tc>
      </w:tr>
      <w:tr w:rsidR="006B0C37" w14:paraId="5BC39C80" w14:textId="77777777" w:rsidTr="006B0C37">
        <w:trPr>
          <w:jc w:val="center"/>
          <w:ins w:id="7639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C7D9" w14:textId="77777777" w:rsidR="006B0C37" w:rsidRDefault="006B0C37">
            <w:pPr>
              <w:pStyle w:val="TAL"/>
              <w:rPr>
                <w:ins w:id="7640" w:author="Author" w:date="2022-08-30T14:32:00Z"/>
                <w:rFonts w:eastAsia="SimSun"/>
              </w:rPr>
            </w:pPr>
            <w:ins w:id="7641" w:author="Author" w:date="2022-08-30T14:32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={5,6,16,25,26,36,45,46,56,65,66,76}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7D4" w14:textId="77777777" w:rsidR="006B0C37" w:rsidRDefault="006B0C37">
            <w:pPr>
              <w:pStyle w:val="TAC"/>
              <w:rPr>
                <w:ins w:id="7642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AD90" w14:textId="77777777" w:rsidR="006B0C37" w:rsidRDefault="006B0C37">
            <w:pPr>
              <w:pStyle w:val="TAC"/>
              <w:rPr>
                <w:ins w:id="7643" w:author="Author" w:date="2022-08-30T14:32:00Z"/>
                <w:rFonts w:eastAsia="SimSun"/>
                <w:lang w:eastAsia="zh-CN"/>
              </w:rPr>
            </w:pPr>
            <w:ins w:id="7644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6D72" w14:textId="77777777" w:rsidR="006B0C37" w:rsidRDefault="006B0C37">
            <w:pPr>
              <w:pStyle w:val="TAC"/>
              <w:rPr>
                <w:ins w:id="764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52E7" w14:textId="77777777" w:rsidR="006B0C37" w:rsidRDefault="006B0C37">
            <w:pPr>
              <w:pStyle w:val="TAC"/>
              <w:rPr>
                <w:ins w:id="764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535E" w14:textId="77777777" w:rsidR="006B0C37" w:rsidRDefault="006B0C37">
            <w:pPr>
              <w:pStyle w:val="TAC"/>
              <w:rPr>
                <w:ins w:id="7647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02C3" w14:textId="77777777" w:rsidR="006B0C37" w:rsidRDefault="006B0C37">
            <w:pPr>
              <w:pStyle w:val="TAC"/>
              <w:rPr>
                <w:ins w:id="7648" w:author="Author" w:date="2022-08-30T14:32:00Z"/>
                <w:rFonts w:eastAsia="SimSun"/>
              </w:rPr>
            </w:pPr>
          </w:p>
        </w:tc>
      </w:tr>
      <w:tr w:rsidR="006B0C37" w14:paraId="44588FEB" w14:textId="77777777" w:rsidTr="006B0C37">
        <w:trPr>
          <w:jc w:val="center"/>
          <w:ins w:id="7649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40A" w14:textId="77777777" w:rsidR="006B0C37" w:rsidRDefault="006B0C37">
            <w:pPr>
              <w:pStyle w:val="TAL"/>
              <w:ind w:firstLineChars="50" w:firstLine="90"/>
              <w:rPr>
                <w:ins w:id="7650" w:author="Author" w:date="2022-08-30T14:32:00Z"/>
                <w:rFonts w:eastAsia="SimSun"/>
              </w:rPr>
            </w:pPr>
            <w:ins w:id="7651" w:author="Author" w:date="2022-08-30T14:32:00Z">
              <w:r>
                <w:rPr>
                  <w:rFonts w:eastAsia="SimSun"/>
                  <w:lang w:eastAsia="zh-CN"/>
                </w:rPr>
                <w:t xml:space="preserve">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={0,40}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6CD" w14:textId="77777777" w:rsidR="006B0C37" w:rsidRDefault="006B0C37">
            <w:pPr>
              <w:pStyle w:val="TAC"/>
              <w:rPr>
                <w:ins w:id="7652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30FE" w14:textId="77777777" w:rsidR="006B0C37" w:rsidRDefault="006B0C37">
            <w:pPr>
              <w:pStyle w:val="TAC"/>
              <w:rPr>
                <w:ins w:id="7653" w:author="Author" w:date="2022-08-30T14:32:00Z"/>
                <w:color w:val="FF0000"/>
                <w:lang w:eastAsia="zh-CN"/>
              </w:rPr>
            </w:pPr>
            <w:ins w:id="7654" w:author="Author" w:date="2022-08-30T14:32:00Z">
              <w:r>
                <w:rPr>
                  <w:color w:val="FF0000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4CB" w14:textId="77777777" w:rsidR="006B0C37" w:rsidRDefault="006B0C37">
            <w:pPr>
              <w:pStyle w:val="TAC"/>
              <w:rPr>
                <w:ins w:id="765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C563" w14:textId="77777777" w:rsidR="006B0C37" w:rsidRDefault="006B0C37">
            <w:pPr>
              <w:pStyle w:val="TAC"/>
              <w:rPr>
                <w:ins w:id="765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869" w14:textId="77777777" w:rsidR="006B0C37" w:rsidRDefault="006B0C37">
            <w:pPr>
              <w:pStyle w:val="TAC"/>
              <w:rPr>
                <w:ins w:id="7657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7EB" w14:textId="77777777" w:rsidR="006B0C37" w:rsidRDefault="006B0C37">
            <w:pPr>
              <w:pStyle w:val="TAC"/>
              <w:rPr>
                <w:ins w:id="7658" w:author="Author" w:date="2022-08-30T14:32:00Z"/>
                <w:rFonts w:eastAsia="SimSun"/>
              </w:rPr>
            </w:pPr>
          </w:p>
        </w:tc>
      </w:tr>
      <w:tr w:rsidR="006B0C37" w14:paraId="52B48737" w14:textId="77777777" w:rsidTr="006B0C37">
        <w:trPr>
          <w:jc w:val="center"/>
          <w:ins w:id="7659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F348" w14:textId="77777777" w:rsidR="006B0C37" w:rsidRDefault="006B0C37">
            <w:pPr>
              <w:pStyle w:val="TAL"/>
              <w:ind w:firstLineChars="50" w:firstLine="90"/>
              <w:rPr>
                <w:ins w:id="7660" w:author="Author" w:date="2022-08-30T14:32:00Z"/>
                <w:rFonts w:eastAsia="SimSun"/>
              </w:rPr>
            </w:pPr>
            <w:ins w:id="7661" w:author="Author" w:date="2022-08-30T14:32:00Z">
              <w:r>
                <w:rPr>
                  <w:rFonts w:eastAsia="SimSun"/>
                  <w:lang w:eastAsia="zh-CN"/>
                </w:rPr>
                <w:t xml:space="preserve">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mod(i,10)={8,9}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BA84" w14:textId="77777777" w:rsidR="006B0C37" w:rsidRDefault="006B0C37">
            <w:pPr>
              <w:pStyle w:val="TAC"/>
              <w:rPr>
                <w:ins w:id="7662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3DFC" w14:textId="77777777" w:rsidR="006B0C37" w:rsidRDefault="006B0C37">
            <w:pPr>
              <w:pStyle w:val="TAC"/>
              <w:rPr>
                <w:ins w:id="7663" w:author="Author" w:date="2022-08-30T14:32:00Z"/>
                <w:rFonts w:eastAsia="SimSun"/>
                <w:lang w:eastAsia="zh-CN"/>
              </w:rPr>
            </w:pPr>
            <w:ins w:id="7664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B2D5" w14:textId="77777777" w:rsidR="006B0C37" w:rsidRDefault="006B0C37">
            <w:pPr>
              <w:pStyle w:val="TAC"/>
              <w:rPr>
                <w:ins w:id="766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765" w14:textId="77777777" w:rsidR="006B0C37" w:rsidRDefault="006B0C37">
            <w:pPr>
              <w:pStyle w:val="TAC"/>
              <w:rPr>
                <w:ins w:id="766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224" w14:textId="77777777" w:rsidR="006B0C37" w:rsidRDefault="006B0C37">
            <w:pPr>
              <w:pStyle w:val="TAC"/>
              <w:rPr>
                <w:ins w:id="7667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E9D" w14:textId="77777777" w:rsidR="006B0C37" w:rsidRDefault="006B0C37">
            <w:pPr>
              <w:pStyle w:val="TAC"/>
              <w:rPr>
                <w:ins w:id="7668" w:author="Author" w:date="2022-08-30T14:32:00Z"/>
                <w:rFonts w:eastAsia="SimSun"/>
              </w:rPr>
            </w:pPr>
          </w:p>
        </w:tc>
      </w:tr>
      <w:tr w:rsidR="006B0C37" w14:paraId="757739CD" w14:textId="77777777" w:rsidTr="006B0C37">
        <w:trPr>
          <w:jc w:val="center"/>
          <w:ins w:id="7669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1C13" w14:textId="77777777" w:rsidR="006B0C37" w:rsidRDefault="006B0C37">
            <w:pPr>
              <w:pStyle w:val="TAL"/>
              <w:ind w:firstLineChars="50" w:firstLine="90"/>
              <w:rPr>
                <w:ins w:id="7670" w:author="Author" w:date="2022-08-30T14:32:00Z"/>
                <w:rFonts w:eastAsia="SimSun"/>
                <w:lang w:val="sv-FI"/>
              </w:rPr>
            </w:pPr>
            <w:ins w:id="7671" w:author="Author" w:date="2022-08-30T14:32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gap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{2,3,4,5,6,7,8,9,10,11,12,13}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EF9B" w14:textId="77777777" w:rsidR="006B0C37" w:rsidRDefault="006B0C37">
            <w:pPr>
              <w:pStyle w:val="TAC"/>
              <w:rPr>
                <w:ins w:id="7672" w:author="Author" w:date="2022-08-30T14:32:00Z"/>
                <w:rFonts w:eastAsia="SimSun"/>
                <w:lang w:val="sv-FI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B399" w14:textId="77777777" w:rsidR="006B0C37" w:rsidRDefault="006B0C37">
            <w:pPr>
              <w:pStyle w:val="TAC"/>
              <w:rPr>
                <w:ins w:id="7673" w:author="Author" w:date="2022-08-30T14:32:00Z"/>
                <w:rFonts w:eastAsia="SimSun"/>
                <w:lang w:val="sv-FI" w:eastAsia="zh-CN"/>
              </w:rPr>
            </w:pPr>
            <w:ins w:id="7674" w:author="Author" w:date="2022-08-30T14:32:00Z">
              <w:r>
                <w:rPr>
                  <w:rFonts w:eastAsia="SimSun"/>
                  <w:lang w:val="sv-FI"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C775" w14:textId="77777777" w:rsidR="006B0C37" w:rsidRDefault="006B0C37">
            <w:pPr>
              <w:pStyle w:val="TAC"/>
              <w:rPr>
                <w:ins w:id="7675" w:author="Author" w:date="2022-08-30T14:32:00Z"/>
                <w:rFonts w:eastAsia="SimSun"/>
                <w:lang w:val="sv-FI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99EF" w14:textId="77777777" w:rsidR="006B0C37" w:rsidRDefault="006B0C37">
            <w:pPr>
              <w:pStyle w:val="TAC"/>
              <w:rPr>
                <w:ins w:id="7676" w:author="Author" w:date="2022-08-30T14:32:00Z"/>
                <w:rFonts w:eastAsia="SimSun"/>
                <w:lang w:val="sv-FI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C22" w14:textId="77777777" w:rsidR="006B0C37" w:rsidRDefault="006B0C37">
            <w:pPr>
              <w:pStyle w:val="TAC"/>
              <w:rPr>
                <w:ins w:id="7677" w:author="Author" w:date="2022-08-30T14:32:00Z"/>
                <w:rFonts w:eastAsia="SimSun"/>
                <w:lang w:val="sv-FI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7D4A" w14:textId="77777777" w:rsidR="006B0C37" w:rsidRDefault="006B0C37">
            <w:pPr>
              <w:pStyle w:val="TAC"/>
              <w:rPr>
                <w:ins w:id="7678" w:author="Author" w:date="2022-08-30T14:32:00Z"/>
                <w:rFonts w:eastAsia="SimSun"/>
                <w:lang w:val="sv-FI"/>
              </w:rPr>
            </w:pPr>
          </w:p>
        </w:tc>
      </w:tr>
      <w:tr w:rsidR="006B0C37" w14:paraId="1660233D" w14:textId="77777777" w:rsidTr="006B0C37">
        <w:trPr>
          <w:jc w:val="center"/>
          <w:ins w:id="7679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56F8" w14:textId="77777777" w:rsidR="006B0C37" w:rsidRDefault="006B0C37">
            <w:pPr>
              <w:pStyle w:val="TAL"/>
              <w:rPr>
                <w:ins w:id="7680" w:author="Author" w:date="2022-08-30T14:32:00Z"/>
                <w:rFonts w:eastAsia="SimSun"/>
              </w:rPr>
            </w:pPr>
            <w:ins w:id="7681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mod(i,10)=7 and i≠7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5EB5" w14:textId="77777777" w:rsidR="006B0C37" w:rsidRDefault="006B0C37">
            <w:pPr>
              <w:pStyle w:val="TAC"/>
              <w:rPr>
                <w:ins w:id="7682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0DEA" w14:textId="77777777" w:rsidR="006B0C37" w:rsidRDefault="006B0C37">
            <w:pPr>
              <w:pStyle w:val="TAC"/>
              <w:rPr>
                <w:ins w:id="7683" w:author="Author" w:date="2022-08-30T14:32:00Z"/>
                <w:rFonts w:eastAsia="SimSun"/>
                <w:lang w:eastAsia="zh-CN"/>
              </w:rPr>
            </w:pPr>
            <w:ins w:id="7684" w:author="Author" w:date="2022-08-30T14:32:00Z">
              <w:r>
                <w:rPr>
                  <w:rFonts w:eastAsia="SimSun"/>
                  <w:lang w:eastAsia="zh-CN"/>
                </w:rPr>
                <w:t>8456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7A69" w14:textId="77777777" w:rsidR="006B0C37" w:rsidRDefault="006B0C37">
            <w:pPr>
              <w:pStyle w:val="TAC"/>
              <w:rPr>
                <w:ins w:id="768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F506" w14:textId="77777777" w:rsidR="006B0C37" w:rsidRDefault="006B0C37">
            <w:pPr>
              <w:pStyle w:val="TAC"/>
              <w:rPr>
                <w:ins w:id="7686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C0B8" w14:textId="77777777" w:rsidR="006B0C37" w:rsidRDefault="006B0C37">
            <w:pPr>
              <w:pStyle w:val="TAC"/>
              <w:rPr>
                <w:ins w:id="7687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2F01" w14:textId="77777777" w:rsidR="006B0C37" w:rsidRDefault="006B0C37">
            <w:pPr>
              <w:pStyle w:val="TAC"/>
              <w:rPr>
                <w:ins w:id="7688" w:author="Author" w:date="2022-08-30T14:32:00Z"/>
                <w:rFonts w:eastAsia="SimSun"/>
              </w:rPr>
            </w:pPr>
          </w:p>
        </w:tc>
      </w:tr>
      <w:tr w:rsidR="006B0C37" w14:paraId="0526E8E6" w14:textId="77777777" w:rsidTr="006B0C37">
        <w:trPr>
          <w:jc w:val="center"/>
          <w:ins w:id="7689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A7F7" w14:textId="77777777" w:rsidR="006B0C37" w:rsidRDefault="006B0C37">
            <w:pPr>
              <w:pStyle w:val="TAL"/>
              <w:rPr>
                <w:ins w:id="7690" w:author="Author" w:date="2022-08-30T14:32:00Z"/>
                <w:rFonts w:eastAsia="SimSun"/>
              </w:rPr>
            </w:pPr>
            <w:ins w:id="7691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, if mod(I,10)={0,1,2,3,4,5,6} and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≠{0,2,3,4,5,6,10,11,12,13,16,25,26,36,40,45,46,56,65,66,76}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692C" w14:textId="77777777" w:rsidR="006B0C37" w:rsidRDefault="006B0C37">
            <w:pPr>
              <w:pStyle w:val="TAC"/>
              <w:rPr>
                <w:ins w:id="7692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B0E6" w14:textId="77777777" w:rsidR="006B0C37" w:rsidRDefault="006B0C37">
            <w:pPr>
              <w:pStyle w:val="TAC"/>
              <w:rPr>
                <w:ins w:id="7693" w:author="Author" w:date="2022-08-30T14:32:00Z"/>
                <w:rFonts w:eastAsia="SimSun"/>
                <w:lang w:eastAsia="zh-CN"/>
              </w:rPr>
            </w:pPr>
            <w:ins w:id="7694" w:author="Author" w:date="2022-08-30T14:32:00Z">
              <w:r>
                <w:rPr>
                  <w:rFonts w:eastAsia="SimSun"/>
                  <w:lang w:eastAsia="zh-CN"/>
                </w:rPr>
                <w:t>12808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4CC8" w14:textId="77777777" w:rsidR="006B0C37" w:rsidRDefault="006B0C37">
            <w:pPr>
              <w:pStyle w:val="TAC"/>
              <w:rPr>
                <w:ins w:id="769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7DB4" w14:textId="77777777" w:rsidR="006B0C37" w:rsidRDefault="006B0C37">
            <w:pPr>
              <w:pStyle w:val="TAC"/>
              <w:rPr>
                <w:ins w:id="7696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5B4" w14:textId="77777777" w:rsidR="006B0C37" w:rsidRDefault="006B0C37">
            <w:pPr>
              <w:pStyle w:val="TAC"/>
              <w:rPr>
                <w:ins w:id="7697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C935" w14:textId="77777777" w:rsidR="006B0C37" w:rsidRDefault="006B0C37">
            <w:pPr>
              <w:pStyle w:val="TAC"/>
              <w:rPr>
                <w:ins w:id="7698" w:author="Author" w:date="2022-08-30T14:32:00Z"/>
                <w:rFonts w:eastAsia="SimSun"/>
              </w:rPr>
            </w:pPr>
          </w:p>
        </w:tc>
      </w:tr>
      <w:tr w:rsidR="006B0C37" w14:paraId="419C5C72" w14:textId="77777777" w:rsidTr="006B0C37">
        <w:trPr>
          <w:jc w:val="center"/>
          <w:ins w:id="7699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6FBC" w14:textId="77777777" w:rsidR="006B0C37" w:rsidRDefault="006B0C37">
            <w:pPr>
              <w:pStyle w:val="TAL"/>
              <w:rPr>
                <w:ins w:id="7700" w:author="Author" w:date="2022-08-30T14:32:00Z"/>
                <w:rFonts w:eastAsia="SimSun"/>
              </w:rPr>
            </w:pPr>
            <w:ins w:id="7701" w:author="Author" w:date="2022-08-30T14:32:00Z">
              <w:r>
                <w:rPr>
                  <w:rFonts w:eastAsia="SimSun"/>
                </w:rPr>
                <w:t>Number of Code Blocks per Slot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5144" w14:textId="77777777" w:rsidR="006B0C37" w:rsidRDefault="006B0C37">
            <w:pPr>
              <w:pStyle w:val="TAC"/>
              <w:rPr>
                <w:ins w:id="7702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92F8" w14:textId="77777777" w:rsidR="006B0C37" w:rsidRDefault="006B0C37">
            <w:pPr>
              <w:pStyle w:val="TAC"/>
              <w:rPr>
                <w:ins w:id="7703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F1D5" w14:textId="77777777" w:rsidR="006B0C37" w:rsidRDefault="006B0C37">
            <w:pPr>
              <w:pStyle w:val="TAC"/>
              <w:rPr>
                <w:ins w:id="770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BFE" w14:textId="77777777" w:rsidR="006B0C37" w:rsidRDefault="006B0C37">
            <w:pPr>
              <w:pStyle w:val="TAC"/>
              <w:rPr>
                <w:ins w:id="7705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388" w14:textId="77777777" w:rsidR="006B0C37" w:rsidRDefault="006B0C37">
            <w:pPr>
              <w:pStyle w:val="TAC"/>
              <w:rPr>
                <w:ins w:id="770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BD3C" w14:textId="77777777" w:rsidR="006B0C37" w:rsidRDefault="006B0C37">
            <w:pPr>
              <w:pStyle w:val="TAC"/>
              <w:rPr>
                <w:ins w:id="7707" w:author="Author" w:date="2022-08-30T14:32:00Z"/>
                <w:rFonts w:eastAsia="SimSun"/>
              </w:rPr>
            </w:pPr>
          </w:p>
        </w:tc>
      </w:tr>
      <w:tr w:rsidR="006B0C37" w14:paraId="430779F4" w14:textId="77777777" w:rsidTr="006B0C37">
        <w:trPr>
          <w:jc w:val="center"/>
          <w:ins w:id="770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5D5A" w14:textId="77777777" w:rsidR="006B0C37" w:rsidRDefault="006B0C37">
            <w:pPr>
              <w:pStyle w:val="TAL"/>
              <w:rPr>
                <w:ins w:id="7709" w:author="Author" w:date="2022-08-30T14:32:00Z"/>
                <w:rFonts w:eastAsia="SimSun"/>
              </w:rPr>
            </w:pPr>
            <w:ins w:id="7710" w:author="Author" w:date="2022-08-30T14:32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={5,6,16,25,26,36,45,46,56,65,66,76}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1AA9" w14:textId="77777777" w:rsidR="006B0C37" w:rsidRDefault="006B0C37">
            <w:pPr>
              <w:pStyle w:val="TAC"/>
              <w:rPr>
                <w:ins w:id="771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C4D9" w14:textId="77777777" w:rsidR="006B0C37" w:rsidRDefault="006B0C37">
            <w:pPr>
              <w:pStyle w:val="TAC"/>
              <w:rPr>
                <w:ins w:id="7712" w:author="Author" w:date="2022-08-30T14:32:00Z"/>
                <w:rFonts w:eastAsia="SimSun"/>
              </w:rPr>
            </w:pPr>
            <w:ins w:id="7713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919F" w14:textId="77777777" w:rsidR="006B0C37" w:rsidRDefault="006B0C37">
            <w:pPr>
              <w:pStyle w:val="TAC"/>
              <w:rPr>
                <w:ins w:id="771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63F8" w14:textId="77777777" w:rsidR="006B0C37" w:rsidRDefault="006B0C37">
            <w:pPr>
              <w:pStyle w:val="TAC"/>
              <w:rPr>
                <w:ins w:id="7715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E774" w14:textId="77777777" w:rsidR="006B0C37" w:rsidRDefault="006B0C37">
            <w:pPr>
              <w:pStyle w:val="TAC"/>
              <w:rPr>
                <w:ins w:id="771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61F" w14:textId="77777777" w:rsidR="006B0C37" w:rsidRDefault="006B0C37">
            <w:pPr>
              <w:pStyle w:val="TAC"/>
              <w:rPr>
                <w:ins w:id="7717" w:author="Author" w:date="2022-08-30T14:32:00Z"/>
                <w:rFonts w:eastAsia="SimSun"/>
              </w:rPr>
            </w:pPr>
          </w:p>
        </w:tc>
      </w:tr>
      <w:tr w:rsidR="006B0C37" w14:paraId="0C1AAE45" w14:textId="77777777" w:rsidTr="006B0C37">
        <w:trPr>
          <w:jc w:val="center"/>
          <w:ins w:id="771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658D" w14:textId="77777777" w:rsidR="006B0C37" w:rsidRDefault="006B0C37">
            <w:pPr>
              <w:pStyle w:val="TAL"/>
              <w:ind w:firstLineChars="50" w:firstLine="90"/>
              <w:rPr>
                <w:ins w:id="7719" w:author="Author" w:date="2022-08-30T14:32:00Z"/>
                <w:rFonts w:eastAsia="SimSun"/>
              </w:rPr>
            </w:pPr>
            <w:ins w:id="7720" w:author="Author" w:date="2022-08-30T14:32:00Z">
              <w:r>
                <w:rPr>
                  <w:rFonts w:eastAsia="SimSun"/>
                  <w:lang w:eastAsia="zh-CN"/>
                </w:rPr>
                <w:t xml:space="preserve">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={0,40}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8E1" w14:textId="77777777" w:rsidR="006B0C37" w:rsidRDefault="006B0C37">
            <w:pPr>
              <w:pStyle w:val="TAC"/>
              <w:rPr>
                <w:ins w:id="772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D497" w14:textId="77777777" w:rsidR="006B0C37" w:rsidRDefault="006B0C37">
            <w:pPr>
              <w:pStyle w:val="TAC"/>
              <w:rPr>
                <w:ins w:id="7722" w:author="Author" w:date="2022-08-30T14:32:00Z"/>
                <w:rFonts w:eastAsia="SimSun"/>
                <w:lang w:eastAsia="zh-CN"/>
              </w:rPr>
            </w:pPr>
            <w:ins w:id="7723" w:author="Author" w:date="2022-08-30T14:32:00Z">
              <w:r>
                <w:rPr>
                  <w:color w:val="FF0000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916D" w14:textId="77777777" w:rsidR="006B0C37" w:rsidRDefault="006B0C37">
            <w:pPr>
              <w:pStyle w:val="TAC"/>
              <w:rPr>
                <w:ins w:id="772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E402" w14:textId="77777777" w:rsidR="006B0C37" w:rsidRDefault="006B0C37">
            <w:pPr>
              <w:pStyle w:val="TAC"/>
              <w:rPr>
                <w:ins w:id="7725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D94C" w14:textId="77777777" w:rsidR="006B0C37" w:rsidRDefault="006B0C37">
            <w:pPr>
              <w:pStyle w:val="TAC"/>
              <w:rPr>
                <w:ins w:id="772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17C6" w14:textId="77777777" w:rsidR="006B0C37" w:rsidRDefault="006B0C37">
            <w:pPr>
              <w:pStyle w:val="TAC"/>
              <w:rPr>
                <w:ins w:id="7727" w:author="Author" w:date="2022-08-30T14:32:00Z"/>
                <w:rFonts w:eastAsia="SimSun"/>
              </w:rPr>
            </w:pPr>
          </w:p>
        </w:tc>
      </w:tr>
      <w:tr w:rsidR="006B0C37" w14:paraId="5BE6977D" w14:textId="77777777" w:rsidTr="006B0C37">
        <w:trPr>
          <w:jc w:val="center"/>
          <w:ins w:id="772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4E67" w14:textId="77777777" w:rsidR="006B0C37" w:rsidRDefault="006B0C37">
            <w:pPr>
              <w:pStyle w:val="TAL"/>
              <w:ind w:firstLineChars="50" w:firstLine="90"/>
              <w:rPr>
                <w:ins w:id="7729" w:author="Author" w:date="2022-08-30T14:32:00Z"/>
                <w:rFonts w:eastAsia="SimSun"/>
              </w:rPr>
            </w:pPr>
            <w:ins w:id="7730" w:author="Author" w:date="2022-08-30T14:32:00Z">
              <w:r>
                <w:rPr>
                  <w:rFonts w:eastAsia="SimSun"/>
                  <w:lang w:eastAsia="zh-CN"/>
                </w:rPr>
                <w:t xml:space="preserve">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mod(i,10)={8,9}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AE3E" w14:textId="77777777" w:rsidR="006B0C37" w:rsidRDefault="006B0C37">
            <w:pPr>
              <w:pStyle w:val="TAC"/>
              <w:rPr>
                <w:ins w:id="773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5EDB" w14:textId="77777777" w:rsidR="006B0C37" w:rsidRDefault="006B0C37">
            <w:pPr>
              <w:pStyle w:val="TAC"/>
              <w:rPr>
                <w:ins w:id="7732" w:author="Author" w:date="2022-08-30T14:32:00Z"/>
                <w:rFonts w:eastAsia="SimSun"/>
                <w:lang w:eastAsia="zh-CN"/>
              </w:rPr>
            </w:pPr>
            <w:ins w:id="7733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EBB2" w14:textId="77777777" w:rsidR="006B0C37" w:rsidRDefault="006B0C37">
            <w:pPr>
              <w:pStyle w:val="TAC"/>
              <w:rPr>
                <w:ins w:id="773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A55" w14:textId="77777777" w:rsidR="006B0C37" w:rsidRDefault="006B0C37">
            <w:pPr>
              <w:pStyle w:val="TAC"/>
              <w:rPr>
                <w:ins w:id="7735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7395" w14:textId="77777777" w:rsidR="006B0C37" w:rsidRDefault="006B0C37">
            <w:pPr>
              <w:pStyle w:val="TAC"/>
              <w:rPr>
                <w:ins w:id="773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F9C3" w14:textId="77777777" w:rsidR="006B0C37" w:rsidRDefault="006B0C37">
            <w:pPr>
              <w:pStyle w:val="TAC"/>
              <w:rPr>
                <w:ins w:id="7737" w:author="Author" w:date="2022-08-30T14:32:00Z"/>
                <w:rFonts w:eastAsia="SimSun"/>
              </w:rPr>
            </w:pPr>
          </w:p>
        </w:tc>
      </w:tr>
      <w:tr w:rsidR="006B0C37" w14:paraId="28222257" w14:textId="77777777" w:rsidTr="006B0C37">
        <w:trPr>
          <w:jc w:val="center"/>
          <w:ins w:id="773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74BF" w14:textId="77777777" w:rsidR="006B0C37" w:rsidRDefault="006B0C37">
            <w:pPr>
              <w:pStyle w:val="TAL"/>
              <w:ind w:firstLineChars="50" w:firstLine="90"/>
              <w:rPr>
                <w:ins w:id="7739" w:author="Author" w:date="2022-08-30T14:32:00Z"/>
                <w:rFonts w:eastAsia="SimSun"/>
              </w:rPr>
            </w:pPr>
            <w:ins w:id="7740" w:author="Author" w:date="2022-08-30T14:32:00Z">
              <w:r>
                <w:rPr>
                  <w:rFonts w:eastAsia="SimSun"/>
                  <w:lang w:eastAsia="zh-CN"/>
                </w:rPr>
                <w:t xml:space="preserve">For Slots in </w:t>
              </w:r>
              <w:proofErr w:type="spellStart"/>
              <w:r>
                <w:rPr>
                  <w:rFonts w:eastAsia="SimSun"/>
                  <w:lang w:eastAsia="zh-CN"/>
                </w:rPr>
                <w:t>meauresment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gap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 {2,3,4,5,6,7,8,9,10,11,12,13}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912A" w14:textId="77777777" w:rsidR="006B0C37" w:rsidRDefault="006B0C37">
            <w:pPr>
              <w:pStyle w:val="TAC"/>
              <w:rPr>
                <w:ins w:id="774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C090" w14:textId="77777777" w:rsidR="006B0C37" w:rsidRDefault="006B0C37">
            <w:pPr>
              <w:pStyle w:val="TAC"/>
              <w:rPr>
                <w:ins w:id="7742" w:author="Author" w:date="2022-08-30T14:32:00Z"/>
                <w:rFonts w:eastAsia="SimSun"/>
                <w:lang w:eastAsia="zh-CN"/>
              </w:rPr>
            </w:pPr>
            <w:ins w:id="7743" w:author="Author" w:date="2022-08-30T14:32:00Z">
              <w:r>
                <w:rPr>
                  <w:rFonts w:eastAsia="SimSun"/>
                  <w:lang w:val="sv-FI"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905" w14:textId="77777777" w:rsidR="006B0C37" w:rsidRDefault="006B0C37">
            <w:pPr>
              <w:pStyle w:val="TAC"/>
              <w:rPr>
                <w:ins w:id="774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D16" w14:textId="77777777" w:rsidR="006B0C37" w:rsidRDefault="006B0C37">
            <w:pPr>
              <w:pStyle w:val="TAC"/>
              <w:rPr>
                <w:ins w:id="7745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EA5" w14:textId="77777777" w:rsidR="006B0C37" w:rsidRDefault="006B0C37">
            <w:pPr>
              <w:pStyle w:val="TAC"/>
              <w:rPr>
                <w:ins w:id="774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EC5" w14:textId="77777777" w:rsidR="006B0C37" w:rsidRDefault="006B0C37">
            <w:pPr>
              <w:pStyle w:val="TAC"/>
              <w:rPr>
                <w:ins w:id="7747" w:author="Author" w:date="2022-08-30T14:32:00Z"/>
                <w:rFonts w:eastAsia="SimSun"/>
              </w:rPr>
            </w:pPr>
          </w:p>
        </w:tc>
      </w:tr>
      <w:tr w:rsidR="006B0C37" w14:paraId="48C861A6" w14:textId="77777777" w:rsidTr="006B0C37">
        <w:trPr>
          <w:jc w:val="center"/>
          <w:ins w:id="774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34FA" w14:textId="77777777" w:rsidR="006B0C37" w:rsidRDefault="006B0C37">
            <w:pPr>
              <w:pStyle w:val="TAL"/>
              <w:rPr>
                <w:ins w:id="7749" w:author="Author" w:date="2022-08-30T14:32:00Z"/>
                <w:rFonts w:eastAsia="SimSun"/>
              </w:rPr>
            </w:pPr>
            <w:ins w:id="7750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mod(i,10)=7 and i≠7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3EB3" w14:textId="77777777" w:rsidR="006B0C37" w:rsidRDefault="006B0C37">
            <w:pPr>
              <w:pStyle w:val="TAC"/>
              <w:rPr>
                <w:ins w:id="775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7BC" w14:textId="77777777" w:rsidR="006B0C37" w:rsidRDefault="006B0C37">
            <w:pPr>
              <w:pStyle w:val="TAC"/>
              <w:rPr>
                <w:ins w:id="7752" w:author="Author" w:date="2022-08-30T14:32:00Z"/>
                <w:rFonts w:eastAsia="SimSun"/>
                <w:lang w:eastAsia="zh-CN"/>
              </w:rPr>
            </w:pPr>
            <w:ins w:id="7753" w:author="Author" w:date="2022-08-30T14:32:00Z">
              <w:r>
                <w:rPr>
                  <w:rFonts w:eastAsia="SimSun"/>
                  <w:lang w:eastAsia="zh-CN"/>
                </w:rPr>
                <w:t>2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7EA" w14:textId="77777777" w:rsidR="006B0C37" w:rsidRDefault="006B0C37">
            <w:pPr>
              <w:pStyle w:val="TAC"/>
              <w:rPr>
                <w:ins w:id="775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4625" w14:textId="77777777" w:rsidR="006B0C37" w:rsidRDefault="006B0C37">
            <w:pPr>
              <w:pStyle w:val="TAC"/>
              <w:rPr>
                <w:ins w:id="7755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E6FC" w14:textId="77777777" w:rsidR="006B0C37" w:rsidRDefault="006B0C37">
            <w:pPr>
              <w:pStyle w:val="TAC"/>
              <w:rPr>
                <w:ins w:id="775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0D1" w14:textId="77777777" w:rsidR="006B0C37" w:rsidRDefault="006B0C37">
            <w:pPr>
              <w:pStyle w:val="TAC"/>
              <w:rPr>
                <w:ins w:id="7757" w:author="Author" w:date="2022-08-30T14:32:00Z"/>
                <w:rFonts w:eastAsia="SimSun"/>
              </w:rPr>
            </w:pPr>
          </w:p>
        </w:tc>
      </w:tr>
      <w:tr w:rsidR="006B0C37" w14:paraId="177125E0" w14:textId="77777777" w:rsidTr="006B0C37">
        <w:trPr>
          <w:jc w:val="center"/>
          <w:ins w:id="775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0155" w14:textId="77777777" w:rsidR="006B0C37" w:rsidRDefault="006B0C37">
            <w:pPr>
              <w:pStyle w:val="TAL"/>
              <w:rPr>
                <w:ins w:id="7759" w:author="Author" w:date="2022-08-30T14:32:00Z"/>
                <w:rFonts w:eastAsia="SimSun"/>
              </w:rPr>
            </w:pPr>
            <w:ins w:id="7760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, if mod(I,10)={0,1,2,3,4,5,6} and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≠{0,2,3,4,5,6,10,11,12,13,16,25,26,36,40,45,46,56,65,66,76}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0687" w14:textId="77777777" w:rsidR="006B0C37" w:rsidRDefault="006B0C37">
            <w:pPr>
              <w:pStyle w:val="TAC"/>
              <w:rPr>
                <w:ins w:id="776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2B0F" w14:textId="77777777" w:rsidR="006B0C37" w:rsidRDefault="006B0C37">
            <w:pPr>
              <w:pStyle w:val="TAC"/>
              <w:rPr>
                <w:ins w:id="7762" w:author="Author" w:date="2022-08-30T14:32:00Z"/>
                <w:rFonts w:eastAsia="SimSun"/>
                <w:lang w:eastAsia="zh-CN"/>
              </w:rPr>
            </w:pPr>
            <w:ins w:id="7763" w:author="Author" w:date="2022-08-30T14:32:00Z">
              <w:r>
                <w:rPr>
                  <w:rFonts w:eastAsia="SimSun"/>
                  <w:lang w:eastAsia="zh-CN"/>
                </w:rPr>
                <w:t>2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92E6" w14:textId="77777777" w:rsidR="006B0C37" w:rsidRDefault="006B0C37">
            <w:pPr>
              <w:pStyle w:val="TAC"/>
              <w:rPr>
                <w:ins w:id="776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6117" w14:textId="77777777" w:rsidR="006B0C37" w:rsidRDefault="006B0C37">
            <w:pPr>
              <w:pStyle w:val="TAC"/>
              <w:rPr>
                <w:ins w:id="7765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99C" w14:textId="77777777" w:rsidR="006B0C37" w:rsidRDefault="006B0C37">
            <w:pPr>
              <w:pStyle w:val="TAC"/>
              <w:rPr>
                <w:ins w:id="776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FBC" w14:textId="77777777" w:rsidR="006B0C37" w:rsidRDefault="006B0C37">
            <w:pPr>
              <w:pStyle w:val="TAC"/>
              <w:rPr>
                <w:ins w:id="7767" w:author="Author" w:date="2022-08-30T14:32:00Z"/>
                <w:rFonts w:eastAsia="SimSun"/>
              </w:rPr>
            </w:pPr>
          </w:p>
        </w:tc>
      </w:tr>
      <w:tr w:rsidR="006B0C37" w14:paraId="09A2F7FA" w14:textId="77777777" w:rsidTr="006B0C37">
        <w:trPr>
          <w:jc w:val="center"/>
          <w:ins w:id="7768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CF66" w14:textId="77777777" w:rsidR="006B0C37" w:rsidRDefault="006B0C37">
            <w:pPr>
              <w:pStyle w:val="TAL"/>
              <w:rPr>
                <w:ins w:id="7769" w:author="Author" w:date="2022-08-30T14:32:00Z"/>
                <w:rFonts w:eastAsia="SimSun"/>
              </w:rPr>
            </w:pPr>
            <w:ins w:id="7770" w:author="Author" w:date="2022-08-30T14:32:00Z">
              <w:r>
                <w:rPr>
                  <w:rFonts w:eastAsia="SimSun"/>
                </w:rPr>
                <w:t>Binary Channel Bits Per Slot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1C4" w14:textId="77777777" w:rsidR="006B0C37" w:rsidRDefault="006B0C37">
            <w:pPr>
              <w:pStyle w:val="TAC"/>
              <w:rPr>
                <w:ins w:id="7771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53D4" w14:textId="77777777" w:rsidR="006B0C37" w:rsidRDefault="006B0C37">
            <w:pPr>
              <w:pStyle w:val="TAC"/>
              <w:rPr>
                <w:ins w:id="7772" w:author="Author" w:date="2022-08-30T14:32:00Z"/>
                <w:rFonts w:eastAsia="SimSu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E0" w14:textId="77777777" w:rsidR="006B0C37" w:rsidRDefault="006B0C37">
            <w:pPr>
              <w:pStyle w:val="TAC"/>
              <w:rPr>
                <w:ins w:id="777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665" w14:textId="77777777" w:rsidR="006B0C37" w:rsidRDefault="006B0C37">
            <w:pPr>
              <w:pStyle w:val="TAC"/>
              <w:rPr>
                <w:ins w:id="777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D721" w14:textId="77777777" w:rsidR="006B0C37" w:rsidRDefault="006B0C37">
            <w:pPr>
              <w:pStyle w:val="TAC"/>
              <w:rPr>
                <w:ins w:id="777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B693" w14:textId="77777777" w:rsidR="006B0C37" w:rsidRDefault="006B0C37">
            <w:pPr>
              <w:pStyle w:val="TAC"/>
              <w:rPr>
                <w:ins w:id="7776" w:author="Author" w:date="2022-08-30T14:32:00Z"/>
                <w:rFonts w:eastAsia="SimSun"/>
              </w:rPr>
            </w:pPr>
          </w:p>
        </w:tc>
      </w:tr>
      <w:tr w:rsidR="006B0C37" w14:paraId="0844881B" w14:textId="77777777" w:rsidTr="006B0C37">
        <w:trPr>
          <w:jc w:val="center"/>
          <w:ins w:id="777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EBBD" w14:textId="77777777" w:rsidR="006B0C37" w:rsidRDefault="006B0C37">
            <w:pPr>
              <w:pStyle w:val="TAL"/>
              <w:rPr>
                <w:ins w:id="7778" w:author="Author" w:date="2022-08-30T14:32:00Z"/>
                <w:rFonts w:eastAsia="SimSun"/>
              </w:rPr>
            </w:pPr>
            <w:ins w:id="7779" w:author="Author" w:date="2022-08-30T14:32:00Z">
              <w:r>
                <w:rPr>
                  <w:rFonts w:eastAsia="SimSun"/>
                  <w:lang w:eastAsia="zh-CN"/>
                </w:rPr>
                <w:t xml:space="preserve">  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={5,6,16,25,26,36,45,46,56,65,66,76}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9B29" w14:textId="77777777" w:rsidR="006B0C37" w:rsidRDefault="006B0C37">
            <w:pPr>
              <w:pStyle w:val="TAC"/>
              <w:rPr>
                <w:ins w:id="778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4424" w14:textId="77777777" w:rsidR="006B0C37" w:rsidRDefault="006B0C37">
            <w:pPr>
              <w:pStyle w:val="TAC"/>
              <w:rPr>
                <w:ins w:id="7781" w:author="Author" w:date="2022-08-30T14:32:00Z"/>
                <w:rFonts w:eastAsia="SimSun"/>
                <w:lang w:eastAsia="zh-CN"/>
              </w:rPr>
            </w:pPr>
            <w:ins w:id="7782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0785" w14:textId="77777777" w:rsidR="006B0C37" w:rsidRDefault="006B0C37">
            <w:pPr>
              <w:pStyle w:val="TAC"/>
              <w:rPr>
                <w:ins w:id="778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F7A" w14:textId="77777777" w:rsidR="006B0C37" w:rsidRDefault="006B0C37">
            <w:pPr>
              <w:pStyle w:val="TAC"/>
              <w:rPr>
                <w:ins w:id="778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8651" w14:textId="77777777" w:rsidR="006B0C37" w:rsidRDefault="006B0C37">
            <w:pPr>
              <w:pStyle w:val="TAC"/>
              <w:rPr>
                <w:ins w:id="778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9F4" w14:textId="77777777" w:rsidR="006B0C37" w:rsidRDefault="006B0C37">
            <w:pPr>
              <w:pStyle w:val="TAC"/>
              <w:rPr>
                <w:ins w:id="7786" w:author="Author" w:date="2022-08-30T14:32:00Z"/>
                <w:rFonts w:eastAsia="SimSun"/>
              </w:rPr>
            </w:pPr>
          </w:p>
        </w:tc>
      </w:tr>
      <w:tr w:rsidR="006B0C37" w14:paraId="2D4DC7DC" w14:textId="77777777" w:rsidTr="006B0C37">
        <w:trPr>
          <w:jc w:val="center"/>
          <w:ins w:id="778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2BB4" w14:textId="77777777" w:rsidR="006B0C37" w:rsidRDefault="006B0C37">
            <w:pPr>
              <w:pStyle w:val="TAL"/>
              <w:ind w:firstLineChars="50" w:firstLine="90"/>
              <w:rPr>
                <w:ins w:id="7788" w:author="Author" w:date="2022-08-30T14:32:00Z"/>
                <w:rFonts w:eastAsia="SimSun"/>
                <w:lang w:eastAsia="zh-CN"/>
              </w:rPr>
            </w:pPr>
            <w:ins w:id="7789" w:author="Author" w:date="2022-08-30T14:32:00Z">
              <w:r>
                <w:rPr>
                  <w:rFonts w:eastAsia="SimSun"/>
                  <w:lang w:eastAsia="zh-CN"/>
                </w:rPr>
                <w:t xml:space="preserve">For Slots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={0,40}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58F" w14:textId="77777777" w:rsidR="006B0C37" w:rsidRDefault="006B0C37">
            <w:pPr>
              <w:pStyle w:val="TAC"/>
              <w:rPr>
                <w:ins w:id="779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B1BD" w14:textId="77777777" w:rsidR="006B0C37" w:rsidRDefault="006B0C37">
            <w:pPr>
              <w:pStyle w:val="TAC"/>
              <w:rPr>
                <w:ins w:id="7791" w:author="Author" w:date="2022-08-30T14:32:00Z"/>
                <w:rFonts w:eastAsia="SimSun"/>
                <w:lang w:eastAsia="zh-CN"/>
              </w:rPr>
            </w:pPr>
            <w:ins w:id="7792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83FE" w14:textId="77777777" w:rsidR="006B0C37" w:rsidRDefault="006B0C37">
            <w:pPr>
              <w:pStyle w:val="TAC"/>
              <w:rPr>
                <w:ins w:id="779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311" w14:textId="77777777" w:rsidR="006B0C37" w:rsidRDefault="006B0C37">
            <w:pPr>
              <w:pStyle w:val="TAC"/>
              <w:rPr>
                <w:ins w:id="779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5B12" w14:textId="77777777" w:rsidR="006B0C37" w:rsidRDefault="006B0C37">
            <w:pPr>
              <w:pStyle w:val="TAC"/>
              <w:rPr>
                <w:ins w:id="779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777D" w14:textId="77777777" w:rsidR="006B0C37" w:rsidRDefault="006B0C37">
            <w:pPr>
              <w:pStyle w:val="TAC"/>
              <w:rPr>
                <w:ins w:id="7796" w:author="Author" w:date="2022-08-30T14:32:00Z"/>
                <w:rFonts w:eastAsia="SimSun"/>
              </w:rPr>
            </w:pPr>
          </w:p>
        </w:tc>
      </w:tr>
      <w:tr w:rsidR="006B0C37" w14:paraId="114C3352" w14:textId="77777777" w:rsidTr="006B0C37">
        <w:trPr>
          <w:jc w:val="center"/>
          <w:ins w:id="779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0769" w14:textId="77777777" w:rsidR="006B0C37" w:rsidRDefault="006B0C37">
            <w:pPr>
              <w:pStyle w:val="TAL"/>
              <w:ind w:firstLineChars="50" w:firstLine="90"/>
              <w:rPr>
                <w:ins w:id="7798" w:author="Author" w:date="2022-08-30T14:32:00Z"/>
                <w:rFonts w:eastAsia="SimSun"/>
                <w:lang w:eastAsia="zh-CN"/>
              </w:rPr>
            </w:pPr>
            <w:ins w:id="7799" w:author="Author" w:date="2022-08-30T14:32:00Z">
              <w:r>
                <w:rPr>
                  <w:rFonts w:eastAsia="SimSun"/>
                  <w:lang w:eastAsia="zh-CN"/>
                </w:rPr>
                <w:t xml:space="preserve">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mod(i,10)={8,9}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FB5F" w14:textId="77777777" w:rsidR="006B0C37" w:rsidRDefault="006B0C37">
            <w:pPr>
              <w:pStyle w:val="TAC"/>
              <w:rPr>
                <w:ins w:id="780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3624" w14:textId="77777777" w:rsidR="006B0C37" w:rsidRDefault="006B0C37">
            <w:pPr>
              <w:pStyle w:val="TAC"/>
              <w:rPr>
                <w:ins w:id="7801" w:author="Author" w:date="2022-08-30T14:32:00Z"/>
                <w:rFonts w:eastAsia="SimSun"/>
                <w:color w:val="FF0000"/>
                <w:lang w:val="en-US" w:eastAsia="zh-CN"/>
              </w:rPr>
            </w:pPr>
            <w:ins w:id="7802" w:author="Author" w:date="2022-08-30T14:32:00Z">
              <w:r>
                <w:rPr>
                  <w:rFonts w:eastAsia="SimSun"/>
                  <w:color w:val="FF0000"/>
                  <w:lang w:val="en-US"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D99F" w14:textId="77777777" w:rsidR="006B0C37" w:rsidRDefault="006B0C37">
            <w:pPr>
              <w:pStyle w:val="TAC"/>
              <w:rPr>
                <w:ins w:id="780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7ABD" w14:textId="77777777" w:rsidR="006B0C37" w:rsidRDefault="006B0C37">
            <w:pPr>
              <w:pStyle w:val="TAC"/>
              <w:rPr>
                <w:ins w:id="780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4D33" w14:textId="77777777" w:rsidR="006B0C37" w:rsidRDefault="006B0C37">
            <w:pPr>
              <w:pStyle w:val="TAC"/>
              <w:rPr>
                <w:ins w:id="780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5B45" w14:textId="77777777" w:rsidR="006B0C37" w:rsidRDefault="006B0C37">
            <w:pPr>
              <w:pStyle w:val="TAC"/>
              <w:rPr>
                <w:ins w:id="7806" w:author="Author" w:date="2022-08-30T14:32:00Z"/>
                <w:rFonts w:eastAsia="SimSun"/>
              </w:rPr>
            </w:pPr>
          </w:p>
        </w:tc>
      </w:tr>
      <w:tr w:rsidR="006B0C37" w14:paraId="779BE74B" w14:textId="77777777" w:rsidTr="006B0C37">
        <w:trPr>
          <w:jc w:val="center"/>
          <w:ins w:id="780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8EAE" w14:textId="77777777" w:rsidR="006B0C37" w:rsidRDefault="006B0C37">
            <w:pPr>
              <w:pStyle w:val="TAL"/>
              <w:ind w:firstLineChars="50" w:firstLine="90"/>
              <w:rPr>
                <w:ins w:id="7808" w:author="Author" w:date="2022-08-30T14:32:00Z"/>
                <w:rFonts w:eastAsia="SimSun"/>
              </w:rPr>
            </w:pPr>
            <w:ins w:id="7809" w:author="Author" w:date="2022-08-30T14:32:00Z">
              <w:r>
                <w:rPr>
                  <w:rFonts w:eastAsia="SimSun"/>
                  <w:lang w:eastAsia="zh-CN"/>
                </w:rPr>
                <w:t xml:space="preserve"> 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8467" w14:textId="77777777" w:rsidR="006B0C37" w:rsidRDefault="006B0C37">
            <w:pPr>
              <w:pStyle w:val="TAC"/>
              <w:rPr>
                <w:ins w:id="781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1912" w14:textId="77777777" w:rsidR="006B0C37" w:rsidRDefault="006B0C37">
            <w:pPr>
              <w:pStyle w:val="TAC"/>
              <w:rPr>
                <w:ins w:id="7811" w:author="Author" w:date="2022-08-30T14:32:00Z"/>
                <w:rFonts w:eastAsia="SimSun"/>
                <w:lang w:eastAsia="zh-CN"/>
              </w:rPr>
            </w:pPr>
            <w:ins w:id="7812" w:author="Author" w:date="2022-08-30T14:32:00Z">
              <w:r>
                <w:rPr>
                  <w:rFonts w:eastAsia="SimSun"/>
                  <w:lang w:eastAsia="zh-CN"/>
                </w:rPr>
                <w:t>N/A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7D1D" w14:textId="77777777" w:rsidR="006B0C37" w:rsidRDefault="006B0C37">
            <w:pPr>
              <w:pStyle w:val="TAC"/>
              <w:rPr>
                <w:ins w:id="781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9681" w14:textId="77777777" w:rsidR="006B0C37" w:rsidRDefault="006B0C37">
            <w:pPr>
              <w:pStyle w:val="TAC"/>
              <w:rPr>
                <w:ins w:id="781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BF5" w14:textId="77777777" w:rsidR="006B0C37" w:rsidRDefault="006B0C37">
            <w:pPr>
              <w:pStyle w:val="TAC"/>
              <w:rPr>
                <w:ins w:id="781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85C" w14:textId="77777777" w:rsidR="006B0C37" w:rsidRDefault="006B0C37">
            <w:pPr>
              <w:pStyle w:val="TAC"/>
              <w:rPr>
                <w:ins w:id="7816" w:author="Author" w:date="2022-08-30T14:32:00Z"/>
                <w:rFonts w:eastAsia="SimSun"/>
              </w:rPr>
            </w:pPr>
          </w:p>
        </w:tc>
      </w:tr>
      <w:tr w:rsidR="006B0C37" w14:paraId="1FF402EA" w14:textId="77777777" w:rsidTr="006B0C37">
        <w:trPr>
          <w:jc w:val="center"/>
          <w:ins w:id="781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1917" w14:textId="77777777" w:rsidR="006B0C37" w:rsidRDefault="006B0C37">
            <w:pPr>
              <w:pStyle w:val="TAL"/>
              <w:rPr>
                <w:ins w:id="7818" w:author="Author" w:date="2022-08-30T14:32:00Z"/>
                <w:rFonts w:eastAsia="SimSun"/>
              </w:rPr>
            </w:pPr>
            <w:ins w:id="7819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i,if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mod(i,10)=7 and i≠7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01C" w14:textId="77777777" w:rsidR="006B0C37" w:rsidRDefault="006B0C37">
            <w:pPr>
              <w:pStyle w:val="TAC"/>
              <w:rPr>
                <w:ins w:id="782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2A52" w14:textId="77777777" w:rsidR="006B0C37" w:rsidRDefault="006B0C37">
            <w:pPr>
              <w:pStyle w:val="TAC"/>
              <w:rPr>
                <w:ins w:id="7821" w:author="Author" w:date="2022-08-30T14:32:00Z"/>
                <w:color w:val="FF0000"/>
                <w:lang w:eastAsia="zh-CN"/>
              </w:rPr>
            </w:pPr>
            <w:ins w:id="7822" w:author="Author" w:date="2022-08-30T14:32:00Z">
              <w:r>
                <w:rPr>
                  <w:color w:val="FF0000"/>
                  <w:lang w:eastAsia="zh-CN"/>
                </w:rPr>
                <w:t>17808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780F" w14:textId="77777777" w:rsidR="006B0C37" w:rsidRDefault="006B0C37">
            <w:pPr>
              <w:pStyle w:val="TAC"/>
              <w:rPr>
                <w:ins w:id="782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C359" w14:textId="77777777" w:rsidR="006B0C37" w:rsidRDefault="006B0C37">
            <w:pPr>
              <w:pStyle w:val="TAC"/>
              <w:rPr>
                <w:ins w:id="782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F664" w14:textId="77777777" w:rsidR="006B0C37" w:rsidRDefault="006B0C37">
            <w:pPr>
              <w:pStyle w:val="TAC"/>
              <w:rPr>
                <w:ins w:id="782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1A1" w14:textId="77777777" w:rsidR="006B0C37" w:rsidRDefault="006B0C37">
            <w:pPr>
              <w:pStyle w:val="TAC"/>
              <w:rPr>
                <w:ins w:id="7826" w:author="Author" w:date="2022-08-30T14:32:00Z"/>
                <w:rFonts w:eastAsia="SimSun"/>
              </w:rPr>
            </w:pPr>
          </w:p>
        </w:tc>
      </w:tr>
      <w:tr w:rsidR="006B0C37" w14:paraId="476F2478" w14:textId="77777777" w:rsidTr="006B0C37">
        <w:trPr>
          <w:jc w:val="center"/>
          <w:ins w:id="782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920A" w14:textId="77777777" w:rsidR="006B0C37" w:rsidRDefault="006B0C37">
            <w:pPr>
              <w:pStyle w:val="TAL"/>
              <w:rPr>
                <w:ins w:id="7828" w:author="Author" w:date="2022-08-30T14:32:00Z"/>
                <w:rFonts w:eastAsia="SimSun"/>
                <w:lang w:eastAsia="zh-CN"/>
              </w:rPr>
            </w:pPr>
            <w:ins w:id="7829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>={20,21,60,61}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677" w14:textId="77777777" w:rsidR="006B0C37" w:rsidRDefault="006B0C37">
            <w:pPr>
              <w:pStyle w:val="TAC"/>
              <w:rPr>
                <w:ins w:id="783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99F5" w14:textId="77777777" w:rsidR="006B0C37" w:rsidRDefault="006B0C37">
            <w:pPr>
              <w:pStyle w:val="TAC"/>
              <w:rPr>
                <w:ins w:id="7831" w:author="Author" w:date="2022-08-30T14:32:00Z"/>
                <w:color w:val="FF0000"/>
                <w:lang w:eastAsia="zh-CN"/>
              </w:rPr>
            </w:pPr>
            <w:ins w:id="7832" w:author="Author" w:date="2022-08-30T14:32:00Z">
              <w:r>
                <w:rPr>
                  <w:color w:val="FF0000"/>
                  <w:lang w:eastAsia="zh-CN"/>
                </w:rPr>
                <w:t>25704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26F7" w14:textId="77777777" w:rsidR="006B0C37" w:rsidRDefault="006B0C37">
            <w:pPr>
              <w:pStyle w:val="TAC"/>
              <w:rPr>
                <w:ins w:id="783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BF34" w14:textId="77777777" w:rsidR="006B0C37" w:rsidRDefault="006B0C37">
            <w:pPr>
              <w:pStyle w:val="TAC"/>
              <w:rPr>
                <w:ins w:id="783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EFE8" w14:textId="77777777" w:rsidR="006B0C37" w:rsidRDefault="006B0C37">
            <w:pPr>
              <w:pStyle w:val="TAC"/>
              <w:rPr>
                <w:ins w:id="783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4BBB" w14:textId="77777777" w:rsidR="006B0C37" w:rsidRDefault="006B0C37">
            <w:pPr>
              <w:pStyle w:val="TAC"/>
              <w:rPr>
                <w:ins w:id="7836" w:author="Author" w:date="2022-08-30T14:32:00Z"/>
                <w:rFonts w:eastAsia="SimSun"/>
              </w:rPr>
            </w:pPr>
          </w:p>
        </w:tc>
      </w:tr>
      <w:tr w:rsidR="006B0C37" w14:paraId="61DB3B5D" w14:textId="77777777" w:rsidTr="006B0C37">
        <w:trPr>
          <w:jc w:val="center"/>
          <w:ins w:id="783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D9C7" w14:textId="77777777" w:rsidR="006B0C37" w:rsidRDefault="006B0C37">
            <w:pPr>
              <w:pStyle w:val="TAL"/>
              <w:rPr>
                <w:ins w:id="7838" w:author="Author" w:date="2022-08-30T14:32:00Z"/>
                <w:rFonts w:eastAsia="SimSun"/>
              </w:rPr>
            </w:pPr>
            <w:ins w:id="7839" w:author="Author" w:date="2022-08-30T14:32:00Z">
              <w:r>
                <w:rPr>
                  <w:rFonts w:eastAsia="SimSun"/>
                  <w:lang w:eastAsia="zh-CN"/>
                </w:rPr>
                <w:t xml:space="preserve">  For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, if mod(I,10)={0,1,2,3,4,5,6} and </w:t>
              </w:r>
              <w:proofErr w:type="spellStart"/>
              <w:r>
                <w:rPr>
                  <w:rFonts w:eastAsia="SimSun"/>
                  <w:lang w:eastAsia="zh-CN"/>
                </w:rPr>
                <w:t>i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≠{0,2,3,4,5,6,10,11,12,13,16,25,26,36,40,45,46,56,65,66,76}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5407" w14:textId="77777777" w:rsidR="006B0C37" w:rsidRDefault="006B0C37">
            <w:pPr>
              <w:pStyle w:val="TAC"/>
              <w:rPr>
                <w:ins w:id="7840" w:author="Author" w:date="2022-08-30T14:32:00Z"/>
                <w:rFonts w:eastAsia="SimSu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54E1" w14:textId="77777777" w:rsidR="006B0C37" w:rsidRDefault="006B0C37">
            <w:pPr>
              <w:pStyle w:val="TAC"/>
              <w:rPr>
                <w:ins w:id="7841" w:author="Author" w:date="2022-08-30T14:32:00Z"/>
                <w:color w:val="FF0000"/>
                <w:lang w:eastAsia="zh-CN"/>
              </w:rPr>
            </w:pPr>
            <w:ins w:id="7842" w:author="Author" w:date="2022-08-30T14:32:00Z">
              <w:r>
                <w:rPr>
                  <w:color w:val="FF0000"/>
                  <w:lang w:eastAsia="zh-CN"/>
                </w:rPr>
                <w:t>26928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0863" w14:textId="77777777" w:rsidR="006B0C37" w:rsidRDefault="006B0C37">
            <w:pPr>
              <w:pStyle w:val="TAC"/>
              <w:rPr>
                <w:ins w:id="7843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B733" w14:textId="77777777" w:rsidR="006B0C37" w:rsidRDefault="006B0C37">
            <w:pPr>
              <w:pStyle w:val="TAC"/>
              <w:rPr>
                <w:ins w:id="784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578" w14:textId="77777777" w:rsidR="006B0C37" w:rsidRDefault="006B0C37">
            <w:pPr>
              <w:pStyle w:val="TAC"/>
              <w:rPr>
                <w:ins w:id="7845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E38B" w14:textId="77777777" w:rsidR="006B0C37" w:rsidRDefault="006B0C37">
            <w:pPr>
              <w:pStyle w:val="TAC"/>
              <w:rPr>
                <w:ins w:id="7846" w:author="Author" w:date="2022-08-30T14:32:00Z"/>
                <w:rFonts w:eastAsia="SimSun"/>
              </w:rPr>
            </w:pPr>
          </w:p>
        </w:tc>
      </w:tr>
      <w:tr w:rsidR="006B0C37" w14:paraId="3FF3B812" w14:textId="77777777" w:rsidTr="006B0C37">
        <w:trPr>
          <w:trHeight w:val="70"/>
          <w:jc w:val="center"/>
          <w:ins w:id="7847" w:author="Author" w:date="2022-08-30T14:32:00Z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3FE5" w14:textId="77777777" w:rsidR="006B0C37" w:rsidRDefault="006B0C37">
            <w:pPr>
              <w:pStyle w:val="TAL"/>
              <w:rPr>
                <w:ins w:id="7848" w:author="Author" w:date="2022-08-30T14:32:00Z"/>
                <w:rFonts w:eastAsia="SimSun"/>
              </w:rPr>
            </w:pPr>
            <w:ins w:id="7849" w:author="Author" w:date="2022-08-30T14:32:00Z">
              <w:r>
                <w:rPr>
                  <w:rFonts w:eastAsia="SimSun"/>
                </w:rPr>
                <w:t>Max. Throughput averaged over 4frames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F741" w14:textId="77777777" w:rsidR="006B0C37" w:rsidRDefault="006B0C37">
            <w:pPr>
              <w:pStyle w:val="TAC"/>
              <w:rPr>
                <w:ins w:id="7850" w:author="Author" w:date="2022-08-30T14:32:00Z"/>
                <w:rFonts w:eastAsia="SimSun"/>
              </w:rPr>
            </w:pPr>
            <w:ins w:id="7851" w:author="Author" w:date="2022-08-30T14:32:00Z">
              <w:r>
                <w:rPr>
                  <w:rFonts w:eastAsia="SimSun"/>
                </w:rPr>
                <w:t>Mbps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41E6" w14:textId="77777777" w:rsidR="006B0C37" w:rsidRDefault="006B0C37">
            <w:pPr>
              <w:pStyle w:val="TAC"/>
              <w:rPr>
                <w:ins w:id="7852" w:author="Author" w:date="2022-08-30T14:32:00Z"/>
                <w:rFonts w:eastAsia="SimSun"/>
                <w:lang w:eastAsia="zh-CN"/>
              </w:rPr>
            </w:pPr>
            <w:ins w:id="7853" w:author="Author" w:date="2022-08-30T14:32:00Z">
              <w:r>
                <w:rPr>
                  <w:rFonts w:eastAsia="SimSun"/>
                  <w:color w:val="FF0000"/>
                  <w:lang w:eastAsia="zh-CN"/>
                </w:rPr>
                <w:t>12.6868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BA65" w14:textId="77777777" w:rsidR="006B0C37" w:rsidRDefault="006B0C37">
            <w:pPr>
              <w:pStyle w:val="TAC"/>
              <w:rPr>
                <w:ins w:id="7854" w:author="Author" w:date="2022-08-30T14:32:00Z"/>
                <w:rFonts w:eastAsia="SimSu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841E" w14:textId="77777777" w:rsidR="006B0C37" w:rsidRDefault="006B0C37">
            <w:pPr>
              <w:pStyle w:val="TAC"/>
              <w:rPr>
                <w:ins w:id="7855" w:author="Author" w:date="2022-08-30T14:32:00Z"/>
                <w:rFonts w:eastAsia="SimSun"/>
                <w:lang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3B0F" w14:textId="77777777" w:rsidR="006B0C37" w:rsidRDefault="006B0C37">
            <w:pPr>
              <w:pStyle w:val="TAC"/>
              <w:rPr>
                <w:ins w:id="7856" w:author="Author" w:date="2022-08-30T14:32:00Z"/>
                <w:rFonts w:eastAsia="SimSu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5EDB" w14:textId="77777777" w:rsidR="006B0C37" w:rsidRDefault="006B0C37">
            <w:pPr>
              <w:pStyle w:val="TAC"/>
              <w:rPr>
                <w:ins w:id="7857" w:author="Author" w:date="2022-08-30T14:32:00Z"/>
                <w:rFonts w:eastAsia="SimSun"/>
              </w:rPr>
            </w:pPr>
          </w:p>
        </w:tc>
      </w:tr>
      <w:tr w:rsidR="006B0C37" w14:paraId="422B620F" w14:textId="77777777" w:rsidTr="006B0C37">
        <w:trPr>
          <w:trHeight w:val="70"/>
          <w:jc w:val="center"/>
          <w:ins w:id="7858" w:author="Author" w:date="2022-08-30T14:32:00Z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7371" w14:textId="77777777" w:rsidR="006B0C37" w:rsidRDefault="006B0C37">
            <w:pPr>
              <w:pStyle w:val="TAL"/>
              <w:rPr>
                <w:ins w:id="7859" w:author="Author" w:date="2022-08-30T14:32:00Z"/>
                <w:rFonts w:eastAsia="SimSun"/>
              </w:rPr>
            </w:pPr>
            <w:ins w:id="7860" w:author="Author" w:date="2022-08-30T14:32:00Z">
              <w:r>
                <w:rPr>
                  <w:rFonts w:eastAsia="SimSun"/>
                </w:rPr>
                <w:t>Note 1:</w:t>
              </w:r>
              <w:r>
                <w:rPr>
                  <w:rFonts w:eastAsia="SimSun"/>
                </w:rPr>
                <w:tab/>
                <w:t xml:space="preserve">SS/PBCH block is transmitted in slot #0 with periodicity 20 </w:t>
              </w:r>
              <w:proofErr w:type="spellStart"/>
              <w:r>
                <w:rPr>
                  <w:rFonts w:eastAsia="SimSun"/>
                </w:rPr>
                <w:t>ms</w:t>
              </w:r>
              <w:proofErr w:type="spellEnd"/>
            </w:ins>
          </w:p>
          <w:p w14:paraId="2DFE74EB" w14:textId="77777777" w:rsidR="006B0C37" w:rsidRDefault="006B0C37">
            <w:pPr>
              <w:pStyle w:val="TAL"/>
              <w:rPr>
                <w:ins w:id="7861" w:author="Author" w:date="2022-08-30T14:32:00Z"/>
                <w:rFonts w:eastAsia="SimSun"/>
                <w:lang w:val="en-US"/>
              </w:rPr>
            </w:pPr>
            <w:ins w:id="7862" w:author="Author" w:date="2022-08-30T14:32:00Z">
              <w:r>
                <w:rPr>
                  <w:rFonts w:eastAsia="SimSun"/>
                  <w:lang w:val="en-US"/>
                </w:rPr>
                <w:t>Note 2:</w:t>
              </w:r>
              <w:r>
                <w:rPr>
                  <w:rFonts w:eastAsia="SimSun"/>
                </w:rPr>
                <w:tab/>
              </w:r>
              <w:r>
                <w:rPr>
                  <w:rFonts w:eastAsia="SimSun"/>
                  <w:lang w:val="en-US"/>
                </w:rPr>
                <w:t xml:space="preserve">Slot </w:t>
              </w:r>
              <w:proofErr w:type="spellStart"/>
              <w:r>
                <w:rPr>
                  <w:rFonts w:eastAsia="SimSun"/>
                  <w:lang w:val="en-US"/>
                </w:rPr>
                <w:t>i</w:t>
              </w:r>
              <w:proofErr w:type="spellEnd"/>
              <w:r>
                <w:rPr>
                  <w:rFonts w:eastAsia="SimSun"/>
                  <w:lang w:val="en-US"/>
                </w:rPr>
                <w:t xml:space="preserve"> is slot index per 4 frames</w:t>
              </w:r>
            </w:ins>
          </w:p>
          <w:p w14:paraId="15D81E0F" w14:textId="77777777" w:rsidR="006B0C37" w:rsidRDefault="006B0C37">
            <w:pPr>
              <w:pStyle w:val="TAL"/>
              <w:rPr>
                <w:ins w:id="7863" w:author="Author" w:date="2022-08-30T14:32:00Z"/>
                <w:rFonts w:eastAsia="SimSun" w:cs="Arial"/>
                <w:szCs w:val="18"/>
              </w:rPr>
            </w:pPr>
            <w:ins w:id="7864" w:author="Author" w:date="2022-08-30T14:32:00Z">
              <w:r>
                <w:rPr>
                  <w:rFonts w:eastAsia="SimSun"/>
                  <w:lang w:val="en-US"/>
                </w:rPr>
                <w:t>Note 3:</w:t>
              </w:r>
              <w:r>
                <w:rPr>
                  <w:rFonts w:eastAsia="SimSun"/>
                  <w:lang w:val="en-US"/>
                </w:rPr>
                <w:tab/>
              </w:r>
              <w:r>
                <w:rPr>
                  <w:rFonts w:eastAsia="SimSun" w:cs="Arial"/>
                  <w:szCs w:val="18"/>
                </w:rPr>
                <w:t>No user data is scheduled on slots with PBCH/PSS/SSS on the interference LTE cell</w:t>
              </w:r>
            </w:ins>
          </w:p>
          <w:p w14:paraId="1F05F241" w14:textId="77777777" w:rsidR="006B0C37" w:rsidRDefault="006B0C37">
            <w:pPr>
              <w:pStyle w:val="TAL"/>
              <w:rPr>
                <w:ins w:id="7865" w:author="Author" w:date="2022-08-30T14:32:00Z"/>
                <w:rFonts w:eastAsia="SimSun"/>
              </w:rPr>
            </w:pPr>
            <w:ins w:id="7866" w:author="Author" w:date="2022-08-30T14:32:00Z">
              <w:r>
                <w:rPr>
                  <w:rFonts w:eastAsia="SimSun" w:cs="Arial"/>
                  <w:szCs w:val="18"/>
                </w:rPr>
                <w:t>Note 4:     No user data is scheduled on slots used for measurement</w:t>
              </w:r>
            </w:ins>
          </w:p>
        </w:tc>
      </w:tr>
    </w:tbl>
    <w:p w14:paraId="00911E95" w14:textId="77777777" w:rsidR="001D25EA" w:rsidRDefault="001D25EA" w:rsidP="00DC1D78">
      <w:pPr>
        <w:rPr>
          <w:b/>
          <w:bCs/>
          <w:noProof/>
          <w:lang w:eastAsia="zh-CN"/>
        </w:rPr>
      </w:pPr>
    </w:p>
    <w:p w14:paraId="56A8BFB6" w14:textId="168DF062" w:rsidR="00E92164" w:rsidRDefault="00E92164" w:rsidP="00DC1D78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lastRenderedPageBreak/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5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1A2C28AD" w14:textId="14E031BC" w:rsidR="00E92164" w:rsidRDefault="00E92164" w:rsidP="00E92164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Start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6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35BA85FC" w14:textId="4FB2EB2A" w:rsidR="009A6B06" w:rsidRDefault="009A6B06" w:rsidP="00C33859">
      <w:pPr>
        <w:jc w:val="center"/>
        <w:rPr>
          <w:b/>
          <w:bCs/>
          <w:noProof/>
          <w:lang w:eastAsia="zh-CN"/>
        </w:rPr>
      </w:pPr>
    </w:p>
    <w:p w14:paraId="2779EFF5" w14:textId="522F83C0" w:rsidR="009A6B06" w:rsidRDefault="009A6B06" w:rsidP="009A6B06">
      <w:pPr>
        <w:keepNext/>
        <w:keepLines/>
        <w:spacing w:before="180"/>
        <w:ind w:left="795" w:hanging="795"/>
        <w:outlineLvl w:val="1"/>
        <w:rPr>
          <w:ins w:id="7867" w:author="Jiakai Shi" w:date="2022-05-20T17:57:00Z"/>
          <w:rFonts w:ascii="Arial" w:eastAsia="PMingLiU" w:hAnsi="Arial"/>
          <w:sz w:val="32"/>
          <w:lang w:eastAsia="zh-TW"/>
        </w:rPr>
      </w:pPr>
      <w:bookmarkStart w:id="7868" w:name="_Toc518733337"/>
      <w:proofErr w:type="spellStart"/>
      <w:ins w:id="7869" w:author="Jiakai Shi" w:date="2022-05-20T17:57:00Z">
        <w:r>
          <w:rPr>
            <w:rFonts w:ascii="Arial" w:eastAsia="PMingLiU" w:hAnsi="Arial"/>
            <w:sz w:val="32"/>
          </w:rPr>
          <w:t>B.</w:t>
        </w:r>
      </w:ins>
      <w:ins w:id="7870" w:author="Jiakai Shi" w:date="2022-05-26T14:57:00Z">
        <w:r w:rsidR="00D42861">
          <w:rPr>
            <w:rFonts w:ascii="Arial" w:eastAsia="PMingLiU" w:hAnsi="Arial"/>
            <w:sz w:val="32"/>
          </w:rPr>
          <w:t>x</w:t>
        </w:r>
      </w:ins>
      <w:proofErr w:type="spellEnd"/>
      <w:ins w:id="7871" w:author="Jiakai Shi" w:date="2022-05-20T17:57:00Z">
        <w:r>
          <w:rPr>
            <w:rFonts w:ascii="Arial" w:eastAsia="PMingLiU" w:hAnsi="Arial"/>
            <w:sz w:val="32"/>
          </w:rPr>
          <w:tab/>
        </w:r>
        <w:bookmarkEnd w:id="7868"/>
        <w:r>
          <w:rPr>
            <w:rFonts w:ascii="Arial" w:eastAsia="PMingLiU" w:hAnsi="Arial"/>
            <w:sz w:val="32"/>
          </w:rPr>
          <w:t>Interference model for PDSCH requirements</w:t>
        </w:r>
        <w:r>
          <w:rPr>
            <w:rFonts w:ascii="Arial" w:eastAsia="PMingLiU" w:hAnsi="Arial"/>
            <w:sz w:val="32"/>
            <w:lang w:eastAsia="zh-TW"/>
          </w:rPr>
          <w:t xml:space="preserve"> with LTE-NR spectrum sharing </w:t>
        </w:r>
      </w:ins>
    </w:p>
    <w:p w14:paraId="0BF74D85" w14:textId="77777777" w:rsidR="009A6B06" w:rsidRDefault="009A6B06" w:rsidP="009A6B06">
      <w:pPr>
        <w:widowControl w:val="0"/>
        <w:overflowPunct w:val="0"/>
        <w:autoSpaceDE w:val="0"/>
        <w:autoSpaceDN w:val="0"/>
        <w:adjustRightInd w:val="0"/>
        <w:snapToGrid w:val="0"/>
        <w:jc w:val="both"/>
        <w:textAlignment w:val="baseline"/>
        <w:rPr>
          <w:ins w:id="7872" w:author="Jiakai Shi" w:date="2022-05-20T17:57:00Z"/>
          <w:rFonts w:eastAsia="Malgun Gothic"/>
          <w:lang w:val="en-US" w:eastAsia="ko-KR"/>
        </w:rPr>
      </w:pPr>
      <w:ins w:id="7873" w:author="Jiakai Shi" w:date="2022-05-20T17:57:00Z">
        <w:r>
          <w:rPr>
            <w:rFonts w:eastAsia="Times New Roman"/>
            <w:lang w:eastAsia="en-GB"/>
          </w:rPr>
          <w:t xml:space="preserve">This clause provides interference modelling for each explicitly modelled LTE interfering cell. </w:t>
        </w:r>
        <w:bookmarkStart w:id="7874" w:name="_Hlk96941060"/>
        <w:r>
          <w:t>Each interfering cell involved in PDSCH performance requirements for LTE-NR spectrum sharing is characterized by its associated interferer to noise ratio (INR) value as defined in [B.Y.1].</w:t>
        </w:r>
      </w:ins>
    </w:p>
    <w:bookmarkEnd w:id="7874"/>
    <w:p w14:paraId="29658DAE" w14:textId="77777777" w:rsidR="009A6B06" w:rsidRDefault="009A6B06" w:rsidP="009A6B06">
      <w:pPr>
        <w:overflowPunct w:val="0"/>
        <w:autoSpaceDE w:val="0"/>
        <w:autoSpaceDN w:val="0"/>
        <w:adjustRightInd w:val="0"/>
        <w:snapToGrid w:val="0"/>
        <w:textAlignment w:val="baseline"/>
        <w:rPr>
          <w:ins w:id="7875" w:author="Jiakai Shi" w:date="2022-05-20T17:57:00Z"/>
          <w:rFonts w:eastAsia="Times New Roman"/>
          <w:lang w:eastAsia="zh-CN"/>
        </w:rPr>
      </w:pPr>
      <w:ins w:id="7876" w:author="Jiakai Shi" w:date="2022-05-20T17:57:00Z">
        <w:r>
          <w:rPr>
            <w:rFonts w:eastAsia="Times New Roman"/>
            <w:lang w:eastAsia="en-GB"/>
          </w:rPr>
          <w:t xml:space="preserve">In each subframe, each interfering cell shall transmit 16QAM randomly modulated data over the entire PDSCH region and </w:t>
        </w:r>
        <w:r>
          <w:rPr>
            <w:lang w:val="en-US"/>
          </w:rPr>
          <w:t>over the full transmission bandwidth</w:t>
        </w:r>
        <w:r>
          <w:rPr>
            <w:rFonts w:eastAsia="Times New Roman"/>
            <w:lang w:eastAsia="zh-CN"/>
          </w:rPr>
          <w:t xml:space="preserve"> according to the probabilities of occurrence</w:t>
        </w:r>
        <w:r>
          <w:rPr>
            <w:rFonts w:eastAsia="Times New Roman"/>
            <w:lang w:eastAsia="en-GB"/>
          </w:rPr>
          <w:t xml:space="preserve">. Transmitted physical channels shall include PSS, SSS and PBCH. </w:t>
        </w:r>
        <w:r>
          <w:rPr>
            <w:rFonts w:eastAsia="Times New Roman"/>
            <w:lang w:eastAsia="zh-CN"/>
          </w:rPr>
          <w:t>Probabilities of occurrence</w:t>
        </w:r>
        <w:r>
          <w:rPr>
            <w:lang w:eastAsia="zh-CN"/>
          </w:rPr>
          <w:t xml:space="preserve"> of LTE PDSCH</w:t>
        </w:r>
        <w:r>
          <w:rPr>
            <w:rFonts w:eastAsia="Times New Roman"/>
            <w:lang w:eastAsia="zh-CN"/>
          </w:rPr>
          <w:t xml:space="preserve"> in each subframe are as specified in </w:t>
        </w:r>
        <w:r>
          <w:rPr>
            <w:lang w:eastAsia="zh-CN"/>
          </w:rPr>
          <w:t>requirements</w:t>
        </w:r>
        <w:r>
          <w:rPr>
            <w:rFonts w:eastAsia="Times New Roman"/>
            <w:lang w:eastAsia="zh-CN"/>
          </w:rPr>
          <w:t xml:space="preserve">. </w:t>
        </w:r>
      </w:ins>
    </w:p>
    <w:p w14:paraId="37F9260D" w14:textId="77777777" w:rsidR="009A6B06" w:rsidRDefault="009A6B06" w:rsidP="009A6B06">
      <w:pPr>
        <w:overflowPunct w:val="0"/>
        <w:autoSpaceDE w:val="0"/>
        <w:autoSpaceDN w:val="0"/>
        <w:adjustRightInd w:val="0"/>
        <w:snapToGrid w:val="0"/>
        <w:textAlignment w:val="baseline"/>
        <w:rPr>
          <w:ins w:id="7877" w:author="Jiakai Shi" w:date="2022-05-20T17:57:00Z"/>
          <w:rFonts w:eastAsia="Times New Roman"/>
          <w:lang w:eastAsia="en-GB"/>
        </w:rPr>
      </w:pPr>
      <w:ins w:id="7878" w:author="Jiakai Shi" w:date="2022-05-20T17:57:00Z">
        <w:r>
          <w:rPr>
            <w:rFonts w:eastAsia="Times New Roman"/>
            <w:lang w:eastAsia="en-GB"/>
          </w:rPr>
          <w:t xml:space="preserve">For each subframe, a transmission rank shall be randomly determined independently from interfering cells. Probabilities of occurrence of each possible transmission rank are as specified in </w:t>
        </w:r>
        <w:r>
          <w:rPr>
            <w:lang w:eastAsia="zh-CN"/>
          </w:rPr>
          <w:t>requirements</w:t>
        </w:r>
        <w:r>
          <w:rPr>
            <w:rFonts w:eastAsia="Times New Roman"/>
            <w:lang w:eastAsia="en-GB"/>
          </w:rPr>
          <w:t>.</w:t>
        </w:r>
      </w:ins>
    </w:p>
    <w:p w14:paraId="6C359264" w14:textId="77777777" w:rsidR="009A6B06" w:rsidRDefault="009A6B06" w:rsidP="009A6B06">
      <w:pPr>
        <w:overflowPunct w:val="0"/>
        <w:autoSpaceDE w:val="0"/>
        <w:autoSpaceDN w:val="0"/>
        <w:adjustRightInd w:val="0"/>
        <w:snapToGrid w:val="0"/>
        <w:textAlignment w:val="baseline"/>
        <w:rPr>
          <w:ins w:id="7879" w:author="Jiakai Shi" w:date="2022-05-20T17:57:00Z"/>
          <w:rFonts w:eastAsia="Times New Roman"/>
          <w:lang w:eastAsia="en-GB"/>
        </w:rPr>
      </w:pPr>
      <w:ins w:id="7880" w:author="Jiakai Shi" w:date="2022-05-20T17:57:00Z">
        <w:r>
          <w:rPr>
            <w:rFonts w:eastAsia="Times New Roman"/>
            <w:lang w:eastAsia="en-GB"/>
          </w:rPr>
          <w:t xml:space="preserve">For each subframe, a precoding matrix for the number of layers </w:t>
        </w:r>
      </w:ins>
      <w:ins w:id="7881" w:author="Jiakai Shi" w:date="2022-05-20T17:57:00Z">
        <w:r>
          <w:rPr>
            <w:rFonts w:eastAsia="Times New Roman"/>
            <w:position w:val="-6"/>
            <w:lang w:eastAsia="en-GB"/>
          </w:rPr>
          <w:object w:dxaOrig="190" w:dyaOrig="190" w14:anchorId="52092BE1">
            <v:shape id="_x0000_i1043" type="#_x0000_t75" style="width:9.5pt;height:9.5pt" o:ole="">
              <v:imagedata r:id="rId34" o:title=""/>
            </v:shape>
            <o:OLEObject Type="Embed" ProgID="Equation.3" ShapeID="_x0000_i1043" DrawAspect="Content" ObjectID="_1723546681" r:id="rId35"/>
          </w:object>
        </w:r>
      </w:ins>
      <w:ins w:id="7882" w:author="Jiakai Shi" w:date="2022-05-20T17:57:00Z">
        <w:r>
          <w:rPr>
            <w:rFonts w:eastAsia="Times New Roman"/>
            <w:lang w:eastAsia="en-GB"/>
          </w:rPr>
          <w:t xml:space="preserve"> associated to the selected rank shall be selected randomly from Table 6.3.4.2.3-1 of TS 36.211 [15]. Note that codebook index 0 shall be excluded from random precoder selection when the number of layers is </w:t>
        </w:r>
      </w:ins>
      <w:ins w:id="7883" w:author="Jiakai Shi" w:date="2022-05-20T17:57:00Z">
        <w:r>
          <w:rPr>
            <w:rFonts w:eastAsia="Times New Roman"/>
            <w:position w:val="-6"/>
            <w:lang w:eastAsia="en-GB"/>
          </w:rPr>
          <w:object w:dxaOrig="570" w:dyaOrig="300" w14:anchorId="44E53047">
            <v:shape id="_x0000_i1044" type="#_x0000_t75" style="width:28pt;height:15pt" o:ole="">
              <v:imagedata r:id="rId36" o:title=""/>
            </v:shape>
            <o:OLEObject Type="Embed" ProgID="Equation.3" ShapeID="_x0000_i1044" DrawAspect="Content" ObjectID="_1723546682" r:id="rId37"/>
          </w:object>
        </w:r>
      </w:ins>
      <w:ins w:id="7884" w:author="Jiakai Shi" w:date="2022-05-20T17:57:00Z">
        <w:r>
          <w:rPr>
            <w:rFonts w:eastAsia="Times New Roman"/>
            <w:lang w:eastAsia="en-GB"/>
          </w:rPr>
          <w:t>.</w:t>
        </w:r>
      </w:ins>
    </w:p>
    <w:p w14:paraId="5E3E0614" w14:textId="77777777" w:rsidR="009A6B06" w:rsidRDefault="009A6B06" w:rsidP="009A6B06">
      <w:pPr>
        <w:overflowPunct w:val="0"/>
        <w:autoSpaceDE w:val="0"/>
        <w:autoSpaceDN w:val="0"/>
        <w:adjustRightInd w:val="0"/>
        <w:snapToGrid w:val="0"/>
        <w:textAlignment w:val="baseline"/>
        <w:rPr>
          <w:ins w:id="7885" w:author="Jiakai Shi" w:date="2022-05-20T17:57:00Z"/>
          <w:rFonts w:eastAsia="Times New Roman"/>
          <w:lang w:eastAsia="en-GB"/>
        </w:rPr>
      </w:pPr>
      <w:ins w:id="7886" w:author="Jiakai Shi" w:date="2022-05-20T17:57:00Z">
        <w:r>
          <w:rPr>
            <w:rFonts w:eastAsia="Times New Roman"/>
            <w:lang w:eastAsia="en-GB"/>
          </w:rPr>
          <w:t xml:space="preserve">Precoding for spatial multiplexing with </w:t>
        </w:r>
        <w:r>
          <w:rPr>
            <w:lang w:eastAsia="zh-CN"/>
          </w:rPr>
          <w:t>CRS</w:t>
        </w:r>
        <w:r>
          <w:rPr>
            <w:rFonts w:eastAsia="Times New Roman"/>
            <w:lang w:eastAsia="en-GB"/>
          </w:rPr>
          <w:t xml:space="preserve"> for the number of antenna ports shall be applied to 16QAM randomly modulated layer symbols, as specified in subclause 6.3.4.2.1 of TS 36.211 [15] with the selected precoding matrices for each subframe.</w:t>
        </w:r>
      </w:ins>
    </w:p>
    <w:p w14:paraId="0C7C21EF" w14:textId="77777777" w:rsidR="009A6B06" w:rsidRDefault="009A6B06" w:rsidP="009A6B06">
      <w:pPr>
        <w:overflowPunct w:val="0"/>
        <w:autoSpaceDE w:val="0"/>
        <w:autoSpaceDN w:val="0"/>
        <w:adjustRightInd w:val="0"/>
        <w:snapToGrid w:val="0"/>
        <w:textAlignment w:val="baseline"/>
        <w:rPr>
          <w:ins w:id="7887" w:author="Jiakai Shi" w:date="2022-05-20T17:57:00Z"/>
          <w:rFonts w:eastAsia="Times New Roman"/>
          <w:lang w:eastAsia="en-GB"/>
        </w:rPr>
      </w:pPr>
      <w:ins w:id="7888" w:author="Jiakai Shi" w:date="2022-05-20T17:57:00Z">
        <w:r>
          <w:rPr>
            <w:rFonts w:eastAsia="Times New Roman"/>
            <w:lang w:eastAsia="en-GB"/>
          </w:rPr>
          <w:t xml:space="preserve">For unallocated REs in the control region, precoding for transmit diversity for the number of antenna ports in the </w:t>
        </w:r>
        <w:r>
          <w:rPr>
            <w:lang w:eastAsia="zh-CN"/>
          </w:rPr>
          <w:t>simulation</w:t>
        </w:r>
        <w:r>
          <w:rPr>
            <w:rFonts w:eastAsia="Times New Roman"/>
            <w:lang w:eastAsia="en-GB"/>
          </w:rPr>
          <w:t xml:space="preserve"> scenario shall be applied to QPSK randomly modulated layer symbols, as specified in subclause 6.3.4.3 of TS 36.211 [15]. The EPRE ratio for these REs shall be as defined for PDCCH in Annex C.3.2 of TS 36.101 [4].</w:t>
        </w:r>
      </w:ins>
    </w:p>
    <w:p w14:paraId="1DF48333" w14:textId="78DBFF53" w:rsidR="009A6B06" w:rsidRDefault="009A6B06" w:rsidP="00C33859">
      <w:pPr>
        <w:jc w:val="center"/>
        <w:rPr>
          <w:b/>
          <w:bCs/>
          <w:noProof/>
          <w:lang w:eastAsia="zh-CN"/>
        </w:rPr>
      </w:pPr>
    </w:p>
    <w:p w14:paraId="49866C5C" w14:textId="0059C4BA" w:rsidR="009A6B06" w:rsidRDefault="009A6B06" w:rsidP="009A6B06">
      <w:pPr>
        <w:jc w:val="center"/>
        <w:rPr>
          <w:b/>
          <w:bCs/>
          <w:noProof/>
          <w:lang w:eastAsia="zh-CN"/>
        </w:rPr>
      </w:pPr>
      <w:r w:rsidRPr="00732AD5">
        <w:rPr>
          <w:rFonts w:hint="eastAsia"/>
          <w:b/>
          <w:bCs/>
          <w:noProof/>
          <w:highlight w:val="yellow"/>
          <w:lang w:eastAsia="zh-CN"/>
        </w:rPr>
        <w:t>&lt;</w:t>
      </w:r>
      <w:r>
        <w:rPr>
          <w:b/>
          <w:bCs/>
          <w:noProof/>
          <w:highlight w:val="yellow"/>
          <w:lang w:eastAsia="zh-CN"/>
        </w:rPr>
        <w:t xml:space="preserve">End </w:t>
      </w:r>
      <w:r w:rsidRPr="00732AD5">
        <w:rPr>
          <w:b/>
          <w:bCs/>
          <w:noProof/>
          <w:highlight w:val="yellow"/>
          <w:lang w:eastAsia="zh-CN"/>
        </w:rPr>
        <w:t xml:space="preserve">of change </w:t>
      </w:r>
      <w:r>
        <w:rPr>
          <w:b/>
          <w:bCs/>
          <w:noProof/>
          <w:highlight w:val="yellow"/>
          <w:lang w:eastAsia="zh-CN"/>
        </w:rPr>
        <w:t>1</w:t>
      </w:r>
      <w:r w:rsidR="00672AEA">
        <w:rPr>
          <w:b/>
          <w:bCs/>
          <w:noProof/>
          <w:highlight w:val="yellow"/>
          <w:lang w:eastAsia="zh-CN"/>
        </w:rPr>
        <w:t>6</w:t>
      </w:r>
      <w:r w:rsidRPr="00732AD5">
        <w:rPr>
          <w:b/>
          <w:bCs/>
          <w:noProof/>
          <w:highlight w:val="yellow"/>
          <w:lang w:eastAsia="zh-CN"/>
        </w:rPr>
        <w:t>&gt;</w:t>
      </w:r>
    </w:p>
    <w:p w14:paraId="57C5182B" w14:textId="77777777" w:rsidR="00093311" w:rsidRPr="0096725A" w:rsidRDefault="00093311" w:rsidP="00280589">
      <w:pPr>
        <w:rPr>
          <w:b/>
          <w:bCs/>
          <w:noProof/>
          <w:lang w:eastAsia="zh-CN"/>
        </w:rPr>
      </w:pPr>
    </w:p>
    <w:sectPr w:rsidR="00093311" w:rsidRPr="0096725A" w:rsidSect="000B7FED">
      <w:headerReference w:type="even" r:id="rId38"/>
      <w:headerReference w:type="default" r:id="rId39"/>
      <w:headerReference w:type="first" r:id="rId4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2C33" w14:textId="77777777" w:rsidR="007640B8" w:rsidRDefault="007640B8">
      <w:r>
        <w:separator/>
      </w:r>
    </w:p>
  </w:endnote>
  <w:endnote w:type="continuationSeparator" w:id="0">
    <w:p w14:paraId="763BABAE" w14:textId="77777777" w:rsidR="007640B8" w:rsidRDefault="0076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FE76" w14:textId="77777777" w:rsidR="007640B8" w:rsidRDefault="007640B8">
      <w:r>
        <w:separator/>
      </w:r>
    </w:p>
  </w:footnote>
  <w:footnote w:type="continuationSeparator" w:id="0">
    <w:p w14:paraId="2A02AF76" w14:textId="77777777" w:rsidR="007640B8" w:rsidRDefault="0076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6B17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6E6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C67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43F9"/>
    <w:multiLevelType w:val="hybridMultilevel"/>
    <w:tmpl w:val="CC9E5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4A6137"/>
    <w:multiLevelType w:val="hybridMultilevel"/>
    <w:tmpl w:val="CC9E56D8"/>
    <w:lvl w:ilvl="0" w:tplc="7438FD1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kai Shi">
    <w15:presenceInfo w15:providerId="None" w15:userId="Jiakai Shi"/>
  </w15:person>
  <w15:person w15:author="Author">
    <w15:presenceInfo w15:providerId="None" w15:userId="Author"/>
  </w15:person>
  <w15:person w15:author="Gaurav Nigam">
    <w15:presenceInfo w15:providerId="AD" w15:userId="S::gnigam@qti.qualcomm.com::5d6eecaa-87af-434f-b1c7-8f35e61232ad"/>
  </w15:person>
  <w15:person w15:author="CMCC-shiyuan-v1">
    <w15:presenceInfo w15:providerId="None" w15:userId="CMCC-shiyuan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7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6B9"/>
    <w:rsid w:val="00000BE0"/>
    <w:rsid w:val="00014C77"/>
    <w:rsid w:val="00014FF7"/>
    <w:rsid w:val="000226DB"/>
    <w:rsid w:val="00022E4A"/>
    <w:rsid w:val="000237D7"/>
    <w:rsid w:val="00025A92"/>
    <w:rsid w:val="0002714B"/>
    <w:rsid w:val="00034EA1"/>
    <w:rsid w:val="00043F29"/>
    <w:rsid w:val="00050AE1"/>
    <w:rsid w:val="000529C5"/>
    <w:rsid w:val="00053766"/>
    <w:rsid w:val="00053CC2"/>
    <w:rsid w:val="00060865"/>
    <w:rsid w:val="00073A99"/>
    <w:rsid w:val="00074079"/>
    <w:rsid w:val="000747FE"/>
    <w:rsid w:val="0007721B"/>
    <w:rsid w:val="00092F8E"/>
    <w:rsid w:val="00093311"/>
    <w:rsid w:val="00096345"/>
    <w:rsid w:val="000A4E10"/>
    <w:rsid w:val="000A6394"/>
    <w:rsid w:val="000B049D"/>
    <w:rsid w:val="000B3471"/>
    <w:rsid w:val="000B7FED"/>
    <w:rsid w:val="000C038A"/>
    <w:rsid w:val="000C189D"/>
    <w:rsid w:val="000C6598"/>
    <w:rsid w:val="000C6A49"/>
    <w:rsid w:val="000D17ED"/>
    <w:rsid w:val="000D44B3"/>
    <w:rsid w:val="000E3621"/>
    <w:rsid w:val="000E67E1"/>
    <w:rsid w:val="000E7ADC"/>
    <w:rsid w:val="000F0B12"/>
    <w:rsid w:val="000F2F4C"/>
    <w:rsid w:val="000F4786"/>
    <w:rsid w:val="0010045C"/>
    <w:rsid w:val="001075E5"/>
    <w:rsid w:val="0011408F"/>
    <w:rsid w:val="00116790"/>
    <w:rsid w:val="00130191"/>
    <w:rsid w:val="00134F0B"/>
    <w:rsid w:val="0014168B"/>
    <w:rsid w:val="0014312E"/>
    <w:rsid w:val="00143A1C"/>
    <w:rsid w:val="00145D43"/>
    <w:rsid w:val="001514D5"/>
    <w:rsid w:val="00152CB3"/>
    <w:rsid w:val="00171EDF"/>
    <w:rsid w:val="001724A8"/>
    <w:rsid w:val="001745B9"/>
    <w:rsid w:val="00174F54"/>
    <w:rsid w:val="00177F02"/>
    <w:rsid w:val="00185347"/>
    <w:rsid w:val="0019154D"/>
    <w:rsid w:val="00192C46"/>
    <w:rsid w:val="00194032"/>
    <w:rsid w:val="00195E45"/>
    <w:rsid w:val="001A08B3"/>
    <w:rsid w:val="001A5A07"/>
    <w:rsid w:val="001A7B60"/>
    <w:rsid w:val="001B52F0"/>
    <w:rsid w:val="001B7A65"/>
    <w:rsid w:val="001C1353"/>
    <w:rsid w:val="001D25EA"/>
    <w:rsid w:val="001D422A"/>
    <w:rsid w:val="001D51E5"/>
    <w:rsid w:val="001D552F"/>
    <w:rsid w:val="001E41F3"/>
    <w:rsid w:val="001E4985"/>
    <w:rsid w:val="002210C9"/>
    <w:rsid w:val="00222EC1"/>
    <w:rsid w:val="00227115"/>
    <w:rsid w:val="002323DA"/>
    <w:rsid w:val="002336F7"/>
    <w:rsid w:val="0025211A"/>
    <w:rsid w:val="00253E8F"/>
    <w:rsid w:val="0026004D"/>
    <w:rsid w:val="002640DD"/>
    <w:rsid w:val="002647BE"/>
    <w:rsid w:val="002659C9"/>
    <w:rsid w:val="002669E5"/>
    <w:rsid w:val="00273E26"/>
    <w:rsid w:val="00275D12"/>
    <w:rsid w:val="00277F71"/>
    <w:rsid w:val="00280589"/>
    <w:rsid w:val="00280767"/>
    <w:rsid w:val="00284F32"/>
    <w:rsid w:val="00284FEB"/>
    <w:rsid w:val="00285DDB"/>
    <w:rsid w:val="002860C4"/>
    <w:rsid w:val="00286223"/>
    <w:rsid w:val="002957BA"/>
    <w:rsid w:val="00295F82"/>
    <w:rsid w:val="002A1B1A"/>
    <w:rsid w:val="002B2531"/>
    <w:rsid w:val="002B346D"/>
    <w:rsid w:val="002B5741"/>
    <w:rsid w:val="002C4048"/>
    <w:rsid w:val="002C48A8"/>
    <w:rsid w:val="002C58E8"/>
    <w:rsid w:val="002E472E"/>
    <w:rsid w:val="002E7796"/>
    <w:rsid w:val="00301221"/>
    <w:rsid w:val="003041E4"/>
    <w:rsid w:val="00305409"/>
    <w:rsid w:val="00312175"/>
    <w:rsid w:val="003138A8"/>
    <w:rsid w:val="00313BCA"/>
    <w:rsid w:val="00315816"/>
    <w:rsid w:val="003162B5"/>
    <w:rsid w:val="00317950"/>
    <w:rsid w:val="00321AAB"/>
    <w:rsid w:val="003251C0"/>
    <w:rsid w:val="003340FA"/>
    <w:rsid w:val="00342EE5"/>
    <w:rsid w:val="00345649"/>
    <w:rsid w:val="00351ED9"/>
    <w:rsid w:val="00353DDD"/>
    <w:rsid w:val="003609EF"/>
    <w:rsid w:val="00360BDA"/>
    <w:rsid w:val="0036231A"/>
    <w:rsid w:val="00374DD4"/>
    <w:rsid w:val="00380CAE"/>
    <w:rsid w:val="003827D5"/>
    <w:rsid w:val="00384CF9"/>
    <w:rsid w:val="00385F0D"/>
    <w:rsid w:val="00392BDA"/>
    <w:rsid w:val="00394879"/>
    <w:rsid w:val="003A0D89"/>
    <w:rsid w:val="003B08E2"/>
    <w:rsid w:val="003B0DBA"/>
    <w:rsid w:val="003B557C"/>
    <w:rsid w:val="003B5B05"/>
    <w:rsid w:val="003C0259"/>
    <w:rsid w:val="003C2CAD"/>
    <w:rsid w:val="003C3A1A"/>
    <w:rsid w:val="003C6E0A"/>
    <w:rsid w:val="003C7051"/>
    <w:rsid w:val="003E1A36"/>
    <w:rsid w:val="003E3679"/>
    <w:rsid w:val="003E4D44"/>
    <w:rsid w:val="003E656E"/>
    <w:rsid w:val="00400FA9"/>
    <w:rsid w:val="00401A60"/>
    <w:rsid w:val="0040599B"/>
    <w:rsid w:val="00410371"/>
    <w:rsid w:val="004114A7"/>
    <w:rsid w:val="00412E3D"/>
    <w:rsid w:val="00422459"/>
    <w:rsid w:val="00423298"/>
    <w:rsid w:val="004240F5"/>
    <w:rsid w:val="004242F1"/>
    <w:rsid w:val="00426420"/>
    <w:rsid w:val="004401C7"/>
    <w:rsid w:val="00440DDF"/>
    <w:rsid w:val="0044385C"/>
    <w:rsid w:val="00444895"/>
    <w:rsid w:val="0045698D"/>
    <w:rsid w:val="00466D6A"/>
    <w:rsid w:val="00467847"/>
    <w:rsid w:val="004902FC"/>
    <w:rsid w:val="00496CCA"/>
    <w:rsid w:val="00497149"/>
    <w:rsid w:val="004B0CF5"/>
    <w:rsid w:val="004B31B1"/>
    <w:rsid w:val="004B370C"/>
    <w:rsid w:val="004B54CC"/>
    <w:rsid w:val="004B75B7"/>
    <w:rsid w:val="004D1E67"/>
    <w:rsid w:val="004F027C"/>
    <w:rsid w:val="004F05C2"/>
    <w:rsid w:val="004F2CAC"/>
    <w:rsid w:val="005141D9"/>
    <w:rsid w:val="005150DA"/>
    <w:rsid w:val="0051580D"/>
    <w:rsid w:val="00516994"/>
    <w:rsid w:val="00520725"/>
    <w:rsid w:val="00521116"/>
    <w:rsid w:val="00530575"/>
    <w:rsid w:val="00537E86"/>
    <w:rsid w:val="00547111"/>
    <w:rsid w:val="0055286E"/>
    <w:rsid w:val="00552FF6"/>
    <w:rsid w:val="00555761"/>
    <w:rsid w:val="00556BDD"/>
    <w:rsid w:val="0056406D"/>
    <w:rsid w:val="00572EEC"/>
    <w:rsid w:val="00580047"/>
    <w:rsid w:val="00581BA7"/>
    <w:rsid w:val="0058241A"/>
    <w:rsid w:val="0058596B"/>
    <w:rsid w:val="00592D74"/>
    <w:rsid w:val="005A1180"/>
    <w:rsid w:val="005B2917"/>
    <w:rsid w:val="005C32EA"/>
    <w:rsid w:val="005C4D34"/>
    <w:rsid w:val="005E2C44"/>
    <w:rsid w:val="005E6891"/>
    <w:rsid w:val="005F0E71"/>
    <w:rsid w:val="005F26A7"/>
    <w:rsid w:val="005F7407"/>
    <w:rsid w:val="00600976"/>
    <w:rsid w:val="00621188"/>
    <w:rsid w:val="0062143A"/>
    <w:rsid w:val="0062276F"/>
    <w:rsid w:val="006236D9"/>
    <w:rsid w:val="006257ED"/>
    <w:rsid w:val="00627C6F"/>
    <w:rsid w:val="00632516"/>
    <w:rsid w:val="00636E69"/>
    <w:rsid w:val="00640CC5"/>
    <w:rsid w:val="00641B8B"/>
    <w:rsid w:val="00652DBB"/>
    <w:rsid w:val="00653DE4"/>
    <w:rsid w:val="0065608B"/>
    <w:rsid w:val="00660272"/>
    <w:rsid w:val="00661937"/>
    <w:rsid w:val="00665C47"/>
    <w:rsid w:val="00666479"/>
    <w:rsid w:val="00672AEA"/>
    <w:rsid w:val="00675BB3"/>
    <w:rsid w:val="00680908"/>
    <w:rsid w:val="006845EC"/>
    <w:rsid w:val="00695808"/>
    <w:rsid w:val="006A05C2"/>
    <w:rsid w:val="006A302C"/>
    <w:rsid w:val="006B0C37"/>
    <w:rsid w:val="006B0C76"/>
    <w:rsid w:val="006B3744"/>
    <w:rsid w:val="006B3EB6"/>
    <w:rsid w:val="006B46FB"/>
    <w:rsid w:val="006D0235"/>
    <w:rsid w:val="006D0D34"/>
    <w:rsid w:val="006D764B"/>
    <w:rsid w:val="006E0C30"/>
    <w:rsid w:val="006E21FB"/>
    <w:rsid w:val="006E6794"/>
    <w:rsid w:val="006F0289"/>
    <w:rsid w:val="00700591"/>
    <w:rsid w:val="007066D2"/>
    <w:rsid w:val="0071416F"/>
    <w:rsid w:val="007142F1"/>
    <w:rsid w:val="00716419"/>
    <w:rsid w:val="007237B6"/>
    <w:rsid w:val="00725259"/>
    <w:rsid w:val="00726FA1"/>
    <w:rsid w:val="00730281"/>
    <w:rsid w:val="00732AD5"/>
    <w:rsid w:val="00734CEF"/>
    <w:rsid w:val="00734DE3"/>
    <w:rsid w:val="00736EFD"/>
    <w:rsid w:val="007419F5"/>
    <w:rsid w:val="00741F4F"/>
    <w:rsid w:val="0074208E"/>
    <w:rsid w:val="007514EC"/>
    <w:rsid w:val="00755F2A"/>
    <w:rsid w:val="007640B8"/>
    <w:rsid w:val="00764164"/>
    <w:rsid w:val="007649F5"/>
    <w:rsid w:val="007706ED"/>
    <w:rsid w:val="007766D6"/>
    <w:rsid w:val="007818EA"/>
    <w:rsid w:val="00792342"/>
    <w:rsid w:val="007977A8"/>
    <w:rsid w:val="007A17AB"/>
    <w:rsid w:val="007A5B52"/>
    <w:rsid w:val="007A69F3"/>
    <w:rsid w:val="007B2341"/>
    <w:rsid w:val="007B43F7"/>
    <w:rsid w:val="007B512A"/>
    <w:rsid w:val="007B609E"/>
    <w:rsid w:val="007B6F06"/>
    <w:rsid w:val="007C2097"/>
    <w:rsid w:val="007C3D55"/>
    <w:rsid w:val="007C3FBD"/>
    <w:rsid w:val="007D255A"/>
    <w:rsid w:val="007D3B37"/>
    <w:rsid w:val="007D6A07"/>
    <w:rsid w:val="007E1D17"/>
    <w:rsid w:val="007F5E39"/>
    <w:rsid w:val="007F7259"/>
    <w:rsid w:val="00803C92"/>
    <w:rsid w:val="008040A8"/>
    <w:rsid w:val="008067D2"/>
    <w:rsid w:val="008238F6"/>
    <w:rsid w:val="0082524D"/>
    <w:rsid w:val="008279FA"/>
    <w:rsid w:val="00840D3A"/>
    <w:rsid w:val="00844022"/>
    <w:rsid w:val="008551E2"/>
    <w:rsid w:val="00857741"/>
    <w:rsid w:val="008626E7"/>
    <w:rsid w:val="00864C30"/>
    <w:rsid w:val="0087051C"/>
    <w:rsid w:val="00870EE7"/>
    <w:rsid w:val="0087170E"/>
    <w:rsid w:val="0087748B"/>
    <w:rsid w:val="008863B9"/>
    <w:rsid w:val="008931D7"/>
    <w:rsid w:val="008A0A57"/>
    <w:rsid w:val="008A3DDE"/>
    <w:rsid w:val="008A45A6"/>
    <w:rsid w:val="008B11DF"/>
    <w:rsid w:val="008B1425"/>
    <w:rsid w:val="008B3834"/>
    <w:rsid w:val="008B6B59"/>
    <w:rsid w:val="008C0B0A"/>
    <w:rsid w:val="008C0EE7"/>
    <w:rsid w:val="008C64E3"/>
    <w:rsid w:val="008D2A02"/>
    <w:rsid w:val="008D34E5"/>
    <w:rsid w:val="008D3CCC"/>
    <w:rsid w:val="008F1504"/>
    <w:rsid w:val="008F3789"/>
    <w:rsid w:val="008F686C"/>
    <w:rsid w:val="00900DD8"/>
    <w:rsid w:val="00905229"/>
    <w:rsid w:val="00907074"/>
    <w:rsid w:val="00910AE1"/>
    <w:rsid w:val="009148DE"/>
    <w:rsid w:val="00941E30"/>
    <w:rsid w:val="00942C74"/>
    <w:rsid w:val="00955802"/>
    <w:rsid w:val="0096725A"/>
    <w:rsid w:val="00970392"/>
    <w:rsid w:val="009777D9"/>
    <w:rsid w:val="00981B4F"/>
    <w:rsid w:val="00983A62"/>
    <w:rsid w:val="00991B88"/>
    <w:rsid w:val="009A054C"/>
    <w:rsid w:val="009A3935"/>
    <w:rsid w:val="009A5753"/>
    <w:rsid w:val="009A579D"/>
    <w:rsid w:val="009A6B06"/>
    <w:rsid w:val="009B017F"/>
    <w:rsid w:val="009B194E"/>
    <w:rsid w:val="009B34D3"/>
    <w:rsid w:val="009C7A6A"/>
    <w:rsid w:val="009D4DE8"/>
    <w:rsid w:val="009D52D8"/>
    <w:rsid w:val="009D5A86"/>
    <w:rsid w:val="009D5A95"/>
    <w:rsid w:val="009E3297"/>
    <w:rsid w:val="009E3C5A"/>
    <w:rsid w:val="009F2B71"/>
    <w:rsid w:val="009F6F48"/>
    <w:rsid w:val="009F734F"/>
    <w:rsid w:val="00A04434"/>
    <w:rsid w:val="00A10B82"/>
    <w:rsid w:val="00A173F6"/>
    <w:rsid w:val="00A246B6"/>
    <w:rsid w:val="00A268F3"/>
    <w:rsid w:val="00A27838"/>
    <w:rsid w:val="00A30D38"/>
    <w:rsid w:val="00A33CC0"/>
    <w:rsid w:val="00A376CC"/>
    <w:rsid w:val="00A41D04"/>
    <w:rsid w:val="00A43831"/>
    <w:rsid w:val="00A43F68"/>
    <w:rsid w:val="00A47E70"/>
    <w:rsid w:val="00A50CF0"/>
    <w:rsid w:val="00A51754"/>
    <w:rsid w:val="00A567A3"/>
    <w:rsid w:val="00A62C30"/>
    <w:rsid w:val="00A72C67"/>
    <w:rsid w:val="00A736CE"/>
    <w:rsid w:val="00A7671C"/>
    <w:rsid w:val="00A85CEA"/>
    <w:rsid w:val="00A87EC7"/>
    <w:rsid w:val="00AA2CBC"/>
    <w:rsid w:val="00AA6496"/>
    <w:rsid w:val="00AB3F33"/>
    <w:rsid w:val="00AB6567"/>
    <w:rsid w:val="00AB6B36"/>
    <w:rsid w:val="00AC501B"/>
    <w:rsid w:val="00AC53AA"/>
    <w:rsid w:val="00AC5820"/>
    <w:rsid w:val="00AD0F4E"/>
    <w:rsid w:val="00AD1CD8"/>
    <w:rsid w:val="00AD27A3"/>
    <w:rsid w:val="00AE2D49"/>
    <w:rsid w:val="00AF47C2"/>
    <w:rsid w:val="00AF60E2"/>
    <w:rsid w:val="00B078BF"/>
    <w:rsid w:val="00B16315"/>
    <w:rsid w:val="00B16973"/>
    <w:rsid w:val="00B21C1F"/>
    <w:rsid w:val="00B258BB"/>
    <w:rsid w:val="00B310A7"/>
    <w:rsid w:val="00B37D0F"/>
    <w:rsid w:val="00B37ED5"/>
    <w:rsid w:val="00B5496F"/>
    <w:rsid w:val="00B56839"/>
    <w:rsid w:val="00B61DAE"/>
    <w:rsid w:val="00B67B97"/>
    <w:rsid w:val="00B70B9E"/>
    <w:rsid w:val="00B714FA"/>
    <w:rsid w:val="00B75C4A"/>
    <w:rsid w:val="00B81BE6"/>
    <w:rsid w:val="00B81D8A"/>
    <w:rsid w:val="00B83031"/>
    <w:rsid w:val="00B87111"/>
    <w:rsid w:val="00B92787"/>
    <w:rsid w:val="00B968C8"/>
    <w:rsid w:val="00BA1D46"/>
    <w:rsid w:val="00BA2441"/>
    <w:rsid w:val="00BA3EC5"/>
    <w:rsid w:val="00BA51D9"/>
    <w:rsid w:val="00BA55AF"/>
    <w:rsid w:val="00BB3028"/>
    <w:rsid w:val="00BB5DFC"/>
    <w:rsid w:val="00BC0104"/>
    <w:rsid w:val="00BD210E"/>
    <w:rsid w:val="00BD2137"/>
    <w:rsid w:val="00BD279D"/>
    <w:rsid w:val="00BD6BB8"/>
    <w:rsid w:val="00BD6E52"/>
    <w:rsid w:val="00BE0557"/>
    <w:rsid w:val="00BE2A4C"/>
    <w:rsid w:val="00BE6BD4"/>
    <w:rsid w:val="00C01A8B"/>
    <w:rsid w:val="00C119AE"/>
    <w:rsid w:val="00C161D9"/>
    <w:rsid w:val="00C207E1"/>
    <w:rsid w:val="00C20A43"/>
    <w:rsid w:val="00C2493B"/>
    <w:rsid w:val="00C24F7D"/>
    <w:rsid w:val="00C3015B"/>
    <w:rsid w:val="00C33859"/>
    <w:rsid w:val="00C33AE7"/>
    <w:rsid w:val="00C33C96"/>
    <w:rsid w:val="00C375BB"/>
    <w:rsid w:val="00C42FBA"/>
    <w:rsid w:val="00C4497C"/>
    <w:rsid w:val="00C54A89"/>
    <w:rsid w:val="00C66BA2"/>
    <w:rsid w:val="00C721C1"/>
    <w:rsid w:val="00C73A33"/>
    <w:rsid w:val="00C7638A"/>
    <w:rsid w:val="00C81057"/>
    <w:rsid w:val="00C8673C"/>
    <w:rsid w:val="00C870F6"/>
    <w:rsid w:val="00C903F7"/>
    <w:rsid w:val="00C95985"/>
    <w:rsid w:val="00C95BF0"/>
    <w:rsid w:val="00CA0B9C"/>
    <w:rsid w:val="00CA25EB"/>
    <w:rsid w:val="00CA7667"/>
    <w:rsid w:val="00CB19A0"/>
    <w:rsid w:val="00CB4A7E"/>
    <w:rsid w:val="00CB7B9B"/>
    <w:rsid w:val="00CC202E"/>
    <w:rsid w:val="00CC5026"/>
    <w:rsid w:val="00CC68D0"/>
    <w:rsid w:val="00CD1909"/>
    <w:rsid w:val="00CD1B02"/>
    <w:rsid w:val="00CD2035"/>
    <w:rsid w:val="00CD35F6"/>
    <w:rsid w:val="00CD7D8F"/>
    <w:rsid w:val="00CE53DF"/>
    <w:rsid w:val="00CF027D"/>
    <w:rsid w:val="00CF52F5"/>
    <w:rsid w:val="00D001A4"/>
    <w:rsid w:val="00D03F9A"/>
    <w:rsid w:val="00D06D51"/>
    <w:rsid w:val="00D1512B"/>
    <w:rsid w:val="00D161D4"/>
    <w:rsid w:val="00D213DD"/>
    <w:rsid w:val="00D24991"/>
    <w:rsid w:val="00D259CB"/>
    <w:rsid w:val="00D27852"/>
    <w:rsid w:val="00D32307"/>
    <w:rsid w:val="00D32733"/>
    <w:rsid w:val="00D3279E"/>
    <w:rsid w:val="00D3631C"/>
    <w:rsid w:val="00D42861"/>
    <w:rsid w:val="00D45FAC"/>
    <w:rsid w:val="00D50255"/>
    <w:rsid w:val="00D5672D"/>
    <w:rsid w:val="00D6123C"/>
    <w:rsid w:val="00D66520"/>
    <w:rsid w:val="00D67DE4"/>
    <w:rsid w:val="00D84AE9"/>
    <w:rsid w:val="00D94D32"/>
    <w:rsid w:val="00D9695A"/>
    <w:rsid w:val="00DA68AC"/>
    <w:rsid w:val="00DB1DAA"/>
    <w:rsid w:val="00DB2DCD"/>
    <w:rsid w:val="00DB4A6F"/>
    <w:rsid w:val="00DC1D78"/>
    <w:rsid w:val="00DC2B4D"/>
    <w:rsid w:val="00DD3B33"/>
    <w:rsid w:val="00DD73E6"/>
    <w:rsid w:val="00DE11F4"/>
    <w:rsid w:val="00DE34CF"/>
    <w:rsid w:val="00DF5F63"/>
    <w:rsid w:val="00E00DD7"/>
    <w:rsid w:val="00E03741"/>
    <w:rsid w:val="00E0471A"/>
    <w:rsid w:val="00E04BD4"/>
    <w:rsid w:val="00E07C1D"/>
    <w:rsid w:val="00E11239"/>
    <w:rsid w:val="00E11357"/>
    <w:rsid w:val="00E12C76"/>
    <w:rsid w:val="00E13B40"/>
    <w:rsid w:val="00E13F3D"/>
    <w:rsid w:val="00E17055"/>
    <w:rsid w:val="00E17AAA"/>
    <w:rsid w:val="00E23D3B"/>
    <w:rsid w:val="00E31919"/>
    <w:rsid w:val="00E31EC9"/>
    <w:rsid w:val="00E34898"/>
    <w:rsid w:val="00E34993"/>
    <w:rsid w:val="00E35EEE"/>
    <w:rsid w:val="00E420E3"/>
    <w:rsid w:val="00E433AF"/>
    <w:rsid w:val="00E43BB5"/>
    <w:rsid w:val="00E81C75"/>
    <w:rsid w:val="00E85701"/>
    <w:rsid w:val="00E92164"/>
    <w:rsid w:val="00E94A6F"/>
    <w:rsid w:val="00EA5520"/>
    <w:rsid w:val="00EB09B7"/>
    <w:rsid w:val="00EC43F4"/>
    <w:rsid w:val="00EC660F"/>
    <w:rsid w:val="00ED5270"/>
    <w:rsid w:val="00EE7D7C"/>
    <w:rsid w:val="00F019F6"/>
    <w:rsid w:val="00F10084"/>
    <w:rsid w:val="00F11BE4"/>
    <w:rsid w:val="00F14A91"/>
    <w:rsid w:val="00F1749F"/>
    <w:rsid w:val="00F25D98"/>
    <w:rsid w:val="00F300FB"/>
    <w:rsid w:val="00F31091"/>
    <w:rsid w:val="00F32A12"/>
    <w:rsid w:val="00F3630D"/>
    <w:rsid w:val="00F6157D"/>
    <w:rsid w:val="00F63A49"/>
    <w:rsid w:val="00F66125"/>
    <w:rsid w:val="00F71CC1"/>
    <w:rsid w:val="00F72FED"/>
    <w:rsid w:val="00F73989"/>
    <w:rsid w:val="00F73BEB"/>
    <w:rsid w:val="00F7527F"/>
    <w:rsid w:val="00F80AEF"/>
    <w:rsid w:val="00F96CDD"/>
    <w:rsid w:val="00FA0E00"/>
    <w:rsid w:val="00FA6143"/>
    <w:rsid w:val="00FB50BE"/>
    <w:rsid w:val="00FB5A99"/>
    <w:rsid w:val="00FB6386"/>
    <w:rsid w:val="00FC16A6"/>
    <w:rsid w:val="00FC3B9D"/>
    <w:rsid w:val="00FD10A5"/>
    <w:rsid w:val="00FE07ED"/>
    <w:rsid w:val="00FE2296"/>
    <w:rsid w:val="00FE4506"/>
    <w:rsid w:val="00FE6863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CE53DF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CE53DF"/>
    <w:rPr>
      <w:rFonts w:asciiTheme="minorHAnsi" w:hAnsiTheme="minorHAnsi" w:cstheme="minorBidi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locked/>
    <w:rsid w:val="00CE53DF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732AD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32AD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32AD5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96725A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2276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2276F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E2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1.bin"/><Relationship Id="rId39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34" Type="http://schemas.openxmlformats.org/officeDocument/2006/relationships/image" Target="media/image4.wmf"/><Relationship Id="rId4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8.bin"/><Relationship Id="rId38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41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40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3.wmf"/><Relationship Id="rId28" Type="http://schemas.openxmlformats.org/officeDocument/2006/relationships/oleObject" Target="embeddings/oleObject13.bin"/><Relationship Id="rId36" Type="http://schemas.openxmlformats.org/officeDocument/2006/relationships/image" Target="media/image5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6.bin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1013</TotalTime>
  <Pages>43</Pages>
  <Words>10150</Words>
  <Characters>60042</Characters>
  <Application>Microsoft Office Word</Application>
  <DocSecurity>0</DocSecurity>
  <Lines>500</Lines>
  <Paragraphs>140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Electronic Meeting, 09 May - 20 May, 2022</vt:lpstr>
      <vt:lpstr>MTG_TITLE</vt:lpstr>
    </vt:vector>
  </TitlesOfParts>
  <Manager/>
  <Company>3GPP Support Team</Company>
  <LinksUpToDate>false</LinksUpToDate>
  <CharactersWithSpaces>70052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Jiakai Shi</dc:creator>
  <cp:keywords/>
  <dc:description/>
  <cp:lastModifiedBy>Author</cp:lastModifiedBy>
  <cp:revision>426</cp:revision>
  <cp:lastPrinted>1900-01-01T08:00:00Z</cp:lastPrinted>
  <dcterms:created xsi:type="dcterms:W3CDTF">2022-04-25T04:00:00Z</dcterms:created>
  <dcterms:modified xsi:type="dcterms:W3CDTF">2022-09-01T06:08:00Z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102</vt:lpwstr>
  </property>
  <property fmtid="{D5CDD505-2E9C-101B-9397-08002B2CF9AE}" pid="4" name="Location">
    <vt:lpwstr>Electronic Meeting</vt:lpwstr>
  </property>
  <property fmtid="{D5CDD505-2E9C-101B-9397-08002B2CF9AE}" pid="5" name="StartDate">
    <vt:lpwstr>21 February</vt:lpwstr>
  </property>
  <property fmtid="{D5CDD505-2E9C-101B-9397-08002B2CF9AE}" pid="6" name="EndDate">
    <vt:lpwstr>3 March, 2022</vt:lpwstr>
  </property>
  <property fmtid="{D5CDD505-2E9C-101B-9397-08002B2CF9AE}" pid="7" name="Tdoc#">
    <vt:lpwstr>R4-2203765</vt:lpwstr>
  </property>
  <property fmtid="{D5CDD505-2E9C-101B-9397-08002B2CF9AE}" pid="8" name="Spec#">
    <vt:lpwstr>38.101-4</vt:lpwstr>
  </property>
  <property fmtid="{D5CDD505-2E9C-101B-9397-08002B2CF9AE}" pid="9" name="Cr#">
    <vt:lpwstr>-</vt:lpwstr>
  </property>
  <property fmtid="{D5CDD505-2E9C-101B-9397-08002B2CF9AE}" pid="10" name="Revision">
    <vt:lpwstr>-</vt:lpwstr>
  </property>
  <property fmtid="{D5CDD505-2E9C-101B-9397-08002B2CF9AE}" pid="11" name="Version">
    <vt:lpwstr>17.3.0</vt:lpwstr>
  </property>
  <property fmtid="{D5CDD505-2E9C-101B-9397-08002B2CF9AE}" pid="12" name="SourceIfWg">
    <vt:lpwstr>Apple</vt:lpwstr>
  </property>
  <property fmtid="{D5CDD505-2E9C-101B-9397-08002B2CF9AE}" pid="13" name="SourceIfTsg">
    <vt:lpwstr>RAN4</vt:lpwstr>
  </property>
  <property fmtid="{D5CDD505-2E9C-101B-9397-08002B2CF9AE}" pid="14" name="RelatedWis">
    <vt:lpwstr>NR_demod_enh2-Perf</vt:lpwstr>
  </property>
  <property fmtid="{D5CDD505-2E9C-101B-9397-08002B2CF9AE}" pid="15" name="Cat">
    <vt:lpwstr>B</vt:lpwstr>
  </property>
  <property fmtid="{D5CDD505-2E9C-101B-9397-08002B2CF9AE}" pid="16" name="ResDate">
    <vt:lpwstr>2022-02-14</vt:lpwstr>
  </property>
  <property fmtid="{D5CDD505-2E9C-101B-9397-08002B2CF9AE}" pid="17" name="Release">
    <vt:lpwstr>Rel-17</vt:lpwstr>
  </property>
  <property fmtid="{D5CDD505-2E9C-101B-9397-08002B2CF9AE}" pid="18" name="CrTitle">
    <vt:lpwstr>Draft CR on PDSCH demod requirements in ICI-FDD</vt:lpwstr>
  </property>
  <property fmtid="{D5CDD505-2E9C-101B-9397-08002B2CF9AE}" pid="19" name="MtgTitle">
    <vt:lpwstr>e</vt:lpwstr>
  </property>
</Properties>
</file>